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highlight w:val="none"/>
                <w:lang w:val="en-US" w:eastAsia="zh-CN"/>
              </w:rPr>
            </w:pPr>
            <w:r>
              <w:rPr>
                <w:rFonts w:hint="eastAsia" w:ascii="Times New Roman" w:hAnsi="Times New Roman" w:eastAsia="黑体" w:cs="Times New Roman"/>
                <w:sz w:val="21"/>
                <w:szCs w:val="21"/>
                <w:highlight w:val="none"/>
                <w:lang w:val="en-US" w:eastAsia="zh-CN"/>
              </w:rPr>
              <w:t>XX</w:t>
            </w:r>
            <w:r>
              <w:rPr>
                <w:rFonts w:hint="default" w:ascii="Times New Roman" w:hAnsi="Times New Roman" w:eastAsia="黑体" w:cs="Times New Roman"/>
                <w:sz w:val="21"/>
                <w:szCs w:val="21"/>
                <w:highlight w:val="none"/>
              </w:rPr>
              <w:t>.</w:t>
            </w:r>
            <w:r>
              <w:rPr>
                <w:rFonts w:hint="eastAsia" w:ascii="Times New Roman" w:hAnsi="Times New Roman" w:eastAsia="黑体" w:cs="Times New Roman"/>
                <w:sz w:val="21"/>
                <w:szCs w:val="21"/>
                <w:highlight w:val="none"/>
                <w:lang w:val="en-US" w:eastAsia="zh-CN"/>
              </w:rPr>
              <w:t>XXX.XX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cs="Times New Roman"/>
                      <w:sz w:val="28"/>
                      <w:szCs w:val="28"/>
                    </w:rPr>
                  </w:pPr>
                  <w:bookmarkStart w:id="0" w:name="_Toc25635"/>
                  <w:r>
                    <w:rPr>
                      <w:rFonts w:hint="default" w:ascii="Times New Roman" w:hAnsi="Times New Roman" w:cs="Times New Roman"/>
                      <w:bCs/>
                      <w:spacing w:val="58"/>
                      <w:w w:val="121"/>
                      <w:sz w:val="95"/>
                      <w:szCs w:val="95"/>
                    </w:rPr>
                    <w:t>T/CNDIA</w:t>
                  </w:r>
                  <w:bookmarkEnd w:id="0"/>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highlight w:val="none"/>
                <w:lang w:val="en-US" w:eastAsia="zh-CN"/>
              </w:rPr>
              <w:t>X 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highlight w:val="none"/>
        </w:rPr>
        <w:t>中</w:t>
      </w:r>
      <w:r>
        <w:rPr>
          <w:rFonts w:hint="default" w:ascii="Times New Roman" w:hAnsi="Times New Roman" w:eastAsia="黑体" w:cs="Times New Roman"/>
          <w:b w:val="0"/>
          <w:w w:val="100"/>
          <w:sz w:val="48"/>
          <w:highlight w:val="none"/>
          <w:lang w:val="en-US" w:eastAsia="zh-CN"/>
        </w:rPr>
        <w:t>国医药新闻信息协会</w:t>
      </w:r>
      <w:r>
        <w:rPr>
          <w:rFonts w:hint="default" w:ascii="Times New Roman" w:hAnsi="Times New Roman" w:eastAsia="黑体" w:cs="Times New Roman"/>
          <w:b w:val="0"/>
          <w:w w:val="100"/>
          <w:sz w:val="48"/>
        </w:rPr>
        <w:t>团体标准</w:t>
      </w:r>
    </w:p>
    <w:bookmarkEnd w:id="1"/>
    <w:p w14:paraId="356538AF">
      <w:pPr>
        <w:pStyle w:val="197"/>
        <w:framePr w:x="1435" w:y="3301"/>
        <w:rPr>
          <w:rFonts w:hint="default" w:ascii="Times New Roman" w:hAnsi="Times New Roman" w:eastAsia="黑体" w:cs="Times New Roman"/>
          <w:highlight w:val="yellow"/>
          <w:lang w:val="en-US" w:eastAsia="zh-CN"/>
        </w:rPr>
      </w:pPr>
      <w:r>
        <w:rPr>
          <w:rFonts w:hint="default" w:ascii="Times New Roman" w:hAnsi="Times New Roman" w:cs="Times New Roman"/>
        </w:rPr>
        <w:t xml:space="preserve">T/CNDIA </w:t>
      </w:r>
      <w:r>
        <w:rPr>
          <w:rFonts w:hint="default" w:ascii="Times New Roman" w:hAnsi="Times New Roman" w:cs="Times New Roman"/>
          <w:highlight w:val="none"/>
        </w:rPr>
        <w:t xml:space="preserve"> </w:t>
      </w:r>
      <w:r>
        <w:rPr>
          <w:rFonts w:hint="eastAsia" w:ascii="Times New Roman" w:cs="Times New Roman"/>
          <w:highlight w:val="none"/>
          <w:lang w:val="en-US" w:eastAsia="zh-CN"/>
        </w:rPr>
        <w:t>XX</w:t>
      </w:r>
      <w:r>
        <w:rPr>
          <w:rFonts w:hint="default" w:ascii="Times New Roman" w:hAnsi="Times New Roman" w:cs="Times New Roman"/>
          <w:highlight w:val="none"/>
          <w:lang w:val="en-US" w:eastAsia="zh-CN"/>
        </w:rPr>
        <w:t>—</w:t>
      </w:r>
      <w:r>
        <w:rPr>
          <w:rFonts w:hint="default" w:ascii="Times New Roman" w:hAnsi="Times New Roman" w:cs="Times New Roman"/>
          <w:highlight w:val="none"/>
        </w:rPr>
        <w:t>202</w:t>
      </w:r>
      <w:r>
        <w:rPr>
          <w:rFonts w:hint="default" w:ascii="Times New Roman" w:hAnsi="Times New Roman" w:cs="Times New Roman"/>
          <w:highlight w:val="none"/>
          <w:lang w:val="en-US" w:eastAsia="zh-CN"/>
        </w:rPr>
        <w:t>5</w:t>
      </w:r>
    </w:p>
    <w:p w14:paraId="04C7D152">
      <w:pPr>
        <w:pStyle w:val="198"/>
        <w:framePr w:x="1435" w:y="3301"/>
        <w:rPr>
          <w:rFonts w:hint="default" w:ascii="Times New Roman" w:hAnsi="Times New Roman" w:cs="Times New Roman"/>
        </w:rPr>
      </w:pPr>
    </w:p>
    <w:p w14:paraId="18CE512C">
      <w:pPr>
        <w:spacing w:line="240" w:lineRule="auto"/>
        <w:rPr>
          <w:rFonts w:hint="default" w:ascii="Times New Roman" w:hAnsi="Times New Roman" w:eastAsia="黑体" w:cs="Times New Roman"/>
          <w:kern w:val="0"/>
          <w:sz w:val="10"/>
          <w:szCs w:val="10"/>
        </w:rPr>
      </w:pPr>
      <w:r>
        <w:rPr>
          <w:rFonts w:hint="default" w:ascii="Times New Roman" w:hAnsi="Times New Roman" w:eastAsia="黑体" w:cs="Times New Roman"/>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cs="Times New Roman"/>
        </w:rPr>
      </w:pPr>
      <w:r>
        <w:rPr>
          <w:rFonts w:hint="default" w:ascii="Times New Roman" w:hAnsi="Times New Roman" w:cs="Times New Roman"/>
        </w:rPr>
        <w:t>心血管介入诊疗技术安全性评价导则</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 xml:space="preserve">Guidelines for </w:t>
      </w:r>
      <w:r>
        <w:rPr>
          <w:rFonts w:hint="eastAsia" w:ascii="Times New Roman" w:hAnsi="Times New Roman" w:eastAsia="黑体" w:cs="Times New Roman"/>
          <w:szCs w:val="28"/>
          <w:highlight w:val="none"/>
          <w:lang w:val="en-US" w:eastAsia="zh-CN"/>
        </w:rPr>
        <w:t>s</w:t>
      </w:r>
      <w:r>
        <w:rPr>
          <w:rFonts w:hint="default" w:ascii="Times New Roman" w:hAnsi="Times New Roman" w:eastAsia="黑体" w:cs="Times New Roman"/>
          <w:szCs w:val="28"/>
          <w:highlight w:val="none"/>
        </w:rPr>
        <w:t xml:space="preserve">afety </w:t>
      </w:r>
      <w:r>
        <w:rPr>
          <w:rFonts w:hint="eastAsia" w:ascii="Times New Roman" w:hAnsi="Times New Roman" w:eastAsia="黑体" w:cs="Times New Roman"/>
          <w:szCs w:val="28"/>
          <w:highlight w:val="none"/>
          <w:lang w:val="en-US" w:eastAsia="zh-CN"/>
        </w:rPr>
        <w:t>e</w:t>
      </w:r>
      <w:r>
        <w:rPr>
          <w:rFonts w:hint="default" w:ascii="Times New Roman" w:hAnsi="Times New Roman" w:eastAsia="黑体" w:cs="Times New Roman"/>
          <w:szCs w:val="28"/>
          <w:highlight w:val="none"/>
        </w:rPr>
        <w:t xml:space="preserve">valuation of </w:t>
      </w:r>
      <w:r>
        <w:rPr>
          <w:rFonts w:hint="eastAsia" w:ascii="Times New Roman" w:hAnsi="Times New Roman" w:eastAsia="黑体" w:cs="Times New Roman"/>
          <w:szCs w:val="28"/>
          <w:highlight w:val="none"/>
          <w:lang w:val="en-US" w:eastAsia="zh-CN"/>
        </w:rPr>
        <w:t>cardiovascular interventional procedures d</w:t>
      </w:r>
      <w:r>
        <w:rPr>
          <w:rFonts w:hint="default" w:ascii="Times New Roman" w:hAnsi="Times New Roman" w:eastAsia="黑体" w:cs="Times New Roman"/>
          <w:szCs w:val="28"/>
          <w:highlight w:val="none"/>
        </w:rPr>
        <w:t xml:space="preserve">iagnosis and </w:t>
      </w:r>
      <w:r>
        <w:rPr>
          <w:rFonts w:hint="eastAsia" w:ascii="Times New Roman" w:hAnsi="Times New Roman" w:eastAsia="黑体" w:cs="Times New Roman"/>
          <w:szCs w:val="28"/>
          <w:highlight w:val="none"/>
          <w:lang w:val="en-US" w:eastAsia="zh-CN"/>
        </w:rPr>
        <w:t>t</w:t>
      </w:r>
      <w:r>
        <w:rPr>
          <w:rFonts w:hint="default" w:ascii="Times New Roman" w:hAnsi="Times New Roman" w:eastAsia="黑体" w:cs="Times New Roman"/>
          <w:szCs w:val="28"/>
          <w:highlight w:val="none"/>
        </w:rPr>
        <w:t xml:space="preserve">reatment </w:t>
      </w:r>
      <w:r>
        <w:rPr>
          <w:rFonts w:hint="eastAsia" w:ascii="Times New Roman" w:hAnsi="Times New Roman" w:eastAsia="黑体" w:cs="Times New Roman"/>
          <w:szCs w:val="28"/>
          <w:highlight w:val="none"/>
          <w:lang w:val="en-US" w:eastAsia="zh-CN"/>
        </w:rPr>
        <w:t>t</w:t>
      </w:r>
      <w:r>
        <w:rPr>
          <w:rFonts w:hint="default" w:ascii="Times New Roman" w:hAnsi="Times New Roman" w:eastAsia="黑体" w:cs="Times New Roman"/>
          <w:szCs w:val="28"/>
          <w:highlight w:val="none"/>
        </w:rPr>
        <w:t>echniques</w:t>
      </w: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2774A92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X</w:t>
      </w:r>
      <w:r>
        <w:rPr>
          <w:rFonts w:hint="default" w:ascii="Times New Roman" w:hAnsi="Times New Roman" w:cs="Times New Roman"/>
        </w:rPr>
        <w:t xml:space="preserve"> -</w:t>
      </w:r>
      <w:r>
        <w:rPr>
          <w:rFonts w:hint="default" w:ascii="Times New Roman" w:hAnsi="Times New Roman" w:cs="Times New Roman"/>
          <w:highlight w:val="none"/>
        </w:rPr>
        <w:t xml:space="preserve"> </w:t>
      </w:r>
      <w:r>
        <w:rPr>
          <w:rFonts w:hint="eastAsia" w:cs="Times New Roman"/>
          <w:highlight w:val="none"/>
          <w:lang w:val="en-US" w:eastAsia="zh-CN"/>
        </w:rPr>
        <w:t>XX</w:t>
      </w:r>
      <w:r>
        <w:rPr>
          <w:rFonts w:hint="default" w:ascii="Times New Roman" w:hAnsi="Times New Roman" w:cs="Times New Roman"/>
          <w:highlight w:val="none"/>
        </w:rPr>
        <w:t xml:space="preserve"> - </w:t>
      </w:r>
      <w:r>
        <w:rPr>
          <w:rFonts w:hint="eastAsia" w:cs="Times New Roman"/>
          <w:highlight w:val="none"/>
          <w:lang w:val="en-US" w:eastAsia="zh-CN"/>
        </w:rPr>
        <w:t>XX</w:t>
      </w:r>
      <w:r>
        <w:rPr>
          <w:rFonts w:hint="default" w:ascii="Times New Roman" w:hAnsi="Times New Roman" w:cs="Times New Roman"/>
          <w:highlight w:val="none"/>
        </w:rPr>
        <w:t>发</w:t>
      </w:r>
      <w:r>
        <w:rPr>
          <w:rFonts w:hint="default" w:ascii="Times New Roman" w:hAnsi="Times New Roman" w:cs="Times New Roman"/>
        </w:rPr>
        <w:t>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X</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 xml:space="preserve"> - </w:t>
      </w:r>
      <w:r>
        <w:rPr>
          <w:rFonts w:hint="eastAsia" w:cs="Times New Roman"/>
          <w:lang w:val="en-US" w:eastAsia="zh-CN"/>
        </w:rPr>
        <w:t>XX</w:t>
      </w:r>
      <w:r>
        <w:rPr>
          <w:rFonts w:hint="default" w:ascii="Times New Roman" w:hAnsi="Times New Roman" w:cs="Times New Roman"/>
        </w:rPr>
        <w:t>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t>中国医药新闻信息协会  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4975A805">
      <w:pPr>
        <w:rPr>
          <w:rFonts w:hint="default" w:ascii="Times New Roman" w:hAnsi="Times New Roman" w:cs="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539B93EE">
      <w:pPr>
        <w:pStyle w:val="20"/>
        <w:tabs>
          <w:tab w:val="right" w:leader="dot" w:pos="9354"/>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\u </w:instrText>
      </w:r>
      <w:r>
        <w:rPr>
          <w:rFonts w:hint="default" w:ascii="Times New Roman" w:hAnsi="Times New Roman" w:eastAsia="宋体" w:cs="Times New Roman"/>
        </w:rPr>
        <w:fldChar w:fldCharType="separate"/>
      </w:r>
      <w:r>
        <w:rPr>
          <w:rFonts w:hint="default" w:ascii="Times New Roman" w:hAnsi="Times New Roman" w:cs="Times New Roman"/>
          <w:spacing w:val="320"/>
        </w:rPr>
        <w:t>前</w:t>
      </w:r>
      <w:r>
        <w:rPr>
          <w:rFonts w:hint="default" w:ascii="Times New Roman" w:hAnsi="Times New Roman" w:cs="Times New Roman"/>
        </w:rPr>
        <w:t>言</w:t>
      </w:r>
      <w:r>
        <w:tab/>
      </w:r>
      <w:r>
        <w:fldChar w:fldCharType="begin"/>
      </w:r>
      <w:r>
        <w:instrText xml:space="preserve"> PAGEREF _Toc8274 \h </w:instrText>
      </w:r>
      <w:r>
        <w:fldChar w:fldCharType="separate"/>
      </w:r>
      <w:r>
        <w:t>III</w:t>
      </w:r>
      <w:r>
        <w:fldChar w:fldCharType="end"/>
      </w:r>
    </w:p>
    <w:p w14:paraId="0982F5F0">
      <w:pPr>
        <w:pStyle w:val="20"/>
        <w:tabs>
          <w:tab w:val="right" w:leader="dot" w:pos="9354"/>
        </w:tabs>
      </w:pPr>
      <w:r>
        <w:rPr>
          <w:rFonts w:hint="eastAsia" w:ascii="黑体" w:hAnsi="Times New Roman" w:eastAsia="黑体" w:cs="Times New Roman"/>
          <w:i w:val="0"/>
          <w:lang w:val="en-US" w:eastAsia="zh-CN" w:bidi="ar-SA"/>
        </w:rPr>
        <w:t xml:space="preserve">1 </w:t>
      </w:r>
      <w:r>
        <w:rPr>
          <w:rFonts w:hint="eastAsia" w:ascii="宋体" w:hAnsi="宋体" w:eastAsia="宋体" w:cs="宋体"/>
          <w:lang w:val="en-US" w:eastAsia="zh-CN" w:bidi="ar-SA"/>
        </w:rPr>
        <w:t>范围</w:t>
      </w:r>
      <w:r>
        <w:tab/>
      </w:r>
      <w:r>
        <w:fldChar w:fldCharType="begin"/>
      </w:r>
      <w:r>
        <w:instrText xml:space="preserve"> PAGEREF _Toc10198 \h </w:instrText>
      </w:r>
      <w:r>
        <w:fldChar w:fldCharType="separate"/>
      </w:r>
      <w:r>
        <w:t>1</w:t>
      </w:r>
      <w:r>
        <w:fldChar w:fldCharType="end"/>
      </w:r>
    </w:p>
    <w:p w14:paraId="2B6EF610">
      <w:pPr>
        <w:pStyle w:val="20"/>
        <w:tabs>
          <w:tab w:val="right" w:leader="dot" w:pos="9354"/>
        </w:tabs>
      </w:pPr>
      <w:r>
        <w:rPr>
          <w:rFonts w:hint="eastAsia" w:ascii="黑体" w:hAnsi="Times New Roman" w:eastAsia="黑体" w:cs="Times New Roman"/>
          <w:i w:val="0"/>
          <w:color w:val="auto"/>
          <w:lang w:val="en-US" w:eastAsia="zh-CN" w:bidi="ar-SA"/>
        </w:rPr>
        <w:t xml:space="preserve">2 </w:t>
      </w:r>
      <w:r>
        <w:rPr>
          <w:rFonts w:hint="eastAsia" w:ascii="宋体" w:hAnsi="宋体" w:eastAsia="宋体" w:cs="宋体"/>
          <w:lang w:val="en-US" w:eastAsia="zh-CN" w:bidi="ar-SA"/>
        </w:rPr>
        <w:t>规范性引用文件</w:t>
      </w:r>
      <w:r>
        <w:tab/>
      </w:r>
      <w:r>
        <w:fldChar w:fldCharType="begin"/>
      </w:r>
      <w:r>
        <w:instrText xml:space="preserve"> PAGEREF _Toc192 \h </w:instrText>
      </w:r>
      <w:r>
        <w:fldChar w:fldCharType="separate"/>
      </w:r>
      <w:r>
        <w:t>1</w:t>
      </w:r>
      <w:r>
        <w:fldChar w:fldCharType="end"/>
      </w:r>
    </w:p>
    <w:p w14:paraId="11935521">
      <w:pPr>
        <w:pStyle w:val="20"/>
        <w:tabs>
          <w:tab w:val="right" w:leader="dot" w:pos="9354"/>
        </w:tabs>
      </w:pPr>
      <w:r>
        <w:rPr>
          <w:rFonts w:hint="eastAsia" w:ascii="黑体" w:hAnsi="Times New Roman" w:eastAsia="黑体" w:cs="Times New Roman"/>
          <w:i w:val="0"/>
          <w:color w:val="auto"/>
          <w:lang w:val="en-US" w:eastAsia="zh-CN" w:bidi="ar-SA"/>
        </w:rPr>
        <w:t xml:space="preserve">3 </w:t>
      </w:r>
      <w:r>
        <w:rPr>
          <w:rFonts w:hint="eastAsia" w:ascii="宋体" w:hAnsi="宋体" w:eastAsia="宋体" w:cs="宋体"/>
          <w:color w:val="auto"/>
          <w:szCs w:val="21"/>
          <w:lang w:val="en-US" w:eastAsia="zh-CN" w:bidi="ar-SA"/>
        </w:rPr>
        <w:t>术语和定义</w:t>
      </w:r>
      <w:r>
        <w:tab/>
      </w:r>
      <w:r>
        <w:fldChar w:fldCharType="begin"/>
      </w:r>
      <w:r>
        <w:instrText xml:space="preserve"> PAGEREF _Toc17240 \h </w:instrText>
      </w:r>
      <w:r>
        <w:fldChar w:fldCharType="separate"/>
      </w:r>
      <w:r>
        <w:t>1</w:t>
      </w:r>
      <w:r>
        <w:fldChar w:fldCharType="end"/>
      </w:r>
    </w:p>
    <w:p w14:paraId="668B5877">
      <w:pPr>
        <w:pStyle w:val="20"/>
        <w:tabs>
          <w:tab w:val="right" w:leader="dot" w:pos="9354"/>
        </w:tabs>
      </w:pPr>
      <w:r>
        <w:rPr>
          <w:rFonts w:hint="eastAsia" w:ascii="黑体" w:hAnsi="Times New Roman" w:eastAsia="黑体" w:cs="Times New Roman"/>
          <w:i w:val="0"/>
          <w:color w:val="auto"/>
          <w:lang w:val="en-US" w:eastAsia="zh-CN" w:bidi="ar-SA"/>
        </w:rPr>
        <w:t xml:space="preserve">4 </w:t>
      </w:r>
      <w:r>
        <w:rPr>
          <w:rFonts w:hint="eastAsia" w:ascii="宋体" w:hAnsi="宋体" w:eastAsia="宋体" w:cs="宋体"/>
          <w:color w:val="auto"/>
          <w:lang w:val="en-US" w:eastAsia="zh-CN" w:bidi="ar-SA"/>
        </w:rPr>
        <w:t>评价目的与评价对象</w:t>
      </w:r>
      <w:r>
        <w:tab/>
      </w:r>
      <w:r>
        <w:fldChar w:fldCharType="begin"/>
      </w:r>
      <w:r>
        <w:instrText xml:space="preserve"> PAGEREF _Toc123 \h </w:instrText>
      </w:r>
      <w:r>
        <w:fldChar w:fldCharType="separate"/>
      </w:r>
      <w:r>
        <w:t>1</w:t>
      </w:r>
      <w:r>
        <w:fldChar w:fldCharType="end"/>
      </w:r>
    </w:p>
    <w:p w14:paraId="53C43B48">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hAnsi="Times New Roman" w:cs="Times New Roman"/>
          <w:szCs w:val="21"/>
          <w:lang w:val="en-US" w:eastAsia="zh-CN"/>
        </w:rPr>
        <w:t>评价目的</w:t>
      </w:r>
      <w:r>
        <w:tab/>
      </w:r>
      <w:r>
        <w:fldChar w:fldCharType="begin"/>
      </w:r>
      <w:r>
        <w:instrText xml:space="preserve"> PAGEREF _Toc13179 \h </w:instrText>
      </w:r>
      <w:r>
        <w:fldChar w:fldCharType="separate"/>
      </w:r>
      <w:r>
        <w:t>1</w:t>
      </w:r>
      <w:r>
        <w:fldChar w:fldCharType="end"/>
      </w:r>
    </w:p>
    <w:p w14:paraId="3FBDBE5B">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szCs w:val="21"/>
          <w:lang w:val="en-US" w:eastAsia="zh-CN"/>
        </w:rPr>
        <w:t>评价对象</w:t>
      </w:r>
      <w:r>
        <w:tab/>
      </w:r>
      <w:r>
        <w:fldChar w:fldCharType="begin"/>
      </w:r>
      <w:r>
        <w:instrText xml:space="preserve"> PAGEREF _Toc12205 \h </w:instrText>
      </w:r>
      <w:r>
        <w:fldChar w:fldCharType="separate"/>
      </w:r>
      <w:r>
        <w:t>1</w:t>
      </w:r>
      <w:r>
        <w:fldChar w:fldCharType="end"/>
      </w:r>
    </w:p>
    <w:p w14:paraId="0A802F6D">
      <w:pPr>
        <w:pStyle w:val="20"/>
        <w:tabs>
          <w:tab w:val="right" w:leader="dot" w:pos="9354"/>
        </w:tabs>
      </w:pPr>
      <w:r>
        <w:rPr>
          <w:rFonts w:hint="eastAsia" w:ascii="黑体" w:hAnsi="Times New Roman" w:eastAsia="黑体" w:cs="Times New Roman"/>
          <w:i w:val="0"/>
          <w:color w:val="auto"/>
          <w:lang w:val="en-US" w:eastAsia="zh-CN" w:bidi="ar-SA"/>
        </w:rPr>
        <w:t xml:space="preserve">5 </w:t>
      </w:r>
      <w:r>
        <w:rPr>
          <w:rFonts w:hint="eastAsia" w:ascii="宋体" w:hAnsi="宋体" w:eastAsia="宋体" w:cs="宋体"/>
          <w:color w:val="auto"/>
          <w:lang w:val="en-US" w:eastAsia="zh-CN" w:bidi="ar-SA"/>
        </w:rPr>
        <w:t>评价原则</w:t>
      </w:r>
      <w:r>
        <w:tab/>
      </w:r>
      <w:r>
        <w:fldChar w:fldCharType="begin"/>
      </w:r>
      <w:r>
        <w:instrText xml:space="preserve"> PAGEREF _Toc15926 \h </w:instrText>
      </w:r>
      <w:r>
        <w:fldChar w:fldCharType="separate"/>
      </w:r>
      <w:r>
        <w:t>2</w:t>
      </w:r>
      <w:r>
        <w:fldChar w:fldCharType="end"/>
      </w:r>
    </w:p>
    <w:p w14:paraId="5B27979E">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hAnsi="Times New Roman" w:cs="Times New Roman"/>
          <w:szCs w:val="21"/>
          <w:lang w:val="en-US" w:eastAsia="zh-CN"/>
        </w:rPr>
        <w:t>全程性原则</w:t>
      </w:r>
      <w:r>
        <w:tab/>
      </w:r>
      <w:r>
        <w:fldChar w:fldCharType="begin"/>
      </w:r>
      <w:r>
        <w:instrText xml:space="preserve"> PAGEREF _Toc306 \h </w:instrText>
      </w:r>
      <w:r>
        <w:fldChar w:fldCharType="separate"/>
      </w:r>
      <w:r>
        <w:t>2</w:t>
      </w:r>
      <w:r>
        <w:fldChar w:fldCharType="end"/>
      </w:r>
    </w:p>
    <w:p w14:paraId="3F23D2E1">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hAnsi="Times New Roman" w:cs="Times New Roman"/>
          <w:szCs w:val="21"/>
          <w:lang w:val="en-US" w:eastAsia="zh-CN"/>
        </w:rPr>
        <w:t>全面性原则</w:t>
      </w:r>
      <w:r>
        <w:tab/>
      </w:r>
      <w:r>
        <w:fldChar w:fldCharType="begin"/>
      </w:r>
      <w:r>
        <w:instrText xml:space="preserve"> PAGEREF _Toc17572 \h </w:instrText>
      </w:r>
      <w:r>
        <w:fldChar w:fldCharType="separate"/>
      </w:r>
      <w:r>
        <w:t>2</w:t>
      </w:r>
      <w:r>
        <w:fldChar w:fldCharType="end"/>
      </w:r>
    </w:p>
    <w:p w14:paraId="24806268">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hAnsi="Times New Roman" w:cs="Times New Roman"/>
          <w:szCs w:val="21"/>
          <w:lang w:val="en-US" w:eastAsia="zh-CN"/>
        </w:rPr>
        <w:t>动态性原则</w:t>
      </w:r>
      <w:r>
        <w:tab/>
      </w:r>
      <w:r>
        <w:fldChar w:fldCharType="begin"/>
      </w:r>
      <w:r>
        <w:instrText xml:space="preserve"> PAGEREF _Toc3209 \h </w:instrText>
      </w:r>
      <w:r>
        <w:fldChar w:fldCharType="separate"/>
      </w:r>
      <w:r>
        <w:t>2</w:t>
      </w:r>
      <w:r>
        <w:fldChar w:fldCharType="end"/>
      </w:r>
    </w:p>
    <w:p w14:paraId="7D3E3244">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hAnsi="Times New Roman" w:cs="Times New Roman"/>
          <w:szCs w:val="21"/>
          <w:lang w:val="en-US" w:eastAsia="zh-CN"/>
        </w:rPr>
        <w:t>伦理原则</w:t>
      </w:r>
      <w:r>
        <w:tab/>
      </w:r>
      <w:r>
        <w:fldChar w:fldCharType="begin"/>
      </w:r>
      <w:r>
        <w:instrText xml:space="preserve"> PAGEREF _Toc6108 \h </w:instrText>
      </w:r>
      <w:r>
        <w:fldChar w:fldCharType="separate"/>
      </w:r>
      <w:r>
        <w:t>2</w:t>
      </w:r>
      <w:r>
        <w:fldChar w:fldCharType="end"/>
      </w:r>
    </w:p>
    <w:p w14:paraId="1FE021A1">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hAnsi="Times New Roman" w:cs="Times New Roman"/>
          <w:szCs w:val="21"/>
          <w:lang w:val="en-US" w:eastAsia="zh-CN"/>
        </w:rPr>
        <w:t>合规合法性原则</w:t>
      </w:r>
      <w:r>
        <w:tab/>
      </w:r>
      <w:r>
        <w:fldChar w:fldCharType="begin"/>
      </w:r>
      <w:r>
        <w:instrText xml:space="preserve"> PAGEREF _Toc16339 \h </w:instrText>
      </w:r>
      <w:r>
        <w:fldChar w:fldCharType="separate"/>
      </w:r>
      <w:r>
        <w:t>2</w:t>
      </w:r>
      <w:r>
        <w:fldChar w:fldCharType="end"/>
      </w:r>
    </w:p>
    <w:p w14:paraId="5CEDE329">
      <w:pPr>
        <w:pStyle w:val="20"/>
        <w:tabs>
          <w:tab w:val="right" w:leader="dot" w:pos="9354"/>
        </w:tabs>
      </w:pPr>
      <w:r>
        <w:rPr>
          <w:rFonts w:hint="eastAsia" w:ascii="黑体" w:hAnsi="Times New Roman" w:eastAsia="黑体" w:cs="Times New Roman"/>
          <w:i w:val="0"/>
          <w:color w:val="auto"/>
          <w:lang w:val="en-US" w:eastAsia="zh-CN" w:bidi="ar-SA"/>
        </w:rPr>
        <w:t xml:space="preserve">6 </w:t>
      </w:r>
      <w:r>
        <w:rPr>
          <w:rFonts w:hint="eastAsia" w:ascii="宋体" w:hAnsi="宋体" w:eastAsia="宋体" w:cs="宋体"/>
          <w:color w:val="auto"/>
          <w:lang w:val="en-US" w:eastAsia="zh-CN" w:bidi="ar-SA"/>
        </w:rPr>
        <w:t>安全性评价指标</w:t>
      </w:r>
      <w:r>
        <w:tab/>
      </w:r>
      <w:r>
        <w:fldChar w:fldCharType="begin"/>
      </w:r>
      <w:r>
        <w:instrText xml:space="preserve"> PAGEREF _Toc20812 \h </w:instrText>
      </w:r>
      <w:r>
        <w:fldChar w:fldCharType="separate"/>
      </w:r>
      <w:r>
        <w:t>2</w:t>
      </w:r>
      <w:r>
        <w:fldChar w:fldCharType="end"/>
      </w:r>
    </w:p>
    <w:p w14:paraId="33D2BEBB">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hAnsi="Times New Roman" w:cs="Times New Roman"/>
          <w:szCs w:val="21"/>
          <w:lang w:val="en-US" w:eastAsia="zh-CN"/>
        </w:rPr>
        <w:t>核心质量控制指标</w:t>
      </w:r>
      <w:r>
        <w:tab/>
      </w:r>
      <w:r>
        <w:fldChar w:fldCharType="begin"/>
      </w:r>
      <w:r>
        <w:instrText xml:space="preserve"> PAGEREF _Toc2866 \h </w:instrText>
      </w:r>
      <w:r>
        <w:fldChar w:fldCharType="separate"/>
      </w:r>
      <w:r>
        <w:t>2</w:t>
      </w:r>
      <w:r>
        <w:fldChar w:fldCharType="end"/>
      </w:r>
    </w:p>
    <w:p w14:paraId="525C08AB">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hAnsi="Times New Roman" w:cs="Times New Roman"/>
          <w:szCs w:val="21"/>
          <w:lang w:val="en-US" w:eastAsia="zh-CN"/>
        </w:rPr>
        <w:t>关键过程安全性指标</w:t>
      </w:r>
      <w:r>
        <w:tab/>
      </w:r>
      <w:r>
        <w:fldChar w:fldCharType="begin"/>
      </w:r>
      <w:r>
        <w:instrText xml:space="preserve"> PAGEREF _Toc13118 \h </w:instrText>
      </w:r>
      <w:r>
        <w:fldChar w:fldCharType="separate"/>
      </w:r>
      <w:r>
        <w:t>2</w:t>
      </w:r>
      <w:r>
        <w:fldChar w:fldCharType="end"/>
      </w:r>
    </w:p>
    <w:p w14:paraId="7FBEE59E">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szCs w:val="21"/>
        </w:rPr>
        <w:t>长期安全性指标</w:t>
      </w:r>
      <w:r>
        <w:tab/>
      </w:r>
      <w:r>
        <w:fldChar w:fldCharType="begin"/>
      </w:r>
      <w:r>
        <w:instrText xml:space="preserve"> PAGEREF _Toc6096 \h </w:instrText>
      </w:r>
      <w:r>
        <w:fldChar w:fldCharType="separate"/>
      </w:r>
      <w:r>
        <w:t>3</w:t>
      </w:r>
      <w:r>
        <w:fldChar w:fldCharType="end"/>
      </w:r>
    </w:p>
    <w:p w14:paraId="6D1F09BA">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szCs w:val="21"/>
        </w:rPr>
        <w:t>不良事件处理</w:t>
      </w:r>
      <w:r>
        <w:tab/>
      </w:r>
      <w:r>
        <w:fldChar w:fldCharType="begin"/>
      </w:r>
      <w:r>
        <w:instrText xml:space="preserve"> PAGEREF _Toc31277 \h </w:instrText>
      </w:r>
      <w:r>
        <w:fldChar w:fldCharType="separate"/>
      </w:r>
      <w:r>
        <w:t>3</w:t>
      </w:r>
      <w:r>
        <w:fldChar w:fldCharType="end"/>
      </w:r>
    </w:p>
    <w:p w14:paraId="4DB6A2F8">
      <w:pPr>
        <w:pStyle w:val="20"/>
        <w:tabs>
          <w:tab w:val="right" w:leader="dot" w:pos="9354"/>
        </w:tabs>
      </w:pPr>
      <w:r>
        <w:rPr>
          <w:rFonts w:hint="eastAsia" w:ascii="黑体" w:eastAsia="黑体"/>
          <w:i w:val="0"/>
          <w:lang w:eastAsia="zh-CN"/>
        </w:rPr>
        <w:t xml:space="preserve">7 </w:t>
      </w:r>
      <w:r>
        <w:rPr>
          <w:rFonts w:hint="eastAsia"/>
        </w:rPr>
        <w:t>安全性评价方法</w:t>
      </w:r>
      <w:r>
        <w:tab/>
      </w:r>
      <w:r>
        <w:fldChar w:fldCharType="begin"/>
      </w:r>
      <w:r>
        <w:instrText xml:space="preserve"> PAGEREF _Toc28743 \h </w:instrText>
      </w:r>
      <w:r>
        <w:fldChar w:fldCharType="separate"/>
      </w:r>
      <w:r>
        <w:t>3</w:t>
      </w:r>
      <w:r>
        <w:fldChar w:fldCharType="end"/>
      </w:r>
    </w:p>
    <w:p w14:paraId="0923B936">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szCs w:val="21"/>
        </w:rPr>
        <w:t>临床观察法</w:t>
      </w:r>
      <w:r>
        <w:tab/>
      </w:r>
      <w:r>
        <w:fldChar w:fldCharType="begin"/>
      </w:r>
      <w:r>
        <w:instrText xml:space="preserve"> PAGEREF _Toc3603 \h </w:instrText>
      </w:r>
      <w:r>
        <w:fldChar w:fldCharType="separate"/>
      </w:r>
      <w:r>
        <w:t>3</w:t>
      </w:r>
      <w:r>
        <w:fldChar w:fldCharType="end"/>
      </w:r>
    </w:p>
    <w:p w14:paraId="5E39DAB7">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szCs w:val="21"/>
        </w:rPr>
        <w:t>实验室检查法</w:t>
      </w:r>
      <w:r>
        <w:tab/>
      </w:r>
      <w:r>
        <w:fldChar w:fldCharType="begin"/>
      </w:r>
      <w:r>
        <w:instrText xml:space="preserve"> PAGEREF _Toc27987 \h </w:instrText>
      </w:r>
      <w:r>
        <w:fldChar w:fldCharType="separate"/>
      </w:r>
      <w:r>
        <w:t>3</w:t>
      </w:r>
      <w:r>
        <w:fldChar w:fldCharType="end"/>
      </w:r>
    </w:p>
    <w:p w14:paraId="0046DADC">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szCs w:val="21"/>
        </w:rPr>
        <w:t>影像学检查法</w:t>
      </w:r>
      <w:r>
        <w:tab/>
      </w:r>
      <w:r>
        <w:fldChar w:fldCharType="begin"/>
      </w:r>
      <w:r>
        <w:instrText xml:space="preserve"> PAGEREF _Toc15065 \h </w:instrText>
      </w:r>
      <w:r>
        <w:fldChar w:fldCharType="separate"/>
      </w:r>
      <w:r>
        <w:t>3</w:t>
      </w:r>
      <w:r>
        <w:fldChar w:fldCharType="end"/>
      </w:r>
    </w:p>
    <w:p w14:paraId="1649A8BA">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szCs w:val="21"/>
        </w:rPr>
        <w:t>患者报告结局（PRO）调查法</w:t>
      </w:r>
      <w:r>
        <w:tab/>
      </w:r>
      <w:r>
        <w:fldChar w:fldCharType="begin"/>
      </w:r>
      <w:r>
        <w:instrText xml:space="preserve"> PAGEREF _Toc4328 \h </w:instrText>
      </w:r>
      <w:r>
        <w:fldChar w:fldCharType="separate"/>
      </w:r>
      <w:r>
        <w:t>3</w:t>
      </w:r>
      <w:r>
        <w:fldChar w:fldCharType="end"/>
      </w:r>
    </w:p>
    <w:p w14:paraId="2F7977B3">
      <w:pPr>
        <w:pStyle w:val="20"/>
        <w:tabs>
          <w:tab w:val="right" w:leader="dot" w:pos="9354"/>
        </w:tabs>
      </w:pPr>
      <w:r>
        <w:rPr>
          <w:rFonts w:hint="eastAsia" w:ascii="黑体" w:eastAsia="黑体"/>
          <w:i w:val="0"/>
          <w:lang w:val="en-US" w:eastAsia="zh-CN"/>
        </w:rPr>
        <w:t xml:space="preserve">8 </w:t>
      </w:r>
      <w:r>
        <w:rPr>
          <w:rFonts w:hint="eastAsia"/>
        </w:rPr>
        <w:t>安全性评价流程</w:t>
      </w:r>
      <w:r>
        <w:tab/>
      </w:r>
      <w:r>
        <w:fldChar w:fldCharType="begin"/>
      </w:r>
      <w:r>
        <w:instrText xml:space="preserve"> PAGEREF _Toc4490 \h </w:instrText>
      </w:r>
      <w:r>
        <w:fldChar w:fldCharType="separate"/>
      </w:r>
      <w:r>
        <w:t>4</w:t>
      </w:r>
      <w:r>
        <w:fldChar w:fldCharType="end"/>
      </w:r>
    </w:p>
    <w:p w14:paraId="1163CDA2">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szCs w:val="21"/>
        </w:rPr>
        <w:t>结构安全指标</w:t>
      </w:r>
      <w:r>
        <w:rPr>
          <w:rFonts w:hint="eastAsia"/>
          <w:szCs w:val="21"/>
          <w:lang w:eastAsia="zh-CN"/>
        </w:rPr>
        <w:t>（</w:t>
      </w:r>
      <w:r>
        <w:rPr>
          <w:rFonts w:hint="eastAsia"/>
          <w:szCs w:val="21"/>
          <w:lang w:val="en-US" w:eastAsia="zh-CN"/>
        </w:rPr>
        <w:t>基础安全指标</w:t>
      </w:r>
      <w:r>
        <w:rPr>
          <w:rFonts w:hint="eastAsia"/>
          <w:szCs w:val="21"/>
          <w:lang w:eastAsia="zh-CN"/>
        </w:rPr>
        <w:t>）</w:t>
      </w:r>
      <w:r>
        <w:tab/>
      </w:r>
      <w:r>
        <w:fldChar w:fldCharType="begin"/>
      </w:r>
      <w:r>
        <w:instrText xml:space="preserve"> PAGEREF _Toc2853 \h </w:instrText>
      </w:r>
      <w:r>
        <w:fldChar w:fldCharType="separate"/>
      </w:r>
      <w:r>
        <w:t>4</w:t>
      </w:r>
      <w:r>
        <w:fldChar w:fldCharType="end"/>
      </w:r>
    </w:p>
    <w:p w14:paraId="637C233D">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szCs w:val="21"/>
        </w:rPr>
        <w:t>人员要求</w:t>
      </w:r>
      <w:r>
        <w:tab/>
      </w:r>
      <w:r>
        <w:fldChar w:fldCharType="begin"/>
      </w:r>
      <w:r>
        <w:instrText xml:space="preserve"> PAGEREF _Toc24581 \h </w:instrText>
      </w:r>
      <w:r>
        <w:fldChar w:fldCharType="separate"/>
      </w:r>
      <w:r>
        <w:t>4</w:t>
      </w:r>
      <w:r>
        <w:fldChar w:fldCharType="end"/>
      </w:r>
    </w:p>
    <w:p w14:paraId="68CC0FFB">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lang w:val="en-US" w:eastAsia="zh-CN"/>
        </w:rPr>
        <w:t>设备与设施安全</w:t>
      </w:r>
      <w:r>
        <w:tab/>
      </w:r>
      <w:r>
        <w:fldChar w:fldCharType="begin"/>
      </w:r>
      <w:r>
        <w:instrText xml:space="preserve"> PAGEREF _Toc16317 \h </w:instrText>
      </w:r>
      <w:r>
        <w:fldChar w:fldCharType="separate"/>
      </w:r>
      <w:r>
        <w:t>5</w:t>
      </w:r>
      <w:r>
        <w:fldChar w:fldCharType="end"/>
      </w:r>
    </w:p>
    <w:p w14:paraId="4567540E">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szCs w:val="21"/>
        </w:rPr>
        <w:t>过程安全指标</w:t>
      </w:r>
      <w:r>
        <w:rPr>
          <w:rFonts w:hint="eastAsia"/>
          <w:szCs w:val="21"/>
          <w:lang w:eastAsia="zh-CN"/>
        </w:rPr>
        <w:t>（</w:t>
      </w:r>
      <w:r>
        <w:rPr>
          <w:rFonts w:hint="eastAsia"/>
          <w:szCs w:val="21"/>
          <w:lang w:val="en-US" w:eastAsia="zh-CN"/>
        </w:rPr>
        <w:t>技术安全指标</w:t>
      </w:r>
      <w:r>
        <w:rPr>
          <w:rFonts w:hint="eastAsia"/>
          <w:szCs w:val="21"/>
          <w:lang w:eastAsia="zh-CN"/>
        </w:rPr>
        <w:t>）</w:t>
      </w:r>
      <w:r>
        <w:tab/>
      </w:r>
      <w:r>
        <w:fldChar w:fldCharType="begin"/>
      </w:r>
      <w:r>
        <w:instrText xml:space="preserve"> PAGEREF _Toc23352 \h </w:instrText>
      </w:r>
      <w:r>
        <w:fldChar w:fldCharType="separate"/>
      </w:r>
      <w:r>
        <w:t>5</w:t>
      </w:r>
      <w:r>
        <w:fldChar w:fldCharType="end"/>
      </w:r>
    </w:p>
    <w:p w14:paraId="179DDCF9">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8.5 </w:t>
      </w:r>
      <w:r>
        <w:rPr>
          <w:rFonts w:hint="eastAsia" w:hAnsi="Times New Roman" w:cs="Times New Roman"/>
          <w:szCs w:val="21"/>
          <w:lang w:val="en-US" w:eastAsia="zh-CN"/>
        </w:rPr>
        <w:t>治疗后随访评价</w:t>
      </w:r>
      <w:r>
        <w:tab/>
      </w:r>
      <w:r>
        <w:fldChar w:fldCharType="begin"/>
      </w:r>
      <w:r>
        <w:instrText xml:space="preserve"> PAGEREF _Toc6094 \h </w:instrText>
      </w:r>
      <w:r>
        <w:fldChar w:fldCharType="separate"/>
      </w:r>
      <w:r>
        <w:t>6</w:t>
      </w:r>
      <w:r>
        <w:fldChar w:fldCharType="end"/>
      </w:r>
    </w:p>
    <w:p w14:paraId="6E5825E0">
      <w:pPr>
        <w:pStyle w:val="20"/>
        <w:tabs>
          <w:tab w:val="right" w:leader="dot" w:pos="9354"/>
        </w:tabs>
      </w:pPr>
      <w:r>
        <w:rPr>
          <w:rFonts w:hint="eastAsia" w:ascii="黑体" w:eastAsia="黑体"/>
          <w:i w:val="0"/>
        </w:rPr>
        <w:t xml:space="preserve">9 </w:t>
      </w:r>
      <w:r>
        <w:rPr>
          <w:rFonts w:hint="eastAsia"/>
        </w:rPr>
        <w:t>安全性评价报告内容与格式</w:t>
      </w:r>
      <w:r>
        <w:tab/>
      </w:r>
      <w:r>
        <w:fldChar w:fldCharType="begin"/>
      </w:r>
      <w:r>
        <w:instrText xml:space="preserve"> PAGEREF _Toc14376 \h </w:instrText>
      </w:r>
      <w:r>
        <w:fldChar w:fldCharType="separate"/>
      </w:r>
      <w:r>
        <w:t>7</w:t>
      </w:r>
      <w:r>
        <w:fldChar w:fldCharType="end"/>
      </w:r>
    </w:p>
    <w:p w14:paraId="1261662A">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szCs w:val="21"/>
        </w:rPr>
        <w:t>报告内容</w:t>
      </w:r>
      <w:r>
        <w:tab/>
      </w:r>
      <w:r>
        <w:fldChar w:fldCharType="begin"/>
      </w:r>
      <w:r>
        <w:instrText xml:space="preserve"> PAGEREF _Toc2874 \h </w:instrText>
      </w:r>
      <w:r>
        <w:fldChar w:fldCharType="separate"/>
      </w:r>
      <w:r>
        <w:t>7</w:t>
      </w:r>
      <w:r>
        <w:fldChar w:fldCharType="end"/>
      </w:r>
    </w:p>
    <w:p w14:paraId="73E8A01B">
      <w:pPr>
        <w:pStyle w:val="25"/>
        <w:tabs>
          <w:tab w:val="right" w:leader="dot" w:pos="9354"/>
          <w:tab w:val="clear" w:pos="9344"/>
        </w:tabs>
      </w:pPr>
      <w:r>
        <w:rPr>
          <w:rFonts w:hint="eastAsia" w:ascii="黑体" w:hAnsi="Times New Roman" w:eastAsia="黑体" w:cs="Times New Roman"/>
          <w:bCs w:val="0"/>
          <w:i w:val="0"/>
          <w:iCs w:val="0"/>
          <w:caps w:val="0"/>
          <w:smallCaps w:val="0"/>
          <w:strike w:val="0"/>
          <w:dstrike w:val="0"/>
          <w:vanish w:val="0"/>
          <w:color w:val="000000"/>
          <w:spacing w:val="0"/>
          <w:kern w:val="0"/>
          <w:position w:val="0"/>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szCs w:val="21"/>
        </w:rPr>
        <w:t>报告格式</w:t>
      </w:r>
      <w:r>
        <w:tab/>
      </w:r>
      <w:r>
        <w:fldChar w:fldCharType="begin"/>
      </w:r>
      <w:r>
        <w:instrText xml:space="preserve"> PAGEREF _Toc4693 \h </w:instrText>
      </w:r>
      <w:r>
        <w:fldChar w:fldCharType="separate"/>
      </w:r>
      <w:r>
        <w:t>7</w:t>
      </w:r>
      <w:r>
        <w:fldChar w:fldCharType="end"/>
      </w:r>
    </w:p>
    <w:p w14:paraId="6AE701FC">
      <w:pPr>
        <w:pStyle w:val="20"/>
        <w:tabs>
          <w:tab w:val="right" w:leader="dot" w:pos="9354"/>
        </w:tabs>
      </w:pPr>
      <w:r>
        <w:rPr>
          <w:rFonts w:hint="eastAsia" w:ascii="黑体" w:eastAsia="黑体"/>
          <w:i w:val="0"/>
        </w:rPr>
        <w:t xml:space="preserve">10 </w:t>
      </w:r>
      <w:r>
        <w:rPr>
          <w:rFonts w:hint="eastAsia"/>
        </w:rPr>
        <w:t>评价结果的应用与反馈</w:t>
      </w:r>
      <w:r>
        <w:tab/>
      </w:r>
      <w:r>
        <w:fldChar w:fldCharType="begin"/>
      </w:r>
      <w:r>
        <w:instrText xml:space="preserve"> PAGEREF _Toc26110 \h </w:instrText>
      </w:r>
      <w:r>
        <w:fldChar w:fldCharType="separate"/>
      </w:r>
      <w:r>
        <w:t>7</w:t>
      </w:r>
      <w:r>
        <w:fldChar w:fldCharType="end"/>
      </w:r>
    </w:p>
    <w:p w14:paraId="7F5798AD">
      <w:pPr>
        <w:pStyle w:val="20"/>
        <w:tabs>
          <w:tab w:val="right" w:leader="dot" w:pos="9354"/>
        </w:tabs>
      </w:pPr>
      <w:r>
        <w:rPr>
          <w:rFonts w:hint="eastAsia" w:ascii="Times New Roman" w:hAnsi="Times New Roman" w:cs="Times New Roman"/>
          <w:spacing w:val="100"/>
          <w:lang w:val="en-US" w:eastAsia="zh-CN"/>
        </w:rPr>
        <w:t xml:space="preserve">附录A </w:t>
      </w:r>
      <w:r>
        <w:tab/>
      </w:r>
      <w:r>
        <w:fldChar w:fldCharType="begin"/>
      </w:r>
      <w:r>
        <w:instrText xml:space="preserve"> PAGEREF _Toc12869 \h </w:instrText>
      </w:r>
      <w:r>
        <w:fldChar w:fldCharType="separate"/>
      </w:r>
      <w:r>
        <w:t>9</w:t>
      </w:r>
      <w:r>
        <w:fldChar w:fldCharType="end"/>
      </w:r>
    </w:p>
    <w:p w14:paraId="497AEA4A">
      <w:pPr>
        <w:pStyle w:val="20"/>
        <w:tabs>
          <w:tab w:val="right" w:leader="dot" w:pos="9354"/>
        </w:tabs>
      </w:pPr>
      <w:r>
        <w:rPr>
          <w:rFonts w:hint="eastAsia" w:ascii="宋体" w:hAnsi="宋体" w:eastAsia="宋体" w:cs="宋体"/>
          <w:spacing w:val="100"/>
          <w:szCs w:val="21"/>
          <w:lang w:val="en-US" w:eastAsia="zh-CN"/>
        </w:rPr>
        <w:t>附录</w:t>
      </w:r>
      <w:r>
        <w:rPr>
          <w:rFonts w:hint="eastAsia" w:ascii="Times New Roman" w:hAnsi="Times New Roman" w:cs="Times New Roman"/>
          <w:spacing w:val="100"/>
          <w:lang w:val="en-US" w:eastAsia="zh-CN"/>
        </w:rPr>
        <w:t>B</w:t>
      </w:r>
      <w:r>
        <w:rPr>
          <w:rFonts w:hint="eastAsia" w:ascii="黑体" w:hAnsi="黑体" w:eastAsia="黑体" w:cs="黑体"/>
          <w:spacing w:val="100"/>
          <w:szCs w:val="21"/>
          <w:lang w:val="en-US" w:eastAsia="zh-CN"/>
        </w:rPr>
        <w:t xml:space="preserve"> </w:t>
      </w:r>
      <w:r>
        <w:tab/>
      </w:r>
      <w:r>
        <w:fldChar w:fldCharType="begin"/>
      </w:r>
      <w:r>
        <w:instrText xml:space="preserve"> PAGEREF _Toc9259 \h </w:instrText>
      </w:r>
      <w:r>
        <w:fldChar w:fldCharType="separate"/>
      </w:r>
      <w:r>
        <w:t>10</w:t>
      </w:r>
      <w:r>
        <w:fldChar w:fldCharType="end"/>
      </w:r>
    </w:p>
    <w:p w14:paraId="0F63975C">
      <w:pPr>
        <w:pStyle w:val="93"/>
        <w:spacing w:after="360"/>
        <w:rPr>
          <w:rFonts w:hint="default" w:ascii="Times New Roman" w:hAnsi="Times New Roman" w:cs="Times New Roman"/>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eastAsia="宋体" w:cs="Times New Roman"/>
        </w:rPr>
        <w:fldChar w:fldCharType="end"/>
      </w:r>
    </w:p>
    <w:bookmarkEnd w:id="2"/>
    <w:p w14:paraId="4AC3E993">
      <w:pPr>
        <w:pStyle w:val="91"/>
        <w:spacing w:after="360"/>
        <w:rPr>
          <w:rFonts w:hint="default" w:ascii="Times New Roman" w:hAnsi="Times New Roman" w:cs="Times New Roman"/>
        </w:rPr>
      </w:pPr>
      <w:bookmarkStart w:id="3" w:name="_Toc10248"/>
      <w:bookmarkStart w:id="4" w:name="_Toc14382"/>
      <w:bookmarkStart w:id="5" w:name="_Toc8274"/>
      <w:bookmarkStart w:id="6" w:name="BookMark2"/>
      <w:r>
        <w:rPr>
          <w:rFonts w:hint="default" w:ascii="Times New Roman" w:hAnsi="Times New Roman" w:cs="Times New Roman"/>
          <w:spacing w:val="320"/>
        </w:rPr>
        <w:t>前</w:t>
      </w:r>
      <w:r>
        <w:rPr>
          <w:rFonts w:hint="default" w:ascii="Times New Roman" w:hAnsi="Times New Roman" w:cs="Times New Roman"/>
        </w:rPr>
        <w:t>言</w:t>
      </w:r>
      <w:bookmarkEnd w:id="3"/>
      <w:bookmarkEnd w:id="4"/>
      <w:bookmarkEnd w:id="5"/>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890DFF">
      <w:pPr>
        <w:pStyle w:val="58"/>
        <w:ind w:firstLine="420"/>
        <w:rPr>
          <w:rFonts w:hint="default" w:ascii="Times New Roman" w:hAnsi="Times New Roman" w:cs="Times New Roman"/>
        </w:rPr>
      </w:pPr>
      <w:r>
        <w:rPr>
          <w:rFonts w:hint="default" w:ascii="Times New Roman" w:hAnsi="Times New Roman" w:cs="Times New Roman"/>
        </w:rPr>
        <w:t>本文件由中国医药新闻信息协会提</w:t>
      </w:r>
      <w:r>
        <w:rPr>
          <w:rFonts w:hint="default" w:ascii="Times New Roman" w:hAnsi="Times New Roman" w:cs="Times New Roman"/>
          <w:lang w:val="en-US" w:eastAsia="zh-CN"/>
        </w:rPr>
        <w:t>出并</w:t>
      </w:r>
      <w:r>
        <w:rPr>
          <w:rFonts w:hint="default" w:ascii="Times New Roman" w:hAnsi="Times New Roman" w:cs="Times New Roman"/>
        </w:rPr>
        <w:t>归口。</w:t>
      </w:r>
    </w:p>
    <w:p w14:paraId="4EF67206">
      <w:pPr>
        <w:pStyle w:val="58"/>
        <w:ind w:firstLine="420"/>
        <w:rPr>
          <w:rFonts w:hint="eastAsia" w:ascii="Times New Roman" w:hAnsi="Times New Roman" w:eastAsia="宋体" w:cs="Times New Roman"/>
          <w:lang w:eastAsia="zh-CN"/>
        </w:rPr>
      </w:pPr>
      <w:r>
        <w:rPr>
          <w:rFonts w:hint="default" w:ascii="Times New Roman" w:hAnsi="Times New Roman" w:cs="Times New Roman"/>
        </w:rPr>
        <w:t>本文件起草单位：</w:t>
      </w:r>
    </w:p>
    <w:p w14:paraId="11FF54D0">
      <w:pPr>
        <w:pStyle w:val="58"/>
        <w:ind w:firstLine="420"/>
        <w:rPr>
          <w:rFonts w:hint="eastAsia" w:ascii="Times New Roman" w:hAnsi="Times New Roman" w:eastAsia="宋体" w:cs="Times New Roman"/>
          <w:lang w:eastAsia="zh-CN"/>
        </w:rPr>
      </w:pPr>
      <w:r>
        <w:rPr>
          <w:rFonts w:hint="default" w:ascii="Times New Roman" w:hAnsi="Times New Roman" w:cs="Times New Roman"/>
        </w:rPr>
        <w:t>本文件主要起草人：</w:t>
      </w:r>
    </w:p>
    <w:p w14:paraId="41088923">
      <w:pPr>
        <w:pStyle w:val="58"/>
        <w:ind w:firstLine="420"/>
        <w:rPr>
          <w:rFonts w:hint="default" w:ascii="Times New Roman" w:hAnsi="Times New Roman" w:cs="Times New Roman"/>
        </w:rPr>
      </w:pPr>
    </w:p>
    <w:p w14:paraId="71D3745A">
      <w:pPr>
        <w:pStyle w:val="58"/>
        <w:ind w:firstLine="420"/>
        <w:rPr>
          <w:rFonts w:hint="default" w:ascii="Times New Roman" w:hAnsi="Times New Roman" w:cs="Times New Roman"/>
        </w:rPr>
        <w:sectPr>
          <w:headerReference r:id="rId13" w:type="default"/>
          <w:pgSz w:w="11906" w:h="16838"/>
          <w:pgMar w:top="1928" w:right="1134" w:bottom="1134" w:left="1134" w:header="1418" w:footer="1134" w:gutter="284"/>
          <w:pgNumType w:fmt="upperRoman"/>
          <w:cols w:space="425" w:num="1"/>
          <w:formProt w:val="0"/>
          <w:docGrid w:linePitch="312" w:charSpace="0"/>
        </w:sectPr>
      </w:pPr>
    </w:p>
    <w:bookmarkEnd w:id="6"/>
    <w:p w14:paraId="2093045F">
      <w:pPr>
        <w:spacing w:line="20" w:lineRule="exact"/>
        <w:jc w:val="center"/>
        <w:rPr>
          <w:rFonts w:hint="default" w:ascii="Times New Roman" w:hAnsi="Times New Roman" w:eastAsia="黑体" w:cs="Times New Roman"/>
          <w:sz w:val="32"/>
          <w:szCs w:val="32"/>
        </w:rPr>
      </w:pPr>
      <w:bookmarkStart w:id="7"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0D0C2074A97B46F78D592DCDA6D333F6"/>
        </w:placeholder>
      </w:sdtPr>
      <w:sdtEndPr>
        <w:rPr>
          <w:rFonts w:hint="default" w:ascii="Times New Roman" w:hAnsi="Times New Roman" w:cs="Times New Roman"/>
        </w:rPr>
      </w:sdtEndPr>
      <w:sdtContent>
        <w:p w14:paraId="65CFEBC0">
          <w:pPr>
            <w:pStyle w:val="179"/>
            <w:spacing w:before="240" w:beforeLines="100" w:after="528" w:afterLines="220"/>
            <w:rPr>
              <w:rFonts w:hint="default" w:ascii="Times New Roman" w:hAnsi="Times New Roman" w:cs="Times New Roman"/>
            </w:rPr>
          </w:pPr>
          <w:bookmarkStart w:id="8" w:name="NEW_STAND_NAME"/>
          <w:r>
            <w:rPr>
              <w:rFonts w:hint="default" w:ascii="Times New Roman" w:hAnsi="Times New Roman" w:cs="Times New Roman"/>
            </w:rPr>
            <w:t>心血管介入诊疗技术安全性评价导则</w:t>
          </w:r>
        </w:p>
      </w:sdtContent>
    </w:sdt>
    <w:bookmarkEnd w:id="7"/>
    <w:bookmarkEnd w:id="8"/>
    <w:p w14:paraId="33AAA50E">
      <w:pPr>
        <w:keepNext w:val="0"/>
        <w:keepLines w:val="0"/>
        <w:pageBreakBefore w:val="0"/>
        <w:widowControl/>
        <w:numPr>
          <w:ilvl w:val="1"/>
          <w:numId w:val="2"/>
        </w:numPr>
        <w:kinsoku/>
        <w:wordWrap/>
        <w:overflowPunct/>
        <w:topLinePunct w:val="0"/>
        <w:autoSpaceDE/>
        <w:autoSpaceDN/>
        <w:bidi w:val="0"/>
        <w:adjustRightInd/>
        <w:snapToGrid/>
        <w:spacing w:before="240" w:beforeLines="100" w:after="240" w:afterLines="100" w:line="240" w:lineRule="auto"/>
        <w:jc w:val="both"/>
        <w:textAlignment w:val="auto"/>
        <w:outlineLvl w:val="0"/>
        <w:rPr>
          <w:rFonts w:hint="default" w:ascii="Times New Roman" w:hAnsi="Times New Roman" w:eastAsia="黑体" w:cs="Times New Roman"/>
          <w:sz w:val="21"/>
          <w:lang w:val="en-US" w:eastAsia="zh-CN" w:bidi="ar-SA"/>
        </w:rPr>
      </w:pPr>
      <w:bookmarkStart w:id="9" w:name="_Toc26648465"/>
      <w:bookmarkStart w:id="10" w:name="_Toc17233325"/>
      <w:bookmarkStart w:id="11" w:name="_Toc97192964"/>
      <w:bookmarkStart w:id="12" w:name="_Toc14474"/>
      <w:bookmarkStart w:id="13" w:name="_Toc17233333"/>
      <w:bookmarkStart w:id="14" w:name="_Toc157198713"/>
      <w:bookmarkStart w:id="15" w:name="_Toc31623"/>
      <w:bookmarkStart w:id="16" w:name="_Toc26718930"/>
      <w:bookmarkStart w:id="17" w:name="_Toc24884211"/>
      <w:bookmarkStart w:id="18" w:name="_Toc26986530"/>
      <w:bookmarkStart w:id="19" w:name="_Toc26986771"/>
      <w:bookmarkStart w:id="20" w:name="_Toc10198"/>
      <w:bookmarkStart w:id="21" w:name="_Toc27212"/>
      <w:bookmarkStart w:id="22" w:name="_Toc157198602"/>
      <w:bookmarkStart w:id="23" w:name="_Toc153875095"/>
      <w:bookmarkStart w:id="24" w:name="_Toc24884218"/>
      <w:r>
        <w:rPr>
          <w:rFonts w:hint="default" w:ascii="Times New Roman" w:hAnsi="Times New Roman" w:eastAsia="黑体" w:cs="Times New Roman"/>
          <w:sz w:val="21"/>
          <w:lang w:val="en-US" w:eastAsia="zh-CN" w:bidi="ar-SA"/>
        </w:rPr>
        <w:t>范围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A671218">
      <w:pPr>
        <w:autoSpaceDE w:val="0"/>
        <w:autoSpaceDN w:val="0"/>
        <w:spacing w:line="288" w:lineRule="auto"/>
        <w:ind w:firstLine="420" w:firstLineChars="200"/>
        <w:jc w:val="both"/>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本文件规定了心血管介入诊疗技术安全性评价的</w:t>
      </w:r>
      <w:r>
        <w:rPr>
          <w:rFonts w:hint="default" w:ascii="Times New Roman" w:hAnsi="Times New Roman" w:cs="Times New Roman"/>
          <w:sz w:val="21"/>
          <w:lang w:val="en-US" w:eastAsia="zh-CN" w:bidi="ar-SA"/>
        </w:rPr>
        <w:t>术语与</w:t>
      </w:r>
      <w:r>
        <w:rPr>
          <w:rFonts w:hint="default" w:ascii="Times New Roman" w:hAnsi="Times New Roman" w:eastAsia="宋体" w:cs="Times New Roman"/>
          <w:sz w:val="21"/>
          <w:lang w:val="en-US" w:eastAsia="zh-CN" w:bidi="ar-SA"/>
        </w:rPr>
        <w:t>定义、基本原则、通用要求、安全性评价指标、安全性评价方法、安全性评价流程、评价报告内容与格式等内容。</w:t>
      </w:r>
    </w:p>
    <w:p w14:paraId="11E5F50E">
      <w:pPr>
        <w:autoSpaceDE w:val="0"/>
        <w:autoSpaceDN w:val="0"/>
        <w:spacing w:line="288" w:lineRule="auto"/>
        <w:ind w:firstLine="420" w:firstLineChars="200"/>
        <w:jc w:val="both"/>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本文件适用于各级医疗机构对心血管介入诊疗技术（冠脉、结构性心脏病、心律失常等）的安全性评价。</w:t>
      </w:r>
    </w:p>
    <w:p w14:paraId="110B09D2">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25" w:name="_Toc192"/>
      <w:bookmarkStart w:id="26" w:name="_Toc11219"/>
      <w:bookmarkStart w:id="27" w:name="_Toc157198714"/>
      <w:bookmarkStart w:id="28" w:name="_Toc26986531"/>
      <w:bookmarkStart w:id="29" w:name="_Toc9461"/>
      <w:bookmarkStart w:id="30" w:name="_Toc9364"/>
      <w:bookmarkStart w:id="31" w:name="_Toc97192965"/>
      <w:bookmarkStart w:id="32" w:name="_Toc157198603"/>
      <w:bookmarkStart w:id="33" w:name="_Toc26718931"/>
      <w:bookmarkStart w:id="34" w:name="_Toc26986772"/>
      <w:bookmarkStart w:id="35" w:name="_Toc153875096"/>
      <w:r>
        <w:rPr>
          <w:rFonts w:hint="default" w:ascii="Times New Roman" w:hAnsi="Times New Roman" w:eastAsia="黑体" w:cs="Times New Roman"/>
          <w:sz w:val="21"/>
          <w:lang w:val="en-US" w:eastAsia="zh-CN" w:bidi="ar-SA"/>
        </w:rPr>
        <w:t>规范性引用文件</w:t>
      </w:r>
      <w:bookmarkEnd w:id="25"/>
      <w:bookmarkEnd w:id="26"/>
      <w:bookmarkEnd w:id="27"/>
      <w:bookmarkEnd w:id="28"/>
      <w:bookmarkEnd w:id="29"/>
      <w:bookmarkEnd w:id="30"/>
      <w:bookmarkEnd w:id="31"/>
      <w:bookmarkEnd w:id="32"/>
      <w:bookmarkEnd w:id="33"/>
      <w:bookmarkEnd w:id="34"/>
      <w:bookmarkEnd w:id="35"/>
    </w:p>
    <w:p w14:paraId="2BD10E67">
      <w:pPr>
        <w:autoSpaceDE w:val="0"/>
        <w:autoSpaceDN w:val="0"/>
        <w:spacing w:line="288" w:lineRule="auto"/>
        <w:ind w:firstLine="420" w:firstLineChars="200"/>
        <w:jc w:val="both"/>
        <w:rPr>
          <w:rFonts w:hint="default" w:ascii="Times New Roman" w:hAnsi="Times New Roman" w:eastAsia="宋体" w:cs="Times New Roman"/>
          <w:color w:val="auto"/>
          <w:sz w:val="21"/>
          <w:lang w:val="en-US" w:eastAsia="zh-CN" w:bidi="ar-SA"/>
        </w:rPr>
      </w:pPr>
      <w:sdt>
        <w:sdtPr>
          <w:rPr>
            <w:rFonts w:hint="default" w:ascii="Times New Roman" w:hAnsi="Times New Roman" w:cs="Times New Roman"/>
            <w:color w:val="auto"/>
          </w:rPr>
          <w:id w:val="715848253"/>
          <w:placeholder>
            <w:docPart w:val="{82612d46-c510-41bd-9d68-77fef14611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color w:val="auto"/>
            <w:sz w:val="21"/>
            <w:lang w:val="en-US" w:eastAsia="zh-CN" w:bidi="ar-SA"/>
          </w:rPr>
        </w:sdtEndPr>
        <w:sdtContent>
          <w:r>
            <w:rPr>
              <w:rFonts w:hint="default" w:ascii="Times New Roman" w:hAnsi="Times New Roman" w:eastAsia="宋体" w:cs="Times New Roman"/>
              <w:color w:val="auto"/>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19A89CB">
      <w:pPr>
        <w:pStyle w:val="58"/>
        <w:spacing w:line="288" w:lineRule="auto"/>
        <w:ind w:left="420" w:leftChars="200" w:firstLine="0" w:firstLineChars="0"/>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color w:val="auto"/>
          <w:sz w:val="21"/>
          <w:lang w:val="en-US" w:eastAsia="zh-CN" w:bidi="ar-SA"/>
        </w:rPr>
        <w:t>GB/T 42061 医疗器械 质量管理体系 用于法规的要求</w:t>
      </w:r>
    </w:p>
    <w:p w14:paraId="063239D6">
      <w:pPr>
        <w:pStyle w:val="58"/>
        <w:spacing w:line="288" w:lineRule="auto"/>
        <w:ind w:firstLine="420"/>
        <w:rPr>
          <w:rFonts w:hint="default" w:ascii="Times New Roman" w:cs="Times New Roman"/>
          <w:color w:val="auto"/>
          <w:sz w:val="21"/>
          <w:lang w:val="en-US" w:eastAsia="zh-CN" w:bidi="ar-SA"/>
        </w:rPr>
      </w:pPr>
      <w:r>
        <w:rPr>
          <w:rFonts w:hint="default" w:ascii="Times New Roman" w:cs="Times New Roman"/>
          <w:color w:val="auto"/>
          <w:sz w:val="21"/>
          <w:lang w:val="en-US" w:eastAsia="zh-CN" w:bidi="ar-SA"/>
        </w:rPr>
        <w:t>GB/T</w:t>
      </w:r>
      <w:r>
        <w:rPr>
          <w:rFonts w:hint="eastAsia" w:ascii="Times New Roman" w:cs="Times New Roman"/>
          <w:color w:val="auto"/>
          <w:sz w:val="21"/>
          <w:lang w:val="en-US" w:eastAsia="zh-CN" w:bidi="ar-SA"/>
        </w:rPr>
        <w:t xml:space="preserve"> </w:t>
      </w:r>
      <w:r>
        <w:rPr>
          <w:rFonts w:hint="default" w:ascii="Times New Roman" w:cs="Times New Roman"/>
          <w:color w:val="auto"/>
          <w:sz w:val="21"/>
          <w:lang w:val="en-US" w:eastAsia="zh-CN" w:bidi="ar-SA"/>
        </w:rPr>
        <w:t>42062</w:t>
      </w:r>
      <w:r>
        <w:rPr>
          <w:rFonts w:hint="eastAsia" w:ascii="Times New Roman" w:cs="Times New Roman"/>
          <w:color w:val="auto"/>
          <w:sz w:val="21"/>
          <w:lang w:val="en-US" w:eastAsia="zh-CN" w:bidi="ar-SA"/>
        </w:rPr>
        <w:t xml:space="preserve"> </w:t>
      </w:r>
      <w:r>
        <w:rPr>
          <w:rFonts w:hint="default" w:ascii="Times New Roman" w:cs="Times New Roman"/>
          <w:color w:val="auto"/>
          <w:sz w:val="21"/>
          <w:lang w:val="en-US" w:eastAsia="zh-CN" w:bidi="ar-SA"/>
        </w:rPr>
        <w:t>医疗器械</w:t>
      </w:r>
      <w:r>
        <w:rPr>
          <w:rFonts w:hint="eastAsia" w:ascii="Times New Roman" w:cs="Times New Roman"/>
          <w:color w:val="auto"/>
          <w:sz w:val="21"/>
          <w:lang w:val="en-US" w:eastAsia="zh-CN" w:bidi="ar-SA"/>
        </w:rPr>
        <w:t xml:space="preserve"> </w:t>
      </w:r>
      <w:r>
        <w:rPr>
          <w:rFonts w:hint="default" w:ascii="Times New Roman" w:cs="Times New Roman"/>
          <w:color w:val="auto"/>
          <w:sz w:val="21"/>
          <w:lang w:val="en-US" w:eastAsia="zh-CN" w:bidi="ar-SA"/>
        </w:rPr>
        <w:t>风险管理对医疗器的应用</w:t>
      </w:r>
    </w:p>
    <w:p w14:paraId="3D2E1412">
      <w:pPr>
        <w:pStyle w:val="58"/>
        <w:spacing w:line="288" w:lineRule="auto"/>
        <w:ind w:firstLine="420"/>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highlight w:val="none"/>
          <w:lang w:val="en-US" w:eastAsia="zh-CN" w:bidi="ar-SA"/>
        </w:rPr>
        <w:t>YY/T 0340</w:t>
      </w:r>
      <w:r>
        <w:rPr>
          <w:rFonts w:hint="default" w:ascii="Times New Roman" w:hAnsi="Times New Roman" w:cs="Times New Roman"/>
          <w:color w:val="auto"/>
          <w:sz w:val="21"/>
          <w:highlight w:val="none"/>
          <w:lang w:val="en-US" w:eastAsia="zh-CN" w:bidi="ar-SA"/>
        </w:rPr>
        <w:t xml:space="preserve"> </w:t>
      </w:r>
      <w:r>
        <w:rPr>
          <w:rFonts w:hint="default" w:ascii="Times New Roman" w:hAnsi="Times New Roman" w:eastAsia="宋体" w:cs="Times New Roman"/>
          <w:color w:val="auto"/>
          <w:sz w:val="21"/>
          <w:highlight w:val="none"/>
          <w:lang w:val="en-US" w:eastAsia="zh-CN" w:bidi="ar-SA"/>
        </w:rPr>
        <w:t>外科植入物 基本原则</w:t>
      </w:r>
    </w:p>
    <w:p w14:paraId="54AEDB7A">
      <w:pPr>
        <w:pStyle w:val="58"/>
        <w:spacing w:line="288" w:lineRule="auto"/>
        <w:ind w:left="420" w:leftChars="200" w:firstLine="0" w:firstLineChars="0"/>
        <w:rPr>
          <w:rFonts w:hint="default" w:ascii="Times New Roman" w:hAnsi="Times New Roman" w:eastAsia="宋体" w:cs="Times New Roman"/>
          <w:color w:val="auto"/>
          <w:sz w:val="21"/>
          <w:highlight w:val="none"/>
          <w:lang w:val="en-US" w:eastAsia="zh-CN" w:bidi="ar-SA"/>
        </w:rPr>
      </w:pPr>
      <w:r>
        <w:rPr>
          <w:rFonts w:hint="default" w:ascii="Times New Roman" w:hAnsi="Times New Roman" w:eastAsia="宋体" w:cs="Times New Roman"/>
          <w:color w:val="auto"/>
          <w:sz w:val="21"/>
          <w:lang w:val="en-US" w:eastAsia="zh-CN" w:bidi="ar-SA"/>
        </w:rPr>
        <w:t>YY/T 0663.2 心血管植入</w:t>
      </w:r>
      <w:r>
        <w:rPr>
          <w:rFonts w:hint="eastAsia" w:ascii="Times New Roman" w:hAnsi="Times New Roman" w:eastAsia="宋体" w:cs="Times New Roman"/>
          <w:color w:val="auto"/>
          <w:sz w:val="21"/>
          <w:lang w:val="en-US" w:eastAsia="zh-CN" w:bidi="ar-SA"/>
        </w:rPr>
        <w:t>器械</w:t>
      </w:r>
      <w:r>
        <w:rPr>
          <w:rFonts w:hint="default" w:ascii="Times New Roman" w:hAnsi="Times New Roman" w:eastAsia="宋体" w:cs="Times New Roman"/>
          <w:color w:val="auto"/>
          <w:sz w:val="21"/>
          <w:lang w:val="en-US" w:eastAsia="zh-CN" w:bidi="ar-SA"/>
        </w:rPr>
        <w:t xml:space="preserve"> 血管内器械 第</w:t>
      </w:r>
      <w:r>
        <w:rPr>
          <w:rFonts w:hint="eastAsia" w:ascii="Times New Roman" w:hAnsi="Times New Roman" w:eastAsia="宋体" w:cs="Times New Roman"/>
          <w:color w:val="auto"/>
          <w:sz w:val="21"/>
          <w:lang w:val="en-US" w:eastAsia="zh-CN" w:bidi="ar-SA"/>
        </w:rPr>
        <w:t>2</w:t>
      </w:r>
      <w:r>
        <w:rPr>
          <w:rFonts w:hint="default" w:ascii="Times New Roman" w:hAnsi="Times New Roman" w:eastAsia="宋体" w:cs="Times New Roman"/>
          <w:color w:val="auto"/>
          <w:sz w:val="21"/>
          <w:lang w:val="en-US" w:eastAsia="zh-CN" w:bidi="ar-SA"/>
        </w:rPr>
        <w:t>部分</w:t>
      </w:r>
      <w:r>
        <w:rPr>
          <w:rFonts w:hint="eastAsia" w:ascii="Times New Roman" w:hAnsi="Times New Roman" w:eastAsia="宋体" w:cs="Times New Roman"/>
          <w:color w:val="auto"/>
          <w:sz w:val="21"/>
          <w:lang w:val="en-US" w:eastAsia="zh-CN" w:bidi="ar-SA"/>
        </w:rPr>
        <w:t>：</w:t>
      </w:r>
      <w:r>
        <w:rPr>
          <w:rFonts w:hint="default" w:ascii="Times New Roman" w:hAnsi="Times New Roman" w:eastAsia="宋体" w:cs="Times New Roman"/>
          <w:color w:val="auto"/>
          <w:sz w:val="21"/>
          <w:lang w:val="en-US" w:eastAsia="zh-CN" w:bidi="ar-SA"/>
        </w:rPr>
        <w:t>血管支架</w:t>
      </w:r>
    </w:p>
    <w:p w14:paraId="4AD674D3">
      <w:pPr>
        <w:pStyle w:val="58"/>
        <w:spacing w:line="288" w:lineRule="auto"/>
        <w:ind w:firstLine="420"/>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color w:val="auto"/>
          <w:sz w:val="21"/>
          <w:lang w:val="en-US" w:eastAsia="zh-CN" w:bidi="ar-SA"/>
        </w:rPr>
        <w:t>YY</w:t>
      </w:r>
      <w:r>
        <w:rPr>
          <w:rFonts w:hint="default" w:ascii="Times New Roman" w:hAnsi="Times New Roman" w:cs="Times New Roman"/>
          <w:color w:val="auto"/>
          <w:sz w:val="21"/>
          <w:lang w:val="en-US" w:eastAsia="zh-CN" w:bidi="ar-SA"/>
        </w:rPr>
        <w:t>/</w:t>
      </w:r>
      <w:r>
        <w:rPr>
          <w:rFonts w:hint="default" w:ascii="Times New Roman" w:hAnsi="Times New Roman" w:eastAsia="宋体" w:cs="Times New Roman"/>
          <w:color w:val="auto"/>
          <w:sz w:val="21"/>
          <w:lang w:val="en-US" w:eastAsia="zh-CN" w:bidi="ar-SA"/>
        </w:rPr>
        <w:t>T</w:t>
      </w:r>
      <w:r>
        <w:rPr>
          <w:rFonts w:hint="default" w:ascii="Times New Roman" w:hAnsi="Times New Roman" w:cs="Times New Roman"/>
          <w:color w:val="auto"/>
          <w:sz w:val="21"/>
          <w:lang w:val="en-US" w:eastAsia="zh-CN" w:bidi="ar-SA"/>
        </w:rPr>
        <w:t xml:space="preserve"> </w:t>
      </w:r>
      <w:r>
        <w:rPr>
          <w:rFonts w:hint="default" w:ascii="Times New Roman" w:hAnsi="Times New Roman" w:eastAsia="宋体" w:cs="Times New Roman"/>
          <w:color w:val="auto"/>
          <w:sz w:val="21"/>
          <w:lang w:val="en-US" w:eastAsia="zh-CN" w:bidi="ar-SA"/>
        </w:rPr>
        <w:t>0640</w:t>
      </w:r>
      <w:r>
        <w:rPr>
          <w:rFonts w:hint="default" w:ascii="Times New Roman" w:hAnsi="Times New Roman" w:cs="Times New Roman"/>
          <w:color w:val="auto"/>
          <w:sz w:val="21"/>
          <w:lang w:val="en-US" w:eastAsia="zh-CN" w:bidi="ar-SA"/>
        </w:rPr>
        <w:t xml:space="preserve"> 无源</w:t>
      </w:r>
      <w:r>
        <w:rPr>
          <w:rFonts w:hint="default" w:ascii="Times New Roman" w:hAnsi="Times New Roman" w:eastAsia="宋体" w:cs="Times New Roman"/>
          <w:color w:val="auto"/>
          <w:sz w:val="21"/>
          <w:lang w:val="en-US" w:eastAsia="zh-CN" w:bidi="ar-SA"/>
        </w:rPr>
        <w:t>外科植入物通用要求</w:t>
      </w:r>
    </w:p>
    <w:p w14:paraId="33AEB27A">
      <w:pPr>
        <w:pStyle w:val="58"/>
        <w:spacing w:line="288" w:lineRule="auto"/>
        <w:ind w:firstLine="420"/>
        <w:rPr>
          <w:rFonts w:hint="default" w:ascii="Times New Roman" w:hAnsi="Times New Roman" w:eastAsia="宋体" w:cs="Times New Roman"/>
          <w:color w:val="auto"/>
          <w:sz w:val="21"/>
          <w:lang w:val="en-US" w:eastAsia="zh-CN" w:bidi="ar-SA"/>
        </w:rPr>
      </w:pPr>
      <w:r>
        <w:rPr>
          <w:rFonts w:hint="default" w:ascii="Times New Roman" w:hAnsi="Times New Roman" w:eastAsia="宋体" w:cs="Times New Roman"/>
          <w:color w:val="auto"/>
          <w:sz w:val="21"/>
          <w:lang w:val="en-US" w:eastAsia="zh-CN" w:bidi="ar-SA"/>
        </w:rPr>
        <w:t>《心血管疾病介入诊疗技术管理规范》</w:t>
      </w:r>
    </w:p>
    <w:p w14:paraId="791FE3CD">
      <w:pPr>
        <w:pStyle w:val="58"/>
        <w:spacing w:line="288" w:lineRule="auto"/>
        <w:ind w:firstLine="420"/>
        <w:rPr>
          <w:rFonts w:hint="default" w:ascii="Times New Roman" w:hAnsi="Times New Roman" w:eastAsia="宋体" w:cs="Times New Roman"/>
          <w:color w:val="auto"/>
          <w:sz w:val="21"/>
          <w:lang w:val="en-US" w:eastAsia="zh-CN" w:bidi="ar-SA"/>
        </w:rPr>
      </w:pPr>
      <w:r>
        <w:rPr>
          <w:rFonts w:hint="eastAsia" w:ascii="宋体" w:hAnsi="宋体" w:eastAsia="宋体" w:cs="宋体"/>
          <w:lang w:eastAsia="zh-CN"/>
        </w:rPr>
        <w:t>《</w:t>
      </w:r>
      <w:r>
        <w:rPr>
          <w:rFonts w:hint="eastAsia" w:ascii="宋体" w:hAnsi="宋体" w:eastAsia="宋体" w:cs="宋体"/>
          <w:lang w:val="en-US" w:eastAsia="zh-CN"/>
        </w:rPr>
        <w:t>心血管疾病介入诊疗技术临床应用管理规范》</w:t>
      </w:r>
    </w:p>
    <w:p w14:paraId="36B94BCA">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36" w:name="_Toc11109"/>
      <w:bookmarkStart w:id="37" w:name="_Toc157198715"/>
      <w:bookmarkStart w:id="38" w:name="_Toc153875097"/>
      <w:bookmarkStart w:id="39" w:name="_Toc11700"/>
      <w:bookmarkStart w:id="40" w:name="_Toc17240"/>
      <w:bookmarkStart w:id="41" w:name="_Toc157198604"/>
      <w:bookmarkStart w:id="42" w:name="_Toc97192966"/>
      <w:bookmarkStart w:id="43" w:name="_Toc18454"/>
      <w:r>
        <w:rPr>
          <w:rFonts w:hint="default" w:ascii="Times New Roman" w:hAnsi="Times New Roman" w:eastAsia="黑体" w:cs="Times New Roman"/>
          <w:color w:val="auto"/>
          <w:sz w:val="21"/>
          <w:szCs w:val="21"/>
          <w:lang w:val="en-US" w:eastAsia="zh-CN" w:bidi="ar-SA"/>
        </w:rPr>
        <w:t>术语和定义</w:t>
      </w:r>
      <w:bookmarkEnd w:id="36"/>
      <w:bookmarkEnd w:id="37"/>
      <w:bookmarkEnd w:id="38"/>
      <w:bookmarkEnd w:id="39"/>
      <w:bookmarkEnd w:id="40"/>
      <w:bookmarkEnd w:id="41"/>
      <w:bookmarkEnd w:id="42"/>
      <w:bookmarkEnd w:id="43"/>
    </w:p>
    <w:sdt>
      <w:sdtPr>
        <w:rPr>
          <w:rFonts w:hint="default" w:ascii="Times New Roman" w:hAnsi="Times New Roman" w:cs="Times New Roman"/>
          <w:color w:val="auto"/>
        </w:rPr>
        <w:id w:val="-1909835108"/>
        <w:placeholder>
          <w:docPart w:val="{b3936e45-9b6e-4fb1-b9e1-951de95c6a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color w:val="auto"/>
          <w:sz w:val="21"/>
          <w:lang w:val="en-US" w:eastAsia="zh-CN" w:bidi="ar-SA"/>
        </w:rPr>
      </w:sdtEndPr>
      <w:sdtContent>
        <w:p w14:paraId="38EC533E">
          <w:pPr>
            <w:autoSpaceDE w:val="0"/>
            <w:autoSpaceDN w:val="0"/>
            <w:spacing w:line="288" w:lineRule="auto"/>
            <w:ind w:firstLine="420" w:firstLineChars="200"/>
            <w:jc w:val="both"/>
            <w:rPr>
              <w:rFonts w:hint="default" w:ascii="Times New Roman" w:hAnsi="Times New Roman" w:eastAsia="宋体" w:cs="Times New Roman"/>
              <w:color w:val="auto"/>
              <w:sz w:val="21"/>
              <w:lang w:val="en-US" w:eastAsia="zh-CN" w:bidi="ar-SA"/>
            </w:rPr>
          </w:pPr>
          <w:bookmarkStart w:id="44" w:name="_Toc26986532"/>
          <w:bookmarkEnd w:id="44"/>
          <w:r>
            <w:rPr>
              <w:rFonts w:hint="default" w:ascii="Times New Roman" w:hAnsi="Times New Roman" w:eastAsia="宋体" w:cs="Times New Roman"/>
              <w:color w:val="auto"/>
              <w:sz w:val="21"/>
              <w:lang w:val="en-US" w:eastAsia="zh-CN" w:bidi="ar-SA"/>
            </w:rPr>
            <w:t>下列术语和定义适用于本文件。</w:t>
          </w:r>
        </w:p>
      </w:sdtContent>
    </w:sdt>
    <w:p w14:paraId="6634912D">
      <w:pPr>
        <w:pStyle w:val="225"/>
        <w:spacing w:line="288" w:lineRule="auto"/>
        <w:ind w:left="420" w:hanging="420" w:hangingChars="200"/>
        <w:rPr>
          <w:rFonts w:hint="default" w:ascii="Times New Roman" w:hAnsi="Times New Roman" w:cs="Times New Roman"/>
          <w:color w:val="auto"/>
        </w:rPr>
      </w:pPr>
    </w:p>
    <w:p w14:paraId="0894EAEF">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心血管介入诊疗技术 cardiovascular interventional procedures</w:t>
      </w:r>
    </w:p>
    <w:p w14:paraId="084EDA73">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是一种通过血管途径，利用特制的导管、导丝等器械，对心脏及大血管进行诊断和治疗的技术。它涵盖了多个领域，如冠状动脉介入治疗（PCI）、心律失常的介入治疗、结构性心脏病的介入治疗等。</w:t>
      </w:r>
    </w:p>
    <w:p w14:paraId="0E716013">
      <w:pPr>
        <w:pStyle w:val="225"/>
      </w:pPr>
    </w:p>
    <w:p w14:paraId="2E7F6C14">
      <w:pPr>
        <w:pStyle w:val="58"/>
        <w:ind w:firstLine="420"/>
        <w:rPr>
          <w:rFonts w:ascii="黑体" w:eastAsia="黑体"/>
          <w:szCs w:val="21"/>
        </w:rPr>
      </w:pPr>
      <w:r>
        <w:rPr>
          <w:rFonts w:hint="eastAsia" w:ascii="黑体" w:eastAsia="黑体"/>
          <w:szCs w:val="21"/>
        </w:rPr>
        <w:t>安全性评价</w:t>
      </w:r>
      <w:r>
        <w:rPr>
          <w:rFonts w:hint="eastAsia" w:ascii="Times New Roman" w:eastAsia="黑体" w:cs="Times New Roman"/>
          <w:bCs/>
          <w:color w:val="auto"/>
          <w:lang w:val="en-US" w:eastAsia="zh-CN"/>
        </w:rPr>
        <w:t xml:space="preserve"> </w:t>
      </w:r>
      <w:r>
        <w:rPr>
          <w:rFonts w:hint="eastAsia" w:ascii="Times New Roman" w:hAnsi="Times New Roman" w:eastAsia="黑体" w:cs="Times New Roman"/>
          <w:bCs/>
          <w:color w:val="auto"/>
          <w:lang w:val="en-US" w:eastAsia="zh-CN"/>
        </w:rPr>
        <w:t xml:space="preserve">safety evaluation  </w:t>
      </w:r>
    </w:p>
    <w:p w14:paraId="6962176D">
      <w:pPr>
        <w:pStyle w:val="58"/>
        <w:ind w:firstLine="420"/>
      </w:pPr>
      <w:r>
        <w:t>对特定治疗方法在临床应用过程中可能出现的不良反应、不良事件及其对患者健康的潜在影响进行系统的监测、评估和分析，以确定该治疗方法的安全性特征和风险程度的过程</w:t>
      </w:r>
      <w:r>
        <w:rPr>
          <w:rFonts w:hint="eastAsia"/>
        </w:rPr>
        <w:t>。</w:t>
      </w:r>
    </w:p>
    <w:p w14:paraId="022A9C88">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45" w:name="_Toc123"/>
      <w:bookmarkStart w:id="46" w:name="_Toc11972"/>
      <w:bookmarkStart w:id="47" w:name="_Toc23836"/>
      <w:r>
        <w:rPr>
          <w:rFonts w:hint="eastAsia" w:ascii="Times New Roman" w:hAnsi="Times New Roman" w:eastAsia="黑体" w:cs="Times New Roman"/>
          <w:color w:val="auto"/>
          <w:sz w:val="21"/>
          <w:lang w:val="en-US" w:eastAsia="zh-CN" w:bidi="ar-SA"/>
        </w:rPr>
        <w:t>评价目的与评价对象</w:t>
      </w:r>
      <w:bookmarkEnd w:id="45"/>
    </w:p>
    <w:p w14:paraId="6C5F815C">
      <w:pPr>
        <w:pStyle w:val="107"/>
        <w:spacing w:before="120" w:after="120"/>
        <w:rPr>
          <w:rFonts w:hint="eastAsia" w:hAnsi="Times New Roman" w:cs="Times New Roman"/>
          <w:szCs w:val="21"/>
          <w:lang w:val="en-US" w:eastAsia="zh-CN"/>
        </w:rPr>
      </w:pPr>
      <w:bookmarkStart w:id="48" w:name="_Toc13179"/>
      <w:r>
        <w:rPr>
          <w:rFonts w:hint="eastAsia" w:hAnsi="Times New Roman" w:cs="Times New Roman"/>
          <w:szCs w:val="21"/>
          <w:lang w:val="en-US" w:eastAsia="zh-CN"/>
        </w:rPr>
        <w:t>评价目的</w:t>
      </w:r>
      <w:bookmarkEnd w:id="48"/>
    </w:p>
    <w:p w14:paraId="2D43F5D9">
      <w:pPr>
        <w:pStyle w:val="58"/>
        <w:rPr>
          <w:rFonts w:hint="eastAsia"/>
          <w:lang w:eastAsia="zh-CN"/>
        </w:rPr>
      </w:pPr>
      <w:r>
        <w:rPr>
          <w:rFonts w:hint="eastAsia" w:ascii="宋体" w:eastAsia="宋体"/>
        </w:rPr>
        <w:t>阐明安全性评价旨在系统识别、分析和控制技术应用全过程中的风险，保障患者安全，提升医疗质量</w:t>
      </w:r>
      <w:r>
        <w:rPr>
          <w:rFonts w:hint="eastAsia"/>
          <w:lang w:eastAsia="zh-CN"/>
        </w:rPr>
        <w:t>。</w:t>
      </w:r>
    </w:p>
    <w:p w14:paraId="60138DA4">
      <w:pPr>
        <w:pStyle w:val="107"/>
        <w:spacing w:before="120" w:after="120"/>
        <w:rPr>
          <w:rFonts w:hint="eastAsia"/>
          <w:szCs w:val="21"/>
          <w:lang w:val="en-US" w:eastAsia="zh-CN"/>
        </w:rPr>
      </w:pPr>
      <w:bookmarkStart w:id="49" w:name="_Toc12205"/>
      <w:r>
        <w:rPr>
          <w:rFonts w:hint="eastAsia"/>
          <w:szCs w:val="21"/>
          <w:lang w:val="en-US" w:eastAsia="zh-CN"/>
        </w:rPr>
        <w:t>评价对象</w:t>
      </w:r>
      <w:bookmarkEnd w:id="49"/>
    </w:p>
    <w:p w14:paraId="74CC520A">
      <w:pPr>
        <w:pStyle w:val="58"/>
        <w:rPr>
          <w:rFonts w:hint="eastAsia"/>
          <w:lang w:eastAsia="zh-CN"/>
        </w:rPr>
      </w:pPr>
      <w:r>
        <w:rPr>
          <w:rFonts w:hint="eastAsia"/>
          <w:lang w:val="en-US" w:eastAsia="zh-CN"/>
        </w:rPr>
        <w:t>跟据评价所针对的具体技术，可分为：冠状动脉介入技术（如PCI、FFR）、心律失常介入技术（如起搏器、ICD、导管消融）、结构性心脏病介入技术（如TAVR、ASD封堵）等。评价可针对单项技术，也可针对医疗机构的整体介入诊疗服务。</w:t>
      </w:r>
    </w:p>
    <w:p w14:paraId="25A598C0">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50" w:name="_Toc15926"/>
      <w:r>
        <w:rPr>
          <w:rFonts w:hint="eastAsia" w:ascii="Times New Roman" w:hAnsi="Times New Roman" w:eastAsia="黑体" w:cs="Times New Roman"/>
          <w:color w:val="auto"/>
          <w:sz w:val="21"/>
          <w:lang w:val="en-US" w:eastAsia="zh-CN" w:bidi="ar-SA"/>
        </w:rPr>
        <w:t>评价原则</w:t>
      </w:r>
      <w:bookmarkEnd w:id="50"/>
    </w:p>
    <w:p w14:paraId="1E17E0B0">
      <w:pPr>
        <w:pStyle w:val="107"/>
        <w:spacing w:before="120" w:after="120"/>
        <w:rPr>
          <w:rFonts w:hint="eastAsia" w:hAnsi="Times New Roman" w:cs="Times New Roman"/>
          <w:szCs w:val="21"/>
          <w:lang w:val="en-US" w:eastAsia="zh-CN"/>
        </w:rPr>
      </w:pPr>
      <w:bookmarkStart w:id="51" w:name="_Toc306"/>
      <w:r>
        <w:rPr>
          <w:rFonts w:hint="eastAsia" w:hAnsi="Times New Roman" w:cs="Times New Roman"/>
          <w:szCs w:val="21"/>
          <w:lang w:val="en-US" w:eastAsia="zh-CN"/>
        </w:rPr>
        <w:t>全程性原则</w:t>
      </w:r>
      <w:bookmarkEnd w:id="46"/>
      <w:bookmarkEnd w:id="47"/>
      <w:bookmarkEnd w:id="51"/>
    </w:p>
    <w:p w14:paraId="1513736B">
      <w:pPr>
        <w:pStyle w:val="58"/>
        <w:ind w:firstLine="420"/>
      </w:pPr>
      <w:r>
        <w:t xml:space="preserve"> 对</w:t>
      </w:r>
      <w:r>
        <w:rPr>
          <w:rFonts w:hint="default" w:ascii="Times New Roman" w:hAnsi="Times New Roman" w:eastAsia="宋体" w:cs="Times New Roman"/>
          <w:sz w:val="21"/>
          <w:lang w:val="en-US" w:eastAsia="zh-CN" w:bidi="ar-SA"/>
        </w:rPr>
        <w:t>心血管介入诊疗技术</w:t>
      </w:r>
      <w:r>
        <w:t>的安全性评价应涵盖从患者筛选、治疗前准备、治疗过程实施到治疗后随访的全过程，全面监测可能出现的各种不良反应和安全事件，确保不遗漏任何关键信息。</w:t>
      </w:r>
    </w:p>
    <w:p w14:paraId="263F7B2E">
      <w:pPr>
        <w:pStyle w:val="107"/>
        <w:spacing w:before="120" w:after="120"/>
        <w:rPr>
          <w:rFonts w:hint="eastAsia" w:hAnsi="Times New Roman" w:cs="Times New Roman"/>
          <w:szCs w:val="21"/>
          <w:lang w:val="en-US" w:eastAsia="zh-CN"/>
        </w:rPr>
      </w:pPr>
      <w:bookmarkStart w:id="52" w:name="_Toc19008"/>
      <w:bookmarkStart w:id="53" w:name="_Toc17572"/>
      <w:bookmarkStart w:id="54" w:name="_Toc25976"/>
      <w:bookmarkStart w:id="55" w:name="_Toc10589"/>
      <w:r>
        <w:rPr>
          <w:rFonts w:hint="eastAsia" w:hAnsi="Times New Roman" w:cs="Times New Roman"/>
          <w:szCs w:val="21"/>
          <w:lang w:val="en-US" w:eastAsia="zh-CN"/>
        </w:rPr>
        <w:t>全面性原则</w:t>
      </w:r>
      <w:bookmarkEnd w:id="52"/>
      <w:bookmarkEnd w:id="53"/>
      <w:bookmarkEnd w:id="54"/>
    </w:p>
    <w:p w14:paraId="6C656D19">
      <w:pPr>
        <w:pStyle w:val="58"/>
        <w:ind w:firstLine="420"/>
      </w:pPr>
      <w:r>
        <w:rPr>
          <w:rFonts w:hint="eastAsia"/>
        </w:rPr>
        <w:t>宜包含以下方面：</w:t>
      </w:r>
    </w:p>
    <w:p w14:paraId="0A174CAD">
      <w:pPr>
        <w:pStyle w:val="176"/>
        <w:numPr>
          <w:ilvl w:val="0"/>
          <w:numId w:val="32"/>
        </w:numPr>
        <w:rPr>
          <w:rFonts w:hint="eastAsia" w:hAnsi="宋体"/>
          <w:szCs w:val="21"/>
        </w:rPr>
      </w:pPr>
      <w:r>
        <w:rPr>
          <w:rFonts w:hint="eastAsia" w:hAnsi="宋体"/>
          <w:szCs w:val="21"/>
        </w:rPr>
        <w:t>应综合考虑患者的个体因素：如年龄、性别、基础疾病、遗传背景等；</w:t>
      </w:r>
    </w:p>
    <w:p w14:paraId="3AE52E3D">
      <w:pPr>
        <w:pStyle w:val="176"/>
        <w:numPr>
          <w:ilvl w:val="0"/>
          <w:numId w:val="32"/>
        </w:numPr>
        <w:rPr>
          <w:rFonts w:hint="eastAsia" w:hAnsi="宋体"/>
          <w:szCs w:val="21"/>
        </w:rPr>
      </w:pPr>
      <w:r>
        <w:rPr>
          <w:rFonts w:hint="eastAsia" w:hAnsi="宋体"/>
          <w:szCs w:val="21"/>
          <w:lang w:val="en-US" w:eastAsia="zh-CN"/>
        </w:rPr>
        <w:t>设备</w:t>
      </w:r>
      <w:r>
        <w:rPr>
          <w:rFonts w:hint="eastAsia" w:hAnsi="宋体"/>
          <w:szCs w:val="21"/>
        </w:rPr>
        <w:t>参数</w:t>
      </w:r>
      <w:r>
        <w:rPr>
          <w:rFonts w:hint="eastAsia" w:hAnsi="宋体"/>
          <w:szCs w:val="21"/>
          <w:lang w:eastAsia="zh-CN"/>
        </w:rPr>
        <w:t>；</w:t>
      </w:r>
    </w:p>
    <w:p w14:paraId="052BA624">
      <w:pPr>
        <w:pStyle w:val="176"/>
        <w:numPr>
          <w:ilvl w:val="0"/>
          <w:numId w:val="32"/>
        </w:numPr>
        <w:rPr>
          <w:rFonts w:hint="eastAsia" w:hAnsi="宋体"/>
          <w:szCs w:val="21"/>
        </w:rPr>
      </w:pPr>
      <w:r>
        <w:rPr>
          <w:rFonts w:hint="eastAsia" w:hAnsi="宋体"/>
          <w:szCs w:val="21"/>
        </w:rPr>
        <w:t>治疗操作细节</w:t>
      </w:r>
      <w:r>
        <w:rPr>
          <w:rFonts w:hint="eastAsia" w:hAnsi="宋体"/>
          <w:szCs w:val="21"/>
          <w:lang w:eastAsia="zh-CN"/>
        </w:rPr>
        <w:t>；</w:t>
      </w:r>
    </w:p>
    <w:p w14:paraId="76916D98">
      <w:pPr>
        <w:pStyle w:val="176"/>
        <w:numPr>
          <w:ilvl w:val="0"/>
          <w:numId w:val="32"/>
        </w:numPr>
        <w:rPr>
          <w:rFonts w:hint="eastAsia" w:hAnsi="宋体"/>
          <w:szCs w:val="21"/>
        </w:rPr>
      </w:pPr>
      <w:r>
        <w:rPr>
          <w:rFonts w:hint="eastAsia" w:hAnsi="宋体"/>
          <w:szCs w:val="21"/>
        </w:rPr>
        <w:t>外部环境因素：应包含治疗机构的卫生条件、操作人员的专业技能等。</w:t>
      </w:r>
    </w:p>
    <w:p w14:paraId="44265B1A">
      <w:pPr>
        <w:pStyle w:val="107"/>
        <w:spacing w:before="120" w:after="120"/>
        <w:rPr>
          <w:rFonts w:hint="eastAsia" w:hAnsi="Times New Roman" w:cs="Times New Roman"/>
          <w:szCs w:val="21"/>
          <w:lang w:val="en-US" w:eastAsia="zh-CN"/>
        </w:rPr>
      </w:pPr>
      <w:bookmarkStart w:id="56" w:name="_Toc7516"/>
      <w:bookmarkStart w:id="57" w:name="_Toc3209"/>
      <w:bookmarkStart w:id="58" w:name="_Toc12984"/>
      <w:r>
        <w:rPr>
          <w:rFonts w:hint="eastAsia" w:hAnsi="Times New Roman" w:cs="Times New Roman"/>
          <w:szCs w:val="21"/>
          <w:lang w:val="en-US" w:eastAsia="zh-CN"/>
        </w:rPr>
        <w:t>动态性原则</w:t>
      </w:r>
      <w:bookmarkEnd w:id="56"/>
      <w:bookmarkEnd w:id="57"/>
      <w:bookmarkEnd w:id="58"/>
    </w:p>
    <w:p w14:paraId="0E81CA17">
      <w:pPr>
        <w:pStyle w:val="58"/>
        <w:ind w:firstLine="420"/>
      </w:pPr>
      <w:r>
        <w:rPr>
          <w:rFonts w:hint="eastAsia"/>
        </w:rPr>
        <w:t>由于</w:t>
      </w:r>
      <w:r>
        <w:rPr>
          <w:rFonts w:hint="default" w:ascii="Times New Roman" w:hAnsi="Times New Roman" w:eastAsia="宋体" w:cs="Times New Roman"/>
          <w:sz w:val="21"/>
          <w:lang w:val="en-US" w:eastAsia="zh-CN" w:bidi="ar-SA"/>
        </w:rPr>
        <w:t>心血管介入诊疗技术</w:t>
      </w:r>
      <w:r>
        <w:rPr>
          <w:rFonts w:hint="eastAsia"/>
        </w:rPr>
        <w:t>的效果和安全性可能随时间发生变化，因此应建立动态的评价机制，在不同的时间节点（如治疗后即刻、短期随访、中期随访和长期随访）进行相应的安全性指标监测和评估，及时发现潜在的迟发性不良反应和长期安全性问题。</w:t>
      </w:r>
    </w:p>
    <w:p w14:paraId="24329F70">
      <w:pPr>
        <w:pStyle w:val="107"/>
        <w:spacing w:before="120" w:after="120"/>
        <w:rPr>
          <w:rFonts w:hint="eastAsia" w:hAnsi="Times New Roman" w:cs="Times New Roman"/>
          <w:szCs w:val="21"/>
          <w:lang w:val="en-US" w:eastAsia="zh-CN"/>
        </w:rPr>
      </w:pPr>
      <w:bookmarkStart w:id="59" w:name="_Toc22644"/>
      <w:bookmarkStart w:id="60" w:name="_Toc6108"/>
      <w:bookmarkStart w:id="61" w:name="_Toc6781"/>
      <w:r>
        <w:rPr>
          <w:rFonts w:hint="eastAsia" w:hAnsi="Times New Roman" w:cs="Times New Roman"/>
          <w:szCs w:val="21"/>
          <w:lang w:val="en-US" w:eastAsia="zh-CN"/>
        </w:rPr>
        <w:t>伦理原则</w:t>
      </w:r>
      <w:bookmarkEnd w:id="59"/>
      <w:bookmarkEnd w:id="60"/>
      <w:bookmarkEnd w:id="61"/>
    </w:p>
    <w:p w14:paraId="451B3F50">
      <w:pPr>
        <w:pStyle w:val="58"/>
        <w:ind w:firstLine="420"/>
      </w:pPr>
      <w:r>
        <w:rPr>
          <w:rFonts w:hint="eastAsia"/>
        </w:rPr>
        <w:t>在安全性评价过程中，应严格遵循医学伦理原则，充分尊重患者的知情权、隐私权和自主选择权。</w:t>
      </w:r>
    </w:p>
    <w:p w14:paraId="4158BFAC">
      <w:pPr>
        <w:pStyle w:val="107"/>
        <w:spacing w:before="120" w:after="120"/>
        <w:rPr>
          <w:rFonts w:hint="eastAsia" w:hAnsi="Times New Roman" w:cs="Times New Roman"/>
          <w:szCs w:val="21"/>
          <w:lang w:val="en-US" w:eastAsia="zh-CN"/>
        </w:rPr>
      </w:pPr>
      <w:bookmarkStart w:id="62" w:name="_Toc16339"/>
      <w:bookmarkStart w:id="63" w:name="_Toc15826"/>
      <w:bookmarkStart w:id="64" w:name="_Toc18903"/>
      <w:r>
        <w:rPr>
          <w:rFonts w:hint="eastAsia" w:hAnsi="Times New Roman" w:cs="Times New Roman"/>
          <w:szCs w:val="21"/>
          <w:lang w:val="en-US" w:eastAsia="zh-CN"/>
        </w:rPr>
        <w:t>合规合法性原则</w:t>
      </w:r>
      <w:bookmarkEnd w:id="62"/>
      <w:bookmarkEnd w:id="63"/>
      <w:bookmarkEnd w:id="64"/>
    </w:p>
    <w:p w14:paraId="04BDFAA3">
      <w:pPr>
        <w:pStyle w:val="67"/>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确保医疗行为严格遵守《执业医师法》《医疗机构管理条例》等相关法律法规，以及医疗行业的各项标准和规范。</w:t>
      </w:r>
    </w:p>
    <w:p w14:paraId="0744E7D4">
      <w:pPr>
        <w:pStyle w:val="67"/>
        <w:bidi w:val="0"/>
        <w:ind w:left="0" w:leftChars="0" w:firstLine="0" w:firstLineChars="0"/>
        <w:rPr>
          <w:rFonts w:hint="default" w:ascii="宋体" w:hAnsi="宋体" w:eastAsia="宋体" w:cs="宋体"/>
          <w:lang w:val="en-US" w:eastAsia="zh-CN"/>
        </w:rPr>
      </w:pPr>
      <w:r>
        <w:rPr>
          <w:rFonts w:hint="eastAsia" w:ascii="宋体" w:hAnsi="宋体" w:eastAsia="宋体" w:cs="宋体"/>
          <w:lang w:val="en-US" w:eastAsia="zh-CN"/>
        </w:rPr>
        <w:t>在医疗行为中充分尊重和保护患者的知情权、选择权、隐私权等合法权益，确保患者得到安全、有效、合理的医疗服务。</w:t>
      </w:r>
    </w:p>
    <w:p w14:paraId="3505A29E">
      <w:pPr>
        <w:pStyle w:val="67"/>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涉及的医疗器械应符合《医疗器械监督管理条例》的相关规定。</w:t>
      </w:r>
    </w:p>
    <w:bookmarkEnd w:id="55"/>
    <w:p w14:paraId="3528EF34">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65" w:name="_Toc20812"/>
      <w:r>
        <w:rPr>
          <w:rFonts w:hint="eastAsia" w:ascii="Times New Roman" w:hAnsi="Times New Roman" w:eastAsia="黑体" w:cs="Times New Roman"/>
          <w:color w:val="auto"/>
          <w:sz w:val="21"/>
          <w:lang w:val="en-US" w:eastAsia="zh-CN" w:bidi="ar-SA"/>
        </w:rPr>
        <w:t>安全性评价指标</w:t>
      </w:r>
      <w:bookmarkEnd w:id="65"/>
    </w:p>
    <w:p w14:paraId="3F8CA141">
      <w:pPr>
        <w:pStyle w:val="107"/>
        <w:spacing w:before="120" w:after="120"/>
        <w:rPr>
          <w:rFonts w:hint="eastAsia" w:hAnsi="Times New Roman" w:cs="Times New Roman"/>
          <w:szCs w:val="21"/>
          <w:lang w:val="en-US" w:eastAsia="zh-CN"/>
        </w:rPr>
      </w:pPr>
      <w:bookmarkStart w:id="66" w:name="_Toc2866"/>
      <w:r>
        <w:rPr>
          <w:rFonts w:hint="eastAsia" w:hAnsi="Times New Roman" w:cs="Times New Roman"/>
          <w:szCs w:val="21"/>
          <w:lang w:val="en-US" w:eastAsia="zh-CN"/>
        </w:rPr>
        <w:t>核心质量控制指标</w:t>
      </w:r>
      <w:bookmarkEnd w:id="66"/>
    </w:p>
    <w:p w14:paraId="5AD712A7">
      <w:pPr>
        <w:pStyle w:val="67"/>
        <w:bidi w:val="0"/>
        <w:ind w:left="0" w:leftChars="0" w:firstLine="0" w:firstLineChars="0"/>
        <w:rPr>
          <w:rFonts w:hint="eastAsia"/>
          <w:lang w:val="en-US" w:eastAsia="zh-CN"/>
        </w:rPr>
      </w:pPr>
      <w:r>
        <w:rPr>
          <w:rFonts w:hint="eastAsia"/>
          <w:lang w:val="en-US" w:eastAsia="zh-CN"/>
        </w:rPr>
        <w:t>重大不良事件（MAE）发生率</w:t>
      </w:r>
    </w:p>
    <w:p w14:paraId="1F462A5A">
      <w:pPr>
        <w:pStyle w:val="58"/>
        <w:rPr>
          <w:rFonts w:hint="eastAsia" w:hAnsi="Times New Roman" w:cs="Times New Roman"/>
          <w:lang w:val="en-US" w:eastAsia="zh-CN"/>
        </w:rPr>
      </w:pPr>
      <w:r>
        <w:rPr>
          <w:rFonts w:hint="eastAsia" w:hAnsi="Times New Roman" w:cs="Times New Roman"/>
          <w:lang w:val="en-US" w:eastAsia="zh-CN"/>
        </w:rPr>
        <w:t>包括术中或术后不久发生的死亡、心肌梗死、需要紧急手术干预的血管损伤等。多数临床研究将 MAE 率控制在 1% 以下，部分高危群体可能略高。</w:t>
      </w:r>
    </w:p>
    <w:p w14:paraId="64E83C1E">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致死率</w:t>
      </w:r>
    </w:p>
    <w:p w14:paraId="3E6D0B75">
      <w:pPr>
        <w:pStyle w:val="58"/>
        <w:rPr>
          <w:rFonts w:hint="eastAsia" w:hAnsi="Times New Roman" w:cs="Times New Roman"/>
          <w:lang w:val="en-US" w:eastAsia="zh-CN"/>
        </w:rPr>
      </w:pPr>
      <w:r>
        <w:rPr>
          <w:rFonts w:hint="eastAsia" w:hAnsi="Times New Roman" w:cs="Times New Roman"/>
          <w:lang w:val="en-US" w:eastAsia="zh-CN"/>
        </w:rPr>
        <w:t>包括住院死亡率或30天死亡率，通常用于急性冠脉综合征（ACS）介入的安全性评价，目标控制在 5% 以下（特定情况下）。</w:t>
      </w:r>
    </w:p>
    <w:p w14:paraId="6E27CAB0">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出血事件</w:t>
      </w:r>
    </w:p>
    <w:p w14:paraId="7471D005">
      <w:pPr>
        <w:pStyle w:val="58"/>
        <w:rPr>
          <w:rFonts w:hint="eastAsia" w:hAnsi="Times New Roman" w:cs="Times New Roman"/>
          <w:lang w:val="en-US" w:eastAsia="zh-CN"/>
        </w:rPr>
      </w:pPr>
      <w:r>
        <w:rPr>
          <w:rFonts w:hint="eastAsia" w:hAnsi="Times New Roman" w:cs="Times New Roman"/>
          <w:lang w:val="en-US" w:eastAsia="zh-CN"/>
        </w:rPr>
        <w:t>包括严重出血或穿刺部位出血。临床上常用 BARC 分级 或 TIMI 分级来评估，目标是将严重出血率控制在 2% 以下。</w:t>
      </w:r>
    </w:p>
    <w:p w14:paraId="0AC88B80">
      <w:pPr>
        <w:pStyle w:val="107"/>
        <w:spacing w:before="120" w:after="120"/>
        <w:rPr>
          <w:rFonts w:hint="eastAsia" w:hAnsi="Times New Roman" w:cs="Times New Roman"/>
          <w:szCs w:val="21"/>
          <w:lang w:val="en-US" w:eastAsia="zh-CN"/>
        </w:rPr>
      </w:pPr>
      <w:bookmarkStart w:id="67" w:name="_Toc13118"/>
      <w:r>
        <w:rPr>
          <w:rFonts w:hint="eastAsia" w:hAnsi="Times New Roman" w:cs="Times New Roman"/>
          <w:szCs w:val="21"/>
          <w:lang w:val="en-US" w:eastAsia="zh-CN"/>
        </w:rPr>
        <w:t>关键过程安全性指标</w:t>
      </w:r>
      <w:bookmarkEnd w:id="67"/>
    </w:p>
    <w:p w14:paraId="3762C510">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对比剂使用量</w:t>
      </w:r>
    </w:p>
    <w:p w14:paraId="5667F52C">
      <w:pPr>
        <w:pStyle w:val="58"/>
        <w:rPr>
          <w:rFonts w:hint="eastAsia"/>
          <w:lang w:val="en-US" w:eastAsia="zh-CN"/>
        </w:rPr>
      </w:pPr>
      <w:r>
        <w:rPr>
          <w:rFonts w:hint="eastAsia"/>
          <w:lang w:val="en-US" w:eastAsia="zh-CN"/>
        </w:rPr>
        <w:t>基于eGFR/CrCl、体重与血肌酐的个体化上限（例如对比剂体积/CrCl比值等），并明确“急诊/复杂病变可例外但需记录原因与保护策略”。</w:t>
      </w:r>
    </w:p>
    <w:p w14:paraId="68BD430E">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血管穿刺部位并发症</w:t>
      </w:r>
    </w:p>
    <w:p w14:paraId="71C8184A">
      <w:pPr>
        <w:pStyle w:val="58"/>
        <w:rPr>
          <w:rFonts w:hint="eastAsia"/>
          <w:lang w:val="en-US" w:eastAsia="zh-CN"/>
        </w:rPr>
      </w:pPr>
      <w:r>
        <w:rPr>
          <w:rFonts w:hint="eastAsia"/>
          <w:lang w:val="en-US" w:eastAsia="zh-CN"/>
        </w:rPr>
        <w:t>包括血肿、假性动脉瘤或穿刺部位血栓形成。目标是将这类并发症率控制在 2% 以下。</w:t>
      </w:r>
    </w:p>
    <w:p w14:paraId="7B03927E">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支架植入后血流恢复情况</w:t>
      </w:r>
    </w:p>
    <w:p w14:paraId="7A75F343">
      <w:pPr>
        <w:pStyle w:val="58"/>
        <w:rPr>
          <w:rFonts w:hint="eastAsia"/>
          <w:lang w:val="en-US" w:eastAsia="zh-CN"/>
        </w:rPr>
      </w:pPr>
      <w:r>
        <w:rPr>
          <w:rFonts w:hint="eastAsia"/>
          <w:lang w:val="en-US" w:eastAsia="zh-CN"/>
        </w:rPr>
        <w:t>如 TIMI 血流分级（目标通常为 3 级）和血管再通率（目标 &gt;90%）。</w:t>
      </w:r>
    </w:p>
    <w:p w14:paraId="25D0F6B9">
      <w:pPr>
        <w:pStyle w:val="107"/>
        <w:spacing w:before="120" w:after="120"/>
        <w:rPr>
          <w:szCs w:val="21"/>
        </w:rPr>
      </w:pPr>
      <w:bookmarkStart w:id="68" w:name="_Toc15384"/>
      <w:bookmarkStart w:id="69" w:name="_Toc6096"/>
      <w:r>
        <w:rPr>
          <w:szCs w:val="21"/>
        </w:rPr>
        <w:t>长期安全性指标</w:t>
      </w:r>
      <w:bookmarkEnd w:id="68"/>
      <w:bookmarkEnd w:id="69"/>
    </w:p>
    <w:p w14:paraId="5A83D3C3">
      <w:pPr>
        <w:pStyle w:val="67"/>
        <w:bidi w:val="0"/>
        <w:ind w:left="0" w:leftChars="0" w:firstLine="0" w:firstLineChars="0"/>
        <w:rPr>
          <w:rFonts w:hint="eastAsia"/>
          <w:lang w:val="en-US" w:eastAsia="zh-CN"/>
        </w:rPr>
      </w:pPr>
      <w:r>
        <w:rPr>
          <w:rFonts w:hint="eastAsia"/>
          <w:lang w:val="en-US" w:eastAsia="zh-CN"/>
        </w:rPr>
        <w:t>支架内血栓形成（ST）率</w:t>
      </w:r>
    </w:p>
    <w:p w14:paraId="0D966E4C">
      <w:pPr>
        <w:pStyle w:val="58"/>
        <w:rPr>
          <w:rFonts w:hint="eastAsia" w:hAnsi="Times New Roman" w:cs="Times New Roman"/>
          <w:lang w:val="en-US" w:eastAsia="zh-CN"/>
        </w:rPr>
      </w:pPr>
      <w:r>
        <w:rPr>
          <w:rFonts w:hint="eastAsia" w:hAnsi="Times New Roman" w:cs="Times New Roman"/>
          <w:lang w:val="en-US" w:eastAsia="zh-CN"/>
        </w:rPr>
        <w:t>是支架植入后最严重的晚期并发症之一。药物洗脱支架（DES）和生物可降解支架（BRS）的 12 个月内 ST 率通常要求控制在 0.5% 以下。</w:t>
      </w:r>
    </w:p>
    <w:p w14:paraId="634D64FB">
      <w:pPr>
        <w:pStyle w:val="67"/>
        <w:bidi w:val="0"/>
        <w:ind w:left="0" w:leftChars="0" w:firstLine="0" w:firstLineChars="0"/>
        <w:rPr>
          <w:rFonts w:hint="eastAsia"/>
          <w:lang w:val="en-US" w:eastAsia="zh-CN"/>
        </w:rPr>
      </w:pPr>
      <w:r>
        <w:rPr>
          <w:rFonts w:hint="eastAsia"/>
          <w:lang w:val="en-US" w:eastAsia="zh-CN"/>
        </w:rPr>
        <w:t>血管再狭窄率</w:t>
      </w:r>
    </w:p>
    <w:p w14:paraId="1F38A769">
      <w:pPr>
        <w:pStyle w:val="58"/>
        <w:rPr>
          <w:rFonts w:hint="eastAsia" w:hAnsi="Times New Roman" w:cs="Times New Roman"/>
          <w:lang w:val="en-US" w:eastAsia="zh-CN"/>
        </w:rPr>
      </w:pPr>
      <w:r>
        <w:rPr>
          <w:rFonts w:hint="eastAsia" w:hAnsi="Times New Roman" w:cs="Times New Roman"/>
          <w:lang w:val="en-US" w:eastAsia="zh-CN"/>
        </w:rPr>
        <w:t>虽然更多属于疗效指标，但它也反映了介入操作后的血管修复安全性。早期支架植入后 6-12 个月的临床驱动再狭窄（CD-TLR）率通常要求控制在 5-10% 以下。</w:t>
      </w:r>
    </w:p>
    <w:p w14:paraId="2A06F5C0">
      <w:pPr>
        <w:pStyle w:val="107"/>
        <w:spacing w:before="120" w:after="120"/>
        <w:rPr>
          <w:szCs w:val="21"/>
        </w:rPr>
      </w:pPr>
      <w:bookmarkStart w:id="70" w:name="_Toc31277"/>
      <w:bookmarkStart w:id="71" w:name="_Toc28078"/>
      <w:r>
        <w:rPr>
          <w:rFonts w:hint="eastAsia"/>
          <w:szCs w:val="21"/>
        </w:rPr>
        <w:t>不良事件处理</w:t>
      </w:r>
      <w:bookmarkEnd w:id="70"/>
      <w:bookmarkEnd w:id="71"/>
    </w:p>
    <w:p w14:paraId="1430C781">
      <w:pPr>
        <w:pStyle w:val="58"/>
        <w:rPr>
          <w:rFonts w:hint="eastAsia" w:hAnsi="Times New Roman" w:cs="Times New Roman"/>
          <w:lang w:val="en-US" w:eastAsia="zh-CN"/>
        </w:rPr>
      </w:pPr>
      <w:r>
        <w:rPr>
          <w:rFonts w:hint="eastAsia" w:hAnsi="Times New Roman" w:cs="Times New Roman"/>
          <w:lang w:val="en-US" w:eastAsia="zh-CN"/>
        </w:rPr>
        <w:t>不良事件处理应符合附录B3的要求。</w:t>
      </w:r>
    </w:p>
    <w:p w14:paraId="639D2DDF">
      <w:pPr>
        <w:pStyle w:val="106"/>
        <w:spacing w:before="240" w:after="240"/>
        <w:rPr>
          <w:rFonts w:hint="eastAsia"/>
          <w:lang w:eastAsia="zh-CN"/>
        </w:rPr>
      </w:pPr>
      <w:bookmarkStart w:id="72" w:name="_Toc28743"/>
      <w:r>
        <w:rPr>
          <w:rFonts w:hint="eastAsia"/>
        </w:rPr>
        <w:t>安全性评价方法</w:t>
      </w:r>
      <w:bookmarkEnd w:id="72"/>
    </w:p>
    <w:p w14:paraId="05742CBE">
      <w:pPr>
        <w:pStyle w:val="107"/>
        <w:spacing w:before="120" w:after="120"/>
        <w:rPr>
          <w:szCs w:val="21"/>
        </w:rPr>
      </w:pPr>
      <w:bookmarkStart w:id="73" w:name="_Toc3603"/>
      <w:bookmarkStart w:id="74" w:name="_Toc26292"/>
      <w:bookmarkStart w:id="75" w:name="_Toc3573"/>
      <w:bookmarkStart w:id="76" w:name="_Toc1786"/>
      <w:r>
        <w:rPr>
          <w:szCs w:val="21"/>
        </w:rPr>
        <w:t>临床观察法</w:t>
      </w:r>
      <w:bookmarkEnd w:id="73"/>
      <w:bookmarkEnd w:id="74"/>
      <w:bookmarkEnd w:id="75"/>
    </w:p>
    <w:p w14:paraId="1E124CD2">
      <w:pPr>
        <w:pStyle w:val="67"/>
        <w:spacing w:before="120" w:after="120"/>
        <w:rPr>
          <w:rFonts w:ascii="宋体" w:eastAsia="宋体"/>
        </w:rPr>
      </w:pPr>
      <w:r>
        <w:rPr>
          <w:rFonts w:hint="eastAsia" w:ascii="宋体" w:eastAsia="宋体"/>
        </w:rPr>
        <w:t>应</w:t>
      </w:r>
      <w:r>
        <w:rPr>
          <w:rFonts w:ascii="宋体" w:eastAsia="宋体"/>
        </w:rPr>
        <w:t>由经过培训的医护人员在患者治疗前后及随访期间对其进行详细的体格检查，重点观察上述安全性评价指标中提及的各种症状和体征，及时准确记录观察结果，并按照预先制定的标准对不良反应的严重程度进行分级（如轻度、中度、重度），以便采取相应的处理措施和进行统计分析。</w:t>
      </w:r>
    </w:p>
    <w:p w14:paraId="3D93F100">
      <w:pPr>
        <w:pStyle w:val="67"/>
        <w:spacing w:before="120" w:after="120"/>
      </w:pPr>
      <w:r>
        <w:rPr>
          <w:rFonts w:hint="eastAsia" w:ascii="宋体" w:eastAsia="宋体"/>
        </w:rPr>
        <w:t>应</w:t>
      </w:r>
      <w:r>
        <w:rPr>
          <w:rFonts w:ascii="宋体" w:eastAsia="宋体"/>
        </w:rPr>
        <w:t>在每次随访时，询问患者自上次随访以来的主观感受，包括是否出现疼痛、肿胀、发热、不适等异常情况，以及这些情况对其日常生活和工作的影响程度，鼓励患者如实报告任何可能与治疗相关的不良反应，同时结合医护人员的客观检查结果，综合判断患者的安全性状况。</w:t>
      </w:r>
    </w:p>
    <w:p w14:paraId="070DA55E">
      <w:pPr>
        <w:pStyle w:val="107"/>
        <w:spacing w:before="120" w:after="120"/>
        <w:rPr>
          <w:szCs w:val="21"/>
        </w:rPr>
      </w:pPr>
      <w:bookmarkStart w:id="77" w:name="_Toc27987"/>
      <w:bookmarkStart w:id="78" w:name="_Toc12668"/>
      <w:bookmarkStart w:id="79" w:name="_Toc7118"/>
      <w:r>
        <w:rPr>
          <w:szCs w:val="21"/>
        </w:rPr>
        <w:t>实验室检查法</w:t>
      </w:r>
      <w:bookmarkEnd w:id="77"/>
      <w:bookmarkEnd w:id="78"/>
      <w:bookmarkEnd w:id="79"/>
    </w:p>
    <w:p w14:paraId="7E517407">
      <w:pPr>
        <w:pStyle w:val="67"/>
        <w:spacing w:before="120" w:after="120"/>
        <w:rPr>
          <w:rFonts w:ascii="宋体" w:eastAsia="宋体"/>
        </w:rPr>
      </w:pPr>
      <w:r>
        <w:rPr>
          <w:rFonts w:hint="eastAsia" w:ascii="宋体" w:eastAsia="宋体"/>
        </w:rPr>
        <w:t>应</w:t>
      </w:r>
      <w:r>
        <w:rPr>
          <w:rFonts w:ascii="宋体" w:eastAsia="宋体"/>
        </w:rPr>
        <w:t>根据安全性评价指标的要求，在治疗前和治疗后的特定时间点采集患者的血液等标本，送检验科进行相关指标的检测，包括血常规、凝血功能、肝肾功能等，确保实验室检查结果的准确性和可靠性，并及时将异常结果反馈给临床医生，以便进行进一步的诊断和处理。</w:t>
      </w:r>
    </w:p>
    <w:p w14:paraId="2EA21A36">
      <w:pPr>
        <w:pStyle w:val="67"/>
        <w:spacing w:before="120" w:after="120"/>
        <w:rPr>
          <w:rFonts w:ascii="宋体" w:eastAsia="宋体"/>
        </w:rPr>
      </w:pPr>
      <w:r>
        <w:rPr>
          <w:rFonts w:ascii="宋体" w:eastAsia="宋体"/>
        </w:rPr>
        <w:t>对</w:t>
      </w:r>
      <w:r>
        <w:rPr>
          <w:rFonts w:hint="eastAsia" w:ascii="宋体" w:eastAsia="宋体"/>
          <w:lang w:val="en-US" w:eastAsia="zh-CN"/>
        </w:rPr>
        <w:t>于不良反应严重</w:t>
      </w:r>
      <w:r>
        <w:rPr>
          <w:rFonts w:ascii="宋体" w:eastAsia="宋体"/>
        </w:rPr>
        <w:t>患者，除了进行常规的理化性质分析和细胞学检查外，还应根据病情需要进行特殊的病原体检测和生物标志物检测</w:t>
      </w:r>
      <w:r>
        <w:rPr>
          <w:rFonts w:hint="eastAsia" w:ascii="宋体" w:eastAsia="宋体"/>
          <w:lang w:val="en-US" w:eastAsia="zh-CN"/>
        </w:rPr>
        <w:t>，</w:t>
      </w:r>
      <w:r>
        <w:rPr>
          <w:rFonts w:hint="eastAsia" w:ascii="宋体" w:eastAsia="宋体"/>
          <w:lang w:val="en-US" w:eastAsia="zh-CN"/>
        </w:rPr>
        <w:t>如肌钙蛋白/CK-MB、Hb/血小板、凝血（ACT/INR等）、肾功能（Scr/eGFR）、电解质等，必要时还需检测炎症指标，采样</w:t>
      </w:r>
      <w:r>
        <w:rPr>
          <w:rFonts w:hint="eastAsia" w:ascii="宋体" w:eastAsia="宋体"/>
        </w:rPr>
        <w:t>时间点</w:t>
      </w:r>
      <w:r>
        <w:rPr>
          <w:rFonts w:hint="eastAsia" w:ascii="宋体" w:eastAsia="宋体"/>
          <w:lang w:val="en-US" w:eastAsia="zh-CN"/>
        </w:rPr>
        <w:t>分别为</w:t>
      </w:r>
      <w:r>
        <w:rPr>
          <w:rFonts w:hint="eastAsia" w:ascii="宋体" w:eastAsia="宋体"/>
        </w:rPr>
        <w:t>术前、术后6–24h、出院、随访等</w:t>
      </w:r>
      <w:r>
        <w:rPr>
          <w:rFonts w:ascii="宋体" w:eastAsia="宋体"/>
        </w:rPr>
        <w:t>。</w:t>
      </w:r>
    </w:p>
    <w:p w14:paraId="163D2EA0">
      <w:pPr>
        <w:pStyle w:val="107"/>
        <w:spacing w:before="120" w:after="120"/>
        <w:rPr>
          <w:szCs w:val="21"/>
        </w:rPr>
      </w:pPr>
      <w:bookmarkStart w:id="80" w:name="_Toc15065"/>
      <w:bookmarkStart w:id="81" w:name="_Toc8808"/>
      <w:bookmarkStart w:id="82" w:name="_Toc3298"/>
      <w:r>
        <w:rPr>
          <w:szCs w:val="21"/>
        </w:rPr>
        <w:t>影像学检查法</w:t>
      </w:r>
      <w:bookmarkEnd w:id="80"/>
      <w:bookmarkEnd w:id="81"/>
      <w:bookmarkEnd w:id="82"/>
    </w:p>
    <w:p w14:paraId="5A3C3BA7">
      <w:pPr>
        <w:pStyle w:val="67"/>
        <w:spacing w:before="120" w:after="120"/>
        <w:rPr>
          <w:rFonts w:ascii="宋体" w:eastAsia="宋体"/>
        </w:rPr>
      </w:pPr>
      <w:r>
        <w:rPr>
          <w:rFonts w:hint="eastAsia" w:ascii="宋体" w:eastAsia="宋体"/>
        </w:rPr>
        <w:t>应</w:t>
      </w:r>
      <w:r>
        <w:rPr>
          <w:rFonts w:ascii="宋体" w:eastAsia="宋体"/>
        </w:rPr>
        <w:t>在治疗前和治疗后的随访过程中，根据患者的具体情况选择合适的影像学检查方法，进行影像学评估。</w:t>
      </w:r>
    </w:p>
    <w:p w14:paraId="26F7EDAF">
      <w:pPr>
        <w:pStyle w:val="67"/>
        <w:spacing w:before="120" w:after="120"/>
        <w:rPr>
          <w:rFonts w:ascii="宋体" w:eastAsia="宋体"/>
        </w:rPr>
      </w:pPr>
      <w:r>
        <w:rPr>
          <w:rFonts w:hint="eastAsia" w:ascii="宋体" w:eastAsia="宋体"/>
        </w:rPr>
        <w:t>应</w:t>
      </w:r>
      <w:r>
        <w:rPr>
          <w:rFonts w:ascii="宋体" w:eastAsia="宋体"/>
        </w:rPr>
        <w:t>重点观察</w:t>
      </w:r>
      <w:r>
        <w:rPr>
          <w:rFonts w:hint="eastAsia" w:ascii="宋体" w:eastAsia="宋体"/>
          <w:lang w:val="en-US" w:eastAsia="zh-CN"/>
        </w:rPr>
        <w:t>安全性指标</w:t>
      </w:r>
      <w:r>
        <w:rPr>
          <w:rFonts w:ascii="宋体" w:eastAsia="宋体"/>
        </w:rPr>
        <w:t>，并结合临床症状和体征进行综合分析，评估这些变化对患者的影响。</w:t>
      </w:r>
    </w:p>
    <w:p w14:paraId="7C2AB70A">
      <w:pPr>
        <w:pStyle w:val="67"/>
        <w:spacing w:before="120" w:after="120"/>
        <w:rPr>
          <w:rFonts w:ascii="宋体" w:eastAsia="宋体"/>
        </w:rPr>
      </w:pPr>
      <w:r>
        <w:rPr>
          <w:rFonts w:ascii="宋体" w:eastAsia="宋体"/>
        </w:rPr>
        <w:t>影像学检查应由具有丰富经验的专业影像学医师进行阅片和诊断，同时建立规范的影像学报告模板，详细记录检查所见的异常情况，为临床医生提供准确的影像学信息支持，以便及时调整治疗方案或采取相应的干预措施。</w:t>
      </w:r>
    </w:p>
    <w:p w14:paraId="3E5B96A6">
      <w:pPr>
        <w:pStyle w:val="107"/>
        <w:spacing w:before="120" w:after="120"/>
        <w:rPr>
          <w:szCs w:val="21"/>
        </w:rPr>
      </w:pPr>
      <w:bookmarkStart w:id="83" w:name="_Toc9570"/>
      <w:bookmarkStart w:id="84" w:name="_Toc2329"/>
      <w:bookmarkStart w:id="85" w:name="_Toc4328"/>
      <w:r>
        <w:rPr>
          <w:szCs w:val="21"/>
        </w:rPr>
        <w:t>患者报告结局（PRO）调查法</w:t>
      </w:r>
      <w:bookmarkEnd w:id="83"/>
      <w:bookmarkEnd w:id="84"/>
      <w:bookmarkEnd w:id="85"/>
    </w:p>
    <w:bookmarkEnd w:id="76"/>
    <w:p w14:paraId="25E938E4">
      <w:pPr>
        <w:pStyle w:val="67"/>
        <w:spacing w:before="120" w:after="120"/>
        <w:rPr>
          <w:rFonts w:ascii="宋体" w:eastAsia="宋体"/>
        </w:rPr>
      </w:pPr>
      <w:r>
        <w:rPr>
          <w:rFonts w:hint="eastAsia" w:ascii="宋体" w:eastAsia="宋体"/>
        </w:rPr>
        <w:t>应</w:t>
      </w:r>
      <w:r>
        <w:rPr>
          <w:rFonts w:ascii="宋体" w:eastAsia="宋体"/>
        </w:rPr>
        <w:t>采用经过验证的患者报告结局量表，如健康调查简表（SF-36）等，在治疗前和治疗后的各个随访时间点对患者进行问卷调查，了解患者对自身健康状况、功能受限、生活质量等方面的主观感受和评价，从患者的角度获取有关治疗安全性和有效性的信息。</w:t>
      </w:r>
    </w:p>
    <w:p w14:paraId="7F383A7F">
      <w:pPr>
        <w:pStyle w:val="67"/>
        <w:spacing w:before="120" w:after="120"/>
        <w:rPr>
          <w:rFonts w:ascii="宋体" w:eastAsia="宋体"/>
        </w:rPr>
      </w:pPr>
      <w:r>
        <w:rPr>
          <w:rFonts w:ascii="宋体" w:eastAsia="宋体"/>
        </w:rPr>
        <w:t>在 PRO 调查过程中，应确保问卷的发放、填写和回收过程符合规范要求，向患者详细解释问卷的填写方法和注意事项，保证患者能够真实、准确地表达自己的感受和体验。</w:t>
      </w:r>
    </w:p>
    <w:p w14:paraId="7F76277A">
      <w:pPr>
        <w:pStyle w:val="67"/>
        <w:spacing w:before="120" w:after="120"/>
        <w:rPr>
          <w:rFonts w:hint="eastAsia" w:hAnsi="Times New Roman" w:cs="Times New Roman"/>
          <w:lang w:val="en-US" w:eastAsia="zh-CN"/>
        </w:rPr>
      </w:pPr>
      <w:r>
        <w:rPr>
          <w:rFonts w:hint="eastAsia" w:ascii="宋体" w:eastAsia="宋体"/>
        </w:rPr>
        <w:t>应</w:t>
      </w:r>
      <w:r>
        <w:rPr>
          <w:rFonts w:ascii="宋体" w:eastAsia="宋体"/>
        </w:rPr>
        <w:t>对回收的问卷进行严格的质量控制和数据分析，将患者报告的结局指标与临床观察、实验室检查和影像学检查结果进行综合分析，以更全面、深入地了解</w:t>
      </w:r>
      <w:r>
        <w:rPr>
          <w:rFonts w:hint="eastAsia" w:ascii="宋体" w:eastAsia="宋体"/>
        </w:rPr>
        <w:t>心血管介入诊疗技术</w:t>
      </w:r>
      <w:r>
        <w:rPr>
          <w:rFonts w:ascii="宋体" w:eastAsia="宋体"/>
        </w:rPr>
        <w:t>的安全性和对患者生活质量的影响。</w:t>
      </w:r>
    </w:p>
    <w:p w14:paraId="3940441C">
      <w:pPr>
        <w:pStyle w:val="106"/>
        <w:spacing w:before="240" w:after="240"/>
        <w:rPr>
          <w:rFonts w:hint="eastAsia"/>
          <w:lang w:val="en-US" w:eastAsia="zh-CN"/>
        </w:rPr>
      </w:pPr>
      <w:bookmarkStart w:id="86" w:name="_Toc4490"/>
      <w:r>
        <w:rPr>
          <w:rFonts w:hint="eastAsia"/>
        </w:rPr>
        <w:t>安全性评价流程</w:t>
      </w:r>
      <w:bookmarkEnd w:id="86"/>
    </w:p>
    <w:p w14:paraId="4C9D9B9D">
      <w:pPr>
        <w:pStyle w:val="107"/>
        <w:spacing w:before="120" w:after="120"/>
      </w:pPr>
      <w:bookmarkStart w:id="87" w:name="_Toc2853"/>
      <w:bookmarkStart w:id="88" w:name="_Toc6220"/>
      <w:bookmarkStart w:id="89" w:name="_Toc7783"/>
      <w:r>
        <w:rPr>
          <w:rFonts w:hint="eastAsia"/>
          <w:szCs w:val="21"/>
        </w:rPr>
        <w:t>结构安全指标</w:t>
      </w:r>
      <w:r>
        <w:rPr>
          <w:rFonts w:hint="eastAsia"/>
          <w:szCs w:val="21"/>
          <w:lang w:eastAsia="zh-CN"/>
        </w:rPr>
        <w:t>（</w:t>
      </w:r>
      <w:r>
        <w:rPr>
          <w:rFonts w:hint="eastAsia"/>
          <w:szCs w:val="21"/>
          <w:lang w:val="en-US" w:eastAsia="zh-CN"/>
        </w:rPr>
        <w:t>基础安全指标</w:t>
      </w:r>
      <w:r>
        <w:rPr>
          <w:rFonts w:hint="eastAsia"/>
          <w:szCs w:val="21"/>
          <w:lang w:eastAsia="zh-CN"/>
        </w:rPr>
        <w:t>）</w:t>
      </w:r>
      <w:bookmarkEnd w:id="87"/>
    </w:p>
    <w:bookmarkEnd w:id="88"/>
    <w:bookmarkEnd w:id="89"/>
    <w:p w14:paraId="258CBF83">
      <w:pPr>
        <w:pStyle w:val="67"/>
        <w:spacing w:before="120" w:after="120"/>
        <w:rPr>
          <w:rFonts w:hint="eastAsia"/>
        </w:rPr>
      </w:pPr>
      <w:bookmarkStart w:id="90" w:name="_Toc18964"/>
      <w:bookmarkStart w:id="91" w:name="_Toc22527"/>
      <w:r>
        <w:rPr>
          <w:rFonts w:hint="eastAsia"/>
        </w:rPr>
        <w:t>机构要求</w:t>
      </w:r>
      <w:bookmarkEnd w:id="90"/>
      <w:bookmarkEnd w:id="91"/>
    </w:p>
    <w:p w14:paraId="239BC34F">
      <w:pPr>
        <w:pStyle w:val="96"/>
        <w:bidi w:val="0"/>
        <w:ind w:left="0" w:leftChars="0" w:firstLine="0" w:firstLineChars="0"/>
        <w:rPr>
          <w:rFonts w:hint="eastAsia" w:ascii="宋体" w:hAnsi="宋体" w:eastAsia="宋体" w:cs="宋体"/>
        </w:rPr>
      </w:pPr>
      <w:r>
        <w:rPr>
          <w:rFonts w:hint="eastAsia" w:ascii="宋体" w:hAnsi="宋体" w:eastAsia="宋体" w:cs="宋体"/>
        </w:rPr>
        <w:t>合法资质和执业许可证</w:t>
      </w:r>
    </w:p>
    <w:p w14:paraId="29A06273">
      <w:pPr>
        <w:pStyle w:val="58"/>
        <w:ind w:firstLine="420"/>
        <w:rPr>
          <w:szCs w:val="21"/>
        </w:rPr>
      </w:pPr>
      <w:r>
        <w:rPr>
          <w:rFonts w:hint="eastAsia"/>
          <w:szCs w:val="21"/>
        </w:rPr>
        <w:t>机构应具备符合当地法律法规要求的合法资质和执业许可证，以确保其在医疗领域的合法运营。</w:t>
      </w:r>
    </w:p>
    <w:p w14:paraId="08EDAAD3">
      <w:pPr>
        <w:pStyle w:val="96"/>
        <w:bidi w:val="0"/>
        <w:ind w:left="0" w:leftChars="0" w:firstLine="0" w:firstLineChars="0"/>
        <w:rPr>
          <w:rFonts w:hint="eastAsia" w:ascii="宋体" w:hAnsi="宋体" w:eastAsia="宋体" w:cs="宋体"/>
          <w:b w:val="0"/>
          <w:bCs w:val="0"/>
        </w:rPr>
      </w:pPr>
      <w:r>
        <w:rPr>
          <w:rFonts w:hint="eastAsia" w:ascii="宋体" w:hAnsi="宋体" w:eastAsia="宋体" w:cs="宋体"/>
          <w:b w:val="0"/>
          <w:bCs w:val="0"/>
        </w:rPr>
        <w:t>医疗</w:t>
      </w:r>
      <w:r>
        <w:rPr>
          <w:rFonts w:hint="eastAsia" w:ascii="宋体" w:hAnsi="宋体" w:eastAsia="宋体" w:cs="宋体"/>
          <w:b w:val="0"/>
          <w:bCs w:val="0"/>
          <w:lang w:val="en-US" w:eastAsia="zh-CN"/>
        </w:rPr>
        <w:t>条件应符合以下要求：</w:t>
      </w:r>
    </w:p>
    <w:p w14:paraId="77AEAC95">
      <w:pPr>
        <w:pStyle w:val="176"/>
        <w:numPr>
          <w:ilvl w:val="0"/>
          <w:numId w:val="33"/>
        </w:numPr>
        <w:rPr>
          <w:rFonts w:hint="eastAsia" w:hAnsi="宋体"/>
          <w:szCs w:val="21"/>
        </w:rPr>
      </w:pPr>
      <w:r>
        <w:rPr>
          <w:rFonts w:hint="eastAsia" w:hAnsi="宋体"/>
          <w:szCs w:val="21"/>
          <w:lang w:val="en-US" w:eastAsia="zh-CN"/>
        </w:rPr>
        <w:t>医疗机构开展心血管疾病介入诊疗技术应当与其功能、</w:t>
      </w:r>
      <w:r>
        <w:rPr>
          <w:rFonts w:hint="default" w:hAnsi="宋体"/>
          <w:szCs w:val="21"/>
          <w:lang w:val="en-US" w:eastAsia="zh-CN"/>
        </w:rPr>
        <w:t xml:space="preserve">任务和技术能力相适应。 </w:t>
      </w:r>
    </w:p>
    <w:p w14:paraId="405575C2">
      <w:pPr>
        <w:pStyle w:val="176"/>
        <w:numPr>
          <w:ilvl w:val="0"/>
          <w:numId w:val="33"/>
        </w:numPr>
        <w:rPr>
          <w:rFonts w:hint="eastAsia" w:hAnsi="宋体"/>
          <w:szCs w:val="21"/>
        </w:rPr>
      </w:pPr>
      <w:r>
        <w:rPr>
          <w:rFonts w:hint="default" w:hAnsi="宋体"/>
          <w:szCs w:val="21"/>
          <w:lang w:val="en-US" w:eastAsia="zh-CN"/>
        </w:rPr>
        <w:t>有卫生健康行政部门核准登记的心血管内科等与开展该技术相关专业的诊疗科目，有血管造影室和重症监护室。</w:t>
      </w:r>
      <w:r>
        <w:rPr>
          <w:rFonts w:hint="eastAsia" w:hAnsi="宋体"/>
          <w:szCs w:val="21"/>
          <w:lang w:val="en-US" w:eastAsia="zh-CN"/>
        </w:rPr>
        <w:t>且符合</w:t>
      </w:r>
      <w:r>
        <w:rPr>
          <w:rFonts w:hint="default" w:hAnsi="宋体"/>
          <w:szCs w:val="21"/>
          <w:lang w:val="en-US" w:eastAsia="zh-CN"/>
        </w:rPr>
        <w:t>《心血管疾病介入诊疗技术管理规范》</w:t>
      </w:r>
      <w:r>
        <w:rPr>
          <w:rFonts w:hint="eastAsia" w:hAnsi="宋体"/>
          <w:szCs w:val="21"/>
          <w:lang w:val="en-US" w:eastAsia="zh-CN"/>
        </w:rPr>
        <w:t>的规定。</w:t>
      </w:r>
    </w:p>
    <w:p w14:paraId="5E629CED">
      <w:pPr>
        <w:pStyle w:val="96"/>
        <w:bidi w:val="0"/>
        <w:ind w:left="0" w:leftChars="0" w:firstLine="0" w:firstLineChars="0"/>
        <w:rPr>
          <w:rFonts w:hint="eastAsia" w:ascii="宋体" w:hAnsi="宋体" w:eastAsia="宋体" w:cs="宋体"/>
        </w:rPr>
      </w:pPr>
      <w:r>
        <w:rPr>
          <w:rFonts w:hint="eastAsia" w:ascii="宋体" w:hAnsi="宋体" w:eastAsia="宋体" w:cs="宋体"/>
        </w:rPr>
        <w:t>专业医疗团队</w:t>
      </w:r>
    </w:p>
    <w:p w14:paraId="082B0CB6">
      <w:pPr>
        <w:pStyle w:val="58"/>
        <w:ind w:firstLine="420"/>
        <w:rPr>
          <w:rFonts w:hint="eastAsia"/>
          <w:szCs w:val="21"/>
        </w:rPr>
      </w:pPr>
      <w:r>
        <w:rPr>
          <w:rFonts w:hint="eastAsia"/>
          <w:szCs w:val="21"/>
        </w:rPr>
        <w:t>应包括</w:t>
      </w:r>
      <w:r>
        <w:rPr>
          <w:rFonts w:hint="eastAsia"/>
          <w:szCs w:val="21"/>
          <w:lang w:val="en-US" w:eastAsia="zh-CN"/>
        </w:rPr>
        <w:t>有至少 2 名具有心血管疾病介入诊疗技术临床应用能力</w:t>
      </w:r>
      <w:r>
        <w:rPr>
          <w:rFonts w:hint="default"/>
          <w:szCs w:val="21"/>
          <w:lang w:val="en-US" w:eastAsia="zh-CN"/>
        </w:rPr>
        <w:t>的本医疗机构注册医师，有开展心血管疾病介入诊疗技术相适应的其他专业技术人员</w:t>
      </w:r>
      <w:r>
        <w:rPr>
          <w:rFonts w:hint="eastAsia"/>
          <w:szCs w:val="21"/>
        </w:rPr>
        <w:t>。人员且符合</w:t>
      </w:r>
      <w:ins w:id="0" w:author="新征" w:date="2026-01-23T14:38:38Z">
        <w:r>
          <w:rPr>
            <w:rFonts w:hint="eastAsia"/>
            <w:szCs w:val="21"/>
            <w:lang w:val="en-US" w:eastAsia="zh-CN"/>
          </w:rPr>
          <w:t>8</w:t>
        </w:r>
      </w:ins>
      <w:r>
        <w:rPr>
          <w:rFonts w:hint="eastAsia"/>
          <w:szCs w:val="21"/>
        </w:rPr>
        <w:t>.</w:t>
      </w:r>
      <w:r>
        <w:rPr>
          <w:rFonts w:hint="eastAsia"/>
          <w:szCs w:val="21"/>
          <w:lang w:val="en-US" w:eastAsia="zh-CN"/>
        </w:rPr>
        <w:t>2</w:t>
      </w:r>
      <w:r>
        <w:rPr>
          <w:rFonts w:hint="eastAsia"/>
          <w:szCs w:val="21"/>
        </w:rPr>
        <w:t>的要求。</w:t>
      </w:r>
    </w:p>
    <w:p w14:paraId="76936912">
      <w:pPr>
        <w:pStyle w:val="107"/>
        <w:spacing w:before="120" w:after="120"/>
        <w:rPr>
          <w:szCs w:val="21"/>
        </w:rPr>
      </w:pPr>
      <w:bookmarkStart w:id="92" w:name="_Toc24581"/>
      <w:bookmarkStart w:id="93" w:name="_Toc12377"/>
      <w:bookmarkStart w:id="94" w:name="_Toc6306"/>
      <w:r>
        <w:rPr>
          <w:rFonts w:hint="eastAsia"/>
          <w:szCs w:val="21"/>
        </w:rPr>
        <w:t>人员要求</w:t>
      </w:r>
      <w:bookmarkEnd w:id="92"/>
      <w:bookmarkEnd w:id="93"/>
      <w:bookmarkEnd w:id="94"/>
    </w:p>
    <w:p w14:paraId="5163BECA">
      <w:pPr>
        <w:pStyle w:val="67"/>
        <w:spacing w:before="120" w:after="120"/>
        <w:rPr>
          <w:rFonts w:hint="eastAsia" w:ascii="Times New Roman"/>
        </w:rPr>
      </w:pPr>
      <w:r>
        <w:rPr>
          <w:rFonts w:hint="eastAsia" w:ascii="Times New Roman"/>
          <w:lang w:val="en-US" w:eastAsia="zh-CN"/>
        </w:rPr>
        <w:t xml:space="preserve">医师 </w:t>
      </w:r>
    </w:p>
    <w:p w14:paraId="79F3ADEA">
      <w:pPr>
        <w:pStyle w:val="58"/>
        <w:rPr>
          <w:rFonts w:hint="eastAsia" w:eastAsia="宋体"/>
          <w:lang w:val="en-US" w:eastAsia="zh-CN"/>
        </w:rPr>
      </w:pPr>
      <w:r>
        <w:rPr>
          <w:rFonts w:ascii="Times New Roman" w:eastAsia="宋体"/>
        </w:rPr>
        <w:t>医师应具备</w:t>
      </w:r>
      <w:r>
        <w:rPr>
          <w:rFonts w:hint="eastAsia" w:ascii="Times New Roman"/>
          <w:lang w:val="en-US" w:eastAsia="zh-CN"/>
        </w:rPr>
        <w:t>的基本条件：</w:t>
      </w:r>
    </w:p>
    <w:p w14:paraId="1E245D71">
      <w:pPr>
        <w:pStyle w:val="176"/>
        <w:numPr>
          <w:ilvl w:val="0"/>
          <w:numId w:val="34"/>
        </w:numPr>
        <w:rPr>
          <w:rFonts w:hint="eastAsia"/>
          <w:szCs w:val="21"/>
        </w:rPr>
      </w:pPr>
      <w:r>
        <w:rPr>
          <w:rFonts w:hint="default" w:ascii="Times New Roman"/>
          <w:szCs w:val="21"/>
          <w:lang w:val="en-US" w:eastAsia="zh-CN"/>
        </w:rPr>
        <w:t>取得《医师执业证书》，执业范围为开展心血管疾病介入诊疗技术相关专业</w:t>
      </w:r>
      <w:r>
        <w:rPr>
          <w:rFonts w:hint="eastAsia" w:ascii="Times New Roman"/>
          <w:szCs w:val="21"/>
          <w:lang w:val="en-US" w:eastAsia="zh-CN"/>
        </w:rPr>
        <w:t>；</w:t>
      </w:r>
    </w:p>
    <w:p w14:paraId="1D1D8FE9">
      <w:pPr>
        <w:pStyle w:val="176"/>
        <w:numPr>
          <w:ilvl w:val="0"/>
          <w:numId w:val="34"/>
        </w:numPr>
        <w:rPr>
          <w:rFonts w:hint="eastAsia"/>
          <w:szCs w:val="21"/>
        </w:rPr>
      </w:pPr>
      <w:r>
        <w:rPr>
          <w:rFonts w:hint="default"/>
          <w:szCs w:val="21"/>
          <w:lang w:val="en-US" w:eastAsia="zh-CN"/>
        </w:rPr>
        <w:t>有 5 年以上开展心血管疾病介入诊疗技术相关专业临床诊疗工作经验，具有主治医师以上专业技术职务任职资格</w:t>
      </w:r>
      <w:r>
        <w:rPr>
          <w:rFonts w:hint="eastAsia"/>
          <w:szCs w:val="21"/>
          <w:lang w:val="en-US" w:eastAsia="zh-CN"/>
        </w:rPr>
        <w:t>；</w:t>
      </w:r>
    </w:p>
    <w:p w14:paraId="1F2DCF38">
      <w:pPr>
        <w:pStyle w:val="176"/>
        <w:numPr>
          <w:ilvl w:val="0"/>
          <w:numId w:val="34"/>
        </w:numPr>
        <w:rPr>
          <w:rFonts w:hint="eastAsia"/>
          <w:szCs w:val="21"/>
        </w:rPr>
      </w:pPr>
      <w:r>
        <w:rPr>
          <w:rFonts w:hint="default"/>
          <w:szCs w:val="21"/>
          <w:lang w:val="en-US" w:eastAsia="zh-CN"/>
        </w:rPr>
        <w:t>经过省级卫生健康行政部门备案的培训基地关于心血管疾病介入诊疗相关专业系统培训，具备开展心血管疾病介入诊疗技术临床应用的能力。</w:t>
      </w:r>
    </w:p>
    <w:p w14:paraId="2102B495">
      <w:pPr>
        <w:pStyle w:val="67"/>
        <w:spacing w:before="120" w:after="120"/>
        <w:rPr>
          <w:rFonts w:ascii="Times New Roman"/>
        </w:rPr>
      </w:pPr>
      <w:r>
        <w:rPr>
          <w:rFonts w:hint="eastAsia" w:ascii="Times New Roman"/>
        </w:rPr>
        <w:t>其他相关卫生专业技术人员</w:t>
      </w:r>
    </w:p>
    <w:p w14:paraId="47C4656C">
      <w:pPr>
        <w:pStyle w:val="58"/>
        <w:rPr>
          <w:rFonts w:ascii="Times New Roman" w:eastAsia="宋体"/>
        </w:rPr>
      </w:pPr>
      <w:r>
        <w:rPr>
          <w:rFonts w:hint="eastAsia" w:ascii="Times New Roman"/>
          <w:lang w:val="en-US" w:eastAsia="zh-CN"/>
        </w:rPr>
        <w:t>其他相关人员</w:t>
      </w:r>
      <w:r>
        <w:rPr>
          <w:rFonts w:ascii="Times New Roman" w:eastAsia="宋体"/>
        </w:rPr>
        <w:t>应具备的基本条件：</w:t>
      </w:r>
    </w:p>
    <w:p w14:paraId="34401770">
      <w:pPr>
        <w:pStyle w:val="176"/>
        <w:numPr>
          <w:ilvl w:val="0"/>
          <w:numId w:val="35"/>
        </w:numPr>
        <w:rPr>
          <w:rFonts w:hint="eastAsia"/>
          <w:szCs w:val="21"/>
          <w:lang w:val="en-US" w:eastAsia="zh-CN"/>
        </w:rPr>
      </w:pPr>
      <w:r>
        <w:rPr>
          <w:rFonts w:hint="eastAsia"/>
          <w:szCs w:val="21"/>
          <w:lang w:val="en-US" w:eastAsia="zh-CN"/>
        </w:rPr>
        <w:t>经过心血管疾病介入诊疗技术相关专业系统培训；</w:t>
      </w:r>
    </w:p>
    <w:p w14:paraId="6B2F1C34">
      <w:pPr>
        <w:pStyle w:val="176"/>
        <w:numPr>
          <w:ilvl w:val="0"/>
          <w:numId w:val="35"/>
        </w:numPr>
        <w:rPr>
          <w:rFonts w:hint="default"/>
          <w:szCs w:val="21"/>
          <w:lang w:val="en-US" w:eastAsia="zh-CN"/>
        </w:rPr>
      </w:pPr>
      <w:r>
        <w:rPr>
          <w:rFonts w:hint="eastAsia"/>
          <w:szCs w:val="21"/>
          <w:lang w:val="en-US" w:eastAsia="zh-CN"/>
        </w:rPr>
        <w:t>满足开展心血管疾病介入诊疗技术临床应用所需的相关条件。</w:t>
      </w:r>
    </w:p>
    <w:p w14:paraId="70F6620D">
      <w:pPr>
        <w:pStyle w:val="67"/>
        <w:spacing w:before="120" w:after="120"/>
        <w:rPr>
          <w:rFonts w:ascii="Times New Roman"/>
        </w:rPr>
      </w:pPr>
      <w:r>
        <w:rPr>
          <w:rFonts w:ascii="Times New Roman"/>
        </w:rPr>
        <w:t>严格的患者筛选和评估能力</w:t>
      </w:r>
    </w:p>
    <w:p w14:paraId="371C8E6D">
      <w:pPr>
        <w:pStyle w:val="58"/>
        <w:ind w:firstLine="420"/>
        <w:rPr>
          <w:rFonts w:ascii="Times New Roman"/>
          <w:szCs w:val="21"/>
        </w:rPr>
      </w:pPr>
      <w:r>
        <w:rPr>
          <w:rFonts w:ascii="Times New Roman"/>
          <w:szCs w:val="21"/>
        </w:rPr>
        <w:t>医疗人员应具备严格的患者筛选和评估能力，确保治疗适用于符合相应标准的患者，同时排除存在禁忌症的病例。</w:t>
      </w:r>
    </w:p>
    <w:p w14:paraId="5D90AF42">
      <w:pPr>
        <w:pStyle w:val="67"/>
        <w:spacing w:before="120" w:after="120"/>
        <w:rPr>
          <w:rFonts w:ascii="Times New Roman"/>
        </w:rPr>
      </w:pPr>
      <w:r>
        <w:rPr>
          <w:rFonts w:ascii="Times New Roman"/>
        </w:rPr>
        <w:t>沟通能力和医患关系维护</w:t>
      </w:r>
    </w:p>
    <w:p w14:paraId="12A051A5">
      <w:pPr>
        <w:pStyle w:val="58"/>
        <w:ind w:firstLine="420"/>
        <w:rPr>
          <w:rFonts w:ascii="Times New Roman"/>
          <w:szCs w:val="21"/>
        </w:rPr>
      </w:pPr>
      <w:r>
        <w:rPr>
          <w:rFonts w:ascii="Times New Roman"/>
          <w:szCs w:val="21"/>
        </w:rPr>
        <w:t>医疗人员应具备良好的沟通能力，能够与患者建立信任和合作关系，充分解释治疗过程和可能的效果与风险。</w:t>
      </w:r>
    </w:p>
    <w:p w14:paraId="2B68D22D">
      <w:pPr>
        <w:pStyle w:val="67"/>
        <w:spacing w:before="120" w:after="120"/>
        <w:rPr>
          <w:rFonts w:ascii="Times New Roman"/>
        </w:rPr>
      </w:pPr>
      <w:r>
        <w:rPr>
          <w:rFonts w:ascii="Times New Roman"/>
        </w:rPr>
        <w:t>遵守医学伦理原则</w:t>
      </w:r>
    </w:p>
    <w:p w14:paraId="6F53DAC4">
      <w:pPr>
        <w:pStyle w:val="58"/>
        <w:ind w:firstLine="420"/>
        <w:rPr>
          <w:rFonts w:ascii="Times New Roman"/>
        </w:rPr>
      </w:pPr>
      <w:r>
        <w:rPr>
          <w:rFonts w:ascii="Times New Roman"/>
          <w:szCs w:val="21"/>
        </w:rPr>
        <w:t>医疗人员在进行</w:t>
      </w:r>
      <w:r>
        <w:rPr>
          <w:rFonts w:hint="eastAsia"/>
          <w:szCs w:val="21"/>
          <w:lang w:val="en-US" w:eastAsia="zh-CN"/>
        </w:rPr>
        <w:t>心血管疾病介入诊疗</w:t>
      </w:r>
      <w:r>
        <w:rPr>
          <w:rFonts w:ascii="Times New Roman"/>
          <w:szCs w:val="21"/>
        </w:rPr>
        <w:t>治疗时，应遵守医学伦理原则，保护患者的权益和安全。</w:t>
      </w:r>
    </w:p>
    <w:p w14:paraId="7EFC89E9">
      <w:pPr>
        <w:pStyle w:val="67"/>
        <w:spacing w:before="120" w:after="120"/>
        <w:rPr>
          <w:rFonts w:ascii="Times New Roman"/>
        </w:rPr>
      </w:pPr>
      <w:r>
        <w:rPr>
          <w:rFonts w:ascii="Times New Roman"/>
        </w:rPr>
        <w:t>持续的教育培训</w:t>
      </w:r>
    </w:p>
    <w:p w14:paraId="3943A176">
      <w:pPr>
        <w:pStyle w:val="96"/>
        <w:spacing w:before="120" w:after="120"/>
        <w:rPr>
          <w:rFonts w:hint="eastAsia" w:ascii="Times New Roman" w:eastAsia="宋体"/>
          <w:lang w:val="en-US" w:eastAsia="zh-CN"/>
        </w:rPr>
      </w:pPr>
      <w:r>
        <w:rPr>
          <w:rFonts w:hint="eastAsia" w:ascii="Times New Roman" w:eastAsia="宋体"/>
          <w:lang w:val="en-US" w:eastAsia="zh-CN"/>
        </w:rPr>
        <w:t>医疗人员应参与持续的教育培训，跟踪最新的医学研究成果和临床实践，保持在该领域的专业水准。</w:t>
      </w:r>
    </w:p>
    <w:p w14:paraId="7B4292BB">
      <w:pPr>
        <w:pStyle w:val="96"/>
        <w:spacing w:before="120" w:after="120"/>
        <w:rPr>
          <w:rFonts w:hint="default" w:ascii="Times New Roman" w:eastAsia="宋体"/>
          <w:lang w:val="en-US" w:eastAsia="zh-CN"/>
        </w:rPr>
      </w:pPr>
      <w:r>
        <w:rPr>
          <w:rFonts w:hint="eastAsia" w:ascii="Times New Roman" w:eastAsia="宋体"/>
          <w:lang w:val="en-US" w:eastAsia="zh-CN"/>
        </w:rPr>
        <w:t>医疗人员每年应满足至少75例手术量以维持熟练度，特殊情况除外。</w:t>
      </w:r>
    </w:p>
    <w:p w14:paraId="72960268">
      <w:pPr>
        <w:pStyle w:val="67"/>
        <w:spacing w:before="120" w:after="120"/>
        <w:rPr>
          <w:rFonts w:ascii="Times New Roman"/>
        </w:rPr>
      </w:pPr>
      <w:r>
        <w:rPr>
          <w:rFonts w:ascii="Times New Roman"/>
        </w:rPr>
        <w:t>具备应急处理能力</w:t>
      </w:r>
    </w:p>
    <w:p w14:paraId="7FE7481D">
      <w:pPr>
        <w:pStyle w:val="58"/>
        <w:ind w:firstLine="420"/>
      </w:pPr>
      <w:r>
        <w:rPr>
          <w:rFonts w:ascii="Times New Roman"/>
          <w:szCs w:val="21"/>
        </w:rPr>
        <w:t>医疗人员应具备应对治疗过程中可能出现的意外情况和并发症的能力，能够迅速做出正确的应急处理</w:t>
      </w:r>
      <w:r>
        <w:rPr>
          <w:rFonts w:hint="eastAsia"/>
        </w:rPr>
        <w:t>。</w:t>
      </w:r>
    </w:p>
    <w:p w14:paraId="55340B54">
      <w:pPr>
        <w:pStyle w:val="107"/>
        <w:rPr>
          <w:rFonts w:hint="eastAsia"/>
          <w:lang w:val="en-US" w:eastAsia="zh-CN"/>
        </w:rPr>
      </w:pPr>
      <w:bookmarkStart w:id="95" w:name="_Toc16317"/>
      <w:bookmarkStart w:id="96" w:name="_Toc16546"/>
      <w:bookmarkStart w:id="97" w:name="_Toc12625"/>
      <w:r>
        <w:rPr>
          <w:rFonts w:hint="eastAsia"/>
          <w:lang w:val="en-US" w:eastAsia="zh-CN"/>
        </w:rPr>
        <w:t>设备与设施安全</w:t>
      </w:r>
      <w:bookmarkEnd w:id="95"/>
    </w:p>
    <w:p w14:paraId="0FF42848">
      <w:pPr>
        <w:pStyle w:val="67"/>
        <w:rPr>
          <w:rFonts w:hint="eastAsia" w:ascii="宋体" w:hAnsi="宋体" w:eastAsia="宋体" w:cs="宋体"/>
        </w:rPr>
      </w:pPr>
      <w:bookmarkStart w:id="98" w:name="_Toc4315"/>
      <w:bookmarkStart w:id="99" w:name="_Toc21325"/>
      <w:r>
        <w:rPr>
          <w:rFonts w:hint="eastAsia" w:ascii="宋体" w:hAnsi="宋体" w:eastAsia="宋体" w:cs="宋体"/>
          <w:lang w:val="en-US" w:eastAsia="zh-CN"/>
        </w:rPr>
        <w:t>血管造影室和重症监护室的</w:t>
      </w:r>
      <w:r>
        <w:rPr>
          <w:rFonts w:hint="eastAsia" w:ascii="宋体" w:hAnsi="宋体" w:eastAsia="宋体" w:cs="宋体"/>
        </w:rPr>
        <w:t>设备配置</w:t>
      </w:r>
      <w:r>
        <w:rPr>
          <w:rFonts w:hint="eastAsia" w:ascii="宋体" w:hAnsi="宋体" w:eastAsia="宋体" w:cs="宋体"/>
          <w:lang w:val="en-US" w:eastAsia="zh-CN"/>
        </w:rPr>
        <w:t>应符合《心血管疾病介入诊疗技术管理规范》的规定。</w:t>
      </w:r>
    </w:p>
    <w:p w14:paraId="27376ECA">
      <w:pPr>
        <w:pStyle w:val="67"/>
        <w:rPr>
          <w:rFonts w:hint="eastAsia" w:ascii="宋体" w:hAnsi="宋体" w:eastAsia="宋体" w:cs="宋体"/>
          <w:lang w:val="en-US" w:eastAsia="zh-CN"/>
        </w:rPr>
      </w:pPr>
      <w:r>
        <w:rPr>
          <w:rFonts w:hint="eastAsia" w:ascii="宋体" w:hAnsi="宋体" w:eastAsia="宋体" w:cs="宋体"/>
          <w:lang w:val="en-US" w:eastAsia="zh-CN"/>
        </w:rPr>
        <w:t>急救设备与药品应完备性，且应符合</w:t>
      </w:r>
      <w:r>
        <w:rPr>
          <w:rFonts w:hint="default" w:ascii="宋体" w:hAnsi="宋体" w:eastAsia="宋体" w:cs="宋体"/>
          <w:lang w:val="en-US" w:eastAsia="zh-CN"/>
        </w:rPr>
        <w:t>GB/T 42061</w:t>
      </w:r>
      <w:r>
        <w:rPr>
          <w:rFonts w:hint="eastAsia" w:ascii="宋体" w:hAnsi="宋体" w:eastAsia="宋体" w:cs="宋体"/>
          <w:lang w:val="en-US" w:eastAsia="zh-CN"/>
        </w:rPr>
        <w:t>的规定。</w:t>
      </w:r>
    </w:p>
    <w:p w14:paraId="605DC9E7">
      <w:pPr>
        <w:pStyle w:val="67"/>
        <w:rPr>
          <w:rFonts w:hint="eastAsia" w:ascii="宋体" w:hAnsi="宋体" w:eastAsia="宋体" w:cs="宋体"/>
          <w:lang w:val="en-US" w:eastAsia="zh-CN"/>
        </w:rPr>
      </w:pPr>
      <w:r>
        <w:rPr>
          <w:rFonts w:hint="eastAsia" w:ascii="宋体" w:hAnsi="宋体" w:eastAsia="宋体" w:cs="宋体"/>
          <w:lang w:val="en-US" w:eastAsia="zh-CN"/>
        </w:rPr>
        <w:t>辐射安全与防护措施应符合</w:t>
      </w:r>
      <w:r>
        <w:rPr>
          <w:rFonts w:hint="default" w:ascii="宋体" w:hAnsi="宋体" w:eastAsia="宋体" w:cs="宋体"/>
          <w:lang w:val="en-US" w:eastAsia="zh-CN"/>
        </w:rPr>
        <w:t>GB/T</w:t>
      </w:r>
      <w:r>
        <w:rPr>
          <w:rFonts w:hint="eastAsia" w:ascii="宋体" w:hAnsi="宋体" w:eastAsia="宋体" w:cs="宋体"/>
          <w:lang w:val="en-US" w:eastAsia="zh-CN"/>
        </w:rPr>
        <w:t xml:space="preserve"> </w:t>
      </w:r>
      <w:r>
        <w:rPr>
          <w:rFonts w:hint="default" w:ascii="宋体" w:hAnsi="宋体" w:eastAsia="宋体" w:cs="宋体"/>
          <w:lang w:val="en-US" w:eastAsia="zh-CN"/>
        </w:rPr>
        <w:t>42062</w:t>
      </w:r>
      <w:r>
        <w:rPr>
          <w:rFonts w:hint="eastAsia" w:ascii="宋体" w:hAnsi="宋体" w:eastAsia="宋体" w:cs="宋体"/>
          <w:lang w:val="en-US" w:eastAsia="zh-CN"/>
        </w:rPr>
        <w:t xml:space="preserve"> 的规定。</w:t>
      </w:r>
    </w:p>
    <w:p w14:paraId="7433D2C3">
      <w:pPr>
        <w:pStyle w:val="67"/>
        <w:rPr>
          <w:rFonts w:hint="eastAsia" w:ascii="宋体" w:hAnsi="宋体" w:eastAsia="宋体" w:cs="宋体"/>
          <w:lang w:val="en-US" w:eastAsia="zh-CN"/>
        </w:rPr>
      </w:pPr>
      <w:r>
        <w:rPr>
          <w:rFonts w:hint="eastAsia" w:ascii="宋体" w:hAnsi="宋体" w:eastAsia="宋体" w:cs="宋体"/>
          <w:lang w:val="en-US" w:eastAsia="zh-CN"/>
        </w:rPr>
        <w:t>介入器械应符合</w:t>
      </w:r>
      <w:r>
        <w:rPr>
          <w:rFonts w:hint="default" w:ascii="宋体" w:hAnsi="宋体" w:eastAsia="宋体" w:cs="宋体"/>
          <w:lang w:val="en-US" w:eastAsia="zh-CN"/>
        </w:rPr>
        <w:t xml:space="preserve">YY/T 0340 </w:t>
      </w:r>
      <w:r>
        <w:rPr>
          <w:rFonts w:hint="eastAsia" w:ascii="宋体" w:hAnsi="宋体" w:eastAsia="宋体" w:cs="宋体"/>
          <w:lang w:val="en-US" w:eastAsia="zh-CN"/>
        </w:rPr>
        <w:t>、</w:t>
      </w:r>
      <w:r>
        <w:rPr>
          <w:rFonts w:hint="default" w:ascii="宋体" w:hAnsi="宋体" w:eastAsia="宋体" w:cs="宋体"/>
          <w:lang w:val="en-US" w:eastAsia="zh-CN"/>
        </w:rPr>
        <w:t xml:space="preserve">YY/T 0663.2 </w:t>
      </w:r>
      <w:r>
        <w:rPr>
          <w:rFonts w:hint="eastAsia" w:ascii="宋体" w:hAnsi="宋体" w:eastAsia="宋体" w:cs="宋体"/>
          <w:lang w:val="en-US" w:eastAsia="zh-CN"/>
        </w:rPr>
        <w:t>、</w:t>
      </w:r>
      <w:r>
        <w:rPr>
          <w:rFonts w:hint="default" w:ascii="宋体" w:hAnsi="宋体" w:eastAsia="宋体" w:cs="宋体"/>
          <w:lang w:val="en-US" w:eastAsia="zh-CN"/>
        </w:rPr>
        <w:t xml:space="preserve">YY/T 0640 </w:t>
      </w:r>
      <w:r>
        <w:rPr>
          <w:rFonts w:hint="eastAsia" w:ascii="宋体" w:hAnsi="宋体" w:eastAsia="宋体" w:cs="宋体"/>
          <w:lang w:val="en-US" w:eastAsia="zh-CN"/>
        </w:rPr>
        <w:t>的规定。</w:t>
      </w:r>
    </w:p>
    <w:p w14:paraId="5776C1C3">
      <w:pPr>
        <w:pStyle w:val="107"/>
        <w:spacing w:before="120" w:after="120"/>
        <w:rPr>
          <w:rFonts w:hint="eastAsia"/>
          <w:szCs w:val="21"/>
        </w:rPr>
      </w:pPr>
      <w:bookmarkStart w:id="100" w:name="_Toc23352"/>
      <w:r>
        <w:rPr>
          <w:rFonts w:hint="eastAsia"/>
          <w:szCs w:val="21"/>
        </w:rPr>
        <w:t>过程安全指标</w:t>
      </w:r>
      <w:r>
        <w:rPr>
          <w:rFonts w:hint="eastAsia"/>
          <w:szCs w:val="21"/>
          <w:lang w:eastAsia="zh-CN"/>
        </w:rPr>
        <w:t>（</w:t>
      </w:r>
      <w:r>
        <w:rPr>
          <w:rFonts w:hint="eastAsia"/>
          <w:szCs w:val="21"/>
          <w:lang w:val="en-US" w:eastAsia="zh-CN"/>
        </w:rPr>
        <w:t>技术安全指标</w:t>
      </w:r>
      <w:r>
        <w:rPr>
          <w:rFonts w:hint="eastAsia"/>
          <w:szCs w:val="21"/>
          <w:lang w:eastAsia="zh-CN"/>
        </w:rPr>
        <w:t>）</w:t>
      </w:r>
      <w:bookmarkEnd w:id="100"/>
    </w:p>
    <w:p w14:paraId="7B446534">
      <w:pPr>
        <w:pStyle w:val="67"/>
        <w:spacing w:before="120" w:after="120"/>
        <w:rPr>
          <w:rFonts w:hint="eastAsia" w:ascii="Times New Roman"/>
          <w:lang w:val="en-US" w:eastAsia="zh-CN"/>
        </w:rPr>
      </w:pPr>
      <w:r>
        <w:rPr>
          <w:rFonts w:hint="eastAsia" w:ascii="Times New Roman"/>
          <w:lang w:val="en-US" w:eastAsia="zh-CN"/>
        </w:rPr>
        <w:t>术前评估与准备</w:t>
      </w:r>
    </w:p>
    <w:p w14:paraId="4CCFA7D4">
      <w:pPr>
        <w:pStyle w:val="96"/>
        <w:bidi w:val="0"/>
        <w:ind w:left="0" w:leftChars="0" w:firstLine="0" w:firstLineChars="0"/>
        <w:rPr>
          <w:rFonts w:hint="eastAsia"/>
        </w:rPr>
      </w:pPr>
      <w:r>
        <w:rPr>
          <w:rFonts w:hint="eastAsia"/>
        </w:rPr>
        <w:t>病史采集</w:t>
      </w:r>
    </w:p>
    <w:p w14:paraId="7033780D">
      <w:pPr>
        <w:pStyle w:val="58"/>
        <w:ind w:firstLine="420"/>
        <w:rPr>
          <w:rFonts w:hint="eastAsia" w:ascii="Times New Roman"/>
          <w:szCs w:val="21"/>
          <w:lang w:eastAsia="zh-CN"/>
        </w:rPr>
      </w:pPr>
      <w:r>
        <w:rPr>
          <w:rFonts w:hint="eastAsia" w:ascii="Times New Roman"/>
          <w:szCs w:val="21"/>
        </w:rPr>
        <w:t>术前病史采集至关重要，包括详细询问病史、家族史和用药史，评估患者的整体状况。采集病史有助于识别手术风险因素，如高血压、糖尿病等，为术前准备提供依据</w:t>
      </w:r>
      <w:r>
        <w:rPr>
          <w:rFonts w:hint="eastAsia" w:ascii="Times New Roman"/>
          <w:szCs w:val="21"/>
          <w:lang w:eastAsia="zh-CN"/>
        </w:rPr>
        <w:t>。</w:t>
      </w:r>
    </w:p>
    <w:p w14:paraId="4E09AB6E">
      <w:pPr>
        <w:pStyle w:val="96"/>
        <w:bidi w:val="0"/>
        <w:ind w:left="0" w:leftChars="0" w:firstLine="0" w:firstLineChars="0"/>
        <w:rPr>
          <w:rFonts w:hint="eastAsia"/>
        </w:rPr>
      </w:pPr>
      <w:r>
        <w:rPr>
          <w:rFonts w:hint="eastAsia"/>
        </w:rPr>
        <w:t>影像学检查</w:t>
      </w:r>
    </w:p>
    <w:p w14:paraId="6346186D">
      <w:pPr>
        <w:pStyle w:val="58"/>
        <w:ind w:firstLine="420"/>
        <w:rPr>
          <w:rFonts w:hint="eastAsia" w:ascii="Times New Roman" w:eastAsia="宋体"/>
          <w:szCs w:val="21"/>
          <w:lang w:eastAsia="zh-CN"/>
        </w:rPr>
      </w:pPr>
      <w:r>
        <w:rPr>
          <w:rFonts w:hint="eastAsia" w:ascii="Times New Roman"/>
          <w:szCs w:val="21"/>
        </w:rPr>
        <w:t>术前进行必要的影像学检查，</w:t>
      </w:r>
      <w:r>
        <w:rPr>
          <w:rFonts w:hint="eastAsia" w:ascii="Times New Roman"/>
          <w:szCs w:val="21"/>
          <w:lang w:val="en-US" w:eastAsia="zh-CN"/>
        </w:rPr>
        <w:t>如</w:t>
      </w:r>
      <w:r>
        <w:rPr>
          <w:rFonts w:hint="eastAsia" w:ascii="Times New Roman"/>
          <w:szCs w:val="21"/>
        </w:rPr>
        <w:t>冠脉：心电图/超声/冠脉造影±IVUS/OCT/FFR；结构性：TTE/TEE、CT评估瓣环及入路；电生理：超声/CT/MRI按适应证选择等</w:t>
      </w:r>
      <w:r>
        <w:rPr>
          <w:rFonts w:hint="eastAsia" w:ascii="Times New Roman"/>
          <w:szCs w:val="21"/>
          <w:lang w:eastAsia="zh-CN"/>
        </w:rPr>
        <w:t>。</w:t>
      </w:r>
    </w:p>
    <w:p w14:paraId="17A3AD74">
      <w:pPr>
        <w:pStyle w:val="96"/>
        <w:bidi w:val="0"/>
        <w:ind w:left="0" w:leftChars="0" w:firstLine="0" w:firstLineChars="0"/>
        <w:rPr>
          <w:rFonts w:hint="eastAsia" w:ascii="Times New Roman"/>
          <w:szCs w:val="21"/>
        </w:rPr>
      </w:pPr>
      <w:r>
        <w:rPr>
          <w:rFonts w:hint="eastAsia"/>
        </w:rPr>
        <w:t>实验室检查</w:t>
      </w:r>
    </w:p>
    <w:p w14:paraId="6FD48B9D">
      <w:pPr>
        <w:pStyle w:val="58"/>
        <w:ind w:firstLine="420"/>
        <w:rPr>
          <w:rFonts w:hint="eastAsia" w:ascii="Times New Roman"/>
          <w:szCs w:val="21"/>
        </w:rPr>
      </w:pPr>
      <w:r>
        <w:rPr>
          <w:rFonts w:hint="eastAsia" w:ascii="Times New Roman"/>
          <w:szCs w:val="21"/>
        </w:rPr>
        <w:t>术前实验室检查包括血常规、生化、凝血功能等，评估患者心肺功能和重要脏器功能。排除手术禁忌症，提高手术安全性。</w:t>
      </w:r>
    </w:p>
    <w:p w14:paraId="05F7DDE9">
      <w:pPr>
        <w:pStyle w:val="96"/>
        <w:bidi w:val="0"/>
        <w:ind w:left="0" w:leftChars="0" w:firstLine="0" w:firstLineChars="0"/>
        <w:rPr>
          <w:rFonts w:hint="eastAsia"/>
          <w:lang w:eastAsia="zh-CN"/>
        </w:rPr>
      </w:pPr>
      <w:r>
        <w:rPr>
          <w:rFonts w:hint="eastAsia"/>
        </w:rPr>
        <w:t>适应证和禁忌证</w:t>
      </w:r>
    </w:p>
    <w:p w14:paraId="7119E71A">
      <w:pPr>
        <w:pStyle w:val="58"/>
        <w:ind w:firstLine="420"/>
        <w:rPr>
          <w:rFonts w:hint="eastAsia" w:ascii="Times New Roman" w:eastAsia="宋体"/>
          <w:szCs w:val="21"/>
          <w:lang w:eastAsia="zh-CN"/>
        </w:rPr>
      </w:pPr>
      <w:r>
        <w:rPr>
          <w:rFonts w:hint="eastAsia" w:ascii="Times New Roman"/>
          <w:szCs w:val="21"/>
        </w:rPr>
        <w:t>严格遵守心血管疾病介入诊疗技术操作规范和诊疗指南，根据患者病情、可选择的治疗方案等因素综合判断治疗措施，因病施治，合理治疗，严格掌握心血管疾病介入诊疗技术的适应证和禁忌证</w:t>
      </w:r>
      <w:r>
        <w:rPr>
          <w:rFonts w:hint="eastAsia" w:ascii="Times New Roman"/>
          <w:szCs w:val="21"/>
          <w:lang w:eastAsia="zh-CN"/>
        </w:rPr>
        <w:t>。</w:t>
      </w:r>
    </w:p>
    <w:p w14:paraId="7BF3C130">
      <w:pPr>
        <w:pStyle w:val="96"/>
        <w:bidi w:val="0"/>
        <w:ind w:left="0" w:leftChars="0" w:firstLine="0" w:firstLineChars="0"/>
        <w:rPr>
          <w:rFonts w:hint="default"/>
          <w:lang w:val="en-US" w:eastAsia="zh-CN"/>
        </w:rPr>
      </w:pPr>
      <w:r>
        <w:rPr>
          <w:rFonts w:hint="eastAsia"/>
          <w:lang w:val="en-US" w:eastAsia="zh-CN"/>
        </w:rPr>
        <w:t>人员配备</w:t>
      </w:r>
    </w:p>
    <w:p w14:paraId="68DD38BF">
      <w:pPr>
        <w:pStyle w:val="58"/>
        <w:rPr>
          <w:rFonts w:hint="default"/>
          <w:lang w:val="en-US" w:eastAsia="zh-CN"/>
        </w:rPr>
      </w:pPr>
      <w:r>
        <w:rPr>
          <w:rFonts w:hint="eastAsia"/>
          <w:lang w:val="en-US" w:eastAsia="zh-CN"/>
        </w:rPr>
        <w:t>应符合以下要求：</w:t>
      </w:r>
    </w:p>
    <w:p w14:paraId="74C90CA8">
      <w:pPr>
        <w:pStyle w:val="176"/>
        <w:numPr>
          <w:ilvl w:val="0"/>
          <w:numId w:val="36"/>
        </w:numPr>
        <w:rPr>
          <w:rFonts w:hint="default"/>
          <w:szCs w:val="21"/>
          <w:lang w:val="en-US" w:eastAsia="zh-CN"/>
        </w:rPr>
      </w:pPr>
      <w:r>
        <w:rPr>
          <w:rFonts w:hint="eastAsia"/>
          <w:szCs w:val="21"/>
          <w:lang w:val="en-US" w:eastAsia="zh-CN"/>
        </w:rPr>
        <w:t>每例心血管疾病介入诊疗应当由 2 名高年资主治医师以</w:t>
      </w:r>
      <w:r>
        <w:rPr>
          <w:rFonts w:hint="default"/>
          <w:szCs w:val="21"/>
          <w:lang w:val="en-US" w:eastAsia="zh-CN"/>
        </w:rPr>
        <w:t>上（其中至少有 1 名副主任医师以上）专业技术职务任职资格、具有心血管疾病介入诊疗技术临床应用能力的本机构专业技术人员决定，并制订合理的治疗与管理方案。</w:t>
      </w:r>
    </w:p>
    <w:p w14:paraId="7D26E271">
      <w:pPr>
        <w:pStyle w:val="176"/>
        <w:numPr>
          <w:ilvl w:val="0"/>
          <w:numId w:val="36"/>
        </w:numPr>
        <w:rPr>
          <w:rFonts w:hint="eastAsia"/>
          <w:szCs w:val="21"/>
          <w:lang w:val="en-US" w:eastAsia="zh-CN"/>
        </w:rPr>
      </w:pPr>
      <w:r>
        <w:rPr>
          <w:rFonts w:hint="default"/>
          <w:szCs w:val="21"/>
          <w:lang w:val="en-US" w:eastAsia="zh-CN"/>
        </w:rPr>
        <w:t>术者由具有心血管介入诊疗技术临床应用能力医师担任</w:t>
      </w:r>
      <w:r>
        <w:rPr>
          <w:rFonts w:hint="eastAsia"/>
          <w:szCs w:val="21"/>
          <w:lang w:val="en-US" w:eastAsia="zh-CN"/>
        </w:rPr>
        <w:t>。</w:t>
      </w:r>
    </w:p>
    <w:p w14:paraId="6D975085">
      <w:pPr>
        <w:pStyle w:val="96"/>
        <w:bidi w:val="0"/>
        <w:ind w:left="0" w:leftChars="0" w:firstLine="0" w:firstLineChars="0"/>
        <w:rPr>
          <w:rFonts w:hint="eastAsia"/>
          <w:lang w:val="en-US" w:eastAsia="zh-CN"/>
        </w:rPr>
      </w:pPr>
      <w:r>
        <w:rPr>
          <w:rFonts w:hint="eastAsia"/>
          <w:lang w:val="en-US" w:eastAsia="zh-CN"/>
        </w:rPr>
        <w:t>术前风险评估（是否留）</w:t>
      </w:r>
    </w:p>
    <w:p w14:paraId="1F009029">
      <w:pPr>
        <w:pStyle w:val="58"/>
        <w:ind w:firstLine="420"/>
        <w:rPr>
          <w:rFonts w:hint="default" w:ascii="Times New Roman" w:eastAsia="宋体"/>
          <w:szCs w:val="21"/>
          <w:lang w:val="en-US" w:eastAsia="zh-CN"/>
        </w:rPr>
      </w:pPr>
      <w:r>
        <w:rPr>
          <w:rFonts w:hint="eastAsia" w:ascii="Times New Roman"/>
          <w:szCs w:val="21"/>
          <w:lang w:val="en-US" w:eastAsia="zh-CN"/>
        </w:rPr>
        <w:t>应</w:t>
      </w:r>
      <w:r>
        <w:rPr>
          <w:rFonts w:hint="eastAsia" w:ascii="Times New Roman"/>
          <w:szCs w:val="21"/>
        </w:rPr>
        <w:t>包括出血、血栓、造影剂肾病、过敏等</w:t>
      </w:r>
      <w:r>
        <w:rPr>
          <w:rFonts w:hint="eastAsia" w:ascii="Times New Roman"/>
          <w:szCs w:val="21"/>
          <w:lang w:eastAsia="zh-CN"/>
        </w:rPr>
        <w:t>，</w:t>
      </w:r>
      <w:r>
        <w:rPr>
          <w:rFonts w:hint="eastAsia" w:ascii="Times New Roman"/>
          <w:szCs w:val="21"/>
        </w:rPr>
        <w:t>完整性</w:t>
      </w:r>
      <w:r>
        <w:rPr>
          <w:rFonts w:hint="eastAsia" w:ascii="Times New Roman"/>
          <w:szCs w:val="21"/>
          <w:lang w:val="en-US" w:eastAsia="zh-CN"/>
        </w:rPr>
        <w:t>评估及风险防控措施。</w:t>
      </w:r>
    </w:p>
    <w:p w14:paraId="23FB2436">
      <w:pPr>
        <w:pStyle w:val="96"/>
        <w:bidi w:val="0"/>
        <w:ind w:left="0" w:leftChars="0" w:firstLine="0" w:firstLineChars="0"/>
        <w:rPr>
          <w:rFonts w:hint="eastAsia"/>
          <w:lang w:val="en-US" w:eastAsia="zh-CN"/>
        </w:rPr>
      </w:pPr>
      <w:r>
        <w:rPr>
          <w:rFonts w:hint="eastAsia"/>
          <w:lang w:val="en-US" w:eastAsia="zh-CN"/>
        </w:rPr>
        <w:t>签署知情同意书</w:t>
      </w:r>
    </w:p>
    <w:p w14:paraId="72E7B2AC">
      <w:pPr>
        <w:pStyle w:val="58"/>
        <w:ind w:firstLine="420"/>
        <w:rPr>
          <w:rFonts w:hint="eastAsia" w:ascii="Times New Roman"/>
          <w:szCs w:val="21"/>
        </w:rPr>
      </w:pPr>
      <w:r>
        <w:rPr>
          <w:rFonts w:hint="eastAsia" w:ascii="Times New Roman"/>
          <w:szCs w:val="21"/>
          <w:lang w:val="en-US" w:eastAsia="zh-CN"/>
        </w:rPr>
        <w:t>实施心血管疾病介入诊疗前，应当向患者及其家属告知</w:t>
      </w:r>
      <w:r>
        <w:rPr>
          <w:rFonts w:hint="default" w:ascii="Times New Roman"/>
          <w:szCs w:val="21"/>
          <w:lang w:val="en-US" w:eastAsia="zh-CN"/>
        </w:rPr>
        <w:t>手术方式、手术目的、手术风险、术后注意事项、可能发生的并发症及预防措施等，并签署知情同意书。</w:t>
      </w:r>
    </w:p>
    <w:p w14:paraId="227CEAC0">
      <w:pPr>
        <w:pStyle w:val="67"/>
        <w:spacing w:before="120" w:after="120"/>
        <w:rPr>
          <w:rFonts w:hint="eastAsia" w:ascii="Times New Roman"/>
          <w:lang w:val="en-US" w:eastAsia="zh-CN"/>
        </w:rPr>
      </w:pPr>
      <w:r>
        <w:rPr>
          <w:rFonts w:hint="eastAsia" w:ascii="Times New Roman"/>
          <w:lang w:val="en-US" w:eastAsia="zh-CN"/>
        </w:rPr>
        <w:t>治疗过程监测</w:t>
      </w:r>
    </w:p>
    <w:p w14:paraId="423C09B1">
      <w:pPr>
        <w:pStyle w:val="96"/>
        <w:bidi w:val="0"/>
        <w:ind w:left="0" w:leftChars="0" w:firstLine="0" w:firstLineChars="0"/>
        <w:rPr>
          <w:rFonts w:hint="default"/>
          <w:lang w:val="en-US" w:eastAsia="zh-CN"/>
        </w:rPr>
      </w:pPr>
      <w:r>
        <w:rPr>
          <w:rFonts w:hint="eastAsia"/>
          <w:lang w:val="en-US" w:eastAsia="zh-CN"/>
        </w:rPr>
        <w:t>操作环境</w:t>
      </w:r>
    </w:p>
    <w:p w14:paraId="347392D1">
      <w:pPr>
        <w:pStyle w:val="58"/>
        <w:ind w:firstLine="420"/>
        <w:rPr>
          <w:rFonts w:hint="default" w:ascii="Times New Roman"/>
          <w:szCs w:val="21"/>
          <w:lang w:val="en-US" w:eastAsia="zh-CN"/>
        </w:rPr>
      </w:pPr>
      <w:r>
        <w:rPr>
          <w:rFonts w:hint="eastAsia" w:ascii="Times New Roman"/>
          <w:szCs w:val="21"/>
          <w:lang w:val="en-US" w:eastAsia="zh-CN"/>
        </w:rPr>
        <w:t>操作环境符合《</w:t>
      </w:r>
      <w:r>
        <w:rPr>
          <w:rFonts w:hint="eastAsia" w:ascii="宋体" w:hAnsi="宋体" w:eastAsia="宋体" w:cs="宋体"/>
          <w:lang w:val="en-US" w:eastAsia="zh-CN"/>
        </w:rPr>
        <w:t>心血管疾病介入诊疗技术临床应用管理规范</w:t>
      </w:r>
      <w:r>
        <w:rPr>
          <w:rFonts w:hint="eastAsia" w:hAnsi="宋体" w:cs="宋体"/>
          <w:lang w:val="en-US" w:eastAsia="zh-CN"/>
        </w:rPr>
        <w:t>》</w:t>
      </w:r>
      <w:r>
        <w:rPr>
          <w:rFonts w:hint="eastAsia" w:ascii="Times New Roman"/>
          <w:szCs w:val="21"/>
          <w:lang w:val="en-US" w:eastAsia="zh-CN"/>
        </w:rPr>
        <w:t>的要求。</w:t>
      </w:r>
    </w:p>
    <w:p w14:paraId="6F7253C3">
      <w:pPr>
        <w:pStyle w:val="96"/>
        <w:bidi w:val="0"/>
        <w:ind w:left="0" w:leftChars="0" w:firstLine="0" w:firstLineChars="0"/>
        <w:rPr>
          <w:rFonts w:hint="eastAsia"/>
          <w:lang w:val="en-US" w:eastAsia="zh-CN"/>
        </w:rPr>
      </w:pPr>
      <w:r>
        <w:rPr>
          <w:rFonts w:hint="eastAsia"/>
          <w:lang w:val="en-US" w:eastAsia="zh-CN"/>
        </w:rPr>
        <w:t>相关器材</w:t>
      </w:r>
    </w:p>
    <w:p w14:paraId="0F880B35">
      <w:pPr>
        <w:pStyle w:val="58"/>
        <w:ind w:firstLine="420"/>
        <w:rPr>
          <w:rFonts w:hint="eastAsia" w:ascii="Times New Roman"/>
          <w:szCs w:val="21"/>
          <w:lang w:val="en-US" w:eastAsia="zh-CN"/>
        </w:rPr>
      </w:pPr>
      <w:r>
        <w:rPr>
          <w:rFonts w:hint="eastAsia" w:ascii="Times New Roman"/>
          <w:szCs w:val="21"/>
          <w:lang w:val="en-US" w:eastAsia="zh-CN"/>
        </w:rPr>
        <w:t>使用经药品监管部门批准的心血管疾病介入诊疗相关器材，不</w:t>
      </w:r>
      <w:r>
        <w:rPr>
          <w:rFonts w:hint="default" w:ascii="Times New Roman"/>
          <w:szCs w:val="21"/>
          <w:lang w:val="en-US" w:eastAsia="zh-CN"/>
        </w:rPr>
        <w:t>得违规重复使用与心血管介入诊疗技术相关的一次性医用器材。</w:t>
      </w:r>
    </w:p>
    <w:p w14:paraId="2194BE3D">
      <w:pPr>
        <w:pStyle w:val="96"/>
        <w:bidi w:val="0"/>
        <w:ind w:left="0" w:leftChars="0" w:firstLine="0" w:firstLineChars="0"/>
        <w:rPr>
          <w:rFonts w:hint="eastAsia"/>
          <w:lang w:val="en-US" w:eastAsia="zh-CN"/>
        </w:rPr>
      </w:pPr>
      <w:r>
        <w:rPr>
          <w:rFonts w:hint="eastAsia"/>
          <w:lang w:val="en-US" w:eastAsia="zh-CN"/>
        </w:rPr>
        <w:t>导管操作技巧</w:t>
      </w:r>
    </w:p>
    <w:p w14:paraId="175B6C31">
      <w:pPr>
        <w:pStyle w:val="58"/>
        <w:ind w:firstLine="420"/>
        <w:rPr>
          <w:rFonts w:hint="eastAsia" w:ascii="Times New Roman"/>
          <w:szCs w:val="21"/>
          <w:lang w:val="en-US" w:eastAsia="zh-CN"/>
        </w:rPr>
      </w:pPr>
      <w:r>
        <w:rPr>
          <w:rFonts w:hint="eastAsia" w:ascii="Times New Roman"/>
          <w:szCs w:val="21"/>
          <w:lang w:val="en-US" w:eastAsia="zh-CN"/>
        </w:rPr>
        <w:t>血管穿刺与入路选择的最佳实践。</w:t>
      </w:r>
    </w:p>
    <w:p w14:paraId="5F62BC64">
      <w:pPr>
        <w:pStyle w:val="58"/>
        <w:ind w:firstLine="420"/>
        <w:rPr>
          <w:rFonts w:hint="eastAsia" w:ascii="Times New Roman"/>
          <w:szCs w:val="21"/>
          <w:lang w:val="en-US" w:eastAsia="zh-CN"/>
        </w:rPr>
      </w:pPr>
      <w:r>
        <w:rPr>
          <w:rFonts w:hint="eastAsia" w:ascii="Times New Roman"/>
          <w:szCs w:val="21"/>
          <w:lang w:val="en-US" w:eastAsia="zh-CN"/>
        </w:rPr>
        <w:t>术中导管操作是心脏介入手术的关键环节。术者需具备高超的导管操控技巧，确保导管准确到达病变部位。</w:t>
      </w:r>
    </w:p>
    <w:p w14:paraId="725A1794">
      <w:pPr>
        <w:pStyle w:val="58"/>
        <w:ind w:firstLine="420"/>
        <w:rPr>
          <w:rFonts w:hint="eastAsia" w:ascii="Times New Roman"/>
          <w:szCs w:val="21"/>
          <w:lang w:val="en-US" w:eastAsia="zh-CN"/>
        </w:rPr>
      </w:pPr>
      <w:r>
        <w:rPr>
          <w:rFonts w:hint="eastAsia" w:ascii="Times New Roman"/>
          <w:szCs w:val="21"/>
          <w:lang w:val="en-US" w:eastAsia="zh-CN"/>
        </w:rPr>
        <w:t>抗凝/抗血小板药物的合理使用。</w:t>
      </w:r>
    </w:p>
    <w:p w14:paraId="3CFA35AA">
      <w:pPr>
        <w:pStyle w:val="96"/>
        <w:bidi w:val="0"/>
        <w:ind w:left="0" w:leftChars="0" w:firstLine="0" w:firstLineChars="0"/>
        <w:rPr>
          <w:rFonts w:hint="eastAsia" w:ascii="Times New Roman"/>
          <w:szCs w:val="21"/>
          <w:lang w:val="en-US" w:eastAsia="zh-CN"/>
        </w:rPr>
      </w:pPr>
      <w:r>
        <w:rPr>
          <w:rFonts w:hint="eastAsia"/>
          <w:lang w:val="en-US" w:eastAsia="zh-CN"/>
        </w:rPr>
        <w:t>造影成像技术</w:t>
      </w:r>
    </w:p>
    <w:p w14:paraId="69692A77">
      <w:pPr>
        <w:pStyle w:val="58"/>
        <w:ind w:firstLine="420"/>
        <w:rPr>
          <w:rFonts w:hint="eastAsia" w:ascii="Times New Roman"/>
          <w:szCs w:val="21"/>
          <w:lang w:val="en-US" w:eastAsia="zh-CN"/>
        </w:rPr>
      </w:pPr>
      <w:r>
        <w:rPr>
          <w:rFonts w:hint="eastAsia" w:ascii="Times New Roman"/>
          <w:szCs w:val="21"/>
          <w:lang w:val="en-US" w:eastAsia="zh-CN"/>
        </w:rPr>
        <w:t>造影剂选择（如非离子型）与用量控制。</w:t>
      </w:r>
    </w:p>
    <w:p w14:paraId="35A132D7">
      <w:pPr>
        <w:pStyle w:val="58"/>
        <w:ind w:firstLine="420"/>
        <w:rPr>
          <w:rFonts w:hint="default" w:ascii="Times New Roman"/>
          <w:szCs w:val="21"/>
          <w:lang w:val="en-US" w:eastAsia="zh-CN"/>
        </w:rPr>
      </w:pPr>
      <w:r>
        <w:rPr>
          <w:rFonts w:hint="eastAsia" w:ascii="Times New Roman"/>
          <w:szCs w:val="21"/>
          <w:lang w:val="en-US" w:eastAsia="zh-CN"/>
        </w:rPr>
        <w:t>术中造影成像技术用于实时观察病变情况，指导手术操作。</w:t>
      </w:r>
    </w:p>
    <w:p w14:paraId="417BB50E">
      <w:pPr>
        <w:pStyle w:val="9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治疗操作记录</w:t>
      </w:r>
    </w:p>
    <w:p w14:paraId="71578A0F">
      <w:pPr>
        <w:pStyle w:val="58"/>
        <w:ind w:firstLine="420"/>
        <w:rPr>
          <w:rFonts w:hint="eastAsia" w:ascii="Times New Roman" w:eastAsia="宋体"/>
          <w:szCs w:val="21"/>
          <w:lang w:val="en-US" w:eastAsia="zh-CN"/>
        </w:rPr>
      </w:pPr>
      <w:r>
        <w:t>在</w:t>
      </w:r>
      <w:r>
        <w:rPr>
          <w:rFonts w:hint="eastAsia"/>
          <w:lang w:val="en-US" w:eastAsia="zh-CN"/>
        </w:rPr>
        <w:t>手术</w:t>
      </w:r>
      <w:r>
        <w:t>过程中，</w:t>
      </w:r>
      <w:r>
        <w:rPr>
          <w:rFonts w:hint="eastAsia"/>
          <w:lang w:val="en-US" w:eastAsia="zh-CN"/>
        </w:rPr>
        <w:t>应</w:t>
      </w:r>
      <w:r>
        <w:t>详细记录治疗的具体操作步骤，包括</w:t>
      </w:r>
      <w:r>
        <w:rPr>
          <w:rFonts w:hint="eastAsia" w:ascii="Times New Roman"/>
          <w:szCs w:val="21"/>
          <w:lang w:val="en-US" w:eastAsia="zh-CN"/>
        </w:rPr>
        <w:t>血管穿刺</w:t>
      </w:r>
      <w:r>
        <w:t>部位的消毒方法、</w:t>
      </w:r>
      <w:r>
        <w:rPr>
          <w:rFonts w:hint="eastAsia" w:ascii="Times New Roman"/>
          <w:szCs w:val="21"/>
          <w:lang w:val="en-US" w:eastAsia="zh-CN"/>
        </w:rPr>
        <w:t>入路选择</w:t>
      </w:r>
      <w:r>
        <w:t>、</w:t>
      </w:r>
      <w:r>
        <w:rPr>
          <w:rFonts w:hint="eastAsia"/>
        </w:rPr>
        <w:t>抗凝/抗血小板药物的使用</w:t>
      </w:r>
      <w:r>
        <w:t>、</w:t>
      </w:r>
      <w:r>
        <w:rPr>
          <w:rFonts w:hint="eastAsia"/>
        </w:rPr>
        <w:t>造影剂选择与用量</w:t>
      </w:r>
      <w:r>
        <w:rPr>
          <w:rFonts w:hint="eastAsia"/>
          <w:lang w:eastAsia="zh-CN"/>
        </w:rPr>
        <w:t>、</w:t>
      </w:r>
      <w:r>
        <w:rPr>
          <w:rFonts w:hint="eastAsia"/>
          <w:lang w:val="en-US" w:eastAsia="zh-CN"/>
        </w:rPr>
        <w:t>过程中</w:t>
      </w:r>
      <w:r>
        <w:t>患者的反应等信息，确保治疗操作的规范化和标准化，同时也为分析可能出现的不良反应与治疗操作的关系提供依据</w:t>
      </w:r>
      <w:r>
        <w:rPr>
          <w:rFonts w:hint="eastAsia"/>
          <w:lang w:eastAsia="zh-CN"/>
        </w:rPr>
        <w:t>。</w:t>
      </w:r>
    </w:p>
    <w:p w14:paraId="203A3DC0">
      <w:pPr>
        <w:pStyle w:val="96"/>
        <w:bidi w:val="0"/>
        <w:ind w:left="0" w:leftChars="0" w:firstLine="0" w:firstLineChars="0"/>
        <w:rPr>
          <w:rFonts w:hint="eastAsia"/>
          <w:lang w:val="en-US" w:eastAsia="zh-CN"/>
        </w:rPr>
      </w:pPr>
      <w:r>
        <w:rPr>
          <w:rFonts w:hint="eastAsia"/>
          <w:lang w:val="en-US" w:eastAsia="zh-CN"/>
        </w:rPr>
        <w:t>生命体征监测</w:t>
      </w:r>
    </w:p>
    <w:p w14:paraId="213D65F4">
      <w:pPr>
        <w:pStyle w:val="58"/>
        <w:ind w:firstLine="420"/>
        <w:rPr>
          <w:rStyle w:val="31"/>
          <w:rFonts w:hint="eastAsia" w:ascii="Noto Sans SC" w:hAnsi="Noto Sans SC" w:eastAsia="Noto Sans SC" w:cs="Noto Sans SC"/>
          <w:i w:val="0"/>
          <w:iCs w:val="0"/>
          <w:caps w:val="0"/>
          <w:color w:val="24292F"/>
          <w:spacing w:val="0"/>
          <w:sz w:val="24"/>
          <w:szCs w:val="24"/>
          <w:shd w:val="clear" w:fill="FFFFFF"/>
        </w:rPr>
      </w:pPr>
      <w:r>
        <w:rPr>
          <w:rFonts w:hint="eastAsia" w:ascii="Times New Roman"/>
          <w:szCs w:val="21"/>
          <w:lang w:val="en-US" w:eastAsia="zh-CN"/>
        </w:rPr>
        <w:t>术中需严密监测患者的生命体征，包括心率、血压、心电图等。及时发现并处理术中并发症，如心律失常、血压波动等，对保障患者安全至关重要。监测系统的准确性和实时性对手术成功至关重要。</w:t>
      </w:r>
    </w:p>
    <w:p w14:paraId="77EEC832">
      <w:pPr>
        <w:pStyle w:val="96"/>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即时不良反应观察</w:t>
      </w:r>
    </w:p>
    <w:p w14:paraId="4EC14A51">
      <w:pPr>
        <w:pStyle w:val="58"/>
        <w:ind w:left="210" w:leftChars="100" w:firstLine="210" w:firstLineChars="100"/>
        <w:rPr>
          <w:rFonts w:hint="eastAsia" w:eastAsia="宋体"/>
          <w:lang w:eastAsia="zh-CN"/>
        </w:rPr>
      </w:pPr>
      <w:r>
        <w:rPr>
          <w:rFonts w:hint="eastAsia"/>
          <w:lang w:val="en-US" w:eastAsia="zh-CN"/>
        </w:rPr>
        <w:t>术中、术后</w:t>
      </w:r>
      <w:r>
        <w:t>，</w:t>
      </w:r>
      <w:r>
        <w:rPr>
          <w:rFonts w:hint="eastAsia"/>
          <w:lang w:val="en-US" w:eastAsia="zh-CN"/>
        </w:rPr>
        <w:t>应</w:t>
      </w:r>
      <w:r>
        <w:t>密切观察患者在治疗现场的即时反应，</w:t>
      </w:r>
      <w:r>
        <w:rPr>
          <w:rFonts w:hint="eastAsia"/>
          <w:lang w:val="en-US" w:eastAsia="zh-CN"/>
        </w:rPr>
        <w:t>应</w:t>
      </w:r>
      <w:r>
        <w:t>包括</w:t>
      </w:r>
      <w:r>
        <w:rPr>
          <w:rFonts w:hint="eastAsia"/>
          <w:lang w:eastAsia="zh-CN"/>
        </w:rPr>
        <w:t>：</w:t>
      </w:r>
    </w:p>
    <w:p w14:paraId="5111740D">
      <w:pPr>
        <w:pStyle w:val="176"/>
        <w:numPr>
          <w:ilvl w:val="0"/>
          <w:numId w:val="37"/>
        </w:numPr>
        <w:rPr>
          <w:rFonts w:hint="default" w:hAnsi="Times New Roman" w:cs="Times New Roman"/>
          <w:szCs w:val="21"/>
          <w:lang w:val="en-US" w:eastAsia="zh-CN"/>
        </w:rPr>
      </w:pPr>
      <w:r>
        <w:rPr>
          <w:rFonts w:hint="eastAsia" w:hAnsi="Times New Roman" w:cs="Times New Roman"/>
          <w:szCs w:val="21"/>
          <w:lang w:val="en-US" w:eastAsia="zh-CN"/>
        </w:rPr>
        <w:t>是否出现的不良反应症状，心血管介入治疗的风险和并发症详见附录B；</w:t>
      </w:r>
    </w:p>
    <w:p w14:paraId="3615A1EF">
      <w:pPr>
        <w:pStyle w:val="176"/>
        <w:numPr>
          <w:ilvl w:val="0"/>
          <w:numId w:val="37"/>
        </w:numPr>
        <w:rPr>
          <w:rFonts w:hint="default" w:hAnsi="Times New Roman" w:cs="Times New Roman"/>
          <w:szCs w:val="21"/>
          <w:lang w:val="en-US" w:eastAsia="zh-CN"/>
        </w:rPr>
      </w:pPr>
      <w:r>
        <w:rPr>
          <w:rFonts w:hint="eastAsia" w:hAnsi="Times New Roman" w:cs="Times New Roman"/>
          <w:szCs w:val="21"/>
          <w:lang w:val="en-US" w:eastAsia="zh-CN"/>
        </w:rPr>
        <w:t>如有异常情况发生，应立即采取相应的急救措施，详见附录B；</w:t>
      </w:r>
    </w:p>
    <w:p w14:paraId="3BBB49C9">
      <w:pPr>
        <w:pStyle w:val="176"/>
        <w:numPr>
          <w:ilvl w:val="0"/>
          <w:numId w:val="37"/>
        </w:numPr>
        <w:rPr>
          <w:rFonts w:hint="default" w:hAnsi="Times New Roman" w:cs="Times New Roman"/>
          <w:szCs w:val="21"/>
          <w:lang w:val="en-US" w:eastAsia="zh-CN"/>
        </w:rPr>
      </w:pPr>
      <w:r>
        <w:rPr>
          <w:rFonts w:hint="eastAsia" w:hAnsi="Times New Roman" w:cs="Times New Roman"/>
          <w:szCs w:val="21"/>
          <w:lang w:val="en-US" w:eastAsia="zh-CN"/>
        </w:rPr>
        <w:t>详细记录不良反应的发生时间、表现形式、严重程度和处理过程。</w:t>
      </w:r>
    </w:p>
    <w:p w14:paraId="0E3E6227">
      <w:pPr>
        <w:pStyle w:val="67"/>
        <w:spacing w:before="120" w:after="120"/>
        <w:rPr>
          <w:rFonts w:hint="eastAsia" w:ascii="Times New Roman"/>
          <w:lang w:val="en-US" w:eastAsia="zh-CN"/>
        </w:rPr>
      </w:pPr>
      <w:r>
        <w:rPr>
          <w:rFonts w:hint="eastAsia" w:ascii="Times New Roman"/>
          <w:lang w:val="en-US" w:eastAsia="zh-CN"/>
        </w:rPr>
        <w:t>术后管理与随访</w:t>
      </w:r>
    </w:p>
    <w:p w14:paraId="6622ADC4">
      <w:pPr>
        <w:pStyle w:val="176"/>
        <w:numPr>
          <w:ilvl w:val="0"/>
          <w:numId w:val="38"/>
        </w:numPr>
        <w:rPr>
          <w:rFonts w:hint="eastAsia" w:hAnsi="Times New Roman" w:cs="Times New Roman"/>
          <w:szCs w:val="21"/>
          <w:lang w:val="en-US" w:eastAsia="zh-CN"/>
        </w:rPr>
      </w:pPr>
      <w:r>
        <w:rPr>
          <w:rFonts w:hint="eastAsia" w:hAnsi="Times New Roman" w:cs="Times New Roman"/>
          <w:szCs w:val="21"/>
          <w:lang w:val="en-US" w:eastAsia="zh-CN"/>
        </w:rPr>
        <w:t>穿刺部位监护与并发症处理；</w:t>
      </w:r>
    </w:p>
    <w:p w14:paraId="30D95A09">
      <w:pPr>
        <w:pStyle w:val="176"/>
        <w:numPr>
          <w:ilvl w:val="0"/>
          <w:numId w:val="38"/>
        </w:numPr>
        <w:rPr>
          <w:rFonts w:hint="eastAsia" w:hAnsi="Times New Roman" w:cs="Times New Roman"/>
          <w:szCs w:val="21"/>
          <w:lang w:val="en-US" w:eastAsia="zh-CN"/>
        </w:rPr>
      </w:pPr>
      <w:r>
        <w:rPr>
          <w:rFonts w:hint="eastAsia" w:hAnsi="Times New Roman" w:cs="Times New Roman"/>
          <w:szCs w:val="21"/>
          <w:lang w:val="en-US" w:eastAsia="zh-CN"/>
        </w:rPr>
        <w:t>术后水化治疗以预防对比剂肾病；</w:t>
      </w:r>
    </w:p>
    <w:p w14:paraId="0F0E24D7">
      <w:pPr>
        <w:pStyle w:val="176"/>
        <w:numPr>
          <w:ilvl w:val="0"/>
          <w:numId w:val="38"/>
        </w:numPr>
        <w:rPr>
          <w:rFonts w:hint="eastAsia" w:hAnsi="Times New Roman" w:cs="Times New Roman"/>
          <w:szCs w:val="21"/>
          <w:lang w:val="en-US" w:eastAsia="zh-CN"/>
        </w:rPr>
      </w:pPr>
      <w:r>
        <w:rPr>
          <w:rFonts w:hint="eastAsia" w:hAnsi="Times New Roman" w:cs="Times New Roman"/>
          <w:szCs w:val="21"/>
          <w:lang w:val="en-US" w:eastAsia="zh-CN"/>
        </w:rPr>
        <w:t>长期药物治疗管理与随访计划。</w:t>
      </w:r>
    </w:p>
    <w:p w14:paraId="209FE8BA">
      <w:pPr>
        <w:pStyle w:val="107"/>
        <w:spacing w:before="120" w:after="120"/>
        <w:rPr>
          <w:rFonts w:hint="default" w:hAnsi="Times New Roman" w:cs="Times New Roman"/>
          <w:szCs w:val="21"/>
          <w:lang w:val="en-US" w:eastAsia="zh-CN"/>
        </w:rPr>
      </w:pPr>
      <w:bookmarkStart w:id="101" w:name="_Toc6094"/>
      <w:r>
        <w:rPr>
          <w:rFonts w:hint="eastAsia" w:hAnsi="Times New Roman" w:cs="Times New Roman"/>
          <w:szCs w:val="21"/>
          <w:lang w:val="en-US" w:eastAsia="zh-CN"/>
        </w:rPr>
        <w:t>治疗后随访评价</w:t>
      </w:r>
      <w:bookmarkEnd w:id="101"/>
    </w:p>
    <w:p w14:paraId="4E91FB05">
      <w:pPr>
        <w:pStyle w:val="67"/>
        <w:bidi w:val="0"/>
        <w:ind w:left="0" w:leftChars="0" w:firstLine="0" w:firstLineChars="0"/>
        <w:rPr>
          <w:rFonts w:hint="default"/>
          <w:lang w:val="en-US" w:eastAsia="zh-CN"/>
        </w:rPr>
      </w:pPr>
      <w:r>
        <w:rPr>
          <w:rFonts w:hint="eastAsia"/>
          <w:lang w:val="en-US" w:eastAsia="zh-CN"/>
        </w:rPr>
        <w:t>随访计划制定</w:t>
      </w:r>
    </w:p>
    <w:p w14:paraId="7B7A3C16">
      <w:pPr>
        <w:pStyle w:val="58"/>
        <w:ind w:firstLine="420"/>
        <w:rPr>
          <w:rFonts w:hint="eastAsia" w:ascii="Times New Roman"/>
          <w:szCs w:val="21"/>
          <w:lang w:val="en-US" w:eastAsia="zh-CN"/>
        </w:rPr>
      </w:pPr>
      <w:r>
        <w:rPr>
          <w:rFonts w:hint="eastAsia" w:ascii="Times New Roman"/>
          <w:szCs w:val="21"/>
          <w:lang w:val="en-US" w:eastAsia="zh-CN"/>
        </w:rPr>
        <w:t>应制定详细的随访计划：</w:t>
      </w:r>
    </w:p>
    <w:p w14:paraId="7B7A2EAE">
      <w:pPr>
        <w:pStyle w:val="176"/>
        <w:numPr>
          <w:ilvl w:val="0"/>
          <w:numId w:val="39"/>
        </w:numPr>
        <w:rPr>
          <w:rFonts w:hint="eastAsia" w:hAnsi="Times New Roman" w:cs="Times New Roman"/>
          <w:szCs w:val="21"/>
          <w:lang w:val="en-US" w:eastAsia="zh-CN"/>
        </w:rPr>
      </w:pPr>
      <w:r>
        <w:rPr>
          <w:rFonts w:hint="eastAsia" w:hAnsi="Times New Roman" w:cs="Times New Roman"/>
          <w:szCs w:val="21"/>
          <w:lang w:val="en-US" w:eastAsia="zh-CN"/>
        </w:rPr>
        <w:t>在明确随访的时间节点如出院/30天/6个月/1年（具体可按技术类别进行适当调整）</w:t>
      </w:r>
      <w:r>
        <w:rPr>
          <w:rFonts w:hint="eastAsia" w:cs="Times New Roman"/>
          <w:szCs w:val="21"/>
          <w:lang w:val="en-US" w:eastAsia="zh-CN"/>
        </w:rPr>
        <w:t>；</w:t>
      </w:r>
    </w:p>
    <w:p w14:paraId="7A35AEF2">
      <w:pPr>
        <w:pStyle w:val="176"/>
        <w:numPr>
          <w:ilvl w:val="0"/>
          <w:numId w:val="39"/>
        </w:numPr>
        <w:rPr>
          <w:rFonts w:hint="eastAsia" w:hAnsi="Times New Roman" w:cs="Times New Roman"/>
          <w:szCs w:val="21"/>
          <w:lang w:val="en-US" w:eastAsia="zh-CN"/>
        </w:rPr>
      </w:pPr>
      <w:r>
        <w:rPr>
          <w:rFonts w:hint="eastAsia" w:hAnsi="Times New Roman" w:cs="Times New Roman"/>
          <w:szCs w:val="21"/>
          <w:lang w:val="en-US" w:eastAsia="zh-CN"/>
        </w:rPr>
        <w:t>随访内容（包括临床症状询问、体格检查、实验室检查、影像学检查等）</w:t>
      </w:r>
      <w:r>
        <w:rPr>
          <w:rFonts w:hint="eastAsia" w:cs="Times New Roman"/>
          <w:szCs w:val="21"/>
          <w:lang w:val="en-US" w:eastAsia="zh-CN"/>
        </w:rPr>
        <w:t>；</w:t>
      </w:r>
    </w:p>
    <w:p w14:paraId="0F404EB4">
      <w:pPr>
        <w:pStyle w:val="176"/>
        <w:numPr>
          <w:ilvl w:val="0"/>
          <w:numId w:val="39"/>
        </w:numPr>
        <w:rPr>
          <w:rFonts w:hint="eastAsia" w:hAnsi="Times New Roman" w:cs="Times New Roman"/>
          <w:szCs w:val="21"/>
          <w:lang w:val="en-US" w:eastAsia="zh-CN"/>
        </w:rPr>
      </w:pPr>
      <w:r>
        <w:rPr>
          <w:rFonts w:hint="eastAsia" w:hAnsi="Times New Roman" w:cs="Times New Roman"/>
          <w:szCs w:val="21"/>
          <w:lang w:val="en-US" w:eastAsia="zh-CN"/>
        </w:rPr>
        <w:t>每个节点必须采集的安全数据（死亡、MI、卒中、出血、血管并发症、肾功能变化、再住院/再干预等）及数据来源（门诊/电话/信息系统）</w:t>
      </w:r>
      <w:r>
        <w:rPr>
          <w:rFonts w:hint="eastAsia" w:cs="Times New Roman"/>
          <w:szCs w:val="21"/>
          <w:lang w:val="en-US" w:eastAsia="zh-CN"/>
        </w:rPr>
        <w:t>；</w:t>
      </w:r>
    </w:p>
    <w:p w14:paraId="1CE59CC3">
      <w:pPr>
        <w:pStyle w:val="176"/>
        <w:numPr>
          <w:ilvl w:val="0"/>
          <w:numId w:val="39"/>
        </w:numPr>
        <w:rPr>
          <w:rFonts w:hint="eastAsia" w:hAnsi="Times New Roman" w:cs="Times New Roman"/>
          <w:szCs w:val="21"/>
          <w:lang w:val="en-US" w:eastAsia="zh-CN"/>
        </w:rPr>
      </w:pPr>
      <w:r>
        <w:rPr>
          <w:rFonts w:hint="eastAsia" w:hAnsi="Times New Roman" w:cs="Times New Roman"/>
          <w:szCs w:val="21"/>
          <w:lang w:val="en-US" w:eastAsia="zh-CN"/>
        </w:rPr>
        <w:t>随访方式（如门诊随访、电话随访、网络随访等），确保对患者的治疗后情况进行全面、系统的监测和评价。</w:t>
      </w:r>
    </w:p>
    <w:p w14:paraId="3B80B99E">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数据收集与整理</w:t>
      </w:r>
      <w:bookmarkStart w:id="144" w:name="_GoBack"/>
      <w:bookmarkEnd w:id="144"/>
    </w:p>
    <w:p w14:paraId="6D1FA7F1">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在每次随访时，应照预定的随访内容收集患者的各项安全性评价数据，包括患者的主观感受、临床检查结果、实验室检查报告和影像学检查图像等，并进行详细的记录和整理。</w:t>
      </w:r>
    </w:p>
    <w:p w14:paraId="11901017">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应确保数据的完整性、准确性和及时性，为后续的数据分析和安全性评价提供可靠的基础。</w:t>
      </w:r>
    </w:p>
    <w:p w14:paraId="64896592">
      <w:pPr>
        <w:pStyle w:val="67"/>
        <w:bidi w:val="0"/>
        <w:ind w:left="0" w:leftChars="0" w:firstLine="0" w:firstLineChars="0"/>
        <w:rPr>
          <w:rFonts w:hint="eastAsia" w:hAnsi="Times New Roman" w:cs="Times New Roman"/>
          <w:lang w:val="en-US" w:eastAsia="zh-CN"/>
        </w:rPr>
      </w:pPr>
      <w:r>
        <w:rPr>
          <w:rFonts w:hint="eastAsia" w:hAnsi="Times New Roman" w:cs="Times New Roman"/>
          <w:lang w:val="en-US" w:eastAsia="zh-CN"/>
        </w:rPr>
        <w:t>安全性评价与报告</w:t>
      </w:r>
    </w:p>
    <w:p w14:paraId="3DE8B6BC">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应依据收集到的随访数据，按照本标准规定的安全性评价指标体系和方法，对患者在各个随访时间点的安全性状况进行综合评价，判断是否存在不良反应以及不良反应的类型、严重程度、发生频率和转归情况等。</w:t>
      </w:r>
    </w:p>
    <w:p w14:paraId="310548A5">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应定期撰写安全性评价报告，总结心血管疾病介入诊疗的安全性评价结果，及时反馈给临床医生和相关研究人员，为临床决策和科研工作提供参考依据。</w:t>
      </w:r>
    </w:p>
    <w:p w14:paraId="7772647F">
      <w:pPr>
        <w:pStyle w:val="96"/>
        <w:bidi w:val="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同时，对于出现严重不良反应的病例，应进行详细的个案分析和报告，深入探讨不良反应的发生机制和可能的危险因素，提出相应的预防和处理建议，以提高心血管疾病介入诊疗的安全性和有效性。</w:t>
      </w:r>
    </w:p>
    <w:bookmarkEnd w:id="98"/>
    <w:bookmarkEnd w:id="99"/>
    <w:p w14:paraId="43144B4B">
      <w:pPr>
        <w:pStyle w:val="106"/>
        <w:spacing w:before="240" w:after="240"/>
      </w:pPr>
      <w:bookmarkStart w:id="102" w:name="_Toc5028"/>
      <w:bookmarkStart w:id="103" w:name="_Toc21496"/>
      <w:bookmarkStart w:id="104" w:name="_Toc14376"/>
      <w:r>
        <w:rPr>
          <w:rFonts w:hint="eastAsia"/>
        </w:rPr>
        <w:t>安全性评价报告内容与格式</w:t>
      </w:r>
      <w:bookmarkEnd w:id="102"/>
      <w:bookmarkEnd w:id="103"/>
      <w:bookmarkEnd w:id="104"/>
    </w:p>
    <w:p w14:paraId="7C9955A2">
      <w:pPr>
        <w:pStyle w:val="107"/>
        <w:spacing w:before="120" w:after="120"/>
        <w:rPr>
          <w:szCs w:val="21"/>
        </w:rPr>
      </w:pPr>
      <w:bookmarkStart w:id="105" w:name="_Toc2874"/>
      <w:bookmarkStart w:id="106" w:name="_Toc32005"/>
      <w:bookmarkStart w:id="107" w:name="_Toc6349"/>
      <w:bookmarkStart w:id="108" w:name="_Toc11269"/>
      <w:r>
        <w:rPr>
          <w:szCs w:val="21"/>
        </w:rPr>
        <w:t>报告内容</w:t>
      </w:r>
      <w:bookmarkEnd w:id="105"/>
      <w:bookmarkEnd w:id="106"/>
      <w:bookmarkEnd w:id="107"/>
    </w:p>
    <w:p w14:paraId="21771C71">
      <w:pPr>
        <w:pStyle w:val="67"/>
        <w:spacing w:before="120" w:after="120"/>
      </w:pPr>
      <w:r>
        <w:t>基本信息</w:t>
      </w:r>
    </w:p>
    <w:p w14:paraId="718AE6CD">
      <w:pPr>
        <w:pStyle w:val="58"/>
        <w:ind w:firstLine="420"/>
      </w:pPr>
      <w:r>
        <w:rPr>
          <w:rFonts w:hint="eastAsia"/>
        </w:rPr>
        <w:t>应</w:t>
      </w:r>
      <w:r>
        <w:t>包括患者的姓名、性别、年龄、联系方式、住院号（或门诊号）、诊断、治疗时间等，明确患者的个体特征和治疗背景。</w:t>
      </w:r>
    </w:p>
    <w:p w14:paraId="78C538CF">
      <w:pPr>
        <w:pStyle w:val="67"/>
        <w:spacing w:before="120" w:after="120"/>
      </w:pPr>
      <w:r>
        <w:t>治疗方案</w:t>
      </w:r>
    </w:p>
    <w:p w14:paraId="41216498">
      <w:pPr>
        <w:pStyle w:val="58"/>
        <w:ind w:firstLine="420"/>
      </w:pPr>
      <w:r>
        <w:t>具体治疗方案。</w:t>
      </w:r>
    </w:p>
    <w:p w14:paraId="391CFDC0">
      <w:pPr>
        <w:pStyle w:val="67"/>
        <w:spacing w:before="120" w:after="120"/>
      </w:pPr>
      <w:r>
        <w:t>安全性评价指标结果</w:t>
      </w:r>
    </w:p>
    <w:p w14:paraId="283F831F">
      <w:pPr>
        <w:pStyle w:val="96"/>
        <w:spacing w:before="120" w:after="120"/>
      </w:pPr>
      <w:r>
        <w:t>局部不良反应</w:t>
      </w:r>
    </w:p>
    <w:p w14:paraId="279603F8">
      <w:pPr>
        <w:pStyle w:val="58"/>
        <w:ind w:firstLine="420"/>
      </w:pPr>
      <w:r>
        <w:t>分别列出</w:t>
      </w:r>
      <w:r>
        <w:rPr>
          <w:rFonts w:hint="eastAsia"/>
          <w:lang w:eastAsia="zh-CN"/>
        </w:rPr>
        <w:t>、</w:t>
      </w:r>
      <w:r>
        <w:t>应予以标注并说明其获取时间和方式。</w:t>
      </w:r>
    </w:p>
    <w:p w14:paraId="4123146A">
      <w:pPr>
        <w:pStyle w:val="96"/>
        <w:spacing w:before="120" w:after="120"/>
      </w:pPr>
      <w:r>
        <w:t>全身不良反应</w:t>
      </w:r>
    </w:p>
    <w:p w14:paraId="79D2FFBF">
      <w:pPr>
        <w:pStyle w:val="58"/>
        <w:ind w:firstLine="420"/>
      </w:pPr>
      <w:r>
        <w:t>报告发热、过敏反应、胃肠道反应、血液系统指标异常、肝肾功能指标异常等全身不良反应的发生情况，详细记录各项不良反应的具体表现、发生时间、严重程度、诊断依据（如实验室检查结果、临床表现特点等）、治疗经过和转归情况，对于需要住院治疗或进行特殊检查的严重不良反应，应提供详细的病历资料和检查报告摘要。</w:t>
      </w:r>
    </w:p>
    <w:p w14:paraId="2EAA290A">
      <w:pPr>
        <w:pStyle w:val="96"/>
        <w:spacing w:before="120" w:after="120"/>
      </w:pPr>
      <w:r>
        <w:t>长期安全性指标</w:t>
      </w:r>
    </w:p>
    <w:p w14:paraId="50F538C7">
      <w:pPr>
        <w:pStyle w:val="58"/>
        <w:ind w:firstLine="420"/>
      </w:pPr>
      <w:r>
        <w:t>包括随访时间</w:t>
      </w:r>
      <w:r>
        <w:rPr>
          <w:rFonts w:hint="eastAsia"/>
        </w:rPr>
        <w:t>再住院、再血运重建、卒中/短暂性脑缺血发作、支架/瓣膜/封堵器相关血栓与结构失效、心衰事件、晚期出血、肾功能长期变化等</w:t>
      </w:r>
      <w:r>
        <w:rPr>
          <w:rFonts w:hint="eastAsia"/>
          <w:lang w:val="en-US" w:eastAsia="zh-CN"/>
        </w:rPr>
        <w:t>患者</w:t>
      </w:r>
      <w:r>
        <w:t>动态变化情况，分析这些长期安全性指标与</w:t>
      </w:r>
      <w:r>
        <w:rPr>
          <w:rFonts w:hint="eastAsia"/>
        </w:rPr>
        <w:t>心血管疾病介入诊疗</w:t>
      </w:r>
      <w:r>
        <w:t>的潜在关系，并结合现有文献资料进行讨论。</w:t>
      </w:r>
    </w:p>
    <w:p w14:paraId="6A900375">
      <w:pPr>
        <w:pStyle w:val="67"/>
        <w:spacing w:before="120" w:after="120"/>
      </w:pPr>
      <w:r>
        <w:t>结论与建议</w:t>
      </w:r>
    </w:p>
    <w:p w14:paraId="31E17F30">
      <w:pPr>
        <w:pStyle w:val="58"/>
        <w:ind w:firstLine="420"/>
      </w:pPr>
      <w:r>
        <w:t>根据安全性评价结果，对</w:t>
      </w:r>
      <w:r>
        <w:rPr>
          <w:rFonts w:hint="eastAsia"/>
        </w:rPr>
        <w:t>心血管疾病介入诊疗</w:t>
      </w:r>
      <w:r>
        <w:t>该例患者的安全性做出总体评价，明确治疗过程中是否出现严重不良反应以及这些不良反应对患者健康的影响程度，提出针对该患者后续治疗和随访的建议，同时对</w:t>
      </w:r>
      <w:r>
        <w:rPr>
          <w:rFonts w:hint="eastAsia"/>
        </w:rPr>
        <w:t>介入诊疗</w:t>
      </w:r>
      <w:r>
        <w:t>的安全性问题进行一般性讨论，总结经验教训，为今后的临床实践和研究工作提供参考依据和改进方向。</w:t>
      </w:r>
    </w:p>
    <w:p w14:paraId="32D92C8E">
      <w:pPr>
        <w:pStyle w:val="107"/>
        <w:spacing w:before="120" w:after="120"/>
        <w:rPr>
          <w:szCs w:val="21"/>
        </w:rPr>
      </w:pPr>
      <w:bookmarkStart w:id="109" w:name="_Toc27058"/>
      <w:bookmarkStart w:id="110" w:name="_Toc4693"/>
      <w:bookmarkStart w:id="111" w:name="_Toc24366"/>
      <w:r>
        <w:rPr>
          <w:szCs w:val="21"/>
        </w:rPr>
        <w:t>报告格式</w:t>
      </w:r>
      <w:bookmarkEnd w:id="109"/>
      <w:bookmarkEnd w:id="110"/>
      <w:bookmarkEnd w:id="111"/>
    </w:p>
    <w:p w14:paraId="508F0E70">
      <w:pPr>
        <w:pStyle w:val="58"/>
        <w:ind w:firstLine="420"/>
      </w:pPr>
      <w:r>
        <w:rPr>
          <w:rFonts w:hint="eastAsia"/>
        </w:rPr>
        <w:t>报告格式见附录A。</w:t>
      </w:r>
    </w:p>
    <w:bookmarkEnd w:id="108"/>
    <w:p w14:paraId="1B29CA23">
      <w:pPr>
        <w:pStyle w:val="106"/>
        <w:spacing w:before="240" w:after="240"/>
        <w:rPr>
          <w:rFonts w:hint="eastAsia"/>
        </w:rPr>
      </w:pPr>
      <w:bookmarkStart w:id="112" w:name="_Toc22324"/>
      <w:bookmarkStart w:id="113" w:name="_Toc11563"/>
      <w:bookmarkStart w:id="114" w:name="_Toc26110"/>
      <w:r>
        <w:rPr>
          <w:rFonts w:hint="eastAsia"/>
        </w:rPr>
        <w:t>评价结果的应用与反馈</w:t>
      </w:r>
      <w:bookmarkEnd w:id="112"/>
      <w:bookmarkEnd w:id="113"/>
      <w:bookmarkEnd w:id="114"/>
    </w:p>
    <w:p w14:paraId="2D3C6653">
      <w:pPr>
        <w:pStyle w:val="67"/>
        <w:spacing w:before="120" w:after="120"/>
        <w:rPr>
          <w:rFonts w:ascii="宋体" w:eastAsia="宋体"/>
        </w:rPr>
      </w:pPr>
      <w:r>
        <w:rPr>
          <w:rFonts w:ascii="宋体" w:eastAsia="宋体"/>
        </w:rPr>
        <w:t>将安全性评价结果及时反馈给临床医生，为其在制定</w:t>
      </w:r>
      <w:r>
        <w:rPr>
          <w:rFonts w:hint="eastAsia" w:ascii="宋体" w:eastAsia="宋体"/>
        </w:rPr>
        <w:t>心血管疾病介入诊疗</w:t>
      </w:r>
      <w:r>
        <w:rPr>
          <w:rFonts w:ascii="宋体" w:eastAsia="宋体"/>
        </w:rPr>
        <w:t>的个体化方案时提供重要参考依据。</w:t>
      </w:r>
    </w:p>
    <w:p w14:paraId="012E4E2E">
      <w:pPr>
        <w:pStyle w:val="67"/>
        <w:spacing w:before="120" w:after="120"/>
        <w:rPr>
          <w:rFonts w:ascii="宋体" w:eastAsia="宋体"/>
        </w:rPr>
      </w:pPr>
      <w:r>
        <w:rPr>
          <w:rFonts w:ascii="宋体" w:eastAsia="宋体"/>
        </w:rPr>
        <w:t>对于安全性较高的患者，医生可以根据病情需要适当调整治疗</w:t>
      </w:r>
      <w:r>
        <w:rPr>
          <w:rFonts w:hint="eastAsia" w:ascii="宋体" w:eastAsia="宋体"/>
          <w:lang w:val="en-US" w:eastAsia="zh-CN"/>
        </w:rPr>
        <w:t>方案</w:t>
      </w:r>
      <w:r>
        <w:rPr>
          <w:rFonts w:ascii="宋体" w:eastAsia="宋体"/>
        </w:rPr>
        <w:t>，以提高治疗效果；而对于出现不良反应的患者，医生应根据不良反应的严重程度和类型，及时调整治疗方案（如暂停治疗、更换治疗方法、给予相应的对症治疗措施等），确保患者的安全和健康。</w:t>
      </w:r>
    </w:p>
    <w:p w14:paraId="6879EDE3">
      <w:pPr>
        <w:pStyle w:val="67"/>
        <w:spacing w:before="120" w:after="120"/>
        <w:rPr>
          <w:rFonts w:ascii="宋体" w:eastAsia="宋体"/>
        </w:rPr>
      </w:pPr>
      <w:r>
        <w:rPr>
          <w:rFonts w:ascii="宋体" w:eastAsia="宋体"/>
        </w:rPr>
        <w:t>在临床实践中，定期对</w:t>
      </w:r>
      <w:r>
        <w:rPr>
          <w:rFonts w:hint="eastAsia" w:ascii="宋体" w:eastAsia="宋体"/>
        </w:rPr>
        <w:t>心血管疾病介入诊疗</w:t>
      </w:r>
      <w:r>
        <w:rPr>
          <w:rFonts w:ascii="宋体" w:eastAsia="宋体"/>
        </w:rPr>
        <w:t>的安全性评价结果进行总结和分析</w:t>
      </w:r>
      <w:r>
        <w:rPr>
          <w:rFonts w:hint="eastAsia" w:ascii="宋体" w:eastAsia="宋体"/>
        </w:rPr>
        <w:t>。</w:t>
      </w:r>
    </w:p>
    <w:p w14:paraId="28A7F9A1">
      <w:pPr>
        <w:pStyle w:val="58"/>
        <w:ind w:firstLine="420"/>
      </w:pPr>
    </w:p>
    <w:p w14:paraId="4F206476">
      <w:pPr>
        <w:pStyle w:val="58"/>
        <w:ind w:firstLine="420"/>
        <w:rPr>
          <w:color w:val="0000FF"/>
          <w:szCs w:val="21"/>
        </w:rPr>
      </w:pPr>
    </w:p>
    <w:p w14:paraId="535753EA">
      <w:pPr>
        <w:rPr>
          <w:rFonts w:hint="eastAsia"/>
          <w:color w:val="0000FF"/>
        </w:rPr>
      </w:pPr>
      <w:r>
        <w:rPr>
          <w:color w:val="0000FF"/>
        </w:rPr>
        <w:br w:type="textWrapping"/>
      </w:r>
    </w:p>
    <w:p w14:paraId="2EFB28A1">
      <w:pPr>
        <w:rPr>
          <w:rFonts w:hint="eastAsia"/>
          <w:color w:val="0000FF"/>
        </w:rPr>
      </w:pPr>
    </w:p>
    <w:p w14:paraId="35FE3428">
      <w:pPr>
        <w:rPr>
          <w:rFonts w:hint="eastAsia"/>
          <w:color w:val="0000FF"/>
        </w:rPr>
      </w:pPr>
    </w:p>
    <w:p w14:paraId="3ECA99DB">
      <w:pPr>
        <w:rPr>
          <w:color w:val="0000FF"/>
        </w:rPr>
      </w:pPr>
      <w:r>
        <w:rPr>
          <w:color w:val="0000FF"/>
        </w:rPr>
        <w:br w:type="page"/>
      </w:r>
    </w:p>
    <w:p w14:paraId="03CD17B4">
      <w:pPr>
        <w:rPr>
          <w:rFonts w:hint="default"/>
          <w:color w:val="0000FF"/>
          <w:lang w:val="en-US" w:eastAsia="zh-CN"/>
        </w:rPr>
      </w:pPr>
    </w:p>
    <w:bookmarkEnd w:id="96"/>
    <w:bookmarkEnd w:id="97"/>
    <w:p w14:paraId="15867BBE">
      <w:pPr>
        <w:pStyle w:val="78"/>
        <w:shd w:val="clear" w:color="FFFFFF" w:fill="FFFFFF"/>
        <w:bidi w:val="0"/>
        <w:rPr>
          <w:rFonts w:hint="default" w:ascii="Times New Roman" w:hAnsi="Times New Roman" w:cs="Times New Roman"/>
          <w:lang w:val="en-US" w:eastAsia="zh-CN"/>
        </w:rPr>
      </w:pPr>
      <w:bookmarkStart w:id="115" w:name="_Toc12869"/>
      <w:bookmarkEnd w:id="115"/>
    </w:p>
    <w:p w14:paraId="33962EBF">
      <w:pPr>
        <w:pStyle w:val="107"/>
        <w:numPr>
          <w:ilvl w:val="2"/>
          <w:numId w:val="0"/>
        </w:numPr>
        <w:spacing w:before="120" w:after="120"/>
        <w:jc w:val="center"/>
        <w:rPr>
          <w:rFonts w:hint="default" w:hAnsi="Times New Roman" w:cs="Times New Roman"/>
          <w:color w:val="000000" w:themeColor="text1"/>
          <w:lang w:val="en-US" w:eastAsia="zh-CN"/>
          <w14:textFill>
            <w14:solidFill>
              <w14:schemeClr w14:val="tx1"/>
            </w14:solidFill>
          </w14:textFill>
        </w:rPr>
      </w:pPr>
      <w:bookmarkStart w:id="116" w:name="_Toc12577"/>
      <w:bookmarkStart w:id="117" w:name="_Toc24327"/>
      <w:r>
        <w:rPr>
          <w:rFonts w:hint="default" w:hAnsi="Times New Roman" w:cs="Times New Roman"/>
          <w:color w:val="000000" w:themeColor="text1"/>
          <w:lang w:val="en-US" w:eastAsia="zh-CN"/>
          <w14:textFill>
            <w14:solidFill>
              <w14:schemeClr w14:val="tx1"/>
            </w14:solidFill>
          </w14:textFill>
        </w:rPr>
        <w:t>（规范性）</w:t>
      </w:r>
      <w:bookmarkEnd w:id="116"/>
      <w:bookmarkEnd w:id="117"/>
    </w:p>
    <w:p w14:paraId="6D50D055">
      <w:pPr>
        <w:pStyle w:val="80"/>
        <w:bidi w:val="0"/>
        <w:rPr>
          <w:rFonts w:hint="default" w:hAnsi="Times New Roman" w:cs="Times New Roman"/>
          <w:lang w:val="en-US" w:eastAsia="zh-CN"/>
        </w:rPr>
      </w:pPr>
      <w:bookmarkStart w:id="118" w:name="_Toc11892"/>
      <w:bookmarkStart w:id="119" w:name="_Toc21011"/>
      <w:bookmarkStart w:id="120" w:name="_Toc6304"/>
      <w:bookmarkStart w:id="121" w:name="_Toc14120"/>
      <w:bookmarkStart w:id="122" w:name="_Toc24042"/>
      <w:bookmarkStart w:id="123" w:name="_Toc29830"/>
      <w:r>
        <w:rPr>
          <w:rFonts w:hint="default" w:hAnsi="Times New Roman" w:cs="Times New Roman"/>
          <w:lang w:val="en-US" w:eastAsia="zh-CN"/>
        </w:rPr>
        <w:t>心血管介入诊疗技术安全性评价报告</w:t>
      </w:r>
      <w:r>
        <w:rPr>
          <w:rFonts w:hint="eastAsia" w:hAnsi="Times New Roman" w:cs="Times New Roman"/>
          <w:lang w:val="en-US" w:eastAsia="zh-CN"/>
        </w:rPr>
        <w:t>格式如下：</w:t>
      </w:r>
      <w:bookmarkEnd w:id="118"/>
      <w:bookmarkEnd w:id="119"/>
      <w:bookmarkEnd w:id="120"/>
      <w:bookmarkEnd w:id="121"/>
      <w:bookmarkEnd w:id="122"/>
      <w:bookmarkEnd w:id="123"/>
    </w:p>
    <w:p w14:paraId="50555120">
      <w:pPr>
        <w:pStyle w:val="107"/>
        <w:numPr>
          <w:ilvl w:val="2"/>
          <w:numId w:val="0"/>
        </w:numPr>
        <w:spacing w:before="120" w:after="120"/>
        <w:rPr>
          <w:color w:val="000000" w:themeColor="text1"/>
          <w14:textFill>
            <w14:solidFill>
              <w14:schemeClr w14:val="tx1"/>
            </w14:solidFill>
          </w14:textFill>
        </w:rPr>
      </w:pPr>
      <w:bookmarkStart w:id="124" w:name="_Toc9662"/>
      <w:bookmarkStart w:id="125" w:name="_Toc2037"/>
      <w:bookmarkStart w:id="126" w:name="_Toc12008"/>
      <w:bookmarkStart w:id="127" w:name="_Toc16762"/>
      <w:bookmarkStart w:id="128" w:name="_Toc30516"/>
      <w:bookmarkStart w:id="129" w:name="_Toc16123"/>
      <w:bookmarkStart w:id="130" w:name="_Toc4051"/>
      <w:bookmarkStart w:id="131" w:name="_Toc7465"/>
      <w:r>
        <w:rPr>
          <w:rFonts w:hint="eastAsia"/>
          <w:color w:val="000000" w:themeColor="text1"/>
          <w14:textFill>
            <w14:solidFill>
              <w14:schemeClr w14:val="tx1"/>
            </w14:solidFill>
          </w14:textFill>
        </w:rPr>
        <w:t xml:space="preserve">A.1.1  </w:t>
      </w:r>
      <w:r>
        <w:rPr>
          <w:color w:val="000000" w:themeColor="text1"/>
          <w14:textFill>
            <w14:solidFill>
              <w14:schemeClr w14:val="tx1"/>
            </w14:solidFill>
          </w14:textFill>
        </w:rPr>
        <w:t>封面</w:t>
      </w:r>
      <w:bookmarkEnd w:id="124"/>
      <w:bookmarkEnd w:id="125"/>
      <w:bookmarkEnd w:id="126"/>
      <w:bookmarkEnd w:id="127"/>
      <w:bookmarkEnd w:id="128"/>
      <w:bookmarkEnd w:id="129"/>
      <w:bookmarkEnd w:id="130"/>
      <w:bookmarkEnd w:id="131"/>
    </w:p>
    <w:p w14:paraId="74162964">
      <w:pPr>
        <w:pStyle w:val="58"/>
        <w:ind w:firstLine="420"/>
      </w:pPr>
      <w:r>
        <w:t xml:space="preserve">应包括报告题目（如 </w:t>
      </w:r>
      <w:r>
        <w:rPr>
          <w:rFonts w:hint="eastAsia"/>
        </w:rPr>
        <w:t>“心血管介入诊疗技术安全性评价</w:t>
      </w:r>
      <w:r>
        <w:rPr>
          <w:rFonts w:hint="eastAsia"/>
          <w:lang w:val="en-US" w:eastAsia="zh-CN"/>
        </w:rPr>
        <w:t>报告</w:t>
      </w:r>
      <w:r>
        <w:rPr>
          <w:rFonts w:hint="eastAsia"/>
        </w:rPr>
        <w:t>”</w:t>
      </w:r>
      <w:r>
        <w:t>）、患者姓名、报告日期、报告单位名称和联系方式等信息，格式应简洁明了，易于识别和存档。</w:t>
      </w:r>
    </w:p>
    <w:p w14:paraId="113EC955">
      <w:pPr>
        <w:pStyle w:val="67"/>
        <w:numPr>
          <w:ilvl w:val="3"/>
          <w:numId w:val="0"/>
        </w:numPr>
        <w:spacing w:before="120" w:after="120"/>
      </w:pPr>
      <w:r>
        <w:rPr>
          <w:rFonts w:hint="eastAsia"/>
          <w:color w:val="000000" w:themeColor="text1"/>
          <w14:textFill>
            <w14:solidFill>
              <w14:schemeClr w14:val="tx1"/>
            </w14:solidFill>
          </w14:textFill>
        </w:rPr>
        <w:t xml:space="preserve">A.1.2  </w:t>
      </w:r>
      <w:r>
        <w:t>目录</w:t>
      </w:r>
    </w:p>
    <w:p w14:paraId="30BE79DA">
      <w:pPr>
        <w:pStyle w:val="58"/>
        <w:ind w:firstLine="420"/>
      </w:pPr>
      <w:r>
        <w:t>列出报告的主要章节和内容页码，方便读者快速查阅和定位所需信息。</w:t>
      </w:r>
    </w:p>
    <w:p w14:paraId="16556DF9">
      <w:pPr>
        <w:pStyle w:val="67"/>
        <w:numPr>
          <w:ilvl w:val="3"/>
          <w:numId w:val="0"/>
        </w:numPr>
        <w:spacing w:before="120" w:after="120"/>
      </w:pPr>
      <w:r>
        <w:rPr>
          <w:rFonts w:hint="eastAsia"/>
          <w:color w:val="000000" w:themeColor="text1"/>
          <w14:textFill>
            <w14:solidFill>
              <w14:schemeClr w14:val="tx1"/>
            </w14:solidFill>
          </w14:textFill>
        </w:rPr>
        <w:t xml:space="preserve">A.1.3  </w:t>
      </w:r>
      <w:r>
        <w:t>正文</w:t>
      </w:r>
    </w:p>
    <w:p w14:paraId="6668B1C3">
      <w:pPr>
        <w:pStyle w:val="58"/>
        <w:ind w:firstLine="420"/>
      </w:pPr>
      <w:r>
        <w:t>按照上述报告内容的顺序依次详细阐述各个部分，文字表述应清晰、准确、简洁，避免使用过于复杂或模糊的词汇和句子结构。对于涉及的数据和结果，应尽量采用图表（如表格、柱状图、折线图、流程图等）的形式进行直观展示，增强报告的可读性和说服力。同时，在正文中应适当引用参考文献，以支持相关观点和结论的科学性和可靠性。</w:t>
      </w:r>
    </w:p>
    <w:p w14:paraId="59786A8B">
      <w:pPr>
        <w:pStyle w:val="67"/>
        <w:numPr>
          <w:ilvl w:val="3"/>
          <w:numId w:val="0"/>
        </w:numPr>
        <w:spacing w:before="120" w:after="120"/>
      </w:pPr>
      <w:r>
        <w:rPr>
          <w:rFonts w:hint="eastAsia"/>
          <w:color w:val="000000" w:themeColor="text1"/>
          <w14:textFill>
            <w14:solidFill>
              <w14:schemeClr w14:val="tx1"/>
            </w14:solidFill>
          </w14:textFill>
        </w:rPr>
        <w:t xml:space="preserve">A.1.4  </w:t>
      </w:r>
      <w:r>
        <w:t>参考文献</w:t>
      </w:r>
    </w:p>
    <w:p w14:paraId="7B9C3521">
      <w:pPr>
        <w:pStyle w:val="58"/>
        <w:ind w:firstLine="420"/>
      </w:pPr>
      <w:r>
        <w:t>列出在报告撰写过程中引用的所有参考文献，按照国家标准规定的文献引用格式（如 GB/T 7714 - 2015）进行排版，确保文献信息的完整性和准确性，便于读者进一步查阅和追溯相关文献资料。</w:t>
      </w:r>
    </w:p>
    <w:p w14:paraId="32AF1CA3">
      <w:pPr>
        <w:rPr>
          <w:color w:val="000000" w:themeColor="text1"/>
          <w14:textFill>
            <w14:solidFill>
              <w14:schemeClr w14:val="tx1"/>
            </w14:solidFill>
          </w14:textFill>
        </w:rPr>
      </w:pPr>
    </w:p>
    <w:p w14:paraId="5F9F9489">
      <w:pPr>
        <w:pStyle w:val="58"/>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jc w:val="both"/>
        <w:textAlignment w:val="auto"/>
        <w:outlineLvl w:val="0"/>
        <w:rPr>
          <w:rFonts w:hint="default" w:ascii="Times New Roman" w:hAnsi="Times New Roman" w:eastAsia="黑体" w:cs="Times New Roman"/>
          <w:spacing w:val="105"/>
          <w:kern w:val="0"/>
          <w:sz w:val="21"/>
          <w:szCs w:val="21"/>
          <w:lang w:val="en-US" w:eastAsia="zh-CN" w:bidi="ar-SA"/>
        </w:rPr>
      </w:pPr>
    </w:p>
    <w:p w14:paraId="413980FF">
      <w:pPr>
        <w:rPr>
          <w:rFonts w:hint="default" w:ascii="Times New Roman" w:hAnsi="Times New Roman" w:eastAsia="黑体" w:cs="Times New Roman"/>
          <w:spacing w:val="105"/>
          <w:kern w:val="0"/>
          <w:sz w:val="21"/>
          <w:szCs w:val="21"/>
          <w:lang w:val="en-US" w:eastAsia="zh-CN" w:bidi="ar-SA"/>
        </w:rPr>
      </w:pPr>
      <w:r>
        <w:rPr>
          <w:rFonts w:hint="default" w:ascii="Times New Roman" w:hAnsi="Times New Roman" w:eastAsia="黑体" w:cs="Times New Roman"/>
          <w:spacing w:val="105"/>
          <w:kern w:val="0"/>
          <w:sz w:val="21"/>
          <w:szCs w:val="21"/>
          <w:lang w:val="en-US" w:eastAsia="zh-CN" w:bidi="ar-SA"/>
        </w:rPr>
        <w:br w:type="page"/>
      </w:r>
    </w:p>
    <w:p w14:paraId="3844F66E">
      <w:pPr>
        <w:pStyle w:val="78"/>
        <w:shd w:val="clear" w:color="FFFFFF" w:fill="FFFFFF"/>
        <w:bidi w:val="0"/>
        <w:rPr>
          <w:rFonts w:hint="default" w:ascii="黑体" w:hAnsi="黑体" w:eastAsia="黑体" w:cs="黑体"/>
          <w:szCs w:val="21"/>
          <w:lang w:val="en-US" w:eastAsia="zh-CN"/>
        </w:rPr>
      </w:pPr>
      <w:bookmarkStart w:id="132" w:name="_Toc9259"/>
      <w:bookmarkEnd w:id="132"/>
    </w:p>
    <w:p w14:paraId="670BF286">
      <w:pPr>
        <w:pStyle w:val="107"/>
        <w:numPr>
          <w:ilvl w:val="2"/>
          <w:numId w:val="0"/>
        </w:numPr>
        <w:spacing w:before="120" w:after="120"/>
        <w:jc w:val="center"/>
        <w:rPr>
          <w:rFonts w:hint="default" w:hAnsi="Times New Roman" w:cs="Times New Roman"/>
          <w:color w:val="000000" w:themeColor="text1"/>
          <w:lang w:val="en-US" w:eastAsia="zh-CN"/>
          <w14:textFill>
            <w14:solidFill>
              <w14:schemeClr w14:val="tx1"/>
            </w14:solidFill>
          </w14:textFill>
        </w:rPr>
      </w:pPr>
      <w:bookmarkStart w:id="133" w:name="_Toc18934"/>
      <w:bookmarkStart w:id="134" w:name="_Toc28469"/>
      <w:bookmarkStart w:id="135" w:name="_Toc24324"/>
      <w:bookmarkStart w:id="136" w:name="_Toc25520"/>
      <w:bookmarkStart w:id="137" w:name="_Toc10216"/>
      <w:bookmarkStart w:id="138" w:name="_Toc13951"/>
      <w:r>
        <w:rPr>
          <w:rFonts w:hint="default" w:hAnsi="Times New Roman" w:cs="Times New Roman"/>
          <w:color w:val="000000" w:themeColor="text1"/>
          <w:lang w:val="en-US" w:eastAsia="zh-CN"/>
          <w14:textFill>
            <w14:solidFill>
              <w14:schemeClr w14:val="tx1"/>
            </w14:solidFill>
          </w14:textFill>
        </w:rPr>
        <w:t>（资料性）</w:t>
      </w:r>
      <w:bookmarkEnd w:id="133"/>
      <w:bookmarkEnd w:id="134"/>
      <w:bookmarkEnd w:id="135"/>
      <w:bookmarkEnd w:id="136"/>
      <w:bookmarkEnd w:id="137"/>
      <w:bookmarkEnd w:id="138"/>
    </w:p>
    <w:p w14:paraId="330B4F57">
      <w:pPr>
        <w:pStyle w:val="58"/>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jc w:val="center"/>
        <w:textAlignment w:val="auto"/>
        <w:outlineLvl w:val="0"/>
        <w:rPr>
          <w:rFonts w:hint="default" w:ascii="Times New Roman" w:hAnsi="Times New Roman" w:eastAsia="黑体" w:cs="Times New Roman"/>
          <w:b w:val="0"/>
          <w:bCs w:val="0"/>
          <w:i w:val="0"/>
          <w:iCs w:val="0"/>
          <w:caps w:val="0"/>
          <w:spacing w:val="0"/>
          <w:sz w:val="21"/>
          <w:szCs w:val="21"/>
          <w:shd w:val="clear" w:fill="FFFFFF"/>
          <w:lang w:val="en-US" w:eastAsia="zh-CN"/>
        </w:rPr>
      </w:pPr>
      <w:bookmarkStart w:id="139" w:name="_Toc27464"/>
      <w:bookmarkStart w:id="140" w:name="_Toc1296"/>
      <w:r>
        <w:rPr>
          <w:rFonts w:hint="default" w:ascii="Times New Roman" w:hAnsi="Times New Roman" w:eastAsia="黑体" w:cs="Times New Roman"/>
          <w:b w:val="0"/>
          <w:bCs w:val="0"/>
          <w:i w:val="0"/>
          <w:iCs w:val="0"/>
          <w:caps w:val="0"/>
          <w:spacing w:val="0"/>
          <w:sz w:val="21"/>
          <w:szCs w:val="21"/>
          <w:shd w:val="clear" w:fill="FFFFFF"/>
          <w:lang w:val="en-US" w:eastAsia="zh-CN"/>
        </w:rPr>
        <w:t>心血管介入治疗的风险和并发症</w:t>
      </w:r>
      <w:bookmarkEnd w:id="139"/>
      <w:bookmarkEnd w:id="140"/>
    </w:p>
    <w:p w14:paraId="6C7188B4">
      <w:pPr>
        <w:pStyle w:val="80"/>
        <w:bidi w:val="0"/>
        <w:rPr>
          <w:rFonts w:hint="default" w:hAnsi="Times New Roman" w:cs="Times New Roman"/>
          <w:lang w:val="en-US" w:eastAsia="zh-CN"/>
        </w:rPr>
      </w:pPr>
      <w:r>
        <w:rPr>
          <w:rFonts w:hint="default" w:hAnsi="Times New Roman" w:cs="Times New Roman"/>
          <w:lang w:val="en-US" w:eastAsia="zh-CN"/>
        </w:rPr>
        <w:t>心血管介入治疗的风险</w:t>
      </w:r>
    </w:p>
    <w:p w14:paraId="5714C24D">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手术操作风险</w:t>
      </w:r>
    </w:p>
    <w:p w14:paraId="53B0B8D5">
      <w:pPr>
        <w:pStyle w:val="58"/>
        <w:ind w:firstLine="420"/>
        <w:rPr>
          <w:rFonts w:hint="default" w:hAnsi="Times New Roman" w:cs="Times New Roman"/>
          <w:lang w:val="en-US" w:eastAsia="zh-CN"/>
        </w:rPr>
      </w:pPr>
      <w:r>
        <w:rPr>
          <w:rFonts w:hint="default" w:hAnsi="Times New Roman" w:cs="Times New Roman"/>
          <w:lang w:val="en-US" w:eastAsia="zh-CN"/>
        </w:rPr>
        <w:t>手术操作风险主要源于手术过程中可能出现的意外情况，如血管穿孔、血管夹层、导管断裂等。这些并发症可能导致严重出血、心脏压塞等严重后果，甚至危及患者生命。</w:t>
      </w:r>
    </w:p>
    <w:p w14:paraId="4CB13C0B">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造影剂过敏与肾功能损害</w:t>
      </w:r>
    </w:p>
    <w:p w14:paraId="1BD3B0D8">
      <w:pPr>
        <w:pStyle w:val="58"/>
        <w:ind w:firstLine="420"/>
        <w:rPr>
          <w:rFonts w:hint="default" w:hAnsi="Times New Roman" w:cs="Times New Roman"/>
          <w:lang w:val="en-US" w:eastAsia="zh-CN"/>
        </w:rPr>
      </w:pPr>
      <w:r>
        <w:rPr>
          <w:rFonts w:hint="default" w:hAnsi="Times New Roman" w:cs="Times New Roman"/>
          <w:lang w:val="en-US" w:eastAsia="zh-CN"/>
        </w:rPr>
        <w:t>心血管介入治疗过程中常需使用造影剂进行血管显影。部分患者可能对造影剂过敏，出现皮疹、呼吸困难等过敏反应。此外，造影剂还可能对肾功能造成损害，尤其是对于已有肾功能不全的患者，风险更高。</w:t>
      </w:r>
    </w:p>
    <w:p w14:paraId="743E52E1">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心律失常</w:t>
      </w:r>
    </w:p>
    <w:p w14:paraId="53094560">
      <w:pPr>
        <w:pStyle w:val="58"/>
        <w:ind w:firstLine="420"/>
        <w:rPr>
          <w:rFonts w:hint="default" w:hAnsi="Times New Roman" w:cs="Times New Roman"/>
          <w:lang w:val="en-US" w:eastAsia="zh-CN"/>
        </w:rPr>
      </w:pPr>
      <w:r>
        <w:rPr>
          <w:rFonts w:hint="default" w:hAnsi="Times New Roman" w:cs="Times New Roman"/>
          <w:lang w:val="en-US" w:eastAsia="zh-CN"/>
        </w:rPr>
        <w:t>心脏介入治疗过程中，局部组织受到刺激或压迫，可能导致心脏电信号传导异常，诱发心律失常。心律失常的症状包括心悸、胸痛、晕厥等，严重时可能导致生命危险。</w:t>
      </w:r>
    </w:p>
    <w:p w14:paraId="505E7876">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感染与出血</w:t>
      </w:r>
    </w:p>
    <w:p w14:paraId="283C6BA6">
      <w:pPr>
        <w:pStyle w:val="58"/>
        <w:ind w:firstLine="420"/>
        <w:rPr>
          <w:rFonts w:hint="default" w:hAnsi="Times New Roman" w:cs="Times New Roman"/>
          <w:lang w:val="en-US" w:eastAsia="zh-CN"/>
        </w:rPr>
      </w:pPr>
      <w:r>
        <w:rPr>
          <w:rFonts w:hint="default" w:hAnsi="Times New Roman" w:cs="Times New Roman"/>
          <w:lang w:val="en-US" w:eastAsia="zh-CN"/>
        </w:rPr>
        <w:t>手术过程中及术后，若未严格遵守无菌操作原则或术后护理不当，可能导致感染。此外，手术过程中可能损伤血管壁，导致出血。出血通常发生在穿刺点附近，严重时可扩散至全身，危及生命。</w:t>
      </w:r>
    </w:p>
    <w:p w14:paraId="03E6C5A0">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血栓形成与栓塞</w:t>
      </w:r>
    </w:p>
    <w:p w14:paraId="1D9A8112">
      <w:pPr>
        <w:pStyle w:val="58"/>
        <w:ind w:firstLine="420"/>
        <w:rPr>
          <w:rFonts w:hint="default" w:hAnsi="Times New Roman" w:cs="Times New Roman"/>
          <w:lang w:val="en-US" w:eastAsia="zh-CN"/>
        </w:rPr>
      </w:pPr>
      <w:r>
        <w:rPr>
          <w:rFonts w:hint="default" w:hAnsi="Times New Roman" w:cs="Times New Roman"/>
          <w:lang w:val="en-US" w:eastAsia="zh-CN"/>
        </w:rPr>
        <w:t>心脏介入治疗过程中，血管壁受损、血液凝固因子活化等因素可能导致血栓形成。血栓可能阻塞远端血管，引起组织缺血、肿胀等情况。此外，异位栓塞也是一种严重的并发症，可能导致患者局部组织坏死、截瘫甚至出现栓塞综合征。</w:t>
      </w:r>
    </w:p>
    <w:p w14:paraId="25CC7ABA">
      <w:pPr>
        <w:pStyle w:val="80"/>
        <w:bidi w:val="0"/>
        <w:rPr>
          <w:rFonts w:hint="default" w:hAnsi="Times New Roman" w:cs="Times New Roman"/>
          <w:lang w:val="en-US" w:eastAsia="zh-CN"/>
        </w:rPr>
      </w:pPr>
      <w:r>
        <w:rPr>
          <w:rFonts w:hint="default" w:hAnsi="Times New Roman" w:cs="Times New Roman"/>
          <w:lang w:val="en-US" w:eastAsia="zh-CN"/>
        </w:rPr>
        <w:t>心血管介入治疗常见并发症</w:t>
      </w:r>
    </w:p>
    <w:p w14:paraId="4B966CF2">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穿刺部位出血与血肿</w:t>
      </w:r>
    </w:p>
    <w:p w14:paraId="50DF247A">
      <w:pPr>
        <w:pStyle w:val="58"/>
        <w:ind w:firstLine="420"/>
        <w:rPr>
          <w:rFonts w:hint="default" w:hAnsi="Times New Roman" w:cs="Times New Roman"/>
          <w:lang w:val="en-US" w:eastAsia="zh-CN"/>
        </w:rPr>
      </w:pPr>
      <w:r>
        <w:rPr>
          <w:rFonts w:hint="default" w:hAnsi="Times New Roman" w:cs="Times New Roman"/>
          <w:lang w:val="en-US" w:eastAsia="zh-CN"/>
        </w:rPr>
        <w:t>心脏介入手术需经皮穿刺进入血管，穿刺点附近的血管壁可能受损，导致出血。轻者表现为局部渗血，重者可能形成血肿，甚至引起失血性休克。</w:t>
      </w:r>
    </w:p>
    <w:p w14:paraId="32EB7953">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心包积液</w:t>
      </w:r>
    </w:p>
    <w:p w14:paraId="1A0B42C1">
      <w:pPr>
        <w:pStyle w:val="58"/>
        <w:ind w:firstLine="420"/>
        <w:rPr>
          <w:rFonts w:hint="default" w:hAnsi="Times New Roman" w:cs="Times New Roman"/>
          <w:lang w:val="en-US" w:eastAsia="zh-CN"/>
        </w:rPr>
      </w:pPr>
      <w:r>
        <w:rPr>
          <w:rFonts w:hint="default" w:hAnsi="Times New Roman" w:cs="Times New Roman"/>
          <w:lang w:val="en-US" w:eastAsia="zh-CN"/>
        </w:rPr>
        <w:t>心脏介入术后，由于炎症反应刺激心包膜，导致心包分泌液体增多而形成积液。心包积液多发生在心包腔内，患者可能出现胸闷、呼吸困难等症状。严重者需进行心包穿刺引流。</w:t>
      </w:r>
    </w:p>
    <w:p w14:paraId="6AD86917">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血管痉挛</w:t>
      </w:r>
    </w:p>
    <w:p w14:paraId="550D9650">
      <w:pPr>
        <w:pStyle w:val="58"/>
        <w:ind w:firstLine="420"/>
        <w:rPr>
          <w:rFonts w:hint="default" w:hAnsi="Times New Roman" w:cs="Times New Roman"/>
          <w:lang w:val="en-US" w:eastAsia="zh-CN"/>
        </w:rPr>
      </w:pPr>
      <w:r>
        <w:rPr>
          <w:rFonts w:hint="default" w:hAnsi="Times New Roman" w:cs="Times New Roman"/>
          <w:lang w:val="en-US" w:eastAsia="zh-CN"/>
        </w:rPr>
        <w:t>心脏介入治疗过程中使用的导丝和导管可能会刺激局部血管壁，引发血管痉挛。痉挛通常发生于穿刺处附近的动脉，可能导致局部缺血、疼痛。</w:t>
      </w:r>
    </w:p>
    <w:p w14:paraId="77AF2D31">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血栓形成与栓塞</w:t>
      </w:r>
    </w:p>
    <w:p w14:paraId="5A6AB56D">
      <w:pPr>
        <w:pStyle w:val="58"/>
        <w:ind w:firstLine="420"/>
        <w:rPr>
          <w:rFonts w:hint="default" w:hAnsi="Times New Roman" w:cs="Times New Roman"/>
          <w:lang w:val="en-US" w:eastAsia="zh-CN"/>
        </w:rPr>
      </w:pPr>
      <w:r>
        <w:rPr>
          <w:rFonts w:hint="default" w:hAnsi="Times New Roman" w:cs="Times New Roman"/>
          <w:lang w:val="en-US" w:eastAsia="zh-CN"/>
        </w:rPr>
        <w:t>血栓形成与术后血管壁受损、血液凝固因子活化有关。血栓可能在穿刺部位或其他受损血管处形成，阻塞远端血管，引起组织缺血、肿胀等情况。异位栓塞则可能导致更严重的后果，如截瘫、栓塞综合征等。</w:t>
      </w:r>
    </w:p>
    <w:p w14:paraId="1284AD9C">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心律失常</w:t>
      </w:r>
    </w:p>
    <w:p w14:paraId="7B147549">
      <w:pPr>
        <w:pStyle w:val="58"/>
        <w:ind w:firstLine="420"/>
        <w:rPr>
          <w:rFonts w:hint="default" w:hAnsi="Times New Roman" w:cs="Times New Roman"/>
          <w:lang w:val="en-US" w:eastAsia="zh-CN"/>
        </w:rPr>
      </w:pPr>
      <w:r>
        <w:rPr>
          <w:rFonts w:hint="default" w:hAnsi="Times New Roman" w:cs="Times New Roman"/>
          <w:lang w:val="en-US" w:eastAsia="zh-CN"/>
        </w:rPr>
        <w:t>如前所述，心脏介入治疗过程中局部组织受到刺激或压迫，可能导致心脏电信号传导异常，诱发心律失常。心律失常的症状包括心悸、胸痛、晕厥等，严重时可能导致生命危险。</w:t>
      </w:r>
    </w:p>
    <w:p w14:paraId="0C6BF855">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心搏骤停与死亡</w:t>
      </w:r>
    </w:p>
    <w:p w14:paraId="05636B4C">
      <w:pPr>
        <w:pStyle w:val="58"/>
        <w:ind w:firstLine="420"/>
        <w:rPr>
          <w:rFonts w:hint="default" w:hAnsi="Times New Roman" w:cs="Times New Roman"/>
          <w:lang w:val="en-US" w:eastAsia="zh-CN"/>
        </w:rPr>
      </w:pPr>
      <w:r>
        <w:rPr>
          <w:rFonts w:hint="default" w:hAnsi="Times New Roman" w:cs="Times New Roman"/>
          <w:lang w:val="en-US" w:eastAsia="zh-CN"/>
        </w:rPr>
        <w:t>虽然心脏介入治疗的总体安全性较高，但仍有极少数患者可能出现心搏骤停甚至死亡等严重并发症。这可能与患者基础疾病严重、手术操作失误等多种因素有关。</w:t>
      </w:r>
    </w:p>
    <w:p w14:paraId="31E680D4">
      <w:pPr>
        <w:pStyle w:val="80"/>
        <w:bidi w:val="0"/>
        <w:rPr>
          <w:rFonts w:hint="default" w:hAnsi="Times New Roman" w:cs="Times New Roman"/>
          <w:lang w:val="en-US" w:eastAsia="zh-CN"/>
        </w:rPr>
      </w:pPr>
      <w:r>
        <w:rPr>
          <w:rFonts w:hint="default" w:hAnsi="Times New Roman" w:cs="Times New Roman"/>
          <w:lang w:val="en-US" w:eastAsia="zh-CN"/>
        </w:rPr>
        <w:t>预防与应对措施</w:t>
      </w:r>
    </w:p>
    <w:p w14:paraId="6BEC2CB9">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严格掌握适应证与禁忌证</w:t>
      </w:r>
    </w:p>
    <w:p w14:paraId="7559E5B8">
      <w:pPr>
        <w:pStyle w:val="58"/>
        <w:ind w:firstLine="420"/>
        <w:rPr>
          <w:rFonts w:hint="default" w:hAnsi="Times New Roman" w:cs="Times New Roman"/>
          <w:lang w:val="en-US" w:eastAsia="zh-CN"/>
        </w:rPr>
      </w:pPr>
      <w:r>
        <w:rPr>
          <w:rFonts w:hint="default" w:hAnsi="Times New Roman" w:cs="Times New Roman"/>
          <w:lang w:val="en-US" w:eastAsia="zh-CN"/>
        </w:rPr>
        <w:t>医生在决定进行心血管介入治疗前，应严格掌握适应证与禁忌证，确保手术的必要性和安全性。对于不适合进行介入治疗的患者，应推荐其他合适的治疗方案。</w:t>
      </w:r>
    </w:p>
    <w:p w14:paraId="37C43625">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加强术前准备与评估</w:t>
      </w:r>
    </w:p>
    <w:p w14:paraId="29734E9F">
      <w:pPr>
        <w:pStyle w:val="58"/>
        <w:ind w:firstLine="420"/>
        <w:rPr>
          <w:rFonts w:hint="default" w:hAnsi="Times New Roman" w:cs="Times New Roman"/>
          <w:lang w:val="en-US" w:eastAsia="zh-CN"/>
        </w:rPr>
      </w:pPr>
      <w:r>
        <w:rPr>
          <w:rFonts w:hint="default" w:hAnsi="Times New Roman" w:cs="Times New Roman"/>
          <w:lang w:val="en-US" w:eastAsia="zh-CN"/>
        </w:rPr>
        <w:t>术前应对患者进行全面的评估，包括病史询问、体格检查、实验室检查、影像学检查等，以了解患者的身体状况和手术风险。同时，做好术前准备工作，如备血、准备急救药品和器械等。</w:t>
      </w:r>
    </w:p>
    <w:p w14:paraId="2D06509E">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严格无菌操作与术后护理</w:t>
      </w:r>
    </w:p>
    <w:p w14:paraId="4002DBE1">
      <w:pPr>
        <w:pStyle w:val="58"/>
        <w:ind w:firstLine="420"/>
        <w:rPr>
          <w:rFonts w:hint="default" w:hAnsi="Times New Roman" w:cs="Times New Roman"/>
          <w:lang w:val="en-US" w:eastAsia="zh-CN"/>
        </w:rPr>
      </w:pPr>
      <w:r>
        <w:rPr>
          <w:rFonts w:hint="default" w:hAnsi="Times New Roman" w:cs="Times New Roman"/>
          <w:lang w:val="en-US" w:eastAsia="zh-CN"/>
        </w:rPr>
        <w:t>手术过程中应严格遵守无菌操作原则，避免感染的发生。术后应加强护理，密切观察患者的生命体征和病情变化，及时发现并处理并发症。</w:t>
      </w:r>
    </w:p>
    <w:p w14:paraId="137C5932">
      <w:pPr>
        <w:pStyle w:val="81"/>
        <w:bidi w:val="0"/>
        <w:ind w:left="0" w:leftChars="0" w:firstLine="0" w:firstLineChars="0"/>
        <w:rPr>
          <w:rFonts w:hint="default" w:hAnsi="Times New Roman" w:cs="Times New Roman"/>
          <w:lang w:val="en-US" w:eastAsia="zh-CN"/>
        </w:rPr>
      </w:pPr>
      <w:r>
        <w:rPr>
          <w:rFonts w:hint="default" w:hAnsi="Times New Roman" w:cs="Times New Roman"/>
          <w:lang w:val="en-US" w:eastAsia="zh-CN"/>
        </w:rPr>
        <w:t>合理使用抗凝与抗血小板药物</w:t>
      </w:r>
    </w:p>
    <w:p w14:paraId="44BD6A34">
      <w:pPr>
        <w:pStyle w:val="58"/>
        <w:ind w:firstLine="420"/>
        <w:rPr>
          <w:rFonts w:hint="default" w:ascii="Times New Roman" w:hAnsi="Times New Roman" w:eastAsia="宋体" w:cs="Times New Roman"/>
          <w:b w:val="0"/>
          <w:bCs w:val="0"/>
          <w:i w:val="0"/>
          <w:iCs w:val="0"/>
          <w:caps w:val="0"/>
          <w:spacing w:val="0"/>
          <w:sz w:val="21"/>
          <w:szCs w:val="21"/>
          <w:shd w:val="clear" w:fill="FFFFFF"/>
          <w:lang w:val="en-US" w:eastAsia="zh-CN"/>
        </w:rPr>
      </w:pPr>
      <w:r>
        <w:rPr>
          <w:rFonts w:hint="default" w:hAnsi="Times New Roman" w:cs="Times New Roman"/>
          <w:lang w:val="en-US" w:eastAsia="zh-CN"/>
        </w:rPr>
        <w:t>术后应合理使用抗凝与抗血小板药物，以预防血栓形成和栓塞的发生。但需注意药物的剂量和副作用，避免过量使用导致出血等不良反应。</w:t>
      </w:r>
      <w:r>
        <w:rPr>
          <w:rFonts w:hint="default" w:ascii="Times New Roman" w:hAnsi="Times New Roman" w:eastAsia="宋体" w:cs="Times New Roman"/>
          <w:b w:val="0"/>
          <w:bCs w:val="0"/>
          <w:i w:val="0"/>
          <w:iCs w:val="0"/>
          <w:caps w:val="0"/>
          <w:spacing w:val="0"/>
          <w:sz w:val="21"/>
          <w:szCs w:val="21"/>
          <w:shd w:val="clear" w:fill="FFFFFF"/>
          <w:lang w:val="en-US" w:eastAsia="zh-CN"/>
        </w:rPr>
        <w:br w:type="page"/>
      </w:r>
    </w:p>
    <w:p w14:paraId="299EDCC4">
      <w:pPr>
        <w:pStyle w:val="58"/>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jc w:val="center"/>
        <w:textAlignment w:val="auto"/>
        <w:outlineLvl w:val="0"/>
        <w:rPr>
          <w:rFonts w:hint="default" w:ascii="Times New Roman" w:hAnsi="Times New Roman" w:eastAsia="宋体" w:cs="Times New Roman"/>
          <w:b w:val="0"/>
          <w:bCs w:val="0"/>
          <w:i w:val="0"/>
          <w:iCs w:val="0"/>
          <w:caps w:val="0"/>
          <w:spacing w:val="0"/>
          <w:sz w:val="21"/>
          <w:szCs w:val="21"/>
          <w:shd w:val="clear" w:fill="FFFFFF"/>
          <w:lang w:val="en-US" w:eastAsia="zh-CN"/>
        </w:rPr>
        <w:sectPr>
          <w:headerReference r:id="rId14" w:type="default"/>
          <w:footerReference r:id="rId15" w:type="default"/>
          <w:pgSz w:w="11906" w:h="16838"/>
          <w:pgMar w:top="1928" w:right="1134" w:bottom="1134" w:left="1134" w:header="1418" w:footer="1134" w:gutter="283"/>
          <w:pgNumType w:start="1"/>
          <w:cols w:space="0" w:num="1"/>
          <w:formProt w:val="0"/>
          <w:docGrid w:linePitch="312" w:charSpace="0"/>
        </w:sectPr>
      </w:pPr>
    </w:p>
    <w:p w14:paraId="225CB03F">
      <w:pPr>
        <w:pStyle w:val="58"/>
        <w:keepNext w:val="0"/>
        <w:keepLines w:val="0"/>
        <w:pageBreakBefore w:val="0"/>
        <w:widowControl/>
        <w:kinsoku/>
        <w:wordWrap/>
        <w:overflowPunct/>
        <w:topLinePunct w:val="0"/>
        <w:autoSpaceDE w:val="0"/>
        <w:autoSpaceDN w:val="0"/>
        <w:bidi w:val="0"/>
        <w:adjustRightInd/>
        <w:snapToGrid/>
        <w:spacing w:before="313" w:beforeLines="100" w:after="313" w:afterLines="100"/>
        <w:ind w:left="0" w:leftChars="0" w:firstLine="0" w:firstLineChars="0"/>
        <w:jc w:val="center"/>
        <w:textAlignment w:val="auto"/>
        <w:outlineLvl w:val="0"/>
        <w:rPr>
          <w:rFonts w:hint="default" w:ascii="Times New Roman" w:hAnsi="Times New Roman" w:eastAsia="黑体" w:cs="Times New Roman"/>
          <w:spacing w:val="105"/>
          <w:kern w:val="0"/>
          <w:sz w:val="21"/>
          <w:szCs w:val="21"/>
          <w:lang w:val="en-US" w:eastAsia="zh-CN" w:bidi="ar-SA"/>
        </w:rPr>
      </w:pPr>
      <w:bookmarkStart w:id="141" w:name="_Toc6030"/>
      <w:bookmarkStart w:id="142" w:name="_Toc19137"/>
      <w:bookmarkStart w:id="143" w:name="_Toc19598"/>
      <w:r>
        <w:rPr>
          <w:rFonts w:hint="default" w:ascii="Times New Roman" w:hAnsi="Times New Roman" w:eastAsia="黑体" w:cs="Times New Roman"/>
          <w:spacing w:val="105"/>
          <w:kern w:val="0"/>
          <w:sz w:val="21"/>
          <w:szCs w:val="21"/>
          <w:lang w:val="en-US" w:eastAsia="zh-CN" w:bidi="ar-SA"/>
        </w:rPr>
        <w:t>参考文献</w:t>
      </w:r>
      <w:bookmarkEnd w:id="141"/>
      <w:bookmarkEnd w:id="142"/>
      <w:bookmarkEnd w:id="143"/>
    </w:p>
    <w:p w14:paraId="27070FA0">
      <w:pPr>
        <w:pStyle w:val="58"/>
        <w:keepNext w:val="0"/>
        <w:keepLines w:val="0"/>
        <w:pageBreakBefore w:val="0"/>
        <w:widowControl/>
        <w:numPr>
          <w:ilvl w:val="0"/>
          <w:numId w:val="40"/>
        </w:numPr>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outlineLvl w:val="9"/>
        <w:rPr>
          <w:rFonts w:hint="default" w:ascii="Times New Roman" w:hAnsi="Times New Roman" w:cs="Times New Roman"/>
          <w:color w:val="auto"/>
        </w:rPr>
      </w:pPr>
      <w:r>
        <w:rPr>
          <w:rFonts w:hint="eastAsia"/>
          <w:lang w:val="en-US" w:eastAsia="zh-CN"/>
        </w:rPr>
        <w:t xml:space="preserve">心血管疾病介入诊疗技术临床应用管理规范 </w:t>
      </w:r>
      <w:r>
        <w:rPr>
          <w:rFonts w:hint="default"/>
          <w:lang w:val="en-US" w:eastAsia="zh-CN"/>
        </w:rPr>
        <w:t>（2024 年版）</w:t>
      </w:r>
    </w:p>
    <w:p w14:paraId="6BA13F17">
      <w:pPr>
        <w:pStyle w:val="58"/>
        <w:keepNext w:val="0"/>
        <w:keepLines w:val="0"/>
        <w:pageBreakBefore w:val="0"/>
        <w:widowControl/>
        <w:numPr>
          <w:ilvl w:val="0"/>
          <w:numId w:val="0"/>
        </w:numPr>
        <w:kinsoku/>
        <w:wordWrap/>
        <w:overflowPunct/>
        <w:topLinePunct w:val="0"/>
        <w:autoSpaceDE w:val="0"/>
        <w:autoSpaceDN w:val="0"/>
        <w:bidi w:val="0"/>
        <w:adjustRightInd/>
        <w:snapToGrid/>
        <w:ind w:leftChars="0"/>
        <w:textAlignment w:val="auto"/>
        <w:rPr>
          <w:rFonts w:hint="default" w:ascii="Times New Roman" w:hAnsi="Times New Roman" w:cs="Times New Roman"/>
          <w:color w:val="auto"/>
        </w:rPr>
      </w:pPr>
      <w:r>
        <w:rPr>
          <w:rFonts w:hint="default" w:ascii="Times New Roman" w:hAnsi="Times New Roman" w:cs="Times New Roman"/>
          <w:color w:val="FFFFFF" w:themeColor="background1"/>
          <w:lang w:val="en-US" w:eastAsia="zh-CN"/>
          <w14:textFill>
            <w14:solidFill>
              <w14:schemeClr w14:val="bg1"/>
            </w14:solidFill>
          </w14:textFill>
        </w:rPr>
        <w:t xml:space="preserve">                              </w:t>
      </w:r>
      <w:r>
        <w:rPr>
          <w:rFonts w:hint="default" w:ascii="Times New Roman" w:hAnsi="Times New Roman" w:cs="Times New Roman"/>
          <w:color w:val="FFFFFF" w:themeColor="background1"/>
          <w14:textFill>
            <w14:solidFill>
              <w14:schemeClr w14:val="bg1"/>
            </w14:solidFill>
          </w14:textFill>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052E4359">
      <w:pPr>
        <w:pStyle w:val="96"/>
        <w:numPr>
          <w:ilvl w:val="4"/>
          <w:numId w:val="0"/>
        </w:numPr>
        <w:bidi w:val="0"/>
        <w:ind w:leftChars="0"/>
        <w:rPr>
          <w:rFonts w:hint="default" w:ascii="Times New Roman" w:hAnsi="Times New Roman" w:cs="Times New Roman"/>
          <w:kern w:val="0"/>
          <w:szCs w:val="20"/>
        </w:rPr>
      </w:pPr>
    </w:p>
    <w:sectPr>
      <w:pgSz w:w="11906" w:h="16838"/>
      <w:pgMar w:top="1928" w:right="1134" w:bottom="1134" w:left="1134" w:header="1418" w:footer="1134" w:gutter="283"/>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3C6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DC3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DC3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33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6336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F91">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50F91">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9EC9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C9EC9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3F3A683"/>
    <w:multiLevelType w:val="singleLevel"/>
    <w:tmpl w:val="23F3A683"/>
    <w:lvl w:ilvl="0" w:tentative="0">
      <w:start w:val="1"/>
      <w:numFmt w:val="decimal"/>
      <w:suff w:val="space"/>
      <w:lvlText w:val="[%1]"/>
      <w:lvlJc w:val="left"/>
      <w:pPr>
        <w:ind w:left="11" w:leftChars="0" w:hanging="11" w:firstLineChars="0"/>
      </w:pPr>
      <w:rPr>
        <w:rFonts w:hint="default"/>
        <w:highlight w:val="none"/>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新征">
    <w15:presenceInfo w15:providerId="WPS Office" w15:userId="139605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77BB5"/>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6B748F"/>
    <w:rsid w:val="01987BC5"/>
    <w:rsid w:val="01B47915"/>
    <w:rsid w:val="026D5E00"/>
    <w:rsid w:val="0284231A"/>
    <w:rsid w:val="02907ECF"/>
    <w:rsid w:val="02D723EF"/>
    <w:rsid w:val="035A3F4A"/>
    <w:rsid w:val="0391535D"/>
    <w:rsid w:val="049A7F93"/>
    <w:rsid w:val="04EC4BF5"/>
    <w:rsid w:val="0524514A"/>
    <w:rsid w:val="052B7D45"/>
    <w:rsid w:val="058A057E"/>
    <w:rsid w:val="05B46297"/>
    <w:rsid w:val="0674139E"/>
    <w:rsid w:val="069F3FEC"/>
    <w:rsid w:val="073145CF"/>
    <w:rsid w:val="07A33756"/>
    <w:rsid w:val="07A56C11"/>
    <w:rsid w:val="07A76C22"/>
    <w:rsid w:val="07BE57CA"/>
    <w:rsid w:val="07BE74DF"/>
    <w:rsid w:val="07E06E94"/>
    <w:rsid w:val="07EE0420"/>
    <w:rsid w:val="080725D8"/>
    <w:rsid w:val="08411B57"/>
    <w:rsid w:val="087C0159"/>
    <w:rsid w:val="08AA0601"/>
    <w:rsid w:val="091647BE"/>
    <w:rsid w:val="098C59DB"/>
    <w:rsid w:val="099D11CC"/>
    <w:rsid w:val="0A607363"/>
    <w:rsid w:val="0A8E6E5A"/>
    <w:rsid w:val="0ACF55A6"/>
    <w:rsid w:val="0ADD1727"/>
    <w:rsid w:val="0B0B5703"/>
    <w:rsid w:val="0BA675DA"/>
    <w:rsid w:val="0BC73CE9"/>
    <w:rsid w:val="0C1321E5"/>
    <w:rsid w:val="0C3F34B0"/>
    <w:rsid w:val="0D344004"/>
    <w:rsid w:val="0DC31194"/>
    <w:rsid w:val="0DD76481"/>
    <w:rsid w:val="0DF370DA"/>
    <w:rsid w:val="0E692597"/>
    <w:rsid w:val="0F177709"/>
    <w:rsid w:val="0F311A59"/>
    <w:rsid w:val="0FD0001F"/>
    <w:rsid w:val="10540172"/>
    <w:rsid w:val="10EE1DD4"/>
    <w:rsid w:val="112D2E43"/>
    <w:rsid w:val="11B70C8F"/>
    <w:rsid w:val="11E82296"/>
    <w:rsid w:val="12135907"/>
    <w:rsid w:val="12175F6E"/>
    <w:rsid w:val="12190893"/>
    <w:rsid w:val="122071C2"/>
    <w:rsid w:val="122A111A"/>
    <w:rsid w:val="128911EC"/>
    <w:rsid w:val="12A84D03"/>
    <w:rsid w:val="12B0001A"/>
    <w:rsid w:val="13676920"/>
    <w:rsid w:val="13723984"/>
    <w:rsid w:val="152E4B15"/>
    <w:rsid w:val="157658B8"/>
    <w:rsid w:val="15912EE2"/>
    <w:rsid w:val="159352D7"/>
    <w:rsid w:val="15EC7996"/>
    <w:rsid w:val="161D2C81"/>
    <w:rsid w:val="16201A5D"/>
    <w:rsid w:val="163A7E23"/>
    <w:rsid w:val="164910B1"/>
    <w:rsid w:val="16B14EEA"/>
    <w:rsid w:val="16BE1E47"/>
    <w:rsid w:val="170A4468"/>
    <w:rsid w:val="17C6385E"/>
    <w:rsid w:val="17E5229C"/>
    <w:rsid w:val="18D56FD4"/>
    <w:rsid w:val="18F31A76"/>
    <w:rsid w:val="190C5DF0"/>
    <w:rsid w:val="19557946"/>
    <w:rsid w:val="19993273"/>
    <w:rsid w:val="1A052A58"/>
    <w:rsid w:val="1A2D3CFE"/>
    <w:rsid w:val="1A4A1F61"/>
    <w:rsid w:val="1A585142"/>
    <w:rsid w:val="1A59061A"/>
    <w:rsid w:val="1B164BDF"/>
    <w:rsid w:val="1B7F6642"/>
    <w:rsid w:val="1B7F7EF0"/>
    <w:rsid w:val="1BD931D0"/>
    <w:rsid w:val="1C51112F"/>
    <w:rsid w:val="1CAB38AA"/>
    <w:rsid w:val="1CDF5E9B"/>
    <w:rsid w:val="1CE15268"/>
    <w:rsid w:val="1D1A76CF"/>
    <w:rsid w:val="1D234520"/>
    <w:rsid w:val="1D4D6B83"/>
    <w:rsid w:val="1D74146C"/>
    <w:rsid w:val="1D8E3EED"/>
    <w:rsid w:val="1DFE022D"/>
    <w:rsid w:val="1E3B3AC0"/>
    <w:rsid w:val="1F364180"/>
    <w:rsid w:val="1F66586B"/>
    <w:rsid w:val="1FCD6C57"/>
    <w:rsid w:val="20895C0A"/>
    <w:rsid w:val="20D27F57"/>
    <w:rsid w:val="20E7201B"/>
    <w:rsid w:val="20F02163"/>
    <w:rsid w:val="218547A6"/>
    <w:rsid w:val="21974C34"/>
    <w:rsid w:val="21ED244C"/>
    <w:rsid w:val="223E6105"/>
    <w:rsid w:val="227D579B"/>
    <w:rsid w:val="23011659"/>
    <w:rsid w:val="23B31D5F"/>
    <w:rsid w:val="23BF0B7E"/>
    <w:rsid w:val="23E24451"/>
    <w:rsid w:val="23FA0B23"/>
    <w:rsid w:val="23FC3148"/>
    <w:rsid w:val="24073D32"/>
    <w:rsid w:val="249E6AF6"/>
    <w:rsid w:val="24A210B2"/>
    <w:rsid w:val="24A3744C"/>
    <w:rsid w:val="24D53B50"/>
    <w:rsid w:val="261C7C70"/>
    <w:rsid w:val="26373D44"/>
    <w:rsid w:val="26647BE9"/>
    <w:rsid w:val="267413E6"/>
    <w:rsid w:val="268E3F77"/>
    <w:rsid w:val="26977FBF"/>
    <w:rsid w:val="26E15EF5"/>
    <w:rsid w:val="274B4F62"/>
    <w:rsid w:val="277A1305"/>
    <w:rsid w:val="28334F8F"/>
    <w:rsid w:val="285070E1"/>
    <w:rsid w:val="28955001"/>
    <w:rsid w:val="28992FFF"/>
    <w:rsid w:val="28FE6835"/>
    <w:rsid w:val="29884CF4"/>
    <w:rsid w:val="2A1D1CA3"/>
    <w:rsid w:val="2A461749"/>
    <w:rsid w:val="2A973A83"/>
    <w:rsid w:val="2AA97A92"/>
    <w:rsid w:val="2AF545D4"/>
    <w:rsid w:val="2B232846"/>
    <w:rsid w:val="2BF24418"/>
    <w:rsid w:val="2C4E582E"/>
    <w:rsid w:val="2C5F684F"/>
    <w:rsid w:val="2C6426F1"/>
    <w:rsid w:val="2D297E19"/>
    <w:rsid w:val="2D443D65"/>
    <w:rsid w:val="2D93624A"/>
    <w:rsid w:val="2DF25A93"/>
    <w:rsid w:val="2E0561D6"/>
    <w:rsid w:val="2E312239"/>
    <w:rsid w:val="2E96623B"/>
    <w:rsid w:val="2F0247C0"/>
    <w:rsid w:val="2F551307"/>
    <w:rsid w:val="2F5A1CC9"/>
    <w:rsid w:val="2F662CB7"/>
    <w:rsid w:val="2FFB3C85"/>
    <w:rsid w:val="303A1B4D"/>
    <w:rsid w:val="308573DC"/>
    <w:rsid w:val="30A308BC"/>
    <w:rsid w:val="30AD6A75"/>
    <w:rsid w:val="311D0F11"/>
    <w:rsid w:val="31240187"/>
    <w:rsid w:val="31E45155"/>
    <w:rsid w:val="32AD4288"/>
    <w:rsid w:val="32ED07B5"/>
    <w:rsid w:val="336779CB"/>
    <w:rsid w:val="33981726"/>
    <w:rsid w:val="33A327C1"/>
    <w:rsid w:val="33B20A5C"/>
    <w:rsid w:val="33B26198"/>
    <w:rsid w:val="34447F98"/>
    <w:rsid w:val="34642AAA"/>
    <w:rsid w:val="34777D8C"/>
    <w:rsid w:val="348036A6"/>
    <w:rsid w:val="34FE6256"/>
    <w:rsid w:val="352E4115"/>
    <w:rsid w:val="35D129A9"/>
    <w:rsid w:val="364925C0"/>
    <w:rsid w:val="365F2825"/>
    <w:rsid w:val="366963C1"/>
    <w:rsid w:val="36D02F72"/>
    <w:rsid w:val="3748158D"/>
    <w:rsid w:val="37721E61"/>
    <w:rsid w:val="37ED3400"/>
    <w:rsid w:val="383025FB"/>
    <w:rsid w:val="38A85780"/>
    <w:rsid w:val="38CB784F"/>
    <w:rsid w:val="38CF183A"/>
    <w:rsid w:val="3910280C"/>
    <w:rsid w:val="39155CC9"/>
    <w:rsid w:val="394D6D52"/>
    <w:rsid w:val="397E4733"/>
    <w:rsid w:val="39821557"/>
    <w:rsid w:val="3B523786"/>
    <w:rsid w:val="3B56363E"/>
    <w:rsid w:val="3B607CF1"/>
    <w:rsid w:val="3C012386"/>
    <w:rsid w:val="3DF7279E"/>
    <w:rsid w:val="3DFD19BC"/>
    <w:rsid w:val="3E0C7DD9"/>
    <w:rsid w:val="3ED10E4E"/>
    <w:rsid w:val="3F314A01"/>
    <w:rsid w:val="3F5577CE"/>
    <w:rsid w:val="3F7B14F3"/>
    <w:rsid w:val="3F9532BE"/>
    <w:rsid w:val="3FA252BF"/>
    <w:rsid w:val="3FF9372A"/>
    <w:rsid w:val="4001677D"/>
    <w:rsid w:val="40172062"/>
    <w:rsid w:val="40801E12"/>
    <w:rsid w:val="40CD2972"/>
    <w:rsid w:val="40FC622F"/>
    <w:rsid w:val="41A72FB3"/>
    <w:rsid w:val="41C25C31"/>
    <w:rsid w:val="41D149D7"/>
    <w:rsid w:val="41DD17D5"/>
    <w:rsid w:val="41FB4233"/>
    <w:rsid w:val="42241D04"/>
    <w:rsid w:val="42362E9B"/>
    <w:rsid w:val="425A3BBD"/>
    <w:rsid w:val="42AE7254"/>
    <w:rsid w:val="42DC5CD2"/>
    <w:rsid w:val="43353C00"/>
    <w:rsid w:val="436865A2"/>
    <w:rsid w:val="43924233"/>
    <w:rsid w:val="43A01FF1"/>
    <w:rsid w:val="43A21908"/>
    <w:rsid w:val="440E3217"/>
    <w:rsid w:val="4413156C"/>
    <w:rsid w:val="442077E5"/>
    <w:rsid w:val="4444652F"/>
    <w:rsid w:val="45154B20"/>
    <w:rsid w:val="456D30C8"/>
    <w:rsid w:val="45A84FAE"/>
    <w:rsid w:val="45D953ED"/>
    <w:rsid w:val="46551B50"/>
    <w:rsid w:val="46963362"/>
    <w:rsid w:val="46C55490"/>
    <w:rsid w:val="476B4D08"/>
    <w:rsid w:val="487E08B2"/>
    <w:rsid w:val="48877A3B"/>
    <w:rsid w:val="48AF6243"/>
    <w:rsid w:val="48B435D7"/>
    <w:rsid w:val="4917527A"/>
    <w:rsid w:val="4A8C4AB7"/>
    <w:rsid w:val="4A9D7F88"/>
    <w:rsid w:val="4AFB5E83"/>
    <w:rsid w:val="4B1C37DE"/>
    <w:rsid w:val="4B2B7BB2"/>
    <w:rsid w:val="4B3C2D5F"/>
    <w:rsid w:val="4B7F0E9E"/>
    <w:rsid w:val="4B8921F7"/>
    <w:rsid w:val="4C7373E6"/>
    <w:rsid w:val="4DA5527D"/>
    <w:rsid w:val="4DB03BA8"/>
    <w:rsid w:val="4DCB56CC"/>
    <w:rsid w:val="4DFD0528"/>
    <w:rsid w:val="4E052D8E"/>
    <w:rsid w:val="4E4C0E5D"/>
    <w:rsid w:val="4E7E368F"/>
    <w:rsid w:val="4E896FED"/>
    <w:rsid w:val="4E9A4D49"/>
    <w:rsid w:val="4E9A6468"/>
    <w:rsid w:val="4ED3131A"/>
    <w:rsid w:val="4EDE79ED"/>
    <w:rsid w:val="4FB22FE1"/>
    <w:rsid w:val="4FBA788C"/>
    <w:rsid w:val="4FE16DF3"/>
    <w:rsid w:val="4FEF7A8B"/>
    <w:rsid w:val="50016325"/>
    <w:rsid w:val="50957751"/>
    <w:rsid w:val="50BA30B4"/>
    <w:rsid w:val="51DB755E"/>
    <w:rsid w:val="51ED2DB2"/>
    <w:rsid w:val="521107C1"/>
    <w:rsid w:val="522A2D0E"/>
    <w:rsid w:val="52885846"/>
    <w:rsid w:val="529B0E68"/>
    <w:rsid w:val="52D54783"/>
    <w:rsid w:val="52FE3407"/>
    <w:rsid w:val="53A64550"/>
    <w:rsid w:val="54385FC3"/>
    <w:rsid w:val="549459BA"/>
    <w:rsid w:val="54A96DB1"/>
    <w:rsid w:val="54AB5E7C"/>
    <w:rsid w:val="54CD50C9"/>
    <w:rsid w:val="54EA0F6C"/>
    <w:rsid w:val="555B3FA7"/>
    <w:rsid w:val="56050DCE"/>
    <w:rsid w:val="56543137"/>
    <w:rsid w:val="569945BB"/>
    <w:rsid w:val="572D2FE2"/>
    <w:rsid w:val="580B3EC6"/>
    <w:rsid w:val="5868739E"/>
    <w:rsid w:val="58E050CF"/>
    <w:rsid w:val="58EE2CEB"/>
    <w:rsid w:val="596A7BB9"/>
    <w:rsid w:val="59D51F95"/>
    <w:rsid w:val="5A0F529C"/>
    <w:rsid w:val="5A273691"/>
    <w:rsid w:val="5A675D60"/>
    <w:rsid w:val="5A975B2D"/>
    <w:rsid w:val="5B445446"/>
    <w:rsid w:val="5B505D59"/>
    <w:rsid w:val="5B9444F1"/>
    <w:rsid w:val="5BCC1717"/>
    <w:rsid w:val="5C44135B"/>
    <w:rsid w:val="5C4A5F64"/>
    <w:rsid w:val="5CC833B7"/>
    <w:rsid w:val="5D223DFD"/>
    <w:rsid w:val="5D41204B"/>
    <w:rsid w:val="5D4A7347"/>
    <w:rsid w:val="5D7B6683"/>
    <w:rsid w:val="5F073CE9"/>
    <w:rsid w:val="60274D06"/>
    <w:rsid w:val="60301BD4"/>
    <w:rsid w:val="608F2CBB"/>
    <w:rsid w:val="6095283A"/>
    <w:rsid w:val="60A26C20"/>
    <w:rsid w:val="60B10E5E"/>
    <w:rsid w:val="61211C61"/>
    <w:rsid w:val="6148415E"/>
    <w:rsid w:val="61881063"/>
    <w:rsid w:val="61B62957"/>
    <w:rsid w:val="61BA348F"/>
    <w:rsid w:val="62326A29"/>
    <w:rsid w:val="629A7E7C"/>
    <w:rsid w:val="631B4809"/>
    <w:rsid w:val="653D0428"/>
    <w:rsid w:val="65E43AC3"/>
    <w:rsid w:val="66732107"/>
    <w:rsid w:val="66783F59"/>
    <w:rsid w:val="66C56D67"/>
    <w:rsid w:val="673B5E15"/>
    <w:rsid w:val="6751773B"/>
    <w:rsid w:val="676549FF"/>
    <w:rsid w:val="67A21D44"/>
    <w:rsid w:val="68563069"/>
    <w:rsid w:val="6884759F"/>
    <w:rsid w:val="69A519D1"/>
    <w:rsid w:val="69B2159B"/>
    <w:rsid w:val="6A126B36"/>
    <w:rsid w:val="6A3C3266"/>
    <w:rsid w:val="6B1C02BF"/>
    <w:rsid w:val="6B2874C0"/>
    <w:rsid w:val="6C642630"/>
    <w:rsid w:val="6CA9128C"/>
    <w:rsid w:val="6CB66693"/>
    <w:rsid w:val="6CC51F3F"/>
    <w:rsid w:val="6D402B26"/>
    <w:rsid w:val="6DB90A8B"/>
    <w:rsid w:val="6E02353D"/>
    <w:rsid w:val="6E6B692F"/>
    <w:rsid w:val="6EA629A9"/>
    <w:rsid w:val="6F5516B4"/>
    <w:rsid w:val="6F577684"/>
    <w:rsid w:val="6FDE56AE"/>
    <w:rsid w:val="70514DF9"/>
    <w:rsid w:val="70744EAA"/>
    <w:rsid w:val="70AC75A8"/>
    <w:rsid w:val="70E150EF"/>
    <w:rsid w:val="71402523"/>
    <w:rsid w:val="71C23A25"/>
    <w:rsid w:val="71EC129E"/>
    <w:rsid w:val="721866B6"/>
    <w:rsid w:val="727918F3"/>
    <w:rsid w:val="72933FAE"/>
    <w:rsid w:val="73100690"/>
    <w:rsid w:val="734B3186"/>
    <w:rsid w:val="73563420"/>
    <w:rsid w:val="74233553"/>
    <w:rsid w:val="74453847"/>
    <w:rsid w:val="74511D1E"/>
    <w:rsid w:val="74AA64B4"/>
    <w:rsid w:val="74E403D4"/>
    <w:rsid w:val="74F64E88"/>
    <w:rsid w:val="75995495"/>
    <w:rsid w:val="76C475BA"/>
    <w:rsid w:val="773B7115"/>
    <w:rsid w:val="77586705"/>
    <w:rsid w:val="78360DC6"/>
    <w:rsid w:val="78614A98"/>
    <w:rsid w:val="78C23804"/>
    <w:rsid w:val="78CD30FF"/>
    <w:rsid w:val="78CE31F6"/>
    <w:rsid w:val="78D074F7"/>
    <w:rsid w:val="78D4396D"/>
    <w:rsid w:val="79036DDD"/>
    <w:rsid w:val="79700F04"/>
    <w:rsid w:val="7A80781E"/>
    <w:rsid w:val="7B24133B"/>
    <w:rsid w:val="7B2C59A8"/>
    <w:rsid w:val="7B4A600A"/>
    <w:rsid w:val="7B82326D"/>
    <w:rsid w:val="7B83219C"/>
    <w:rsid w:val="7CCF5D03"/>
    <w:rsid w:val="7CFC277A"/>
    <w:rsid w:val="7D1D5D16"/>
    <w:rsid w:val="7D5A5F2C"/>
    <w:rsid w:val="7D7C1BCB"/>
    <w:rsid w:val="7DFF53A3"/>
    <w:rsid w:val="7E116388"/>
    <w:rsid w:val="7E257D31"/>
    <w:rsid w:val="7E2D457B"/>
    <w:rsid w:val="7E3D18A1"/>
    <w:rsid w:val="7E5E1385"/>
    <w:rsid w:val="7E9A1511"/>
    <w:rsid w:val="7EBA751C"/>
    <w:rsid w:val="7ECB7561"/>
    <w:rsid w:val="7F013D21"/>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82612d46-c510-41bd-9d68-77fef14611fa}"/>
        <w:style w:val=""/>
        <w:category>
          <w:name w:val="常规"/>
          <w:gallery w:val="placeholder"/>
        </w:category>
        <w:types>
          <w:type w:val="bbPlcHdr"/>
        </w:types>
        <w:behaviors>
          <w:behavior w:val="content"/>
        </w:behaviors>
        <w:description w:val=""/>
        <w:guid w:val="{82612d46-c510-41bd-9d68-77fef14611fa}"/>
      </w:docPartPr>
      <w:docPartBody>
        <w:p w14:paraId="41C19FA5">
          <w:pPr>
            <w:pStyle w:val="6"/>
          </w:pPr>
          <w:r>
            <w:rPr>
              <w:rStyle w:val="4"/>
              <w:rFonts w:hint="eastAsia"/>
            </w:rPr>
            <w:t>选择一项。</w:t>
          </w:r>
        </w:p>
      </w:docPartBody>
    </w:docPart>
    <w:docPart>
      <w:docPartPr>
        <w:name w:val="{b3936e45-9b6e-4fb1-b9e1-951de95c6a34}"/>
        <w:style w:val=""/>
        <w:category>
          <w:name w:val="常规"/>
          <w:gallery w:val="placeholder"/>
        </w:category>
        <w:types>
          <w:type w:val="bbPlcHdr"/>
        </w:types>
        <w:behaviors>
          <w:behavior w:val="content"/>
        </w:behaviors>
        <w:description w:val=""/>
        <w:guid w:val="{b3936e45-9b6e-4fb1-b9e1-951de95c6a34}"/>
      </w:docPartPr>
      <w:docPartBody>
        <w:p w14:paraId="4F3F0C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8184</Words>
  <Characters>8584</Characters>
  <Lines>71</Lines>
  <Paragraphs>20</Paragraphs>
  <TotalTime>1</TotalTime>
  <ScaleCrop>false</ScaleCrop>
  <LinksUpToDate>false</LinksUpToDate>
  <CharactersWithSpaces>8804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2026-03-18T12:00:50Z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3214EE81562A40488433F493833C7F6C_13</vt:lpwstr>
  </property>
  <property fmtid="{D5CDD505-2E9C-101B-9397-08002B2CF9AE}" pid="16" name="KSOTemplateDocerSaveRecord">
    <vt:lpwstr>eyJoZGlkIjoiNWZkMDYxMGQzMTg2NTA1MTg5NjFlNzE0OGNhYjllMDQiLCJ1c2VySWQiOiIxMDM2OTMwMDA2In0=</vt:lpwstr>
  </property>
</Properties>
</file>