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2BFE7">
      <w:pPr>
        <w:pStyle w:val="134"/>
        <w:framePr w:wrap="around"/>
        <w:rPr>
          <w:rFonts w:ascii="Times New Roman"/>
        </w:rPr>
      </w:pPr>
      <w:r>
        <w:rPr>
          <w:rFonts w:ascii="Times New Roman"/>
        </w:rPr>
        <w:t xml:space="preserve">ICS </w:t>
      </w:r>
      <w:r>
        <w:rPr>
          <w:rFonts w:hint="eastAsia" w:ascii="Times New Roman"/>
        </w:rPr>
        <w:t>77.</w:t>
      </w:r>
      <w:r>
        <w:t>140.</w:t>
      </w:r>
      <w:r>
        <w:rPr>
          <w:rFonts w:hint="eastAsia"/>
        </w:rPr>
        <w:t>10</w:t>
      </w:r>
    </w:p>
    <w:p w14:paraId="5B08D0A4">
      <w:pPr>
        <w:pStyle w:val="134"/>
        <w:framePr w:wrap="around"/>
        <w:rPr>
          <w:rFonts w:ascii="Times New Roman"/>
        </w:rPr>
      </w:pPr>
      <w:r>
        <w:rPr>
          <w:rFonts w:ascii="Times New Roman"/>
        </w:rPr>
        <w:t xml:space="preserve">CCS </w:t>
      </w:r>
      <w:r>
        <w:rPr>
          <w:rFonts w:hint="eastAsia" w:ascii="Times New Roman"/>
        </w:rPr>
        <w:t>H 40</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3"/>
      </w:tblGrid>
      <w:tr w14:paraId="32E5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tcBorders>
              <w:top w:val="nil"/>
              <w:left w:val="nil"/>
              <w:bottom w:val="nil"/>
              <w:right w:val="nil"/>
            </w:tcBorders>
          </w:tcPr>
          <w:p w14:paraId="7C39079B">
            <w:pPr>
              <w:pStyle w:val="134"/>
              <w:framePr w:wrap="around"/>
            </w:pPr>
            <w: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1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ri/s1QAAAAcBAAAPAAAAAAAAAAEA&#10;IAAAACIAAABkcnMvZG93bnJldi54bWxQSwECFAAUAAAACACHTuJATG6H1BICAAAvBAAADgAAAAAA&#10;AAABACAAAAAkAQAAZHJzL2Uyb0RvYy54bWxQSwUGAAAAAAYABgBZAQAAqAUAAAAA&#10;">
                      <v:fill on="t" focussize="0,0"/>
                      <v:stroke on="f"/>
                      <v:imagedata o:title=""/>
                      <o:lock v:ext="edit" aspectratio="f"/>
                    </v:rect>
                  </w:pict>
                </mc:Fallback>
              </mc:AlternateContent>
            </w:r>
          </w:p>
        </w:tc>
      </w:tr>
    </w:tbl>
    <w:p w14:paraId="30E8C62B">
      <w:pPr>
        <w:pStyle w:val="152"/>
        <w:framePr w:w="9062" w:wrap="around" w:x="1664"/>
        <w:jc w:val="center"/>
        <w:rPr>
          <w:rFonts w:hint="eastAsia"/>
          <w:szCs w:val="48"/>
        </w:rPr>
      </w:pPr>
      <w:r>
        <w:rPr>
          <w:rFonts w:hint="eastAsia"/>
          <w:spacing w:val="624"/>
          <w:kern w:val="0"/>
          <w:sz w:val="72"/>
          <w:szCs w:val="72"/>
          <w:fitText w:val="6624" w:id="923168732"/>
        </w:rPr>
        <w:t>团体标</w:t>
      </w:r>
      <w:r>
        <w:rPr>
          <w:rFonts w:hint="eastAsia"/>
          <w:spacing w:val="0"/>
          <w:kern w:val="0"/>
          <w:sz w:val="72"/>
          <w:szCs w:val="72"/>
          <w:fitText w:val="6624" w:id="923168732"/>
        </w:rPr>
        <w:t>准</w:t>
      </w:r>
    </w:p>
    <w:p w14:paraId="6D072201">
      <w:pPr>
        <w:pStyle w:val="107"/>
        <w:framePr w:w="9603" w:h="2604" w:hRule="exact" w:wrap="around" w:x="1277" w:y="3335"/>
        <w:pBdr>
          <w:bottom w:val="single" w:color="auto" w:sz="4" w:space="1"/>
        </w:pBdr>
        <w:wordWrap w:val="0"/>
        <w:rPr>
          <w:rFonts w:ascii="Times New Roman" w:eastAsia="宋体"/>
        </w:rPr>
      </w:pPr>
      <w:r>
        <w:rPr>
          <w:rFonts w:hint="eastAsia" w:ascii="Times New Roman" w:eastAsia="宋体"/>
        </w:rPr>
        <w:t>T/CSTA XXXX</w:t>
      </w:r>
      <w:r>
        <w:rPr>
          <w:rFonts w:ascii="Times New Roman" w:eastAsia="宋体"/>
        </w:rPr>
        <w:t>—</w:t>
      </w:r>
      <w:r>
        <w:rPr>
          <w:rFonts w:hint="eastAsia" w:ascii="Times New Roman" w:eastAsia="宋体"/>
        </w:rPr>
        <w:t>2026</w:t>
      </w:r>
    </w:p>
    <w:p w14:paraId="45B07E05">
      <w:pPr>
        <w:pStyle w:val="107"/>
        <w:framePr w:w="9603" w:h="2604" w:hRule="exact" w:wrap="around" w:x="1277" w:y="3335"/>
        <w:pBdr>
          <w:bottom w:val="single" w:color="auto" w:sz="4" w:space="1"/>
        </w:pBdr>
        <w:rPr>
          <w:rFonts w:ascii="Times New Roman" w:eastAsia="宋体"/>
        </w:rPr>
      </w:pPr>
    </w:p>
    <w:p w14:paraId="1EDF50D2">
      <w:pPr>
        <w:pStyle w:val="107"/>
        <w:framePr w:w="9603" w:h="2604" w:hRule="exact" w:wrap="around" w:x="1277" w:y="3335"/>
        <w:rPr>
          <w:rFonts w:ascii="Times New Roman"/>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8B7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top w:val="nil"/>
              <w:left w:val="nil"/>
              <w:bottom w:val="nil"/>
              <w:right w:val="nil"/>
            </w:tcBorders>
          </w:tcPr>
          <w:p w14:paraId="782C5B4E">
            <w:pPr>
              <w:pStyle w:val="91"/>
              <w:framePr w:w="9603" w:h="2604" w:hRule="exact" w:wrap="around" w:x="1277" w:y="3335"/>
              <w:rPr>
                <w:rFonts w:ascii="Times New Roman"/>
              </w:rPr>
            </w:pPr>
          </w:p>
        </w:tc>
      </w:tr>
    </w:tbl>
    <w:p w14:paraId="1DB751D0">
      <w:pPr>
        <w:pStyle w:val="107"/>
        <w:framePr w:w="9603" w:h="2604" w:hRule="exact" w:wrap="around" w:x="1277" w:y="3335"/>
        <w:rPr>
          <w:rFonts w:ascii="Times New Roman"/>
        </w:rPr>
      </w:pPr>
    </w:p>
    <w:p w14:paraId="1CCA4BAB">
      <w:pPr>
        <w:pStyle w:val="107"/>
        <w:framePr w:w="9603" w:h="2604" w:hRule="exact" w:wrap="around" w:x="1277" w:y="3335"/>
        <w:rPr>
          <w:rFonts w:ascii="Times New Roman"/>
        </w:rPr>
      </w:pPr>
    </w:p>
    <w:p w14:paraId="17C58DF4">
      <w:pPr>
        <w:pStyle w:val="83"/>
        <w:framePr w:wrap="around" w:x="1285" w:y="6366"/>
        <w:rPr>
          <w:rFonts w:ascii="Times New Roman"/>
          <w:sz w:val="48"/>
          <w:szCs w:val="18"/>
        </w:rPr>
      </w:pPr>
      <w:bookmarkStart w:id="0" w:name="OLE_LINK69"/>
      <w:bookmarkStart w:id="1" w:name="OLE_LINK70"/>
      <w:r>
        <w:rPr>
          <w:rFonts w:ascii="Times New Roman"/>
          <w:sz w:val="48"/>
          <w:szCs w:val="18"/>
        </w:rPr>
        <w:t>航空发动机用大兆瓦高温轴承钢</w:t>
      </w:r>
    </w:p>
    <w:bookmarkEnd w:id="0"/>
    <w:bookmarkEnd w:id="1"/>
    <w:p w14:paraId="10E39146">
      <w:pPr>
        <w:pStyle w:val="82"/>
        <w:framePr w:wrap="around" w:x="1285" w:y="6366"/>
      </w:pPr>
      <w:r>
        <w:rPr>
          <w:rFonts w:hint="eastAsia"/>
        </w:rPr>
        <w:t>High-temperature bearing steel for aviation engines with large megawatt capacity</w:t>
      </w:r>
    </w:p>
    <w:p w14:paraId="0548F6C9">
      <w:pPr>
        <w:pStyle w:val="81"/>
        <w:framePr w:wrap="around" w:x="1285" w:y="6366"/>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14:paraId="6348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tcPr>
          <w:p w14:paraId="5B303404">
            <w:pPr>
              <w:pStyle w:val="80"/>
              <w:framePr w:wrap="around" w:x="1285" w:y="6366"/>
            </w:pPr>
            <w:r>
              <mc:AlternateContent>
                <mc:Choice Requires="wps">
                  <w:drawing>
                    <wp:anchor distT="0" distB="0" distL="114300" distR="114300" simplePos="0" relativeHeight="251660288" behindDoc="1" locked="1" layoutInCell="1" allowOverlap="1">
                      <wp:simplePos x="0" y="0"/>
                      <wp:positionH relativeFrom="column">
                        <wp:posOffset>2201545</wp:posOffset>
                      </wp:positionH>
                      <wp:positionV relativeFrom="paragraph">
                        <wp:posOffset>573405</wp:posOffset>
                      </wp:positionV>
                      <wp:extent cx="1905000" cy="254000"/>
                      <wp:effectExtent l="0" t="0" r="0" b="5080"/>
                      <wp:wrapNone/>
                      <wp:docPr id="10"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5pt;margin-top:45.15pt;height:20pt;width:150pt;z-index:-251656192;mso-width-relative:page;mso-height-relative:page;" fillcolor="#FFFFFF" filled="t" stroked="f" coordsize="21600,21600" o:gfxdata="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FyNMNYAAAAKAQAADwAAAAAAAAABACAAAAAi&#10;AAAAZHJzL2Rvd25yZXYueG1sUEsBAhQAFAAAAAgAh07iQAxg8uIMAgAALwQAAA4AAAAAAAAAAQAg&#10;AAAAJQEAAGRycy9lMm9Eb2MueG1sUEsFBgAAAAAGAAYAWQEAAKMFAAAAAA==&#10;">
                      <v:fill on="t" focussize="0,0"/>
                      <v:stroke on="f"/>
                      <v:imagedata o:title=""/>
                      <o:lock v:ext="edit" aspectratio="f"/>
                      <w10:anchorlock/>
                    </v:rect>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2455545</wp:posOffset>
                      </wp:positionH>
                      <wp:positionV relativeFrom="paragraph">
                        <wp:posOffset>255905</wp:posOffset>
                      </wp:positionV>
                      <wp:extent cx="1270000" cy="304800"/>
                      <wp:effectExtent l="0" t="0" r="10160" b="0"/>
                      <wp:wrapNone/>
                      <wp:docPr id="9"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5pt;margin-top:20.15pt;height:24pt;width:100pt;z-index:-251657216;mso-width-relative:page;mso-height-relative:page;" fillcolor="#FFFFFF" filled="t" stroked="f" coordsize="21600,21600" o:gfxdata="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DCL6HXAAAACQEAAA8AAAAAAAAAAQAgAAAA&#10;IgAAAGRycy9kb3ducmV2LnhtbFBLAQIUABQAAAAIAIdO4kDpsCH0DAIAAC4EAAAOAAAAAAAAAAEA&#10;IAAAACYBAABkcnMvZTJvRG9jLnhtbFBLBQYAAAAABgAGAFkBAACkBQAAAAA=&#10;">
                      <v:fill on="t" focussize="0,0"/>
                      <v:stroke on="f"/>
                      <v:imagedata o:title=""/>
                      <o:lock v:ext="edit" aspectratio="f"/>
                    </v:rect>
                  </w:pict>
                </mc:Fallback>
              </mc:AlternateContent>
            </w:r>
          </w:p>
        </w:tc>
      </w:tr>
      <w:tr w14:paraId="4BB1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tcPr>
          <w:p w14:paraId="6B26D473">
            <w:pPr>
              <w:pStyle w:val="79"/>
              <w:framePr w:wrap="around" w:x="1285" w:y="6366"/>
            </w:pPr>
          </w:p>
        </w:tc>
      </w:tr>
    </w:tbl>
    <w:p w14:paraId="651689CC">
      <w:pPr>
        <w:pStyle w:val="127"/>
        <w:framePr w:wrap="around" w:hAnchor="page" w:x="1323" w:y="14113"/>
        <w:ind w:left="-1680" w:leftChars="-800" w:firstLine="1680" w:firstLineChars="600"/>
      </w:pPr>
      <w:r>
        <w:rPr>
          <w:rFonts w:ascii="黑体"/>
        </w:rPr>
        <w:fldChar w:fldCharType="begin">
          <w:ffData>
            <w:name w:val="FY"/>
            <w:enabled/>
            <w:calcOnExit w:val="0"/>
            <w:textInput>
              <w:default w:val="XXXX"/>
              <w:maxLength w:val="4"/>
            </w:textInput>
          </w:ffData>
        </w:fldChar>
      </w:r>
      <w:bookmarkStart w:id="2" w:name="FY"/>
      <w:r>
        <w:rPr>
          <w:rFonts w:ascii="黑体"/>
        </w:rPr>
        <w:instrText xml:space="preserve">FORMTEXT</w:instrText>
      </w:r>
      <w:r>
        <w:rPr>
          <w:rFonts w:ascii="黑体"/>
        </w:rPr>
        <w:fldChar w:fldCharType="separate"/>
      </w:r>
      <w:r>
        <w:rPr>
          <w:rFonts w:ascii="黑体"/>
        </w:rPr>
        <w:t>XXXX</w:t>
      </w:r>
      <w:r>
        <w:rPr>
          <w:rFonts w:ascii="黑体"/>
        </w:rPr>
        <w:fldChar w:fldCharType="end"/>
      </w:r>
      <w:bookmarkEnd w:id="2"/>
      <w:r>
        <w:rPr>
          <w:rFonts w:hint="eastAsia" w:ascii="黑体"/>
        </w:rPr>
        <w:t>-</w:t>
      </w:r>
      <w:r>
        <w:rPr>
          <w:rFonts w:hint="eastAsia" w:ascii="黑体"/>
        </w:rPr>
        <w:fldChar w:fldCharType="begin">
          <w:ffData>
            <w:name w:val="FM"/>
            <w:enabled/>
            <w:calcOnExit w:val="0"/>
            <w:textInput>
              <w:default w:val="XX"/>
              <w:maxLength w:val="2"/>
            </w:textInput>
          </w:ffData>
        </w:fldChar>
      </w:r>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r>
        <w:rPr>
          <w:rFonts w:hint="eastAsia" w:ascii="黑体"/>
        </w:rPr>
        <w:t>-</w:t>
      </w:r>
      <w:r>
        <w:rPr>
          <w:rFonts w:hint="eastAsia" w:ascii="黑体"/>
        </w:rPr>
        <w:fldChar w:fldCharType="begin">
          <w:ffData>
            <w:name w:val="FD"/>
            <w:enabled/>
            <w:calcOnExit w:val="0"/>
            <w:textInput>
              <w:default w:val="XX"/>
              <w:maxLength w:val="2"/>
            </w:textInput>
          </w:ffData>
        </w:fldChar>
      </w:r>
      <w:bookmarkStart w:id="3" w:name="FD"/>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bookmarkEnd w:id="3"/>
      <w:r>
        <w:rPr>
          <w:rFonts w:hint="eastAsia"/>
        </w:rPr>
        <w:t>发布</w:t>
      </w:r>
    </w:p>
    <w:p w14:paraId="2CB1470E">
      <w:pPr>
        <w:pStyle w:val="137"/>
        <w:framePr w:wrap="around" w:hAnchor="page" w:x="6866" w:y="14110"/>
      </w:pPr>
      <w:r>
        <w:rPr>
          <w:rFonts w:hint="eastAsia" w:ascii="黑体"/>
        </w:rPr>
        <w:fldChar w:fldCharType="begin">
          <w:ffData>
            <w:name w:val="SY"/>
            <w:enabled/>
            <w:calcOnExit w:val="0"/>
            <w:textInput>
              <w:default w:val="XXXX"/>
              <w:maxLength w:val="4"/>
            </w:textInput>
          </w:ffData>
        </w:fldChar>
      </w:r>
      <w:bookmarkStart w:id="4" w:name="SY"/>
      <w:r>
        <w:rPr>
          <w:rFonts w:hint="eastAsia" w:ascii="黑体"/>
        </w:rPr>
        <w:instrText xml:space="preserve">FORMTEXT</w:instrText>
      </w:r>
      <w:r>
        <w:rPr>
          <w:rFonts w:hint="eastAsia" w:ascii="黑体"/>
        </w:rPr>
        <w:fldChar w:fldCharType="separate"/>
      </w:r>
      <w:r>
        <w:rPr>
          <w:rFonts w:hint="eastAsia" w:ascii="黑体"/>
        </w:rPr>
        <w:t>XXXX</w:t>
      </w:r>
      <w:r>
        <w:rPr>
          <w:rFonts w:hint="eastAsia" w:ascii="黑体"/>
        </w:rPr>
        <w:fldChar w:fldCharType="end"/>
      </w:r>
      <w:bookmarkEnd w:id="4"/>
      <w:r>
        <w:rPr>
          <w:rFonts w:hint="eastAsia" w:ascii="黑体"/>
        </w:rPr>
        <w:t>-</w:t>
      </w:r>
      <w:r>
        <w:rPr>
          <w:rFonts w:hint="eastAsia" w:ascii="黑体"/>
        </w:rPr>
        <w:fldChar w:fldCharType="begin">
          <w:ffData>
            <w:name w:val="SM"/>
            <w:enabled/>
            <w:calcOnExit w:val="0"/>
            <w:textInput>
              <w:default w:val="XX"/>
              <w:maxLength w:val="2"/>
            </w:textInput>
          </w:ffData>
        </w:fldChar>
      </w:r>
      <w:bookmarkStart w:id="5" w:name="SM"/>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bookmarkEnd w:id="5"/>
      <w:r>
        <w:rPr>
          <w:rFonts w:hint="eastAsia" w:ascii="黑体"/>
        </w:rPr>
        <w:t>-</w:t>
      </w:r>
      <w:r>
        <w:rPr>
          <w:rFonts w:hint="eastAsia" w:ascii="黑体"/>
        </w:rPr>
        <w:fldChar w:fldCharType="begin">
          <w:ffData>
            <w:name w:val="SD"/>
            <w:enabled/>
            <w:calcOnExit w:val="0"/>
            <w:textInput>
              <w:default w:val="XX"/>
              <w:maxLength w:val="2"/>
            </w:textInput>
          </w:ffData>
        </w:fldChar>
      </w:r>
      <w:bookmarkStart w:id="6" w:name="SD"/>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bookmarkEnd w:id="6"/>
      <w:r>
        <w:rPr>
          <w:rFonts w:hint="eastAsia"/>
        </w:rPr>
        <w:t>实施</w:t>
      </w:r>
    </w:p>
    <w:p w14:paraId="27FFA5CD">
      <w:pPr>
        <w:pStyle w:val="150"/>
        <w:framePr w:w="8364" w:wrap="around" w:x="1550" w:y="15142"/>
        <w:jc w:val="distribute"/>
        <w:rPr>
          <w:rFonts w:hint="eastAsia" w:ascii="宋体" w:hAnsi="宋体" w:eastAsia="宋体" w:cs="宋体"/>
          <w:b/>
          <w:bCs/>
          <w:sz w:val="24"/>
          <w:szCs w:val="18"/>
        </w:rPr>
      </w:pPr>
      <w:r>
        <w:rPr>
          <w:rFonts w:hint="eastAsia" w:ascii="宋体" w:hAnsi="宋体" w:eastAsia="宋体" w:cs="宋体"/>
          <w:b/>
          <w:bCs/>
          <w:sz w:val="24"/>
          <w:szCs w:val="18"/>
        </w:rPr>
        <w:t>中关村不锈及特种合金新材料产业技术创新联盟</w:t>
      </w:r>
    </w:p>
    <w:p w14:paraId="1588686A">
      <w:pPr>
        <w:pStyle w:val="25"/>
        <w:ind w:firstLine="480"/>
        <w:sectPr>
          <w:pgSz w:w="11906" w:h="16838"/>
          <w:pgMar w:top="567" w:right="851" w:bottom="1134" w:left="1418" w:header="0" w:footer="0" w:gutter="0"/>
          <w:pgNumType w:start="1"/>
          <w:cols w:space="720" w:num="1"/>
          <w:docGrid w:type="lines" w:linePitch="312" w:charSpace="0"/>
        </w:sectPr>
      </w:pPr>
      <w:r>
        <w:rPr>
          <w:sz w:val="24"/>
        </w:rPr>
        <mc:AlternateContent>
          <mc:Choice Requires="wps">
            <w:drawing>
              <wp:anchor distT="0" distB="0" distL="114300" distR="114300" simplePos="0" relativeHeight="251663360" behindDoc="0" locked="0" layoutInCell="1" allowOverlap="1">
                <wp:simplePos x="0" y="0"/>
                <wp:positionH relativeFrom="column">
                  <wp:posOffset>5393055</wp:posOffset>
                </wp:positionH>
                <wp:positionV relativeFrom="paragraph">
                  <wp:posOffset>9099550</wp:posOffset>
                </wp:positionV>
                <wp:extent cx="682625" cy="475615"/>
                <wp:effectExtent l="0" t="0" r="3175" b="635"/>
                <wp:wrapNone/>
                <wp:docPr id="2" name="文本框 2"/>
                <wp:cNvGraphicFramePr/>
                <a:graphic xmlns:a="http://schemas.openxmlformats.org/drawingml/2006/main">
                  <a:graphicData uri="http://schemas.microsoft.com/office/word/2010/wordprocessingShape">
                    <wps:wsp>
                      <wps:cNvSpPr txBox="1"/>
                      <wps:spPr>
                        <a:xfrm>
                          <a:off x="6277610" y="9610090"/>
                          <a:ext cx="682625" cy="4756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24AD584">
                            <w:r>
                              <w:rPr>
                                <w:rFonts w:hint="eastAsia"/>
                              </w:rPr>
                              <w:t>发 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4.65pt;margin-top:716.5pt;height:37.45pt;width:53.75pt;z-index:251663360;mso-width-relative:page;mso-height-relative:page;" fillcolor="#FFFFFF [3201]" filled="t" stroked="f" coordsize="21600,21600" o:gfxdata="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k5RYQ1wAA&#10;AA0BAAAPAAAAAAAAAAEAIAAAACIAAABkcnMvZG93bnJldi54bWxQSwECFAAUAAAACACHTuJAJFTp&#10;u1gCAACaBAAADgAAAAAAAAABACAAAAAmAQAAZHJzL2Uyb0RvYy54bWxQSwUGAAAAAAYABgBZAQAA&#10;8AUAAAAA&#10;">
                <v:fill on="t" focussize="0,0"/>
                <v:stroke on="f" weight="0.5pt"/>
                <v:imagedata o:title=""/>
                <o:lock v:ext="edit" aspectratio="f"/>
                <v:textbox>
                  <w:txbxContent>
                    <w:p w14:paraId="524AD584">
                      <w:r>
                        <w:rPr>
                          <w:rFonts w:hint="eastAsia"/>
                        </w:rPr>
                        <w:t>发 布</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page">
                  <wp:posOffset>787400</wp:posOffset>
                </wp:positionH>
                <wp:positionV relativeFrom="paragraph">
                  <wp:posOffset>8951595</wp:posOffset>
                </wp:positionV>
                <wp:extent cx="6121400" cy="635"/>
                <wp:effectExtent l="0" t="0" r="0" b="0"/>
                <wp:wrapNone/>
                <wp:docPr id="1" name="直线 3"/>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62pt;margin-top:704.85pt;height:0.05pt;width:482pt;mso-position-horizontal-relative:page;z-index:251662336;mso-width-relative:page;mso-height-relative:page;" filled="f" stroked="t" coordsize="21600,21600" o:gfxdata="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avGdcAAAAOAQAADwAA&#10;AAAAAAABACAAAAAiAAAAZHJzL2Rvd25yZXYueG1sUEsBAhQAFAAAAAgAh07iQLiq0PfeAQAAsQMA&#10;AA4AAAAAAAAAAQAgAAAAJgEAAGRycy9lMm9Eb2MueG1sUEsFBgAAAAAGAAYAWQEAAHYFAAAAAA==&#10;">
                <v:fill on="f" focussize="0,0"/>
                <v:stroke color="#000000" joinstyle="round"/>
                <v:imagedata o:title=""/>
                <o:lock v:ext="edit" aspectratio="f"/>
              </v:line>
            </w:pict>
          </mc:Fallback>
        </mc:AlternateContent>
      </w:r>
    </w:p>
    <w:p w14:paraId="2D1A742A">
      <w:pPr>
        <w:pStyle w:val="144"/>
        <w:jc w:val="both"/>
        <w:rPr>
          <w:rFonts w:ascii="Times New Roman"/>
        </w:rPr>
      </w:pPr>
      <w:bookmarkStart w:id="7" w:name="_Toc14408"/>
      <w:bookmarkStart w:id="8" w:name="_Toc19905"/>
      <w:bookmarkStart w:id="9" w:name="_Toc21966"/>
      <w:bookmarkStart w:id="10" w:name="_Toc25753"/>
    </w:p>
    <w:p w14:paraId="6AE737F0">
      <w:pPr>
        <w:pStyle w:val="25"/>
      </w:pPr>
    </w:p>
    <w:p w14:paraId="4359D35F">
      <w:pPr>
        <w:pStyle w:val="25"/>
      </w:pPr>
    </w:p>
    <w:p w14:paraId="680EAD9D">
      <w:pPr>
        <w:pStyle w:val="25"/>
      </w:pPr>
    </w:p>
    <w:p w14:paraId="16275287">
      <w:pPr>
        <w:pStyle w:val="25"/>
      </w:pPr>
    </w:p>
    <w:p w14:paraId="7D95CD7F">
      <w:pPr>
        <w:pStyle w:val="25"/>
      </w:pPr>
    </w:p>
    <w:p w14:paraId="76F973C6">
      <w:pPr>
        <w:pStyle w:val="25"/>
      </w:pPr>
    </w:p>
    <w:p w14:paraId="5ADB6FD5">
      <w:pPr>
        <w:pStyle w:val="25"/>
      </w:pPr>
    </w:p>
    <w:p w14:paraId="2F5E36CA">
      <w:pPr>
        <w:pStyle w:val="25"/>
      </w:pPr>
    </w:p>
    <w:p w14:paraId="4C68B940">
      <w:pPr>
        <w:pStyle w:val="25"/>
      </w:pPr>
    </w:p>
    <w:p w14:paraId="6897AC3B">
      <w:pPr>
        <w:pStyle w:val="25"/>
      </w:pPr>
    </w:p>
    <w:p w14:paraId="1DB7476D">
      <w:pPr>
        <w:pStyle w:val="25"/>
      </w:pPr>
    </w:p>
    <w:p w14:paraId="1B3BDAF8">
      <w:pPr>
        <w:pStyle w:val="25"/>
      </w:pPr>
    </w:p>
    <w:p w14:paraId="624C22AD">
      <w:pPr>
        <w:pStyle w:val="25"/>
      </w:pPr>
    </w:p>
    <w:p w14:paraId="1DDB24BC">
      <w:pPr>
        <w:pStyle w:val="25"/>
      </w:pPr>
    </w:p>
    <w:p w14:paraId="7B1D0A9F">
      <w:pPr>
        <w:pStyle w:val="25"/>
      </w:pPr>
    </w:p>
    <w:p w14:paraId="242D7D29">
      <w:pPr>
        <w:pStyle w:val="25"/>
      </w:pPr>
    </w:p>
    <w:p w14:paraId="00274A11">
      <w:pPr>
        <w:pStyle w:val="25"/>
      </w:pPr>
    </w:p>
    <w:p w14:paraId="7E511C2E">
      <w:pPr>
        <w:pStyle w:val="25"/>
      </w:pPr>
    </w:p>
    <w:p w14:paraId="08B2FEC9">
      <w:pPr>
        <w:pStyle w:val="25"/>
      </w:pPr>
    </w:p>
    <w:p w14:paraId="55E52070">
      <w:pPr>
        <w:pStyle w:val="25"/>
      </w:pPr>
    </w:p>
    <w:p w14:paraId="521A4419">
      <w:pPr>
        <w:pStyle w:val="25"/>
      </w:pPr>
    </w:p>
    <w:p w14:paraId="54B363FF">
      <w:pPr>
        <w:pStyle w:val="25"/>
      </w:pPr>
    </w:p>
    <w:p w14:paraId="01102394">
      <w:pPr>
        <w:pStyle w:val="25"/>
      </w:pPr>
    </w:p>
    <w:p w14:paraId="6331947E">
      <w:pPr>
        <w:pStyle w:val="25"/>
      </w:pPr>
    </w:p>
    <w:p w14:paraId="001A9AAB">
      <w:pPr>
        <w:pStyle w:val="25"/>
      </w:pPr>
    </w:p>
    <w:p w14:paraId="17AC387D">
      <w:pPr>
        <w:pStyle w:val="25"/>
      </w:pPr>
    </w:p>
    <w:p w14:paraId="44FFC6E3">
      <w:pPr>
        <w:pStyle w:val="25"/>
      </w:pPr>
    </w:p>
    <w:p w14:paraId="237DD282">
      <w:pPr>
        <w:pStyle w:val="25"/>
      </w:pPr>
    </w:p>
    <w:p w14:paraId="2D017B54">
      <w:pPr>
        <w:pStyle w:val="25"/>
      </w:pPr>
    </w:p>
    <w:p w14:paraId="2CE4FE8A">
      <w:pPr>
        <w:pStyle w:val="25"/>
      </w:pPr>
    </w:p>
    <w:p w14:paraId="6805B05F">
      <w:r>
        <w:drawing>
          <wp:inline distT="0" distB="0" distL="114300" distR="114300">
            <wp:extent cx="807720" cy="762000"/>
            <wp:effectExtent l="0" t="0" r="1143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807720" cy="762000"/>
                    </a:xfrm>
                    <a:prstGeom prst="rect">
                      <a:avLst/>
                    </a:prstGeom>
                    <a:noFill/>
                    <a:ln>
                      <a:noFill/>
                    </a:ln>
                  </pic:spPr>
                </pic:pic>
              </a:graphicData>
            </a:graphic>
          </wp:inline>
        </w:drawing>
      </w:r>
      <w:r>
        <w:t>版权保护文件</w:t>
      </w:r>
    </w:p>
    <w:p w14:paraId="3D4C2E37">
      <w:pPr>
        <w:sectPr>
          <w:headerReference r:id="rId3" w:type="default"/>
          <w:footerReference r:id="rId4" w:type="default"/>
          <w:pgSz w:w="11906" w:h="16838"/>
          <w:pgMar w:top="1440" w:right="1466" w:bottom="1440" w:left="1620" w:header="851" w:footer="992" w:gutter="0"/>
          <w:pgNumType w:fmt="upperRoman" w:start="1"/>
          <w:cols w:space="720" w:num="1"/>
          <w:docGrid w:type="lines" w:linePitch="312" w:charSpace="0"/>
        </w:sectPr>
      </w:pPr>
      <w: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14:paraId="2E95B791">
      <w:pPr>
        <w:pStyle w:val="144"/>
      </w:pPr>
      <w:bookmarkStart w:id="11" w:name="_Toc23505"/>
      <w:bookmarkStart w:id="12" w:name="_Toc16391"/>
      <w:r>
        <w:rPr>
          <w:rFonts w:hint="eastAsia"/>
        </w:rPr>
        <w:t>前</w:t>
      </w:r>
      <w:bookmarkStart w:id="13" w:name="BKQY"/>
      <w:r>
        <w:rPr>
          <w:rFonts w:hint="eastAsia"/>
        </w:rPr>
        <w:t>  言</w:t>
      </w:r>
      <w:bookmarkEnd w:id="7"/>
      <w:bookmarkEnd w:id="8"/>
      <w:bookmarkEnd w:id="9"/>
      <w:bookmarkEnd w:id="10"/>
      <w:bookmarkEnd w:id="11"/>
      <w:bookmarkEnd w:id="12"/>
      <w:bookmarkEnd w:id="13"/>
    </w:p>
    <w:p w14:paraId="40B0095F">
      <w:pPr>
        <w:pStyle w:val="25"/>
      </w:pPr>
      <w:r>
        <w:t>本文件按照GB/T 1.1</w:t>
      </w:r>
      <w:r>
        <w:rPr>
          <w:color w:val="000000"/>
          <w:kern w:val="2"/>
          <w:szCs w:val="22"/>
        </w:rPr>
        <w:t>—</w:t>
      </w:r>
      <w:r>
        <w:t>2020《标准化工作导则  第1部分：标准化文件的结构和起草规则》的规定起草。</w:t>
      </w:r>
    </w:p>
    <w:p w14:paraId="3C64573B">
      <w:pPr>
        <w:pStyle w:val="25"/>
      </w:pPr>
      <w:r>
        <w:t>请注意本部分的某些内容可能涉及专利。本文件的发布机构不承担识别专利的责任。</w:t>
      </w:r>
    </w:p>
    <w:p w14:paraId="7073447A">
      <w:pPr>
        <w:pStyle w:val="25"/>
      </w:pPr>
      <w:r>
        <w:t>本文件由</w:t>
      </w:r>
      <w:r>
        <w:rPr>
          <w:rFonts w:hint="eastAsia"/>
        </w:rPr>
        <w:t>中关村不锈及特种合金新材料产业技术创新联盟团体标准化工作委员会</w:t>
      </w:r>
      <w:r>
        <w:t>提出并归口。</w:t>
      </w:r>
    </w:p>
    <w:p w14:paraId="1116F88E">
      <w:pPr>
        <w:pStyle w:val="25"/>
      </w:pPr>
      <w:r>
        <w:t>本文件起草单位：</w:t>
      </w:r>
    </w:p>
    <w:p w14:paraId="394A195B">
      <w:pPr>
        <w:pStyle w:val="25"/>
      </w:pPr>
      <w:r>
        <w:t>本文件主要起草人：</w:t>
      </w:r>
    </w:p>
    <w:p w14:paraId="6ABB939E">
      <w:pPr>
        <w:pStyle w:val="25"/>
      </w:pPr>
    </w:p>
    <w:p w14:paraId="391B1341">
      <w:pPr>
        <w:pStyle w:val="25"/>
        <w:sectPr>
          <w:headerReference r:id="rId7" w:type="first"/>
          <w:headerReference r:id="rId5" w:type="default"/>
          <w:footerReference r:id="rId8" w:type="default"/>
          <w:headerReference r:id="rId6" w:type="even"/>
          <w:pgSz w:w="11906" w:h="16838"/>
          <w:pgMar w:top="567" w:right="1134" w:bottom="1134" w:left="1418" w:header="1418" w:footer="1134" w:gutter="0"/>
          <w:pgNumType w:fmt="upperRoman" w:start="1"/>
          <w:cols w:space="720" w:num="1"/>
          <w:formProt w:val="0"/>
          <w:docGrid w:type="lines" w:linePitch="312" w:charSpace="0"/>
        </w:sectPr>
      </w:pPr>
    </w:p>
    <w:p w14:paraId="5EBE6BF2">
      <w:pPr>
        <w:pStyle w:val="154"/>
        <w:ind w:firstLine="320"/>
      </w:pPr>
      <w:r>
        <w:rPr>
          <w:rFonts w:hint="eastAsia"/>
        </w:rPr>
        <w:t>航空发动机用大兆瓦高温轴承钢</w:t>
      </w:r>
    </w:p>
    <w:p w14:paraId="4A3FF9C1">
      <w:pPr>
        <w:pStyle w:val="64"/>
        <w:numPr>
          <w:ilvl w:val="0"/>
          <w:numId w:val="16"/>
        </w:numPr>
        <w:spacing w:before="156" w:after="156"/>
        <w:jc w:val="both"/>
        <w:outlineLvl w:val="9"/>
      </w:pPr>
      <w:bookmarkStart w:id="14" w:name="_Toc24554"/>
      <w:r>
        <w:rPr>
          <w:rFonts w:hint="eastAsia"/>
        </w:rPr>
        <w:t>范围</w:t>
      </w:r>
      <w:bookmarkEnd w:id="14"/>
    </w:p>
    <w:p w14:paraId="135D4EF6">
      <w:pPr>
        <w:ind w:firstLine="420" w:firstLineChars="200"/>
      </w:pPr>
      <w:r>
        <w:t>本文件规定了航空发动机用大兆瓦</w:t>
      </w:r>
      <w:r>
        <w:rPr>
          <w:rFonts w:hint="eastAsia"/>
        </w:rPr>
        <w:t>高温</w:t>
      </w:r>
      <w:r>
        <w:t>轴承钢的分类和代号、订货内容</w:t>
      </w:r>
      <w:r>
        <w:rPr>
          <w:rFonts w:hint="eastAsia"/>
        </w:rPr>
        <w:t>、制造工艺</w:t>
      </w:r>
      <w:r>
        <w:t>、技术要求、试验方法、检验规则、包装、标志及质量证明书等。</w:t>
      </w:r>
    </w:p>
    <w:p w14:paraId="7DAAF1C7">
      <w:pPr>
        <w:ind w:firstLine="420" w:firstLineChars="200"/>
        <w:rPr>
          <w:rFonts w:hint="eastAsia" w:ascii="宋体" w:hAnsi="宋体"/>
          <w:color w:val="auto"/>
        </w:rPr>
      </w:pPr>
      <w:r>
        <w:rPr>
          <w:color w:val="auto"/>
        </w:rPr>
        <w:t>本文件适用于制造</w:t>
      </w:r>
      <w:r>
        <w:rPr>
          <w:rFonts w:hint="eastAsia"/>
          <w:color w:val="auto"/>
        </w:rPr>
        <w:t>耐300℃~500℃高温、耐冲击轴承用热轧或锻制钢材和银亮钢（</w:t>
      </w:r>
      <w:r>
        <w:rPr>
          <w:rFonts w:ascii="宋体" w:hAnsi="宋体"/>
          <w:color w:val="auto"/>
        </w:rPr>
        <w:t>以下简称钢材</w:t>
      </w:r>
      <w:r>
        <w:rPr>
          <w:rFonts w:hint="eastAsia" w:ascii="宋体" w:hAnsi="宋体"/>
          <w:color w:val="auto"/>
        </w:rPr>
        <w:t>）。</w:t>
      </w:r>
    </w:p>
    <w:p w14:paraId="220A6B43">
      <w:pPr>
        <w:pStyle w:val="64"/>
        <w:numPr>
          <w:ilvl w:val="0"/>
          <w:numId w:val="16"/>
        </w:numPr>
        <w:spacing w:before="156" w:after="156"/>
        <w:jc w:val="both"/>
        <w:outlineLvl w:val="9"/>
      </w:pPr>
      <w:bookmarkStart w:id="15" w:name="_Toc9210"/>
      <w:r>
        <w:rPr>
          <w:rFonts w:hint="eastAsia"/>
        </w:rPr>
        <w:t>规范性引用文件</w:t>
      </w:r>
      <w:bookmarkEnd w:id="15"/>
    </w:p>
    <w:p w14:paraId="04C1A882">
      <w:pPr>
        <w:ind w:firstLine="420" w:firstLineChars="200"/>
        <w:rPr>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46A3B6D">
      <w:pPr>
        <w:spacing w:line="264" w:lineRule="auto"/>
        <w:ind w:firstLine="420" w:firstLineChars="200"/>
        <w:jc w:val="both"/>
        <w:rPr>
          <w:color w:val="auto"/>
          <w:szCs w:val="24"/>
        </w:rPr>
      </w:pPr>
      <w:bookmarkStart w:id="16" w:name="OLE_LINK30"/>
      <w:bookmarkStart w:id="17" w:name="OLE_LINK22"/>
      <w:r>
        <w:rPr>
          <w:color w:val="auto"/>
          <w:szCs w:val="24"/>
        </w:rPr>
        <w:t>GB/T</w:t>
      </w:r>
      <w:r>
        <w:rPr>
          <w:rFonts w:hint="eastAsia"/>
          <w:color w:val="auto"/>
          <w:szCs w:val="24"/>
        </w:rPr>
        <w:t xml:space="preserve"> </w:t>
      </w:r>
      <w:r>
        <w:rPr>
          <w:color w:val="auto"/>
          <w:szCs w:val="24"/>
        </w:rPr>
        <w:t>223</w:t>
      </w:r>
      <w:bookmarkEnd w:id="16"/>
      <w:bookmarkEnd w:id="17"/>
      <w:r>
        <w:rPr>
          <w:color w:val="auto"/>
          <w:szCs w:val="24"/>
        </w:rPr>
        <w:t>（所有部分）</w:t>
      </w:r>
      <w:r>
        <w:rPr>
          <w:rFonts w:hint="eastAsia"/>
          <w:color w:val="auto"/>
          <w:szCs w:val="24"/>
        </w:rPr>
        <w:t xml:space="preserve">  钢铁及合金化学分析方法</w:t>
      </w:r>
    </w:p>
    <w:p w14:paraId="4A7680EA">
      <w:pPr>
        <w:spacing w:line="264" w:lineRule="auto"/>
        <w:ind w:firstLine="420" w:firstLineChars="200"/>
        <w:jc w:val="both"/>
        <w:rPr>
          <w:color w:val="auto"/>
          <w:szCs w:val="24"/>
        </w:rPr>
      </w:pPr>
      <w:r>
        <w:rPr>
          <w:rFonts w:hint="eastAsia"/>
          <w:color w:val="auto"/>
          <w:szCs w:val="24"/>
        </w:rPr>
        <w:t>GB/T 224  钢的脱碳层深度测定法</w:t>
      </w:r>
    </w:p>
    <w:p w14:paraId="3F3C7350">
      <w:pPr>
        <w:spacing w:line="264" w:lineRule="auto"/>
        <w:ind w:firstLine="420" w:firstLineChars="200"/>
        <w:jc w:val="both"/>
        <w:rPr>
          <w:color w:val="auto"/>
          <w:szCs w:val="24"/>
        </w:rPr>
      </w:pPr>
      <w:r>
        <w:rPr>
          <w:rFonts w:hint="eastAsia"/>
          <w:color w:val="auto"/>
          <w:szCs w:val="24"/>
        </w:rPr>
        <w:t>GB/T 226  钢的低倍组织及缺陷酸蚀检验法</w:t>
      </w:r>
    </w:p>
    <w:p w14:paraId="0D20A9E5">
      <w:pPr>
        <w:spacing w:line="264" w:lineRule="auto"/>
        <w:ind w:firstLine="420" w:firstLineChars="200"/>
        <w:jc w:val="both"/>
        <w:rPr>
          <w:color w:val="auto"/>
          <w:szCs w:val="24"/>
        </w:rPr>
      </w:pPr>
      <w:r>
        <w:rPr>
          <w:rFonts w:hint="eastAsia"/>
          <w:color w:val="auto"/>
          <w:szCs w:val="24"/>
        </w:rPr>
        <w:t>GB/T 228.1  金属材料 拉伸试验 第1部分：室温试验方法</w:t>
      </w:r>
    </w:p>
    <w:p w14:paraId="392263E6">
      <w:pPr>
        <w:spacing w:line="264" w:lineRule="auto"/>
        <w:ind w:firstLine="420" w:firstLineChars="200"/>
        <w:jc w:val="both"/>
        <w:rPr>
          <w:color w:val="auto"/>
          <w:szCs w:val="24"/>
        </w:rPr>
      </w:pPr>
      <w:r>
        <w:rPr>
          <w:rFonts w:hint="eastAsia"/>
          <w:color w:val="auto"/>
          <w:szCs w:val="24"/>
        </w:rPr>
        <w:t xml:space="preserve">GB/T </w:t>
      </w:r>
      <w:bookmarkStart w:id="18" w:name="OLE_LINK39"/>
      <w:bookmarkStart w:id="19" w:name="OLE_LINK38"/>
      <w:bookmarkStart w:id="20" w:name="OLE_LINK23"/>
      <w:r>
        <w:rPr>
          <w:rFonts w:hint="eastAsia"/>
          <w:color w:val="auto"/>
          <w:szCs w:val="24"/>
        </w:rPr>
        <w:t>230.1</w:t>
      </w:r>
      <w:bookmarkEnd w:id="18"/>
      <w:bookmarkEnd w:id="19"/>
      <w:r>
        <w:rPr>
          <w:rFonts w:hint="eastAsia"/>
          <w:color w:val="auto"/>
          <w:szCs w:val="24"/>
        </w:rPr>
        <w:t xml:space="preserve"> </w:t>
      </w:r>
      <w:bookmarkEnd w:id="20"/>
      <w:r>
        <w:rPr>
          <w:rFonts w:hint="eastAsia"/>
          <w:color w:val="auto"/>
          <w:szCs w:val="24"/>
        </w:rPr>
        <w:t>金属材料 洛氏硬度试验 第1部分：试验方法</w:t>
      </w:r>
    </w:p>
    <w:p w14:paraId="775F40BF">
      <w:pPr>
        <w:spacing w:line="264" w:lineRule="auto"/>
        <w:ind w:firstLine="420" w:firstLineChars="200"/>
        <w:jc w:val="both"/>
        <w:rPr>
          <w:color w:val="auto"/>
          <w:szCs w:val="24"/>
        </w:rPr>
      </w:pPr>
      <w:bookmarkStart w:id="21" w:name="OLE_LINK180"/>
      <w:r>
        <w:rPr>
          <w:rFonts w:hint="eastAsia"/>
          <w:color w:val="auto"/>
          <w:szCs w:val="24"/>
        </w:rPr>
        <w:t>GB/T 231.1</w:t>
      </w:r>
      <w:bookmarkEnd w:id="21"/>
      <w:r>
        <w:rPr>
          <w:rFonts w:hint="eastAsia"/>
          <w:color w:val="auto"/>
          <w:szCs w:val="24"/>
        </w:rPr>
        <w:t xml:space="preserve">  金属材料 布氏硬度试验 第1部分：试验方法</w:t>
      </w:r>
    </w:p>
    <w:p w14:paraId="1C43E98F">
      <w:pPr>
        <w:spacing w:line="264" w:lineRule="auto"/>
        <w:ind w:firstLine="420" w:firstLineChars="200"/>
        <w:jc w:val="both"/>
        <w:rPr>
          <w:color w:val="auto"/>
          <w:szCs w:val="24"/>
        </w:rPr>
      </w:pPr>
      <w:r>
        <w:rPr>
          <w:rFonts w:hint="eastAsia"/>
          <w:color w:val="auto"/>
          <w:szCs w:val="24"/>
        </w:rPr>
        <w:t xml:space="preserve">GB/T </w:t>
      </w:r>
      <w:bookmarkStart w:id="22" w:name="OLE_LINK31"/>
      <w:bookmarkStart w:id="23" w:name="OLE_LINK32"/>
      <w:bookmarkStart w:id="24" w:name="OLE_LINK40"/>
      <w:r>
        <w:rPr>
          <w:rFonts w:hint="eastAsia"/>
          <w:color w:val="auto"/>
          <w:szCs w:val="24"/>
        </w:rPr>
        <w:t>702</w:t>
      </w:r>
      <w:bookmarkEnd w:id="22"/>
      <w:bookmarkEnd w:id="23"/>
      <w:bookmarkEnd w:id="24"/>
      <w:r>
        <w:rPr>
          <w:rFonts w:hint="eastAsia"/>
          <w:color w:val="auto"/>
          <w:szCs w:val="24"/>
        </w:rPr>
        <w:t>-2017  热轧钢棒尺寸、外形、重量及允许偏差</w:t>
      </w:r>
    </w:p>
    <w:p w14:paraId="7463C453">
      <w:pPr>
        <w:spacing w:line="264" w:lineRule="auto"/>
        <w:ind w:firstLine="420" w:firstLineChars="200"/>
        <w:jc w:val="both"/>
        <w:rPr>
          <w:color w:val="auto"/>
          <w:szCs w:val="24"/>
        </w:rPr>
      </w:pPr>
      <w:r>
        <w:rPr>
          <w:rFonts w:hint="eastAsia"/>
          <w:color w:val="auto"/>
          <w:szCs w:val="24"/>
        </w:rPr>
        <w:t xml:space="preserve">GB/T </w:t>
      </w:r>
      <w:bookmarkStart w:id="25" w:name="OLE_LINK41"/>
      <w:bookmarkStart w:id="26" w:name="OLE_LINK42"/>
      <w:r>
        <w:rPr>
          <w:rFonts w:hint="eastAsia"/>
          <w:color w:val="auto"/>
          <w:szCs w:val="24"/>
        </w:rPr>
        <w:t>908</w:t>
      </w:r>
      <w:bookmarkEnd w:id="25"/>
      <w:bookmarkEnd w:id="26"/>
      <w:r>
        <w:rPr>
          <w:rFonts w:hint="eastAsia"/>
          <w:color w:val="auto"/>
          <w:szCs w:val="24"/>
        </w:rPr>
        <w:t>-2019  锻制钢材和方钢尺寸、外形、重量及允许偏差</w:t>
      </w:r>
    </w:p>
    <w:p w14:paraId="326F98E4">
      <w:pPr>
        <w:spacing w:line="264" w:lineRule="auto"/>
        <w:ind w:firstLine="420" w:firstLineChars="200"/>
        <w:jc w:val="both"/>
        <w:rPr>
          <w:color w:val="auto"/>
          <w:szCs w:val="24"/>
        </w:rPr>
      </w:pPr>
      <w:r>
        <w:rPr>
          <w:rFonts w:hint="eastAsia"/>
        </w:rPr>
        <w:t>GB/T 1814  钢材断口检验法</w:t>
      </w:r>
    </w:p>
    <w:p w14:paraId="7E493CAA">
      <w:pPr>
        <w:spacing w:line="264" w:lineRule="auto"/>
        <w:ind w:firstLine="420" w:firstLineChars="200"/>
        <w:jc w:val="both"/>
        <w:rPr>
          <w:color w:val="auto"/>
          <w:szCs w:val="24"/>
        </w:rPr>
      </w:pPr>
      <w:r>
        <w:rPr>
          <w:rFonts w:hint="eastAsia"/>
          <w:color w:val="auto"/>
          <w:szCs w:val="24"/>
        </w:rPr>
        <w:t>GB/T 2101  型钢验收、包装、标志及质量证明书的一般规定</w:t>
      </w:r>
    </w:p>
    <w:p w14:paraId="5AA93DCB">
      <w:pPr>
        <w:spacing w:line="264" w:lineRule="auto"/>
        <w:ind w:firstLine="420" w:firstLineChars="200"/>
        <w:jc w:val="both"/>
        <w:rPr>
          <w:color w:val="auto"/>
          <w:szCs w:val="24"/>
        </w:rPr>
      </w:pPr>
      <w:r>
        <w:rPr>
          <w:rFonts w:hint="eastAsia"/>
          <w:color w:val="auto"/>
          <w:szCs w:val="24"/>
        </w:rPr>
        <w:t>GB/T 2975  钢及钢产品 力学性能试验取样位置及试样制备</w:t>
      </w:r>
    </w:p>
    <w:p w14:paraId="29B46E49">
      <w:pPr>
        <w:spacing w:line="264" w:lineRule="auto"/>
        <w:ind w:firstLine="420" w:firstLineChars="200"/>
        <w:jc w:val="both"/>
        <w:rPr>
          <w:color w:val="auto"/>
          <w:szCs w:val="24"/>
        </w:rPr>
      </w:pPr>
      <w:r>
        <w:rPr>
          <w:rFonts w:hint="eastAsia"/>
          <w:color w:val="auto"/>
          <w:szCs w:val="24"/>
        </w:rPr>
        <w:t xml:space="preserve">GB/T </w:t>
      </w:r>
      <w:bookmarkStart w:id="27" w:name="OLE_LINK43"/>
      <w:bookmarkStart w:id="28" w:name="OLE_LINK44"/>
      <w:r>
        <w:rPr>
          <w:rFonts w:hint="eastAsia"/>
          <w:color w:val="auto"/>
          <w:szCs w:val="24"/>
        </w:rPr>
        <w:t>3207</w:t>
      </w:r>
      <w:bookmarkEnd w:id="27"/>
      <w:bookmarkEnd w:id="28"/>
      <w:r>
        <w:rPr>
          <w:rFonts w:hint="eastAsia"/>
          <w:color w:val="auto"/>
          <w:szCs w:val="24"/>
        </w:rPr>
        <w:t xml:space="preserve">  银亮钢</w:t>
      </w:r>
    </w:p>
    <w:p w14:paraId="09F7C2AF">
      <w:pPr>
        <w:spacing w:line="264" w:lineRule="auto"/>
        <w:ind w:firstLine="420" w:firstLineChars="200"/>
        <w:jc w:val="both"/>
        <w:rPr>
          <w:color w:val="auto"/>
          <w:szCs w:val="24"/>
        </w:rPr>
      </w:pPr>
      <w:bookmarkStart w:id="29" w:name="OLE_LINK168"/>
      <w:bookmarkStart w:id="30" w:name="OLE_LINK169"/>
      <w:r>
        <w:rPr>
          <w:rFonts w:hint="eastAsia"/>
          <w:color w:val="auto"/>
          <w:szCs w:val="24"/>
        </w:rPr>
        <w:t xml:space="preserve">GB/T </w:t>
      </w:r>
      <w:bookmarkStart w:id="31" w:name="OLE_LINK45"/>
      <w:r>
        <w:rPr>
          <w:rFonts w:hint="eastAsia"/>
          <w:color w:val="auto"/>
          <w:szCs w:val="24"/>
        </w:rPr>
        <w:t>4162</w:t>
      </w:r>
      <w:bookmarkEnd w:id="29"/>
      <w:bookmarkEnd w:id="30"/>
      <w:bookmarkEnd w:id="31"/>
      <w:r>
        <w:rPr>
          <w:rFonts w:hint="eastAsia"/>
          <w:color w:val="auto"/>
          <w:szCs w:val="24"/>
        </w:rPr>
        <w:t>-2022  锻轧钢棒超声检测方法</w:t>
      </w:r>
    </w:p>
    <w:p w14:paraId="00F47717">
      <w:pPr>
        <w:spacing w:line="264" w:lineRule="auto"/>
        <w:ind w:firstLine="420" w:firstLineChars="200"/>
        <w:jc w:val="both"/>
        <w:rPr>
          <w:color w:val="auto"/>
          <w:szCs w:val="24"/>
        </w:rPr>
      </w:pPr>
      <w:r>
        <w:rPr>
          <w:rFonts w:hint="eastAsia"/>
          <w:color w:val="auto"/>
          <w:szCs w:val="24"/>
        </w:rPr>
        <w:t xml:space="preserve">GB/T </w:t>
      </w:r>
      <w:bookmarkStart w:id="32" w:name="OLE_LINK34"/>
      <w:bookmarkStart w:id="33" w:name="OLE_LINK33"/>
      <w:r>
        <w:rPr>
          <w:rFonts w:hint="eastAsia"/>
          <w:color w:val="auto"/>
          <w:szCs w:val="24"/>
        </w:rPr>
        <w:t>4336</w:t>
      </w:r>
      <w:bookmarkEnd w:id="32"/>
      <w:bookmarkEnd w:id="33"/>
      <w:r>
        <w:rPr>
          <w:rFonts w:hint="eastAsia"/>
          <w:color w:val="auto"/>
          <w:szCs w:val="24"/>
        </w:rPr>
        <w:t xml:space="preserve">  碳素钢和中低合金钢 多元素含量的测定 火花放电原子发射光谱法（常规法）</w:t>
      </w:r>
    </w:p>
    <w:p w14:paraId="3D8953B8">
      <w:pPr>
        <w:spacing w:line="264" w:lineRule="auto"/>
        <w:ind w:firstLine="420" w:firstLineChars="200"/>
        <w:jc w:val="both"/>
        <w:rPr>
          <w:color w:val="auto"/>
          <w:szCs w:val="24"/>
        </w:rPr>
      </w:pPr>
      <w:r>
        <w:rPr>
          <w:rFonts w:hint="eastAsia"/>
          <w:color w:val="auto"/>
          <w:szCs w:val="24"/>
        </w:rPr>
        <w:t xml:space="preserve">GB/T </w:t>
      </w:r>
      <w:bookmarkStart w:id="34" w:name="OLE_LINK47"/>
      <w:bookmarkStart w:id="35" w:name="OLE_LINK46"/>
      <w:r>
        <w:rPr>
          <w:rFonts w:hint="eastAsia"/>
          <w:color w:val="auto"/>
          <w:szCs w:val="24"/>
        </w:rPr>
        <w:t>6394</w:t>
      </w:r>
      <w:bookmarkEnd w:id="34"/>
      <w:bookmarkEnd w:id="35"/>
      <w:r>
        <w:rPr>
          <w:rFonts w:hint="eastAsia"/>
          <w:color w:val="auto"/>
          <w:szCs w:val="24"/>
        </w:rPr>
        <w:t xml:space="preserve">  金属平均晶粒度测定方法</w:t>
      </w:r>
    </w:p>
    <w:p w14:paraId="585D93AF">
      <w:pPr>
        <w:pStyle w:val="25"/>
        <w:rPr>
          <w:ins w:id="0" w:author="作者" w:date="2026-03-06T13:41:00Z"/>
        </w:rPr>
      </w:pPr>
      <w:r>
        <w:t>GB/T 8170  数值修约规则与极限数值的表示和判定</w:t>
      </w:r>
    </w:p>
    <w:p w14:paraId="18F77DB6">
      <w:pPr>
        <w:spacing w:line="264" w:lineRule="auto"/>
        <w:ind w:firstLine="420" w:firstLineChars="200"/>
        <w:jc w:val="both"/>
        <w:rPr>
          <w:color w:val="auto"/>
          <w:szCs w:val="24"/>
        </w:rPr>
      </w:pPr>
      <w:r>
        <w:rPr>
          <w:rFonts w:hint="eastAsia"/>
          <w:color w:val="auto"/>
          <w:szCs w:val="24"/>
        </w:rPr>
        <w:t>GB/T 10121  钢材塔形发纹磁粉检验方法</w:t>
      </w:r>
    </w:p>
    <w:p w14:paraId="699E807D">
      <w:pPr>
        <w:spacing w:line="264" w:lineRule="auto"/>
        <w:ind w:firstLine="420" w:firstLineChars="200"/>
        <w:jc w:val="both"/>
        <w:rPr>
          <w:color w:val="auto"/>
          <w:szCs w:val="24"/>
        </w:rPr>
      </w:pPr>
      <w:r>
        <w:rPr>
          <w:rFonts w:hint="eastAsia"/>
          <w:color w:val="auto"/>
          <w:szCs w:val="24"/>
        </w:rPr>
        <w:t xml:space="preserve">GB/T </w:t>
      </w:r>
      <w:bookmarkStart w:id="36" w:name="OLE_LINK49"/>
      <w:bookmarkStart w:id="37" w:name="OLE_LINK48"/>
      <w:r>
        <w:rPr>
          <w:rFonts w:hint="eastAsia"/>
          <w:color w:val="auto"/>
          <w:szCs w:val="24"/>
        </w:rPr>
        <w:t>10561</w:t>
      </w:r>
      <w:bookmarkEnd w:id="36"/>
      <w:bookmarkEnd w:id="37"/>
      <w:r>
        <w:rPr>
          <w:rFonts w:hint="eastAsia"/>
          <w:color w:val="auto"/>
          <w:szCs w:val="24"/>
        </w:rPr>
        <w:t xml:space="preserve">  钢中非金属夹杂物含量的测定 标准评级图显微检验法</w:t>
      </w:r>
    </w:p>
    <w:p w14:paraId="00B41F4B">
      <w:pPr>
        <w:spacing w:line="264" w:lineRule="auto"/>
        <w:ind w:firstLine="420" w:firstLineChars="200"/>
        <w:jc w:val="both"/>
        <w:rPr>
          <w:color w:val="auto"/>
          <w:szCs w:val="24"/>
        </w:rPr>
      </w:pPr>
      <w:r>
        <w:rPr>
          <w:rFonts w:hint="eastAsia"/>
          <w:color w:val="auto"/>
          <w:szCs w:val="24"/>
        </w:rPr>
        <w:t xml:space="preserve">GB/T </w:t>
      </w:r>
      <w:bookmarkStart w:id="38" w:name="OLE_LINK51"/>
      <w:bookmarkStart w:id="39" w:name="OLE_LINK50"/>
      <w:r>
        <w:rPr>
          <w:rFonts w:hint="eastAsia"/>
          <w:color w:val="auto"/>
          <w:szCs w:val="24"/>
        </w:rPr>
        <w:t>11261</w:t>
      </w:r>
      <w:bookmarkEnd w:id="38"/>
      <w:bookmarkEnd w:id="39"/>
      <w:r>
        <w:rPr>
          <w:rFonts w:hint="eastAsia"/>
          <w:color w:val="auto"/>
          <w:szCs w:val="24"/>
        </w:rPr>
        <w:t xml:space="preserve">  钢铁 氧含量的测定 脉冲加热惰气熔融-红外线吸收法</w:t>
      </w:r>
    </w:p>
    <w:p w14:paraId="19213898">
      <w:pPr>
        <w:spacing w:line="264" w:lineRule="auto"/>
        <w:ind w:firstLine="420" w:firstLineChars="200"/>
        <w:jc w:val="both"/>
        <w:rPr>
          <w:color w:val="auto"/>
          <w:szCs w:val="24"/>
        </w:rPr>
      </w:pPr>
      <w:r>
        <w:rPr>
          <w:rFonts w:hint="eastAsia"/>
          <w:color w:val="auto"/>
          <w:szCs w:val="24"/>
        </w:rPr>
        <w:t xml:space="preserve">GB/T </w:t>
      </w:r>
      <w:bookmarkStart w:id="40" w:name="OLE_LINK53"/>
      <w:bookmarkStart w:id="41" w:name="OLE_LINK52"/>
      <w:r>
        <w:rPr>
          <w:rFonts w:hint="eastAsia"/>
          <w:color w:val="auto"/>
          <w:szCs w:val="24"/>
        </w:rPr>
        <w:t xml:space="preserve">14979-1994  </w:t>
      </w:r>
      <w:bookmarkEnd w:id="40"/>
      <w:bookmarkEnd w:id="41"/>
      <w:r>
        <w:rPr>
          <w:rFonts w:hint="eastAsia"/>
          <w:color w:val="auto"/>
          <w:szCs w:val="24"/>
        </w:rPr>
        <w:t>钢的共晶碳化物不均匀度评定法</w:t>
      </w:r>
    </w:p>
    <w:p w14:paraId="2A84E97A">
      <w:pPr>
        <w:spacing w:line="264" w:lineRule="auto"/>
        <w:ind w:firstLine="420" w:firstLineChars="200"/>
        <w:jc w:val="both"/>
        <w:rPr>
          <w:color w:val="auto"/>
          <w:szCs w:val="24"/>
        </w:rPr>
      </w:pPr>
      <w:bookmarkStart w:id="42" w:name="OLE_LINK55"/>
      <w:bookmarkStart w:id="43" w:name="OLE_LINK54"/>
      <w:r>
        <w:rPr>
          <w:rFonts w:hint="eastAsia"/>
          <w:color w:val="auto"/>
          <w:szCs w:val="24"/>
        </w:rPr>
        <w:t>GB/T 15711</w:t>
      </w:r>
      <w:bookmarkEnd w:id="42"/>
      <w:bookmarkEnd w:id="43"/>
      <w:r>
        <w:rPr>
          <w:rFonts w:hint="eastAsia"/>
          <w:color w:val="auto"/>
          <w:szCs w:val="24"/>
        </w:rPr>
        <w:t xml:space="preserve">  钢中非金属夹杂物的检验 塔形发纹酸浸法</w:t>
      </w:r>
    </w:p>
    <w:p w14:paraId="47FDAC86">
      <w:pPr>
        <w:spacing w:line="264" w:lineRule="auto"/>
        <w:ind w:firstLine="420" w:firstLineChars="200"/>
        <w:jc w:val="both"/>
        <w:rPr>
          <w:color w:val="auto"/>
          <w:szCs w:val="24"/>
        </w:rPr>
      </w:pPr>
      <w:r>
        <w:rPr>
          <w:rFonts w:hint="eastAsia"/>
          <w:color w:val="auto"/>
          <w:szCs w:val="24"/>
        </w:rPr>
        <w:t xml:space="preserve">GB/T </w:t>
      </w:r>
      <w:bookmarkStart w:id="44" w:name="OLE_LINK58"/>
      <w:bookmarkStart w:id="45" w:name="OLE_LINK59"/>
      <w:bookmarkStart w:id="46" w:name="OLE_LINK62"/>
      <w:r>
        <w:rPr>
          <w:rFonts w:hint="eastAsia"/>
          <w:color w:val="auto"/>
          <w:szCs w:val="24"/>
        </w:rPr>
        <w:t>20066</w:t>
      </w:r>
      <w:bookmarkEnd w:id="44"/>
      <w:bookmarkEnd w:id="45"/>
      <w:bookmarkEnd w:id="46"/>
      <w:r>
        <w:rPr>
          <w:rFonts w:hint="eastAsia"/>
          <w:color w:val="auto"/>
          <w:szCs w:val="24"/>
        </w:rPr>
        <w:t xml:space="preserve">  钢和铁 化学成分测定用试样的取样和制样方法</w:t>
      </w:r>
    </w:p>
    <w:p w14:paraId="69D05F8A">
      <w:pPr>
        <w:spacing w:line="264" w:lineRule="auto"/>
        <w:ind w:firstLine="420" w:firstLineChars="200"/>
        <w:jc w:val="both"/>
        <w:rPr>
          <w:rFonts w:hint="eastAsia"/>
          <w:color w:val="auto"/>
          <w:szCs w:val="24"/>
        </w:rPr>
      </w:pPr>
      <w:r>
        <w:rPr>
          <w:rFonts w:hint="eastAsia"/>
          <w:color w:val="auto"/>
          <w:szCs w:val="24"/>
        </w:rPr>
        <w:t xml:space="preserve">GB/T </w:t>
      </w:r>
      <w:bookmarkStart w:id="47" w:name="OLE_LINK63"/>
      <w:bookmarkStart w:id="48" w:name="OLE_LINK64"/>
      <w:r>
        <w:rPr>
          <w:rFonts w:hint="eastAsia"/>
          <w:color w:val="auto"/>
          <w:szCs w:val="24"/>
        </w:rPr>
        <w:t>20123</w:t>
      </w:r>
      <w:bookmarkEnd w:id="47"/>
      <w:bookmarkEnd w:id="48"/>
      <w:r>
        <w:rPr>
          <w:rFonts w:hint="eastAsia"/>
          <w:color w:val="auto"/>
          <w:szCs w:val="24"/>
        </w:rPr>
        <w:t xml:space="preserve">  钢铁 总碳硫含量的测定 高频感应炉燃烧后红外吸收法（常规方法）</w:t>
      </w:r>
    </w:p>
    <w:p w14:paraId="14AEA2AE">
      <w:pPr>
        <w:spacing w:line="264" w:lineRule="auto"/>
        <w:ind w:firstLine="420" w:firstLineChars="200"/>
        <w:jc w:val="both"/>
        <w:rPr>
          <w:rFonts w:hint="eastAsia" w:eastAsia="宋体"/>
          <w:color w:val="auto"/>
          <w:szCs w:val="24"/>
          <w:lang w:val="en-US" w:eastAsia="zh-CN"/>
        </w:rPr>
      </w:pPr>
      <w:r>
        <w:rPr>
          <w:rFonts w:hint="eastAsia"/>
          <w:color w:val="auto"/>
          <w:szCs w:val="24"/>
        </w:rPr>
        <w:t>GB/T</w:t>
      </w:r>
      <w:r>
        <w:rPr>
          <w:rFonts w:hint="eastAsia"/>
          <w:color w:val="auto"/>
          <w:szCs w:val="24"/>
          <w:lang w:val="en-US" w:eastAsia="zh-CN"/>
        </w:rPr>
        <w:t xml:space="preserve"> </w:t>
      </w:r>
      <w:r>
        <w:rPr>
          <w:rFonts w:hint="eastAsia"/>
          <w:color w:val="auto"/>
          <w:szCs w:val="24"/>
        </w:rPr>
        <w:t>36026-2018</w:t>
      </w:r>
      <w:r>
        <w:rPr>
          <w:rFonts w:hint="eastAsia"/>
          <w:color w:val="auto"/>
          <w:szCs w:val="24"/>
          <w:lang w:val="en-US" w:eastAsia="zh-CN"/>
        </w:rPr>
        <w:t xml:space="preserve">  油气工程用高强度耐蚀合金棒</w:t>
      </w:r>
    </w:p>
    <w:p w14:paraId="79EE24F8">
      <w:pPr>
        <w:spacing w:line="264" w:lineRule="auto"/>
        <w:ind w:firstLine="420" w:firstLineChars="200"/>
        <w:jc w:val="both"/>
      </w:pPr>
      <w:r>
        <w:rPr>
          <w:rFonts w:hint="eastAsia"/>
        </w:rPr>
        <w:t>GB/T 38683  轴承钢中大夹杂物的超声检测方法</w:t>
      </w:r>
    </w:p>
    <w:p w14:paraId="560D8783">
      <w:pPr>
        <w:pStyle w:val="64"/>
        <w:numPr>
          <w:ilvl w:val="0"/>
          <w:numId w:val="16"/>
        </w:numPr>
        <w:spacing w:before="156" w:after="156"/>
        <w:jc w:val="both"/>
        <w:outlineLvl w:val="9"/>
      </w:pPr>
      <w:bookmarkStart w:id="49" w:name="_Toc4289"/>
      <w:r>
        <w:rPr>
          <w:rFonts w:hint="eastAsia"/>
        </w:rPr>
        <w:t>术语和定义</w:t>
      </w:r>
      <w:bookmarkEnd w:id="49"/>
    </w:p>
    <w:p w14:paraId="601490B1">
      <w:pPr>
        <w:ind w:firstLine="420" w:firstLineChars="200"/>
      </w:pPr>
      <w:r>
        <w:rPr>
          <w:rFonts w:hint="eastAsia"/>
        </w:rPr>
        <w:t>本文件没有需要界定的术语和定义。</w:t>
      </w:r>
    </w:p>
    <w:p w14:paraId="0FFFC9EB">
      <w:pPr>
        <w:pStyle w:val="64"/>
        <w:numPr>
          <w:ilvl w:val="0"/>
          <w:numId w:val="16"/>
        </w:numPr>
        <w:spacing w:before="156" w:after="156"/>
        <w:jc w:val="both"/>
        <w:outlineLvl w:val="9"/>
      </w:pPr>
      <w:r>
        <w:rPr>
          <w:rFonts w:hint="eastAsia"/>
        </w:rPr>
        <w:t>分类及代号</w:t>
      </w:r>
    </w:p>
    <w:p w14:paraId="62F1FA43">
      <w:pPr>
        <w:ind w:firstLine="420" w:firstLineChars="200"/>
      </w:pPr>
      <w:r>
        <w:rPr>
          <w:rFonts w:hint="eastAsia"/>
        </w:rPr>
        <w:t>按冶金质量分类：</w:t>
      </w:r>
    </w:p>
    <w:p w14:paraId="781AB786">
      <w:pPr>
        <w:ind w:firstLine="420" w:firstLineChars="200"/>
      </w:pPr>
      <w:r>
        <w:rPr>
          <w:rFonts w:hint="eastAsia"/>
        </w:rPr>
        <w:t>a）优质钢；</w:t>
      </w:r>
    </w:p>
    <w:p w14:paraId="33FF920E">
      <w:pPr>
        <w:ind w:firstLine="420" w:firstLineChars="200"/>
      </w:pPr>
      <w:r>
        <w:rPr>
          <w:rFonts w:hint="eastAsia"/>
        </w:rPr>
        <w:t>b）高级优质钢（牌号后加“A”）。</w:t>
      </w:r>
    </w:p>
    <w:p w14:paraId="6E92FF05">
      <w:pPr>
        <w:pStyle w:val="64"/>
        <w:numPr>
          <w:ilvl w:val="0"/>
          <w:numId w:val="16"/>
        </w:numPr>
        <w:spacing w:before="156" w:after="156"/>
        <w:jc w:val="both"/>
        <w:outlineLvl w:val="9"/>
      </w:pPr>
      <w:bookmarkStart w:id="50" w:name="_Toc31812"/>
      <w:bookmarkEnd w:id="50"/>
      <w:bookmarkStart w:id="51" w:name="_Toc9281"/>
      <w:r>
        <w:rPr>
          <w:rFonts w:hint="eastAsia"/>
        </w:rPr>
        <w:t>订货内容</w:t>
      </w:r>
      <w:bookmarkEnd w:id="51"/>
    </w:p>
    <w:p w14:paraId="184E5E27">
      <w:pPr>
        <w:ind w:firstLine="420" w:firstLineChars="200"/>
      </w:pPr>
      <w:bookmarkStart w:id="52" w:name="_Toc32217"/>
      <w:bookmarkEnd w:id="52"/>
      <w:r>
        <w:rPr>
          <w:rFonts w:hint="eastAsia"/>
        </w:rPr>
        <w:t>按本文件订货的合同或订单应包括下列内容：</w:t>
      </w:r>
    </w:p>
    <w:p w14:paraId="117EB10C">
      <w:pPr>
        <w:pStyle w:val="115"/>
        <w:tabs>
          <w:tab w:val="clear" w:pos="840"/>
        </w:tabs>
        <w:ind w:left="839" w:hanging="419"/>
        <w:rPr>
          <w:rFonts w:ascii="Times New Roman" w:eastAsiaTheme="minorEastAsia"/>
        </w:rPr>
      </w:pPr>
      <w:r>
        <w:rPr>
          <w:rFonts w:ascii="Times New Roman"/>
          <w:szCs w:val="21"/>
        </w:rPr>
        <w:t>a</w:t>
      </w:r>
      <w:r>
        <w:rPr>
          <w:rFonts w:hint="eastAsia"/>
        </w:rPr>
        <w:t>）</w:t>
      </w:r>
      <w:r>
        <w:rPr>
          <w:rFonts w:ascii="Times New Roman" w:eastAsiaTheme="minorEastAsia"/>
        </w:rPr>
        <w:t>本文件编号；</w:t>
      </w:r>
    </w:p>
    <w:p w14:paraId="445AD9A6">
      <w:pPr>
        <w:pStyle w:val="115"/>
        <w:tabs>
          <w:tab w:val="clear" w:pos="840"/>
        </w:tabs>
        <w:ind w:left="839" w:hanging="419"/>
        <w:rPr>
          <w:rFonts w:ascii="Times New Roman" w:eastAsiaTheme="minorEastAsia"/>
        </w:rPr>
      </w:pPr>
      <w:r>
        <w:rPr>
          <w:rFonts w:ascii="Times New Roman"/>
          <w:szCs w:val="21"/>
        </w:rPr>
        <w:t>b</w:t>
      </w:r>
      <w:r>
        <w:rPr>
          <w:rFonts w:hint="eastAsia"/>
        </w:rPr>
        <w:t>）</w:t>
      </w:r>
      <w:r>
        <w:rPr>
          <w:rFonts w:ascii="Times New Roman" w:eastAsiaTheme="minorEastAsia"/>
        </w:rPr>
        <w:t>产品名称</w:t>
      </w:r>
      <w:r>
        <w:rPr>
          <w:rFonts w:hint="eastAsia" w:ascii="Times New Roman" w:eastAsiaTheme="minorEastAsia"/>
        </w:rPr>
        <w:t>；</w:t>
      </w:r>
    </w:p>
    <w:p w14:paraId="6C5C894C">
      <w:pPr>
        <w:pStyle w:val="115"/>
        <w:tabs>
          <w:tab w:val="clear" w:pos="840"/>
        </w:tabs>
        <w:ind w:left="839" w:hanging="419"/>
        <w:rPr>
          <w:rFonts w:ascii="Times New Roman" w:eastAsiaTheme="minorEastAsia"/>
        </w:rPr>
      </w:pPr>
      <w:r>
        <w:rPr>
          <w:rFonts w:ascii="Times New Roman"/>
          <w:szCs w:val="21"/>
        </w:rPr>
        <w:t>c</w:t>
      </w:r>
      <w:r>
        <w:rPr>
          <w:rFonts w:hint="eastAsia"/>
        </w:rPr>
        <w:t>）</w:t>
      </w:r>
      <w:r>
        <w:rPr>
          <w:rFonts w:ascii="Times New Roman" w:eastAsiaTheme="minorEastAsia"/>
        </w:rPr>
        <w:t>牌号</w:t>
      </w:r>
      <w:r>
        <w:rPr>
          <w:rFonts w:hint="eastAsia" w:ascii="Times New Roman" w:eastAsiaTheme="minorEastAsia"/>
        </w:rPr>
        <w:t>；</w:t>
      </w:r>
    </w:p>
    <w:p w14:paraId="350C1A34">
      <w:pPr>
        <w:pStyle w:val="115"/>
        <w:tabs>
          <w:tab w:val="clear" w:pos="840"/>
        </w:tabs>
        <w:ind w:left="839" w:hanging="419"/>
        <w:rPr>
          <w:rFonts w:ascii="Times New Roman" w:eastAsiaTheme="minorEastAsia"/>
        </w:rPr>
      </w:pPr>
      <w:r>
        <w:rPr>
          <w:rFonts w:ascii="Times New Roman"/>
          <w:szCs w:val="21"/>
        </w:rPr>
        <w:t>d</w:t>
      </w:r>
      <w:r>
        <w:rPr>
          <w:rFonts w:hint="eastAsia"/>
        </w:rPr>
        <w:t>）</w:t>
      </w:r>
      <w:r>
        <w:rPr>
          <w:rFonts w:ascii="Times New Roman" w:eastAsiaTheme="minorEastAsia"/>
        </w:rPr>
        <w:t>尺寸外形及允许偏差</w:t>
      </w:r>
      <w:r>
        <w:rPr>
          <w:rFonts w:hint="eastAsia" w:ascii="Times New Roman" w:eastAsiaTheme="minorEastAsia"/>
        </w:rPr>
        <w:t>；</w:t>
      </w:r>
    </w:p>
    <w:p w14:paraId="2C55FE74">
      <w:pPr>
        <w:pStyle w:val="115"/>
        <w:tabs>
          <w:tab w:val="clear" w:pos="840"/>
        </w:tabs>
        <w:ind w:left="839" w:hanging="419"/>
        <w:rPr>
          <w:rFonts w:ascii="Times New Roman" w:eastAsiaTheme="minorEastAsia"/>
        </w:rPr>
      </w:pPr>
      <w:r>
        <w:rPr>
          <w:rFonts w:ascii="Times New Roman"/>
          <w:szCs w:val="21"/>
        </w:rPr>
        <w:t>e</w:t>
      </w:r>
      <w:r>
        <w:rPr>
          <w:rFonts w:hint="eastAsia"/>
        </w:rPr>
        <w:t>）</w:t>
      </w:r>
      <w:r>
        <w:rPr>
          <w:rFonts w:ascii="Times New Roman" w:eastAsiaTheme="minorEastAsia"/>
        </w:rPr>
        <w:t>重量</w:t>
      </w:r>
      <w:r>
        <w:rPr>
          <w:rFonts w:hint="eastAsia" w:ascii="Times New Roman" w:eastAsiaTheme="minorEastAsia"/>
        </w:rPr>
        <w:t>（</w:t>
      </w:r>
      <w:r>
        <w:rPr>
          <w:rFonts w:ascii="Times New Roman" w:eastAsiaTheme="minorEastAsia"/>
        </w:rPr>
        <w:t>或数量</w:t>
      </w:r>
      <w:r>
        <w:rPr>
          <w:rFonts w:hint="eastAsia" w:ascii="Times New Roman" w:eastAsiaTheme="minorEastAsia"/>
        </w:rPr>
        <w:t>）；</w:t>
      </w:r>
    </w:p>
    <w:p w14:paraId="7A0F7F81">
      <w:pPr>
        <w:pStyle w:val="115"/>
        <w:tabs>
          <w:tab w:val="clear" w:pos="840"/>
        </w:tabs>
        <w:ind w:left="839" w:hanging="419"/>
        <w:rPr>
          <w:rFonts w:ascii="Times New Roman" w:eastAsiaTheme="minorEastAsia"/>
        </w:rPr>
      </w:pPr>
      <w:r>
        <w:rPr>
          <w:rFonts w:ascii="Times New Roman"/>
          <w:szCs w:val="21"/>
        </w:rPr>
        <w:t>f</w:t>
      </w:r>
      <w:r>
        <w:rPr>
          <w:rFonts w:hint="eastAsia"/>
        </w:rPr>
        <w:t>）</w:t>
      </w:r>
      <w:r>
        <w:rPr>
          <w:rFonts w:ascii="Times New Roman" w:eastAsiaTheme="minorEastAsia"/>
        </w:rPr>
        <w:t>交货状态</w:t>
      </w:r>
      <w:r>
        <w:rPr>
          <w:rFonts w:hint="eastAsia" w:ascii="Times New Roman" w:eastAsiaTheme="minorEastAsia"/>
        </w:rPr>
        <w:t>；</w:t>
      </w:r>
    </w:p>
    <w:p w14:paraId="3F9B7020">
      <w:pPr>
        <w:pStyle w:val="115"/>
        <w:tabs>
          <w:tab w:val="clear" w:pos="840"/>
        </w:tabs>
        <w:ind w:left="839" w:hanging="419"/>
        <w:rPr>
          <w:rFonts w:ascii="Times New Roman" w:eastAsiaTheme="minorEastAsia"/>
        </w:rPr>
      </w:pPr>
      <w:r>
        <w:rPr>
          <w:rFonts w:ascii="Times New Roman"/>
          <w:szCs w:val="21"/>
        </w:rPr>
        <w:t>g</w:t>
      </w:r>
      <w:r>
        <w:rPr>
          <w:rFonts w:hint="eastAsia"/>
        </w:rPr>
        <w:t>）</w:t>
      </w:r>
      <w:r>
        <w:rPr>
          <w:rFonts w:ascii="Times New Roman" w:eastAsiaTheme="minorEastAsia"/>
        </w:rPr>
        <w:t>用途</w:t>
      </w:r>
      <w:r>
        <w:rPr>
          <w:rFonts w:hint="eastAsia" w:ascii="Times New Roman" w:eastAsiaTheme="minorEastAsia"/>
        </w:rPr>
        <w:t>；</w:t>
      </w:r>
    </w:p>
    <w:p w14:paraId="492943A1">
      <w:pPr>
        <w:pStyle w:val="115"/>
        <w:tabs>
          <w:tab w:val="clear" w:pos="840"/>
        </w:tabs>
        <w:ind w:left="839" w:hanging="419"/>
        <w:rPr>
          <w:rFonts w:ascii="Times New Roman" w:eastAsiaTheme="minorEastAsia"/>
        </w:rPr>
      </w:pPr>
      <w:r>
        <w:rPr>
          <w:rFonts w:ascii="Times New Roman"/>
          <w:szCs w:val="21"/>
        </w:rPr>
        <w:t>h</w:t>
      </w:r>
      <w:r>
        <w:rPr>
          <w:rFonts w:hint="eastAsia"/>
        </w:rPr>
        <w:t>）</w:t>
      </w:r>
      <w:r>
        <w:rPr>
          <w:rFonts w:ascii="Times New Roman" w:eastAsiaTheme="minorEastAsia"/>
        </w:rPr>
        <w:t>表面状态</w:t>
      </w:r>
      <w:r>
        <w:rPr>
          <w:rFonts w:hint="eastAsia" w:ascii="Times New Roman" w:eastAsiaTheme="minorEastAsia"/>
        </w:rPr>
        <w:t>（</w:t>
      </w:r>
      <w:r>
        <w:rPr>
          <w:rFonts w:ascii="Times New Roman" w:eastAsiaTheme="minorEastAsia"/>
        </w:rPr>
        <w:t>要求剥皮、磨光或车光交货时需注明</w:t>
      </w:r>
      <w:r>
        <w:rPr>
          <w:rFonts w:hint="eastAsia" w:ascii="Times New Roman" w:eastAsiaTheme="minorEastAsia"/>
        </w:rPr>
        <w:t>）；</w:t>
      </w:r>
    </w:p>
    <w:p w14:paraId="4F1466AE">
      <w:pPr>
        <w:pStyle w:val="115"/>
        <w:tabs>
          <w:tab w:val="clear" w:pos="840"/>
        </w:tabs>
        <w:ind w:left="839" w:hanging="419"/>
        <w:rPr>
          <w:rFonts w:ascii="Times New Roman" w:eastAsiaTheme="minorEastAsia"/>
        </w:rPr>
      </w:pPr>
      <w:r>
        <w:rPr>
          <w:rFonts w:ascii="Times New Roman"/>
          <w:szCs w:val="21"/>
        </w:rPr>
        <w:t>i</w:t>
      </w:r>
      <w:r>
        <w:rPr>
          <w:rFonts w:hint="eastAsia"/>
        </w:rPr>
        <w:t>）</w:t>
      </w:r>
      <w:r>
        <w:rPr>
          <w:rFonts w:hint="eastAsia" w:ascii="Times New Roman" w:eastAsiaTheme="minorEastAsia"/>
        </w:rPr>
        <w:t>本文件</w:t>
      </w:r>
      <w:r>
        <w:rPr>
          <w:rFonts w:ascii="Times New Roman" w:eastAsiaTheme="minorEastAsia"/>
        </w:rPr>
        <w:t>中应由供需双方协商并在合同中注明的项目或指标</w:t>
      </w:r>
      <w:r>
        <w:rPr>
          <w:rFonts w:hint="eastAsia" w:ascii="Times New Roman" w:eastAsiaTheme="minorEastAsia"/>
        </w:rPr>
        <w:t>；</w:t>
      </w:r>
    </w:p>
    <w:p w14:paraId="5CB41054">
      <w:pPr>
        <w:pStyle w:val="115"/>
        <w:tabs>
          <w:tab w:val="clear" w:pos="840"/>
        </w:tabs>
        <w:ind w:left="839" w:hanging="419"/>
        <w:rPr>
          <w:rFonts w:ascii="Times New Roman" w:eastAsiaTheme="minorEastAsia"/>
        </w:rPr>
      </w:pPr>
      <w:r>
        <w:rPr>
          <w:rFonts w:ascii="Times New Roman"/>
          <w:szCs w:val="21"/>
        </w:rPr>
        <w:t>j</w:t>
      </w:r>
      <w:r>
        <w:rPr>
          <w:rFonts w:hint="eastAsia"/>
        </w:rPr>
        <w:t>）</w:t>
      </w:r>
      <w:r>
        <w:rPr>
          <w:rFonts w:ascii="Times New Roman" w:eastAsiaTheme="minorEastAsia"/>
        </w:rPr>
        <w:t>其他</w:t>
      </w:r>
      <w:r>
        <w:rPr>
          <w:rFonts w:hint="eastAsia" w:ascii="Times New Roman" w:eastAsiaTheme="minorEastAsia"/>
        </w:rPr>
        <w:t>特殊要求。</w:t>
      </w:r>
    </w:p>
    <w:p w14:paraId="02E34EAC">
      <w:pPr>
        <w:pStyle w:val="64"/>
        <w:numPr>
          <w:ilvl w:val="0"/>
          <w:numId w:val="16"/>
        </w:numPr>
        <w:spacing w:before="156" w:after="156"/>
        <w:jc w:val="both"/>
        <w:outlineLvl w:val="9"/>
      </w:pPr>
      <w:bookmarkStart w:id="53" w:name="_Toc24531"/>
      <w:bookmarkEnd w:id="53"/>
      <w:r>
        <w:rPr>
          <w:rFonts w:hint="eastAsia"/>
        </w:rPr>
        <w:t>制造工艺</w:t>
      </w:r>
    </w:p>
    <w:p w14:paraId="654DBC07">
      <w:pPr>
        <w:pStyle w:val="64"/>
        <w:numPr>
          <w:ilvl w:val="1"/>
          <w:numId w:val="16"/>
        </w:numPr>
        <w:spacing w:before="156" w:after="156"/>
        <w:ind w:left="0"/>
        <w:jc w:val="both"/>
        <w:outlineLvl w:val="9"/>
      </w:pPr>
      <w:r>
        <w:rPr>
          <w:rFonts w:hint="eastAsia"/>
        </w:rPr>
        <w:t>冶炼方法</w:t>
      </w:r>
    </w:p>
    <w:p w14:paraId="72334470">
      <w:pPr>
        <w:pStyle w:val="25"/>
      </w:pPr>
      <w:r>
        <w:rPr>
          <w:rFonts w:hint="eastAsia"/>
        </w:rPr>
        <w:t>钢应采用真空感应加真空电弧重熔（双真空）方法冶炼。</w:t>
      </w:r>
    </w:p>
    <w:p w14:paraId="33D5831C">
      <w:pPr>
        <w:pStyle w:val="64"/>
        <w:numPr>
          <w:ilvl w:val="1"/>
          <w:numId w:val="16"/>
        </w:numPr>
        <w:spacing w:before="156" w:after="156"/>
        <w:ind w:left="0"/>
        <w:jc w:val="both"/>
        <w:outlineLvl w:val="9"/>
      </w:pPr>
      <w:r>
        <w:rPr>
          <w:rFonts w:hint="eastAsia"/>
        </w:rPr>
        <w:t>交货状态</w:t>
      </w:r>
    </w:p>
    <w:p w14:paraId="21139DEB">
      <w:pPr>
        <w:widowControl/>
        <w:numPr>
          <w:ilvl w:val="2"/>
          <w:numId w:val="16"/>
        </w:numPr>
        <w:tabs>
          <w:tab w:val="center" w:pos="4620"/>
          <w:tab w:val="right" w:pos="9460"/>
        </w:tabs>
        <w:spacing w:before="156" w:beforeLines="50" w:after="156" w:afterLines="50"/>
        <w:ind w:left="708" w:hanging="282"/>
        <w:rPr>
          <w:color w:val="auto"/>
          <w:szCs w:val="24"/>
        </w:rPr>
      </w:pPr>
      <w:r>
        <w:rPr>
          <w:rFonts w:hint="eastAsia"/>
          <w:color w:val="auto"/>
          <w:szCs w:val="24"/>
        </w:rPr>
        <w:t>钢材应以退火状态交货。对表面状态有要求时，需方应在合同中注明。</w:t>
      </w:r>
    </w:p>
    <w:p w14:paraId="089E048F">
      <w:pPr>
        <w:widowControl/>
        <w:numPr>
          <w:ilvl w:val="2"/>
          <w:numId w:val="16"/>
        </w:numPr>
        <w:tabs>
          <w:tab w:val="center" w:pos="4620"/>
          <w:tab w:val="right" w:pos="9460"/>
        </w:tabs>
        <w:spacing w:before="156" w:beforeLines="50" w:after="156" w:afterLines="50"/>
        <w:ind w:left="708" w:hanging="282"/>
        <w:rPr>
          <w:color w:val="auto"/>
          <w:szCs w:val="24"/>
        </w:rPr>
      </w:pPr>
      <w:r>
        <w:rPr>
          <w:rFonts w:hint="eastAsia"/>
          <w:color w:val="auto"/>
          <w:szCs w:val="24"/>
        </w:rPr>
        <w:t>钢材的压缩比由供需双方协商确定。</w:t>
      </w:r>
    </w:p>
    <w:p w14:paraId="3121A0AA">
      <w:pPr>
        <w:pStyle w:val="64"/>
        <w:numPr>
          <w:ilvl w:val="0"/>
          <w:numId w:val="16"/>
        </w:numPr>
        <w:spacing w:before="156" w:after="156"/>
        <w:jc w:val="both"/>
        <w:outlineLvl w:val="9"/>
      </w:pPr>
      <w:r>
        <w:rPr>
          <w:rFonts w:hint="eastAsia"/>
        </w:rPr>
        <w:t>技术要求</w:t>
      </w:r>
    </w:p>
    <w:p w14:paraId="721D74DE">
      <w:pPr>
        <w:pStyle w:val="64"/>
        <w:numPr>
          <w:ilvl w:val="1"/>
          <w:numId w:val="16"/>
        </w:numPr>
        <w:spacing w:before="156" w:after="156"/>
        <w:ind w:left="0"/>
        <w:jc w:val="both"/>
        <w:outlineLvl w:val="9"/>
      </w:pPr>
      <w:r>
        <w:t>牌号和化学成分</w:t>
      </w:r>
    </w:p>
    <w:p w14:paraId="6F19640E">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钢材的牌号及化学成分（熔炼分析）应符合表1的规定，其残余元素含量应符合表2规定。</w:t>
      </w:r>
    </w:p>
    <w:p w14:paraId="3C204D38">
      <w:pPr>
        <w:spacing w:before="156" w:beforeLines="50" w:after="156" w:afterLines="50"/>
        <w:jc w:val="center"/>
        <w:rPr>
          <w:rFonts w:eastAsia="黑体"/>
          <w:color w:val="auto"/>
          <w:szCs w:val="24"/>
        </w:rPr>
      </w:pPr>
      <w:r>
        <w:rPr>
          <w:rFonts w:eastAsia="黑体"/>
          <w:color w:val="auto"/>
          <w:szCs w:val="24"/>
        </w:rPr>
        <w:t>表</w:t>
      </w:r>
      <w:r>
        <w:rPr>
          <w:rFonts w:hint="eastAsia" w:eastAsia="黑体"/>
          <w:color w:val="auto"/>
          <w:szCs w:val="24"/>
        </w:rPr>
        <w:t>1</w:t>
      </w:r>
      <w:r>
        <w:rPr>
          <w:rFonts w:eastAsia="黑体"/>
          <w:color w:val="auto"/>
          <w:szCs w:val="24"/>
        </w:rPr>
        <w:t xml:space="preserve">  钢的牌号及化学成分</w:t>
      </w:r>
    </w:p>
    <w:tbl>
      <w:tblPr>
        <w:tblStyle w:val="163"/>
        <w:tblW w:w="515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89"/>
        <w:gridCol w:w="981"/>
        <w:gridCol w:w="985"/>
        <w:gridCol w:w="985"/>
        <w:gridCol w:w="1153"/>
        <w:gridCol w:w="817"/>
        <w:gridCol w:w="989"/>
        <w:gridCol w:w="989"/>
        <w:gridCol w:w="738"/>
        <w:gridCol w:w="828"/>
      </w:tblGrid>
      <w:tr w14:paraId="4EDF8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6" w:type="pct"/>
            <w:vMerge w:val="restart"/>
            <w:tcBorders>
              <w:bottom w:val="nil"/>
            </w:tcBorders>
            <w:vAlign w:val="center"/>
          </w:tcPr>
          <w:p w14:paraId="3E3F38FB">
            <w:pPr>
              <w:jc w:val="center"/>
              <w:rPr>
                <w:sz w:val="18"/>
                <w:szCs w:val="18"/>
              </w:rPr>
            </w:pPr>
            <w:r>
              <w:rPr>
                <w:sz w:val="18"/>
                <w:szCs w:val="18"/>
              </w:rPr>
              <w:t>牌号</w:t>
            </w:r>
          </w:p>
        </w:tc>
        <w:tc>
          <w:tcPr>
            <w:tcW w:w="4383" w:type="pct"/>
            <w:gridSpan w:val="9"/>
            <w:vAlign w:val="center"/>
          </w:tcPr>
          <w:p w14:paraId="1A79D4A5">
            <w:pPr>
              <w:jc w:val="center"/>
              <w:rPr>
                <w:sz w:val="18"/>
                <w:szCs w:val="18"/>
              </w:rPr>
            </w:pPr>
            <w:r>
              <w:rPr>
                <w:sz w:val="18"/>
                <w:szCs w:val="18"/>
              </w:rPr>
              <w:t>化学成分（质量分数）/%</w:t>
            </w:r>
          </w:p>
        </w:tc>
      </w:tr>
      <w:tr w14:paraId="489E9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6" w:type="pct"/>
            <w:vMerge w:val="continue"/>
            <w:tcBorders>
              <w:top w:val="nil"/>
            </w:tcBorders>
            <w:vAlign w:val="center"/>
          </w:tcPr>
          <w:p w14:paraId="6F6A8C62">
            <w:pPr>
              <w:jc w:val="center"/>
              <w:rPr>
                <w:sz w:val="18"/>
                <w:szCs w:val="18"/>
              </w:rPr>
            </w:pPr>
          </w:p>
        </w:tc>
        <w:tc>
          <w:tcPr>
            <w:tcW w:w="508" w:type="pct"/>
            <w:vAlign w:val="center"/>
          </w:tcPr>
          <w:p w14:paraId="659875EC">
            <w:pPr>
              <w:jc w:val="center"/>
              <w:rPr>
                <w:sz w:val="18"/>
                <w:szCs w:val="18"/>
              </w:rPr>
            </w:pPr>
            <w:r>
              <w:rPr>
                <w:sz w:val="18"/>
                <w:szCs w:val="18"/>
              </w:rPr>
              <w:t>C</w:t>
            </w:r>
          </w:p>
        </w:tc>
        <w:tc>
          <w:tcPr>
            <w:tcW w:w="510" w:type="pct"/>
            <w:vAlign w:val="center"/>
          </w:tcPr>
          <w:p w14:paraId="24F0D559">
            <w:pPr>
              <w:jc w:val="center"/>
              <w:rPr>
                <w:sz w:val="18"/>
                <w:szCs w:val="18"/>
              </w:rPr>
            </w:pPr>
            <w:r>
              <w:rPr>
                <w:sz w:val="18"/>
                <w:szCs w:val="18"/>
              </w:rPr>
              <w:t>Si</w:t>
            </w:r>
          </w:p>
        </w:tc>
        <w:tc>
          <w:tcPr>
            <w:tcW w:w="510" w:type="pct"/>
            <w:vAlign w:val="center"/>
          </w:tcPr>
          <w:p w14:paraId="46357F6A">
            <w:pPr>
              <w:jc w:val="center"/>
              <w:rPr>
                <w:sz w:val="18"/>
                <w:szCs w:val="18"/>
              </w:rPr>
            </w:pPr>
            <w:r>
              <w:rPr>
                <w:sz w:val="18"/>
                <w:szCs w:val="18"/>
              </w:rPr>
              <w:t>Mn</w:t>
            </w:r>
          </w:p>
        </w:tc>
        <w:tc>
          <w:tcPr>
            <w:tcW w:w="597" w:type="pct"/>
            <w:vAlign w:val="center"/>
          </w:tcPr>
          <w:p w14:paraId="0D65D54F">
            <w:pPr>
              <w:jc w:val="center"/>
              <w:rPr>
                <w:sz w:val="18"/>
                <w:szCs w:val="18"/>
              </w:rPr>
            </w:pPr>
            <w:r>
              <w:rPr>
                <w:sz w:val="18"/>
                <w:szCs w:val="18"/>
              </w:rPr>
              <w:t>Cr</w:t>
            </w:r>
          </w:p>
        </w:tc>
        <w:tc>
          <w:tcPr>
            <w:tcW w:w="423" w:type="pct"/>
            <w:vAlign w:val="center"/>
          </w:tcPr>
          <w:p w14:paraId="16B4FC56">
            <w:pPr>
              <w:jc w:val="center"/>
              <w:rPr>
                <w:sz w:val="18"/>
                <w:szCs w:val="18"/>
              </w:rPr>
            </w:pPr>
            <w:r>
              <w:rPr>
                <w:sz w:val="18"/>
                <w:szCs w:val="18"/>
              </w:rPr>
              <w:t>Ni</w:t>
            </w:r>
          </w:p>
        </w:tc>
        <w:tc>
          <w:tcPr>
            <w:tcW w:w="512" w:type="pct"/>
            <w:vAlign w:val="center"/>
          </w:tcPr>
          <w:p w14:paraId="38413168">
            <w:pPr>
              <w:jc w:val="center"/>
              <w:rPr>
                <w:sz w:val="18"/>
                <w:szCs w:val="18"/>
              </w:rPr>
            </w:pPr>
            <w:r>
              <w:rPr>
                <w:sz w:val="18"/>
                <w:szCs w:val="18"/>
              </w:rPr>
              <w:t>Mo</w:t>
            </w:r>
          </w:p>
        </w:tc>
        <w:tc>
          <w:tcPr>
            <w:tcW w:w="512" w:type="pct"/>
            <w:tcBorders>
              <w:right w:val="single" w:color="auto" w:sz="4" w:space="0"/>
            </w:tcBorders>
            <w:vAlign w:val="center"/>
          </w:tcPr>
          <w:p w14:paraId="3811252B">
            <w:pPr>
              <w:jc w:val="center"/>
              <w:rPr>
                <w:sz w:val="18"/>
                <w:szCs w:val="18"/>
              </w:rPr>
            </w:pPr>
            <w:r>
              <w:rPr>
                <w:rFonts w:hint="eastAsia"/>
                <w:sz w:val="18"/>
                <w:szCs w:val="18"/>
              </w:rPr>
              <w:t>V</w:t>
            </w:r>
          </w:p>
        </w:tc>
        <w:tc>
          <w:tcPr>
            <w:tcW w:w="382" w:type="pct"/>
            <w:tcBorders>
              <w:left w:val="single" w:color="auto" w:sz="4" w:space="0"/>
            </w:tcBorders>
            <w:vAlign w:val="center"/>
          </w:tcPr>
          <w:p w14:paraId="04CBB9EB">
            <w:pPr>
              <w:jc w:val="center"/>
              <w:rPr>
                <w:sz w:val="18"/>
                <w:szCs w:val="18"/>
              </w:rPr>
            </w:pPr>
            <w:r>
              <w:rPr>
                <w:rFonts w:hint="eastAsia"/>
                <w:sz w:val="18"/>
                <w:szCs w:val="18"/>
              </w:rPr>
              <w:t>W</w:t>
            </w:r>
          </w:p>
        </w:tc>
        <w:tc>
          <w:tcPr>
            <w:tcW w:w="425" w:type="pct"/>
            <w:tcBorders>
              <w:left w:val="single" w:color="auto" w:sz="4" w:space="0"/>
            </w:tcBorders>
            <w:vAlign w:val="center"/>
          </w:tcPr>
          <w:p w14:paraId="16A810F0">
            <w:pPr>
              <w:jc w:val="center"/>
              <w:rPr>
                <w:sz w:val="18"/>
                <w:szCs w:val="18"/>
              </w:rPr>
            </w:pPr>
            <w:r>
              <w:rPr>
                <w:sz w:val="18"/>
                <w:szCs w:val="18"/>
              </w:rPr>
              <w:t>Co</w:t>
            </w:r>
          </w:p>
        </w:tc>
      </w:tr>
      <w:tr w14:paraId="0DCCE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6" w:type="pct"/>
            <w:vAlign w:val="center"/>
          </w:tcPr>
          <w:p w14:paraId="06837304">
            <w:pPr>
              <w:jc w:val="center"/>
              <w:rPr>
                <w:color w:val="auto"/>
                <w:sz w:val="18"/>
                <w:szCs w:val="18"/>
              </w:rPr>
            </w:pPr>
            <w:r>
              <w:rPr>
                <w:color w:val="auto"/>
                <w:sz w:val="18"/>
                <w:szCs w:val="18"/>
              </w:rPr>
              <w:t>G</w:t>
            </w:r>
            <w:r>
              <w:rPr>
                <w:rFonts w:hint="eastAsia"/>
                <w:color w:val="auto"/>
                <w:sz w:val="18"/>
                <w:szCs w:val="18"/>
              </w:rPr>
              <w:t>Cr4Mo4V</w:t>
            </w:r>
          </w:p>
          <w:p w14:paraId="7BE00A7C">
            <w:pPr>
              <w:jc w:val="center"/>
              <w:rPr>
                <w:sz w:val="18"/>
                <w:szCs w:val="18"/>
              </w:rPr>
            </w:pPr>
            <w:r>
              <w:rPr>
                <w:rFonts w:hint="eastAsia"/>
                <w:color w:val="auto"/>
                <w:sz w:val="18"/>
                <w:szCs w:val="18"/>
              </w:rPr>
              <w:t>(</w:t>
            </w:r>
            <w:r>
              <w:rPr>
                <w:color w:val="auto"/>
                <w:sz w:val="18"/>
                <w:szCs w:val="18"/>
              </w:rPr>
              <w:t>M50</w:t>
            </w:r>
            <w:r>
              <w:rPr>
                <w:rFonts w:hint="eastAsia"/>
                <w:color w:val="auto"/>
                <w:sz w:val="18"/>
                <w:szCs w:val="18"/>
              </w:rPr>
              <w:t>)</w:t>
            </w:r>
          </w:p>
        </w:tc>
        <w:tc>
          <w:tcPr>
            <w:tcW w:w="981" w:type="dxa"/>
            <w:vAlign w:val="center"/>
          </w:tcPr>
          <w:p w14:paraId="5CFF336D">
            <w:pPr>
              <w:jc w:val="center"/>
              <w:rPr>
                <w:sz w:val="18"/>
                <w:szCs w:val="18"/>
              </w:rPr>
            </w:pPr>
            <w:r>
              <w:rPr>
                <w:rFonts w:hint="eastAsia"/>
                <w:color w:val="000000"/>
                <w:sz w:val="18"/>
                <w:szCs w:val="18"/>
              </w:rPr>
              <w:t>0.75~0.85</w:t>
            </w:r>
          </w:p>
        </w:tc>
        <w:tc>
          <w:tcPr>
            <w:tcW w:w="985" w:type="dxa"/>
            <w:vAlign w:val="center"/>
          </w:tcPr>
          <w:p w14:paraId="4564CA84">
            <w:pPr>
              <w:jc w:val="center"/>
              <w:rPr>
                <w:sz w:val="18"/>
                <w:szCs w:val="18"/>
              </w:rPr>
            </w:pPr>
            <w:r>
              <w:rPr>
                <w:rFonts w:hint="eastAsia"/>
                <w:color w:val="000000"/>
                <w:sz w:val="18"/>
                <w:szCs w:val="18"/>
              </w:rPr>
              <w:t>≤0.35</w:t>
            </w:r>
          </w:p>
        </w:tc>
        <w:tc>
          <w:tcPr>
            <w:tcW w:w="985" w:type="dxa"/>
            <w:vAlign w:val="center"/>
          </w:tcPr>
          <w:p w14:paraId="46BA15B3">
            <w:pPr>
              <w:jc w:val="center"/>
              <w:rPr>
                <w:sz w:val="18"/>
                <w:szCs w:val="18"/>
              </w:rPr>
            </w:pPr>
            <w:r>
              <w:rPr>
                <w:rFonts w:hint="eastAsia"/>
                <w:color w:val="000000"/>
                <w:sz w:val="18"/>
                <w:szCs w:val="18"/>
              </w:rPr>
              <w:t>≤0.35</w:t>
            </w:r>
          </w:p>
        </w:tc>
        <w:tc>
          <w:tcPr>
            <w:tcW w:w="1153" w:type="dxa"/>
            <w:vAlign w:val="center"/>
          </w:tcPr>
          <w:p w14:paraId="6BDF5582">
            <w:pPr>
              <w:jc w:val="center"/>
              <w:rPr>
                <w:sz w:val="18"/>
                <w:szCs w:val="18"/>
              </w:rPr>
            </w:pPr>
            <w:r>
              <w:rPr>
                <w:rFonts w:hint="eastAsia"/>
                <w:color w:val="000000"/>
                <w:sz w:val="18"/>
                <w:szCs w:val="18"/>
              </w:rPr>
              <w:t>3.75~4.25</w:t>
            </w:r>
          </w:p>
        </w:tc>
        <w:tc>
          <w:tcPr>
            <w:tcW w:w="817" w:type="dxa"/>
            <w:vAlign w:val="center"/>
          </w:tcPr>
          <w:p w14:paraId="71E04220">
            <w:pPr>
              <w:jc w:val="center"/>
              <w:rPr>
                <w:sz w:val="18"/>
                <w:szCs w:val="18"/>
              </w:rPr>
            </w:pPr>
            <w:r>
              <w:rPr>
                <w:rFonts w:hint="eastAsia"/>
                <w:color w:val="000000"/>
                <w:sz w:val="18"/>
                <w:szCs w:val="18"/>
              </w:rPr>
              <w:t>≤0.25</w:t>
            </w:r>
          </w:p>
        </w:tc>
        <w:tc>
          <w:tcPr>
            <w:tcW w:w="989" w:type="dxa"/>
            <w:vAlign w:val="center"/>
          </w:tcPr>
          <w:p w14:paraId="4355C707">
            <w:pPr>
              <w:jc w:val="center"/>
              <w:rPr>
                <w:sz w:val="18"/>
                <w:szCs w:val="18"/>
              </w:rPr>
            </w:pPr>
            <w:r>
              <w:rPr>
                <w:rFonts w:hint="eastAsia"/>
                <w:color w:val="000000"/>
                <w:sz w:val="18"/>
                <w:szCs w:val="18"/>
              </w:rPr>
              <w:t>4.00~4.50</w:t>
            </w:r>
          </w:p>
        </w:tc>
        <w:tc>
          <w:tcPr>
            <w:tcW w:w="989" w:type="dxa"/>
            <w:tcBorders>
              <w:right w:val="single" w:color="auto" w:sz="4" w:space="0"/>
            </w:tcBorders>
            <w:vAlign w:val="center"/>
          </w:tcPr>
          <w:p w14:paraId="4CC125B1">
            <w:pPr>
              <w:jc w:val="center"/>
              <w:rPr>
                <w:sz w:val="18"/>
                <w:szCs w:val="18"/>
              </w:rPr>
            </w:pPr>
            <w:r>
              <w:rPr>
                <w:rFonts w:hint="eastAsia"/>
                <w:color w:val="000000"/>
                <w:sz w:val="18"/>
                <w:szCs w:val="18"/>
              </w:rPr>
              <w:t>0.90~1.10</w:t>
            </w:r>
          </w:p>
        </w:tc>
        <w:tc>
          <w:tcPr>
            <w:tcW w:w="738" w:type="dxa"/>
            <w:tcBorders>
              <w:left w:val="single" w:color="auto" w:sz="4" w:space="0"/>
            </w:tcBorders>
            <w:vAlign w:val="center"/>
          </w:tcPr>
          <w:p w14:paraId="28CFE273">
            <w:pPr>
              <w:jc w:val="center"/>
              <w:rPr>
                <w:sz w:val="18"/>
                <w:szCs w:val="18"/>
              </w:rPr>
            </w:pPr>
            <w:r>
              <w:rPr>
                <w:rFonts w:hint="eastAsia"/>
                <w:color w:val="000000"/>
                <w:sz w:val="18"/>
                <w:szCs w:val="18"/>
              </w:rPr>
              <w:t>≤0.25</w:t>
            </w:r>
          </w:p>
        </w:tc>
        <w:tc>
          <w:tcPr>
            <w:tcW w:w="828" w:type="dxa"/>
            <w:tcBorders>
              <w:left w:val="single" w:color="auto" w:sz="4" w:space="0"/>
            </w:tcBorders>
            <w:vAlign w:val="center"/>
          </w:tcPr>
          <w:p w14:paraId="4A2F25E0">
            <w:pPr>
              <w:jc w:val="center"/>
              <w:rPr>
                <w:sz w:val="18"/>
                <w:szCs w:val="18"/>
              </w:rPr>
            </w:pPr>
            <w:r>
              <w:rPr>
                <w:rFonts w:hint="eastAsia"/>
                <w:color w:val="000000"/>
                <w:sz w:val="18"/>
                <w:szCs w:val="18"/>
              </w:rPr>
              <w:t>≤0.25</w:t>
            </w:r>
          </w:p>
        </w:tc>
      </w:tr>
    </w:tbl>
    <w:p w14:paraId="0828D025">
      <w:pPr>
        <w:spacing w:before="156" w:beforeLines="50" w:after="156" w:afterLines="50"/>
        <w:jc w:val="center"/>
        <w:rPr>
          <w:rFonts w:eastAsia="黑体"/>
          <w:color w:val="auto"/>
          <w:szCs w:val="24"/>
        </w:rPr>
      </w:pPr>
      <w:r>
        <w:rPr>
          <w:rFonts w:eastAsia="黑体"/>
          <w:color w:val="auto"/>
          <w:szCs w:val="24"/>
        </w:rPr>
        <w:t>表</w:t>
      </w:r>
      <w:r>
        <w:rPr>
          <w:rFonts w:hint="eastAsia" w:eastAsia="黑体"/>
          <w:color w:val="auto"/>
          <w:szCs w:val="24"/>
        </w:rPr>
        <w:t>2</w:t>
      </w:r>
      <w:r>
        <w:rPr>
          <w:rFonts w:eastAsia="黑体"/>
          <w:color w:val="auto"/>
          <w:szCs w:val="24"/>
        </w:rPr>
        <w:t xml:space="preserve">  钢中残余元素含量</w:t>
      </w:r>
    </w:p>
    <w:tbl>
      <w:tblPr>
        <w:tblStyle w:val="163"/>
        <w:tblW w:w="518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22"/>
        <w:gridCol w:w="846"/>
        <w:gridCol w:w="846"/>
        <w:gridCol w:w="846"/>
        <w:gridCol w:w="847"/>
        <w:gridCol w:w="847"/>
        <w:gridCol w:w="847"/>
        <w:gridCol w:w="847"/>
        <w:gridCol w:w="847"/>
        <w:gridCol w:w="847"/>
        <w:gridCol w:w="864"/>
      </w:tblGrid>
      <w:tr w14:paraId="69791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 w:hRule="atLeast"/>
          <w:jc w:val="center"/>
        </w:trPr>
        <w:tc>
          <w:tcPr>
            <w:tcW w:w="630" w:type="pct"/>
            <w:vMerge w:val="restart"/>
            <w:tcBorders>
              <w:bottom w:val="nil"/>
            </w:tcBorders>
            <w:vAlign w:val="center"/>
          </w:tcPr>
          <w:p w14:paraId="20C5DF54">
            <w:pPr>
              <w:jc w:val="center"/>
              <w:rPr>
                <w:sz w:val="18"/>
                <w:szCs w:val="18"/>
              </w:rPr>
            </w:pPr>
            <w:r>
              <w:rPr>
                <w:sz w:val="18"/>
                <w:szCs w:val="18"/>
              </w:rPr>
              <w:t>冶金质量</w:t>
            </w:r>
          </w:p>
        </w:tc>
        <w:tc>
          <w:tcPr>
            <w:tcW w:w="4369" w:type="pct"/>
            <w:gridSpan w:val="10"/>
            <w:vAlign w:val="center"/>
          </w:tcPr>
          <w:p w14:paraId="621562B8">
            <w:pPr>
              <w:jc w:val="center"/>
              <w:rPr>
                <w:sz w:val="18"/>
                <w:szCs w:val="18"/>
              </w:rPr>
            </w:pPr>
            <w:r>
              <w:rPr>
                <w:sz w:val="18"/>
                <w:szCs w:val="18"/>
              </w:rPr>
              <w:t>化学成分（质量分数）/%</w:t>
            </w:r>
          </w:p>
        </w:tc>
      </w:tr>
      <w:tr w14:paraId="49F85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30" w:type="pct"/>
            <w:vMerge w:val="continue"/>
            <w:tcBorders>
              <w:top w:val="nil"/>
            </w:tcBorders>
            <w:vAlign w:val="center"/>
          </w:tcPr>
          <w:p w14:paraId="65AB7A98">
            <w:pPr>
              <w:jc w:val="center"/>
              <w:rPr>
                <w:sz w:val="18"/>
                <w:szCs w:val="18"/>
              </w:rPr>
            </w:pPr>
          </w:p>
        </w:tc>
        <w:tc>
          <w:tcPr>
            <w:tcW w:w="436" w:type="pct"/>
            <w:vAlign w:val="center"/>
          </w:tcPr>
          <w:p w14:paraId="7E8B075C">
            <w:pPr>
              <w:jc w:val="center"/>
              <w:rPr>
                <w:sz w:val="18"/>
                <w:szCs w:val="18"/>
              </w:rPr>
            </w:pPr>
            <w:r>
              <w:rPr>
                <w:sz w:val="18"/>
                <w:szCs w:val="18"/>
              </w:rPr>
              <w:t>P</w:t>
            </w:r>
          </w:p>
        </w:tc>
        <w:tc>
          <w:tcPr>
            <w:tcW w:w="436" w:type="pct"/>
            <w:vAlign w:val="center"/>
          </w:tcPr>
          <w:p w14:paraId="36A65513">
            <w:pPr>
              <w:jc w:val="center"/>
              <w:rPr>
                <w:sz w:val="18"/>
                <w:szCs w:val="18"/>
              </w:rPr>
            </w:pPr>
            <w:r>
              <w:rPr>
                <w:sz w:val="18"/>
                <w:szCs w:val="18"/>
              </w:rPr>
              <w:t>S</w:t>
            </w:r>
          </w:p>
        </w:tc>
        <w:tc>
          <w:tcPr>
            <w:tcW w:w="436" w:type="pct"/>
            <w:vAlign w:val="center"/>
          </w:tcPr>
          <w:p w14:paraId="261A8F19">
            <w:pPr>
              <w:jc w:val="center"/>
              <w:rPr>
                <w:sz w:val="18"/>
                <w:szCs w:val="18"/>
              </w:rPr>
            </w:pPr>
            <w:r>
              <w:rPr>
                <w:sz w:val="18"/>
                <w:szCs w:val="18"/>
              </w:rPr>
              <w:t>O</w:t>
            </w:r>
          </w:p>
        </w:tc>
        <w:tc>
          <w:tcPr>
            <w:tcW w:w="436" w:type="pct"/>
            <w:vAlign w:val="center"/>
          </w:tcPr>
          <w:p w14:paraId="63F079B6">
            <w:pPr>
              <w:jc w:val="center"/>
              <w:rPr>
                <w:sz w:val="18"/>
                <w:szCs w:val="18"/>
              </w:rPr>
            </w:pPr>
            <w:r>
              <w:rPr>
                <w:sz w:val="18"/>
                <w:szCs w:val="18"/>
              </w:rPr>
              <w:t>Ti</w:t>
            </w:r>
          </w:p>
        </w:tc>
        <w:tc>
          <w:tcPr>
            <w:tcW w:w="436" w:type="pct"/>
            <w:vAlign w:val="center"/>
          </w:tcPr>
          <w:p w14:paraId="1B7A2DD6">
            <w:pPr>
              <w:jc w:val="center"/>
              <w:rPr>
                <w:sz w:val="18"/>
                <w:szCs w:val="18"/>
              </w:rPr>
            </w:pPr>
            <w:r>
              <w:rPr>
                <w:sz w:val="18"/>
                <w:szCs w:val="18"/>
              </w:rPr>
              <w:t>Ca</w:t>
            </w:r>
          </w:p>
        </w:tc>
        <w:tc>
          <w:tcPr>
            <w:tcW w:w="436" w:type="pct"/>
            <w:vAlign w:val="center"/>
          </w:tcPr>
          <w:p w14:paraId="393D21BE">
            <w:pPr>
              <w:jc w:val="center"/>
              <w:rPr>
                <w:sz w:val="18"/>
                <w:szCs w:val="18"/>
              </w:rPr>
            </w:pPr>
            <w:r>
              <w:rPr>
                <w:sz w:val="18"/>
                <w:szCs w:val="18"/>
              </w:rPr>
              <w:t>Cu</w:t>
            </w:r>
          </w:p>
        </w:tc>
        <w:tc>
          <w:tcPr>
            <w:tcW w:w="436" w:type="pct"/>
            <w:vAlign w:val="center"/>
          </w:tcPr>
          <w:p w14:paraId="794435EF">
            <w:pPr>
              <w:jc w:val="center"/>
              <w:rPr>
                <w:sz w:val="18"/>
                <w:szCs w:val="18"/>
              </w:rPr>
            </w:pPr>
            <w:r>
              <w:rPr>
                <w:sz w:val="18"/>
                <w:szCs w:val="18"/>
              </w:rPr>
              <w:t>Sn</w:t>
            </w:r>
          </w:p>
        </w:tc>
        <w:tc>
          <w:tcPr>
            <w:tcW w:w="436" w:type="pct"/>
            <w:vAlign w:val="center"/>
          </w:tcPr>
          <w:p w14:paraId="48D60FB4">
            <w:pPr>
              <w:jc w:val="center"/>
              <w:rPr>
                <w:sz w:val="18"/>
                <w:szCs w:val="18"/>
              </w:rPr>
            </w:pPr>
            <w:r>
              <w:rPr>
                <w:sz w:val="18"/>
                <w:szCs w:val="18"/>
              </w:rPr>
              <w:t>As</w:t>
            </w:r>
          </w:p>
        </w:tc>
        <w:tc>
          <w:tcPr>
            <w:tcW w:w="436" w:type="pct"/>
            <w:vAlign w:val="center"/>
          </w:tcPr>
          <w:p w14:paraId="57254C39">
            <w:pPr>
              <w:jc w:val="center"/>
              <w:rPr>
                <w:sz w:val="18"/>
                <w:szCs w:val="18"/>
              </w:rPr>
            </w:pPr>
            <w:r>
              <w:rPr>
                <w:sz w:val="18"/>
                <w:szCs w:val="18"/>
              </w:rPr>
              <w:t>Pb</w:t>
            </w:r>
          </w:p>
        </w:tc>
        <w:tc>
          <w:tcPr>
            <w:tcW w:w="440" w:type="pct"/>
            <w:vAlign w:val="center"/>
          </w:tcPr>
          <w:p w14:paraId="4CEA0CC2">
            <w:pPr>
              <w:jc w:val="center"/>
              <w:rPr>
                <w:sz w:val="18"/>
                <w:szCs w:val="18"/>
              </w:rPr>
            </w:pPr>
            <w:r>
              <w:rPr>
                <w:sz w:val="18"/>
                <w:szCs w:val="18"/>
              </w:rPr>
              <w:t>Sb</w:t>
            </w:r>
          </w:p>
        </w:tc>
      </w:tr>
      <w:tr w14:paraId="7CA94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30" w:type="pct"/>
            <w:vAlign w:val="center"/>
          </w:tcPr>
          <w:p w14:paraId="573FC2F9">
            <w:pPr>
              <w:jc w:val="center"/>
              <w:rPr>
                <w:sz w:val="18"/>
                <w:szCs w:val="18"/>
              </w:rPr>
            </w:pPr>
            <w:r>
              <w:rPr>
                <w:sz w:val="18"/>
                <w:szCs w:val="18"/>
              </w:rPr>
              <w:t>优质钢</w:t>
            </w:r>
          </w:p>
        </w:tc>
        <w:tc>
          <w:tcPr>
            <w:tcW w:w="436" w:type="pct"/>
            <w:vAlign w:val="center"/>
          </w:tcPr>
          <w:p w14:paraId="4427AF63">
            <w:pPr>
              <w:jc w:val="center"/>
              <w:rPr>
                <w:sz w:val="18"/>
                <w:szCs w:val="18"/>
              </w:rPr>
            </w:pPr>
            <w:bookmarkStart w:id="54" w:name="OLE_LINK123"/>
            <w:r>
              <w:rPr>
                <w:rFonts w:hint="eastAsia"/>
                <w:sz w:val="18"/>
                <w:szCs w:val="18"/>
              </w:rPr>
              <w:t>≤0.015</w:t>
            </w:r>
            <w:bookmarkEnd w:id="54"/>
          </w:p>
        </w:tc>
        <w:tc>
          <w:tcPr>
            <w:tcW w:w="436" w:type="pct"/>
            <w:vAlign w:val="center"/>
          </w:tcPr>
          <w:p w14:paraId="41803624">
            <w:pPr>
              <w:jc w:val="center"/>
              <w:rPr>
                <w:sz w:val="18"/>
                <w:szCs w:val="18"/>
              </w:rPr>
            </w:pPr>
            <w:bookmarkStart w:id="55" w:name="OLE_LINK124"/>
            <w:r>
              <w:rPr>
                <w:rFonts w:hint="eastAsia"/>
                <w:sz w:val="18"/>
                <w:szCs w:val="18"/>
              </w:rPr>
              <w:t>≤0.008</w:t>
            </w:r>
            <w:bookmarkEnd w:id="55"/>
          </w:p>
        </w:tc>
        <w:tc>
          <w:tcPr>
            <w:tcW w:w="436" w:type="pct"/>
            <w:vAlign w:val="center"/>
          </w:tcPr>
          <w:p w14:paraId="6EA9E05C">
            <w:pPr>
              <w:jc w:val="center"/>
              <w:rPr>
                <w:sz w:val="18"/>
                <w:szCs w:val="18"/>
              </w:rPr>
            </w:pPr>
            <w:bookmarkStart w:id="56" w:name="OLE_LINK125"/>
            <w:bookmarkStart w:id="57" w:name="OLE_LINK119"/>
            <w:bookmarkStart w:id="58" w:name="OLE_LINK118"/>
            <w:r>
              <w:rPr>
                <w:rFonts w:hint="eastAsia"/>
                <w:sz w:val="18"/>
                <w:szCs w:val="18"/>
              </w:rPr>
              <w:t>≤0.0010</w:t>
            </w:r>
            <w:bookmarkEnd w:id="56"/>
            <w:bookmarkEnd w:id="57"/>
            <w:bookmarkEnd w:id="58"/>
          </w:p>
        </w:tc>
        <w:tc>
          <w:tcPr>
            <w:tcW w:w="436" w:type="pct"/>
            <w:vAlign w:val="center"/>
          </w:tcPr>
          <w:p w14:paraId="06112F19">
            <w:pPr>
              <w:jc w:val="center"/>
              <w:rPr>
                <w:sz w:val="18"/>
                <w:szCs w:val="18"/>
              </w:rPr>
            </w:pPr>
            <w:bookmarkStart w:id="59" w:name="OLE_LINK120"/>
            <w:r>
              <w:rPr>
                <w:rFonts w:hint="eastAsia"/>
                <w:sz w:val="18"/>
                <w:szCs w:val="18"/>
              </w:rPr>
              <w:t>≤0.0030</w:t>
            </w:r>
            <w:bookmarkEnd w:id="59"/>
          </w:p>
        </w:tc>
        <w:tc>
          <w:tcPr>
            <w:tcW w:w="436" w:type="pct"/>
            <w:vAlign w:val="center"/>
          </w:tcPr>
          <w:p w14:paraId="5C48875B">
            <w:pPr>
              <w:jc w:val="center"/>
              <w:rPr>
                <w:sz w:val="18"/>
                <w:szCs w:val="18"/>
              </w:rPr>
            </w:pPr>
            <w:bookmarkStart w:id="60" w:name="OLE_LINK121"/>
            <w:bookmarkStart w:id="61" w:name="OLE_LINK122"/>
            <w:r>
              <w:rPr>
                <w:rFonts w:hint="eastAsia"/>
                <w:sz w:val="18"/>
                <w:szCs w:val="18"/>
              </w:rPr>
              <w:t>≤0.001</w:t>
            </w:r>
            <w:bookmarkEnd w:id="60"/>
            <w:bookmarkEnd w:id="61"/>
            <w:r>
              <w:rPr>
                <w:rFonts w:hint="eastAsia"/>
                <w:sz w:val="18"/>
                <w:szCs w:val="18"/>
              </w:rPr>
              <w:t>0</w:t>
            </w:r>
          </w:p>
        </w:tc>
        <w:tc>
          <w:tcPr>
            <w:tcW w:w="436" w:type="pct"/>
            <w:vAlign w:val="center"/>
          </w:tcPr>
          <w:p w14:paraId="657D8D84">
            <w:pPr>
              <w:jc w:val="center"/>
              <w:rPr>
                <w:sz w:val="18"/>
                <w:szCs w:val="18"/>
              </w:rPr>
            </w:pPr>
            <w:r>
              <w:rPr>
                <w:rFonts w:hint="eastAsia"/>
                <w:sz w:val="18"/>
                <w:szCs w:val="18"/>
              </w:rPr>
              <w:t>≤0.02</w:t>
            </w:r>
          </w:p>
        </w:tc>
        <w:tc>
          <w:tcPr>
            <w:tcW w:w="436" w:type="pct"/>
            <w:vAlign w:val="center"/>
          </w:tcPr>
          <w:p w14:paraId="1CAAEA88">
            <w:pPr>
              <w:jc w:val="center"/>
              <w:rPr>
                <w:sz w:val="18"/>
                <w:szCs w:val="18"/>
              </w:rPr>
            </w:pPr>
            <w:r>
              <w:rPr>
                <w:rFonts w:hint="eastAsia"/>
                <w:sz w:val="18"/>
                <w:szCs w:val="18"/>
              </w:rPr>
              <w:t>≤</w:t>
            </w:r>
            <w:r>
              <w:rPr>
                <w:sz w:val="18"/>
                <w:szCs w:val="18"/>
              </w:rPr>
              <w:t>0.0</w:t>
            </w:r>
            <w:r>
              <w:rPr>
                <w:rFonts w:hint="eastAsia"/>
                <w:sz w:val="18"/>
                <w:szCs w:val="18"/>
              </w:rPr>
              <w:t>3</w:t>
            </w:r>
          </w:p>
        </w:tc>
        <w:tc>
          <w:tcPr>
            <w:tcW w:w="436" w:type="pct"/>
            <w:vAlign w:val="center"/>
          </w:tcPr>
          <w:p w14:paraId="63F41442">
            <w:pPr>
              <w:jc w:val="center"/>
              <w:rPr>
                <w:sz w:val="18"/>
                <w:szCs w:val="18"/>
              </w:rPr>
            </w:pPr>
            <w:r>
              <w:rPr>
                <w:rFonts w:hint="eastAsia"/>
                <w:sz w:val="18"/>
                <w:szCs w:val="18"/>
              </w:rPr>
              <w:t>≤</w:t>
            </w:r>
            <w:r>
              <w:rPr>
                <w:sz w:val="18"/>
                <w:szCs w:val="18"/>
              </w:rPr>
              <w:t>0.0</w:t>
            </w:r>
            <w:r>
              <w:rPr>
                <w:rFonts w:hint="eastAsia"/>
                <w:sz w:val="18"/>
                <w:szCs w:val="18"/>
              </w:rPr>
              <w:t>4</w:t>
            </w:r>
          </w:p>
        </w:tc>
        <w:tc>
          <w:tcPr>
            <w:tcW w:w="436" w:type="pct"/>
            <w:vAlign w:val="center"/>
          </w:tcPr>
          <w:p w14:paraId="25BA124D">
            <w:pPr>
              <w:jc w:val="center"/>
              <w:rPr>
                <w:sz w:val="18"/>
                <w:szCs w:val="18"/>
              </w:rPr>
            </w:pPr>
            <w:r>
              <w:rPr>
                <w:rFonts w:hint="eastAsia"/>
                <w:sz w:val="18"/>
                <w:szCs w:val="18"/>
              </w:rPr>
              <w:t>≤</w:t>
            </w:r>
            <w:r>
              <w:rPr>
                <w:sz w:val="18"/>
                <w:szCs w:val="18"/>
              </w:rPr>
              <w:t>0.00</w:t>
            </w:r>
            <w:r>
              <w:rPr>
                <w:rFonts w:hint="eastAsia"/>
                <w:sz w:val="18"/>
                <w:szCs w:val="18"/>
              </w:rPr>
              <w:t>2</w:t>
            </w:r>
          </w:p>
        </w:tc>
        <w:tc>
          <w:tcPr>
            <w:tcW w:w="440" w:type="pct"/>
            <w:vAlign w:val="center"/>
          </w:tcPr>
          <w:p w14:paraId="6E5CE425">
            <w:pPr>
              <w:jc w:val="center"/>
              <w:rPr>
                <w:sz w:val="18"/>
                <w:szCs w:val="18"/>
              </w:rPr>
            </w:pPr>
            <w:r>
              <w:rPr>
                <w:rFonts w:hint="eastAsia"/>
                <w:sz w:val="18"/>
                <w:szCs w:val="18"/>
              </w:rPr>
              <w:t>≤</w:t>
            </w:r>
            <w:r>
              <w:rPr>
                <w:sz w:val="18"/>
                <w:szCs w:val="18"/>
              </w:rPr>
              <w:t>0.00</w:t>
            </w:r>
            <w:r>
              <w:rPr>
                <w:rFonts w:hint="eastAsia"/>
                <w:sz w:val="18"/>
                <w:szCs w:val="18"/>
              </w:rPr>
              <w:t>5</w:t>
            </w:r>
          </w:p>
        </w:tc>
      </w:tr>
      <w:tr w14:paraId="45E1E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30" w:type="pct"/>
            <w:vAlign w:val="center"/>
          </w:tcPr>
          <w:p w14:paraId="0512795F">
            <w:pPr>
              <w:jc w:val="center"/>
              <w:rPr>
                <w:sz w:val="18"/>
                <w:szCs w:val="18"/>
              </w:rPr>
            </w:pPr>
            <w:r>
              <w:rPr>
                <w:sz w:val="18"/>
                <w:szCs w:val="18"/>
              </w:rPr>
              <w:t>高级优质钢</w:t>
            </w:r>
          </w:p>
        </w:tc>
        <w:tc>
          <w:tcPr>
            <w:tcW w:w="436" w:type="pct"/>
            <w:vAlign w:val="center"/>
          </w:tcPr>
          <w:p w14:paraId="30C6D674">
            <w:pPr>
              <w:jc w:val="center"/>
              <w:rPr>
                <w:sz w:val="18"/>
                <w:szCs w:val="18"/>
              </w:rPr>
            </w:pPr>
            <w:r>
              <w:rPr>
                <w:rFonts w:hint="eastAsia"/>
                <w:sz w:val="18"/>
                <w:szCs w:val="18"/>
              </w:rPr>
              <w:t>≤0.010</w:t>
            </w:r>
          </w:p>
        </w:tc>
        <w:tc>
          <w:tcPr>
            <w:tcW w:w="436" w:type="pct"/>
            <w:vAlign w:val="center"/>
          </w:tcPr>
          <w:p w14:paraId="571DE8AC">
            <w:pPr>
              <w:jc w:val="center"/>
              <w:rPr>
                <w:sz w:val="18"/>
                <w:szCs w:val="18"/>
              </w:rPr>
            </w:pPr>
            <w:r>
              <w:rPr>
                <w:rFonts w:hint="eastAsia"/>
                <w:sz w:val="18"/>
                <w:szCs w:val="18"/>
              </w:rPr>
              <w:t>≤0.002</w:t>
            </w:r>
          </w:p>
        </w:tc>
        <w:tc>
          <w:tcPr>
            <w:tcW w:w="436" w:type="pct"/>
            <w:vAlign w:val="center"/>
          </w:tcPr>
          <w:p w14:paraId="3173E1BB">
            <w:pPr>
              <w:jc w:val="center"/>
              <w:rPr>
                <w:sz w:val="18"/>
                <w:szCs w:val="18"/>
              </w:rPr>
            </w:pPr>
            <w:r>
              <w:rPr>
                <w:rFonts w:hint="eastAsia"/>
                <w:sz w:val="18"/>
                <w:szCs w:val="18"/>
              </w:rPr>
              <w:t>≤0.0007</w:t>
            </w:r>
          </w:p>
        </w:tc>
        <w:tc>
          <w:tcPr>
            <w:tcW w:w="436" w:type="pct"/>
            <w:vAlign w:val="center"/>
          </w:tcPr>
          <w:p w14:paraId="45A79534">
            <w:pPr>
              <w:jc w:val="center"/>
              <w:rPr>
                <w:sz w:val="18"/>
                <w:szCs w:val="18"/>
              </w:rPr>
            </w:pPr>
            <w:r>
              <w:rPr>
                <w:rFonts w:hint="eastAsia"/>
                <w:sz w:val="18"/>
                <w:szCs w:val="18"/>
              </w:rPr>
              <w:t>≤0.0020</w:t>
            </w:r>
          </w:p>
        </w:tc>
        <w:tc>
          <w:tcPr>
            <w:tcW w:w="436" w:type="pct"/>
            <w:vAlign w:val="center"/>
          </w:tcPr>
          <w:p w14:paraId="4913D6AA">
            <w:pPr>
              <w:jc w:val="center"/>
              <w:rPr>
                <w:sz w:val="18"/>
                <w:szCs w:val="18"/>
              </w:rPr>
            </w:pPr>
            <w:r>
              <w:rPr>
                <w:rFonts w:hint="eastAsia"/>
                <w:sz w:val="18"/>
                <w:szCs w:val="18"/>
              </w:rPr>
              <w:t>≤0.0010</w:t>
            </w:r>
          </w:p>
        </w:tc>
        <w:tc>
          <w:tcPr>
            <w:tcW w:w="436" w:type="pct"/>
            <w:vAlign w:val="center"/>
          </w:tcPr>
          <w:p w14:paraId="191F0B61">
            <w:pPr>
              <w:jc w:val="center"/>
              <w:rPr>
                <w:sz w:val="18"/>
                <w:szCs w:val="18"/>
              </w:rPr>
            </w:pPr>
            <w:r>
              <w:rPr>
                <w:rFonts w:hint="eastAsia"/>
                <w:sz w:val="18"/>
                <w:szCs w:val="18"/>
              </w:rPr>
              <w:t>≤0.02</w:t>
            </w:r>
          </w:p>
        </w:tc>
        <w:tc>
          <w:tcPr>
            <w:tcW w:w="436" w:type="pct"/>
            <w:vAlign w:val="center"/>
          </w:tcPr>
          <w:p w14:paraId="570456FD">
            <w:pPr>
              <w:jc w:val="center"/>
              <w:rPr>
                <w:sz w:val="18"/>
                <w:szCs w:val="18"/>
              </w:rPr>
            </w:pPr>
            <w:r>
              <w:rPr>
                <w:rFonts w:hint="eastAsia"/>
                <w:sz w:val="18"/>
                <w:szCs w:val="18"/>
              </w:rPr>
              <w:t>≤</w:t>
            </w:r>
            <w:r>
              <w:rPr>
                <w:sz w:val="18"/>
                <w:szCs w:val="18"/>
              </w:rPr>
              <w:t>0.0</w:t>
            </w:r>
            <w:r>
              <w:rPr>
                <w:rFonts w:hint="eastAsia"/>
                <w:sz w:val="18"/>
                <w:szCs w:val="18"/>
              </w:rPr>
              <w:t>1</w:t>
            </w:r>
          </w:p>
        </w:tc>
        <w:tc>
          <w:tcPr>
            <w:tcW w:w="436" w:type="pct"/>
            <w:vAlign w:val="center"/>
          </w:tcPr>
          <w:p w14:paraId="5C89FE14">
            <w:pPr>
              <w:jc w:val="center"/>
              <w:rPr>
                <w:sz w:val="18"/>
                <w:szCs w:val="18"/>
              </w:rPr>
            </w:pPr>
            <w:r>
              <w:rPr>
                <w:rFonts w:hint="eastAsia"/>
                <w:sz w:val="18"/>
                <w:szCs w:val="18"/>
              </w:rPr>
              <w:t>≤</w:t>
            </w:r>
            <w:r>
              <w:rPr>
                <w:sz w:val="18"/>
                <w:szCs w:val="18"/>
              </w:rPr>
              <w:t>0.0</w:t>
            </w:r>
            <w:r>
              <w:rPr>
                <w:rFonts w:hint="eastAsia"/>
                <w:sz w:val="18"/>
                <w:szCs w:val="18"/>
              </w:rPr>
              <w:t>15</w:t>
            </w:r>
          </w:p>
        </w:tc>
        <w:tc>
          <w:tcPr>
            <w:tcW w:w="436" w:type="pct"/>
            <w:vAlign w:val="center"/>
          </w:tcPr>
          <w:p w14:paraId="34E51AC3">
            <w:pPr>
              <w:jc w:val="center"/>
              <w:rPr>
                <w:sz w:val="18"/>
                <w:szCs w:val="18"/>
              </w:rPr>
            </w:pPr>
            <w:r>
              <w:rPr>
                <w:rFonts w:hint="eastAsia"/>
                <w:sz w:val="18"/>
                <w:szCs w:val="18"/>
              </w:rPr>
              <w:t>≤</w:t>
            </w:r>
            <w:r>
              <w:rPr>
                <w:sz w:val="18"/>
                <w:szCs w:val="18"/>
              </w:rPr>
              <w:t>0.00</w:t>
            </w:r>
            <w:r>
              <w:rPr>
                <w:rFonts w:hint="eastAsia"/>
                <w:sz w:val="18"/>
                <w:szCs w:val="18"/>
              </w:rPr>
              <w:t>2</w:t>
            </w:r>
          </w:p>
        </w:tc>
        <w:tc>
          <w:tcPr>
            <w:tcW w:w="440" w:type="pct"/>
            <w:vAlign w:val="center"/>
          </w:tcPr>
          <w:p w14:paraId="544067FB">
            <w:pPr>
              <w:jc w:val="center"/>
              <w:rPr>
                <w:sz w:val="18"/>
                <w:szCs w:val="18"/>
              </w:rPr>
            </w:pPr>
            <w:r>
              <w:rPr>
                <w:rFonts w:hint="eastAsia"/>
                <w:sz w:val="18"/>
                <w:szCs w:val="18"/>
              </w:rPr>
              <w:t>≤</w:t>
            </w:r>
            <w:r>
              <w:rPr>
                <w:sz w:val="18"/>
                <w:szCs w:val="18"/>
              </w:rPr>
              <w:t>0.00</w:t>
            </w:r>
            <w:r>
              <w:rPr>
                <w:rFonts w:hint="eastAsia"/>
                <w:sz w:val="18"/>
                <w:szCs w:val="18"/>
              </w:rPr>
              <w:t>5</w:t>
            </w:r>
          </w:p>
        </w:tc>
      </w:tr>
    </w:tbl>
    <w:p w14:paraId="06EAC35F">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钢材成品化学成分允许偏差应符合表3的规定。</w:t>
      </w:r>
    </w:p>
    <w:p w14:paraId="7755C556">
      <w:pPr>
        <w:spacing w:before="156" w:beforeLines="50" w:after="156" w:afterLines="50"/>
        <w:jc w:val="center"/>
      </w:pPr>
      <w:r>
        <w:rPr>
          <w:rFonts w:eastAsia="黑体"/>
          <w:color w:val="auto"/>
          <w:szCs w:val="24"/>
        </w:rPr>
        <w:t>表</w:t>
      </w:r>
      <w:r>
        <w:rPr>
          <w:rFonts w:hint="eastAsia" w:eastAsia="黑体"/>
          <w:color w:val="auto"/>
          <w:szCs w:val="24"/>
        </w:rPr>
        <w:t>3</w:t>
      </w:r>
      <w:r>
        <w:rPr>
          <w:rFonts w:eastAsia="黑体"/>
          <w:color w:val="auto"/>
          <w:szCs w:val="24"/>
        </w:rPr>
        <w:t xml:space="preserve">  钢材成品化学成分允许偏差</w:t>
      </w:r>
    </w:p>
    <w:tbl>
      <w:tblPr>
        <w:tblStyle w:val="163"/>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37"/>
        <w:gridCol w:w="921"/>
        <w:gridCol w:w="921"/>
        <w:gridCol w:w="921"/>
        <w:gridCol w:w="756"/>
        <w:gridCol w:w="921"/>
        <w:gridCol w:w="756"/>
        <w:gridCol w:w="921"/>
        <w:gridCol w:w="944"/>
        <w:gridCol w:w="962"/>
      </w:tblGrid>
      <w:tr w14:paraId="064E6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 w:hRule="atLeast"/>
          <w:jc w:val="center"/>
        </w:trPr>
        <w:tc>
          <w:tcPr>
            <w:tcW w:w="714" w:type="pct"/>
            <w:vMerge w:val="restart"/>
            <w:tcBorders>
              <w:bottom w:val="nil"/>
            </w:tcBorders>
            <w:vAlign w:val="center"/>
          </w:tcPr>
          <w:p w14:paraId="30806C6E">
            <w:pPr>
              <w:jc w:val="center"/>
              <w:rPr>
                <w:sz w:val="18"/>
                <w:szCs w:val="18"/>
              </w:rPr>
            </w:pPr>
            <w:r>
              <w:rPr>
                <w:sz w:val="18"/>
                <w:szCs w:val="18"/>
              </w:rPr>
              <w:t>元素</w:t>
            </w:r>
          </w:p>
        </w:tc>
        <w:tc>
          <w:tcPr>
            <w:tcW w:w="4285" w:type="pct"/>
            <w:gridSpan w:val="9"/>
            <w:tcBorders>
              <w:right w:val="single" w:color="auto" w:sz="4" w:space="0"/>
            </w:tcBorders>
            <w:vAlign w:val="center"/>
          </w:tcPr>
          <w:p w14:paraId="24F0BAC5">
            <w:pPr>
              <w:jc w:val="center"/>
              <w:rPr>
                <w:sz w:val="18"/>
                <w:szCs w:val="18"/>
              </w:rPr>
            </w:pPr>
            <w:r>
              <w:rPr>
                <w:sz w:val="18"/>
                <w:szCs w:val="18"/>
              </w:rPr>
              <w:t>化学成分允许偏差（质量分数）/%</w:t>
            </w:r>
          </w:p>
        </w:tc>
      </w:tr>
      <w:tr w14:paraId="7D152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14" w:type="pct"/>
            <w:vMerge w:val="continue"/>
            <w:tcBorders>
              <w:top w:val="nil"/>
            </w:tcBorders>
            <w:vAlign w:val="center"/>
          </w:tcPr>
          <w:p w14:paraId="14B90C22">
            <w:pPr>
              <w:jc w:val="center"/>
              <w:rPr>
                <w:sz w:val="18"/>
                <w:szCs w:val="18"/>
              </w:rPr>
            </w:pPr>
          </w:p>
        </w:tc>
        <w:tc>
          <w:tcPr>
            <w:tcW w:w="492" w:type="pct"/>
            <w:vAlign w:val="center"/>
          </w:tcPr>
          <w:p w14:paraId="1A13394A">
            <w:pPr>
              <w:jc w:val="center"/>
              <w:rPr>
                <w:sz w:val="18"/>
                <w:szCs w:val="18"/>
              </w:rPr>
            </w:pPr>
            <w:r>
              <w:rPr>
                <w:sz w:val="18"/>
                <w:szCs w:val="18"/>
              </w:rPr>
              <w:t>C</w:t>
            </w:r>
          </w:p>
        </w:tc>
        <w:tc>
          <w:tcPr>
            <w:tcW w:w="492" w:type="pct"/>
            <w:vAlign w:val="center"/>
          </w:tcPr>
          <w:p w14:paraId="6E89838D">
            <w:pPr>
              <w:jc w:val="center"/>
              <w:rPr>
                <w:sz w:val="18"/>
                <w:szCs w:val="18"/>
              </w:rPr>
            </w:pPr>
            <w:r>
              <w:rPr>
                <w:sz w:val="18"/>
                <w:szCs w:val="18"/>
              </w:rPr>
              <w:t>Si</w:t>
            </w:r>
          </w:p>
        </w:tc>
        <w:tc>
          <w:tcPr>
            <w:tcW w:w="492" w:type="pct"/>
            <w:shd w:val="clear" w:color="auto" w:fill="auto"/>
            <w:vAlign w:val="center"/>
          </w:tcPr>
          <w:p w14:paraId="2C88B6DA">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sz w:val="18"/>
                <w:szCs w:val="18"/>
              </w:rPr>
              <w:t>Mn</w:t>
            </w:r>
          </w:p>
        </w:tc>
        <w:tc>
          <w:tcPr>
            <w:tcW w:w="404" w:type="pct"/>
            <w:shd w:val="clear" w:color="auto" w:fill="auto"/>
            <w:vAlign w:val="center"/>
          </w:tcPr>
          <w:p w14:paraId="13DBA223">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sz w:val="18"/>
                <w:szCs w:val="18"/>
              </w:rPr>
              <w:t>Cr</w:t>
            </w:r>
          </w:p>
        </w:tc>
        <w:tc>
          <w:tcPr>
            <w:tcW w:w="492" w:type="pct"/>
            <w:shd w:val="clear" w:color="auto" w:fill="auto"/>
            <w:vAlign w:val="center"/>
          </w:tcPr>
          <w:p w14:paraId="6BE7E37E">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sz w:val="18"/>
                <w:szCs w:val="18"/>
              </w:rPr>
              <w:t>Ni</w:t>
            </w:r>
          </w:p>
        </w:tc>
        <w:tc>
          <w:tcPr>
            <w:tcW w:w="404" w:type="pct"/>
            <w:tcBorders>
              <w:right w:val="single" w:color="auto" w:sz="4" w:space="0"/>
            </w:tcBorders>
            <w:shd w:val="clear" w:color="auto" w:fill="auto"/>
            <w:vAlign w:val="center"/>
          </w:tcPr>
          <w:p w14:paraId="2E05C75A">
            <w:pPr>
              <w:jc w:val="center"/>
              <w:rPr>
                <w:sz w:val="18"/>
                <w:szCs w:val="18"/>
              </w:rPr>
            </w:pPr>
            <w:r>
              <w:rPr>
                <w:sz w:val="18"/>
                <w:szCs w:val="18"/>
              </w:rPr>
              <w:t>Mo</w:t>
            </w:r>
          </w:p>
        </w:tc>
        <w:tc>
          <w:tcPr>
            <w:tcW w:w="492" w:type="pct"/>
            <w:tcBorders>
              <w:right w:val="single" w:color="auto" w:sz="4" w:space="0"/>
            </w:tcBorders>
            <w:shd w:val="clear" w:color="auto" w:fill="auto"/>
            <w:vAlign w:val="center"/>
          </w:tcPr>
          <w:p w14:paraId="1CF685E6">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sz w:val="18"/>
                <w:szCs w:val="18"/>
              </w:rPr>
              <w:t>Cu</w:t>
            </w:r>
          </w:p>
        </w:tc>
        <w:tc>
          <w:tcPr>
            <w:tcW w:w="504" w:type="pct"/>
            <w:tcBorders>
              <w:right w:val="single" w:color="auto" w:sz="4" w:space="0"/>
            </w:tcBorders>
            <w:shd w:val="clear" w:color="auto" w:fill="auto"/>
            <w:vAlign w:val="center"/>
          </w:tcPr>
          <w:p w14:paraId="1DBB717F">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sz w:val="18"/>
                <w:szCs w:val="18"/>
              </w:rPr>
              <w:t>P</w:t>
            </w:r>
          </w:p>
        </w:tc>
        <w:tc>
          <w:tcPr>
            <w:tcW w:w="507" w:type="pct"/>
            <w:tcBorders>
              <w:right w:val="single" w:color="auto" w:sz="4" w:space="0"/>
            </w:tcBorders>
            <w:shd w:val="clear" w:color="auto" w:fill="auto"/>
            <w:vAlign w:val="center"/>
          </w:tcPr>
          <w:p w14:paraId="700089B5">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sz w:val="18"/>
                <w:szCs w:val="18"/>
              </w:rPr>
              <w:t>S</w:t>
            </w:r>
          </w:p>
        </w:tc>
      </w:tr>
      <w:tr w14:paraId="37250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14" w:type="pct"/>
            <w:vAlign w:val="center"/>
          </w:tcPr>
          <w:p w14:paraId="39A91070">
            <w:pPr>
              <w:jc w:val="center"/>
              <w:rPr>
                <w:sz w:val="18"/>
                <w:szCs w:val="18"/>
              </w:rPr>
            </w:pPr>
            <w:r>
              <w:rPr>
                <w:sz w:val="18"/>
                <w:szCs w:val="18"/>
              </w:rPr>
              <w:t>允许偏差</w:t>
            </w:r>
          </w:p>
        </w:tc>
        <w:tc>
          <w:tcPr>
            <w:tcW w:w="492" w:type="pct"/>
            <w:vAlign w:val="center"/>
          </w:tcPr>
          <w:p w14:paraId="25E8626B">
            <w:pPr>
              <w:jc w:val="center"/>
              <w:rPr>
                <w:sz w:val="18"/>
                <w:szCs w:val="18"/>
              </w:rPr>
            </w:pPr>
            <w:bookmarkStart w:id="62" w:name="OLE_LINK126"/>
            <w:r>
              <w:rPr>
                <w:rFonts w:hint="eastAsia"/>
                <w:sz w:val="18"/>
                <w:szCs w:val="18"/>
              </w:rPr>
              <w:t>±</w:t>
            </w:r>
            <w:bookmarkEnd w:id="62"/>
            <w:bookmarkStart w:id="63" w:name="OLE_LINK129"/>
            <w:bookmarkStart w:id="64" w:name="OLE_LINK130"/>
            <w:r>
              <w:rPr>
                <w:rFonts w:hint="eastAsia"/>
                <w:sz w:val="18"/>
                <w:szCs w:val="18"/>
              </w:rPr>
              <w:t>0.03</w:t>
            </w:r>
            <w:bookmarkEnd w:id="63"/>
            <w:bookmarkEnd w:id="64"/>
          </w:p>
        </w:tc>
        <w:tc>
          <w:tcPr>
            <w:tcW w:w="492" w:type="pct"/>
            <w:vAlign w:val="center"/>
          </w:tcPr>
          <w:p w14:paraId="5F147285">
            <w:pPr>
              <w:jc w:val="center"/>
              <w:rPr>
                <w:sz w:val="18"/>
                <w:szCs w:val="18"/>
              </w:rPr>
            </w:pPr>
            <w:bookmarkStart w:id="65" w:name="OLE_LINK128"/>
            <w:r>
              <w:rPr>
                <w:rFonts w:hint="eastAsia"/>
                <w:sz w:val="18"/>
                <w:szCs w:val="18"/>
              </w:rPr>
              <w:t>±</w:t>
            </w:r>
            <w:bookmarkEnd w:id="65"/>
            <w:r>
              <w:rPr>
                <w:rFonts w:hint="eastAsia"/>
                <w:sz w:val="18"/>
                <w:szCs w:val="18"/>
              </w:rPr>
              <w:t>0.05</w:t>
            </w:r>
          </w:p>
        </w:tc>
        <w:tc>
          <w:tcPr>
            <w:tcW w:w="492" w:type="pct"/>
            <w:shd w:val="clear" w:color="auto" w:fill="auto"/>
            <w:vAlign w:val="center"/>
          </w:tcPr>
          <w:p w14:paraId="2E7A3561">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sz w:val="18"/>
                <w:szCs w:val="18"/>
              </w:rPr>
              <w:t>±0.03</w:t>
            </w:r>
          </w:p>
        </w:tc>
        <w:tc>
          <w:tcPr>
            <w:tcW w:w="404" w:type="pct"/>
            <w:shd w:val="clear" w:color="auto" w:fill="auto"/>
            <w:vAlign w:val="center"/>
          </w:tcPr>
          <w:p w14:paraId="215E94A5">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sz w:val="18"/>
                <w:szCs w:val="18"/>
              </w:rPr>
              <w:t>±0.1</w:t>
            </w:r>
          </w:p>
        </w:tc>
        <w:tc>
          <w:tcPr>
            <w:tcW w:w="492" w:type="pct"/>
            <w:shd w:val="clear" w:color="auto" w:fill="auto"/>
            <w:vAlign w:val="center"/>
          </w:tcPr>
          <w:p w14:paraId="44793F94">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bookmarkStart w:id="66" w:name="OLE_LINK131"/>
            <w:r>
              <w:rPr>
                <w:rFonts w:hint="eastAsia"/>
                <w:sz w:val="18"/>
                <w:szCs w:val="18"/>
              </w:rPr>
              <w:t>±0.03</w:t>
            </w:r>
            <w:bookmarkEnd w:id="66"/>
          </w:p>
        </w:tc>
        <w:tc>
          <w:tcPr>
            <w:tcW w:w="404" w:type="pct"/>
            <w:shd w:val="clear" w:color="auto" w:fill="auto"/>
            <w:vAlign w:val="center"/>
          </w:tcPr>
          <w:p w14:paraId="19CC749D">
            <w:pPr>
              <w:jc w:val="center"/>
              <w:rPr>
                <w:sz w:val="18"/>
                <w:szCs w:val="18"/>
              </w:rPr>
            </w:pPr>
            <w:bookmarkStart w:id="67" w:name="OLE_LINK132"/>
            <w:bookmarkStart w:id="68" w:name="OLE_LINK133"/>
            <w:r>
              <w:rPr>
                <w:rFonts w:hint="eastAsia"/>
                <w:sz w:val="18"/>
                <w:szCs w:val="18"/>
              </w:rPr>
              <w:t>±0.1</w:t>
            </w:r>
            <w:bookmarkEnd w:id="67"/>
            <w:bookmarkEnd w:id="68"/>
          </w:p>
        </w:tc>
        <w:tc>
          <w:tcPr>
            <w:tcW w:w="492" w:type="pct"/>
            <w:shd w:val="clear" w:color="auto" w:fill="auto"/>
            <w:vAlign w:val="center"/>
          </w:tcPr>
          <w:p w14:paraId="41574775">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sz w:val="18"/>
                <w:szCs w:val="18"/>
              </w:rPr>
              <w:t>±0.03</w:t>
            </w:r>
          </w:p>
        </w:tc>
        <w:tc>
          <w:tcPr>
            <w:tcW w:w="504" w:type="pct"/>
            <w:shd w:val="clear" w:color="auto" w:fill="auto"/>
            <w:vAlign w:val="center"/>
          </w:tcPr>
          <w:p w14:paraId="7FE571DA">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sz w:val="18"/>
                <w:szCs w:val="18"/>
              </w:rPr>
              <w:t>+0.005</w:t>
            </w:r>
          </w:p>
        </w:tc>
        <w:tc>
          <w:tcPr>
            <w:tcW w:w="507" w:type="pct"/>
            <w:shd w:val="clear" w:color="auto" w:fill="auto"/>
            <w:vAlign w:val="center"/>
          </w:tcPr>
          <w:p w14:paraId="4A48BE0C">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sz w:val="18"/>
                <w:szCs w:val="18"/>
              </w:rPr>
              <w:t>+0.005</w:t>
            </w:r>
          </w:p>
        </w:tc>
      </w:tr>
    </w:tbl>
    <w:p w14:paraId="1797B330">
      <w:pPr>
        <w:pStyle w:val="64"/>
        <w:numPr>
          <w:ilvl w:val="1"/>
          <w:numId w:val="16"/>
        </w:numPr>
        <w:spacing w:before="156" w:after="156"/>
        <w:ind w:left="0"/>
        <w:jc w:val="both"/>
        <w:outlineLvl w:val="9"/>
      </w:pPr>
      <w:r>
        <w:rPr>
          <w:rFonts w:hint="eastAsia"/>
        </w:rPr>
        <w:t>力学性能</w:t>
      </w:r>
    </w:p>
    <w:p w14:paraId="31C1E997">
      <w:pPr>
        <w:widowControl/>
        <w:tabs>
          <w:tab w:val="center" w:pos="4620"/>
          <w:tab w:val="right" w:pos="9460"/>
        </w:tabs>
        <w:spacing w:before="156" w:beforeLines="50" w:after="156" w:afterLines="50"/>
        <w:ind w:firstLine="424" w:firstLineChars="202"/>
        <w:rPr>
          <w:color w:val="auto"/>
          <w:szCs w:val="24"/>
        </w:rPr>
      </w:pPr>
      <w:r>
        <w:rPr>
          <w:color w:val="auto"/>
          <w:szCs w:val="24"/>
        </w:rPr>
        <w:t>钢材的布氏硬度为197HBW~241HBW。公称直径不大于10mm的钢材可检验抗拉强度替代，其抗拉强度应为650MPa~850MPa。</w:t>
      </w:r>
    </w:p>
    <w:p w14:paraId="772B25B0">
      <w:pPr>
        <w:pStyle w:val="64"/>
        <w:numPr>
          <w:ilvl w:val="1"/>
          <w:numId w:val="16"/>
        </w:numPr>
        <w:spacing w:before="156" w:after="156"/>
        <w:ind w:left="0"/>
        <w:jc w:val="both"/>
        <w:outlineLvl w:val="9"/>
      </w:pPr>
      <w:r>
        <w:t>低倍组织</w:t>
      </w:r>
    </w:p>
    <w:p w14:paraId="4D51B6FD">
      <w:pPr>
        <w:widowControl/>
        <w:tabs>
          <w:tab w:val="center" w:pos="4620"/>
          <w:tab w:val="right" w:pos="9460"/>
        </w:tabs>
        <w:ind w:firstLine="424" w:firstLineChars="202"/>
        <w:rPr>
          <w:color w:val="auto"/>
          <w:szCs w:val="24"/>
        </w:rPr>
      </w:pPr>
      <w:r>
        <w:rPr>
          <w:rFonts w:hint="eastAsia"/>
          <w:color w:val="auto"/>
          <w:szCs w:val="24"/>
        </w:rPr>
        <w:t>钢材的横向低倍酸浸试片上不得有缩孔、皮下气泡、白点、翻皮及裂纹。酸浸低倍缺陷的合格级别应符合表4的规定。</w:t>
      </w:r>
    </w:p>
    <w:p w14:paraId="52E5F109">
      <w:pPr>
        <w:spacing w:after="156" w:afterLines="50"/>
        <w:jc w:val="center"/>
        <w:rPr>
          <w:rFonts w:eastAsia="黑体"/>
          <w:color w:val="auto"/>
          <w:szCs w:val="24"/>
        </w:rPr>
      </w:pPr>
      <w:r>
        <w:rPr>
          <w:rFonts w:eastAsia="黑体"/>
          <w:color w:val="auto"/>
          <w:szCs w:val="24"/>
        </w:rPr>
        <w:t>表</w:t>
      </w:r>
      <w:r>
        <w:rPr>
          <w:rFonts w:hint="eastAsia" w:eastAsia="黑体"/>
          <w:color w:val="auto"/>
          <w:szCs w:val="24"/>
        </w:rPr>
        <w:t>4</w:t>
      </w:r>
      <w:r>
        <w:rPr>
          <w:rFonts w:eastAsia="黑体"/>
          <w:color w:val="auto"/>
          <w:szCs w:val="24"/>
        </w:rPr>
        <w:t xml:space="preserve">  低倍组织合格级别</w:t>
      </w:r>
    </w:p>
    <w:tbl>
      <w:tblPr>
        <w:tblStyle w:val="163"/>
        <w:tblW w:w="515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86"/>
        <w:gridCol w:w="1872"/>
        <w:gridCol w:w="1870"/>
        <w:gridCol w:w="1884"/>
        <w:gridCol w:w="2129"/>
      </w:tblGrid>
      <w:tr w14:paraId="3F188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78" w:type="pct"/>
            <w:vMerge w:val="restart"/>
            <w:tcBorders>
              <w:bottom w:val="nil"/>
            </w:tcBorders>
            <w:vAlign w:val="center"/>
          </w:tcPr>
          <w:p w14:paraId="5A5CBA0A">
            <w:pPr>
              <w:jc w:val="center"/>
              <w:rPr>
                <w:color w:val="auto"/>
                <w:sz w:val="18"/>
                <w:szCs w:val="18"/>
              </w:rPr>
            </w:pPr>
            <w:r>
              <w:rPr>
                <w:color w:val="auto"/>
                <w:sz w:val="18"/>
                <w:szCs w:val="18"/>
              </w:rPr>
              <w:t>冶金质量</w:t>
            </w:r>
          </w:p>
        </w:tc>
        <w:tc>
          <w:tcPr>
            <w:tcW w:w="4022" w:type="pct"/>
            <w:gridSpan w:val="4"/>
            <w:vAlign w:val="center"/>
          </w:tcPr>
          <w:p w14:paraId="3259EE52">
            <w:pPr>
              <w:jc w:val="center"/>
              <w:rPr>
                <w:color w:val="auto"/>
                <w:sz w:val="18"/>
                <w:szCs w:val="18"/>
              </w:rPr>
            </w:pPr>
            <w:r>
              <w:rPr>
                <w:color w:val="auto"/>
                <w:sz w:val="18"/>
                <w:szCs w:val="18"/>
              </w:rPr>
              <w:t>合格级别</w:t>
            </w:r>
            <w:r>
              <w:rPr>
                <w:rFonts w:hint="eastAsia" w:ascii="宋体" w:hAnsi="宋体" w:cs="宋体"/>
                <w:color w:val="auto"/>
                <w:sz w:val="18"/>
                <w:szCs w:val="18"/>
              </w:rPr>
              <w:t>/</w:t>
            </w:r>
            <w:r>
              <w:rPr>
                <w:color w:val="auto"/>
                <w:sz w:val="18"/>
                <w:szCs w:val="18"/>
              </w:rPr>
              <w:t>级</w:t>
            </w:r>
            <w:r>
              <w:rPr>
                <w:rFonts w:hint="eastAsia"/>
                <w:color w:val="auto"/>
                <w:sz w:val="18"/>
                <w:szCs w:val="18"/>
              </w:rPr>
              <w:t>，不低于</w:t>
            </w:r>
          </w:p>
        </w:tc>
      </w:tr>
      <w:tr w14:paraId="7CCE8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78" w:type="pct"/>
            <w:vMerge w:val="continue"/>
            <w:tcBorders>
              <w:top w:val="nil"/>
            </w:tcBorders>
            <w:vAlign w:val="center"/>
          </w:tcPr>
          <w:p w14:paraId="2C017BB9">
            <w:pPr>
              <w:jc w:val="center"/>
              <w:rPr>
                <w:color w:val="auto"/>
                <w:sz w:val="18"/>
                <w:szCs w:val="18"/>
              </w:rPr>
            </w:pPr>
          </w:p>
        </w:tc>
        <w:tc>
          <w:tcPr>
            <w:tcW w:w="971" w:type="pct"/>
            <w:vAlign w:val="center"/>
          </w:tcPr>
          <w:p w14:paraId="4FF444AB">
            <w:pPr>
              <w:jc w:val="center"/>
              <w:rPr>
                <w:color w:val="auto"/>
                <w:sz w:val="18"/>
                <w:szCs w:val="18"/>
              </w:rPr>
            </w:pPr>
            <w:r>
              <w:rPr>
                <w:rFonts w:hint="eastAsia"/>
                <w:color w:val="auto"/>
                <w:sz w:val="18"/>
                <w:szCs w:val="18"/>
              </w:rPr>
              <w:t>白斑</w:t>
            </w:r>
          </w:p>
        </w:tc>
        <w:tc>
          <w:tcPr>
            <w:tcW w:w="970" w:type="pct"/>
            <w:vAlign w:val="center"/>
          </w:tcPr>
          <w:p w14:paraId="68FB3381">
            <w:pPr>
              <w:jc w:val="center"/>
              <w:rPr>
                <w:color w:val="auto"/>
                <w:sz w:val="18"/>
                <w:szCs w:val="18"/>
              </w:rPr>
            </w:pPr>
            <w:r>
              <w:rPr>
                <w:rFonts w:hint="eastAsia"/>
                <w:color w:val="auto"/>
                <w:sz w:val="18"/>
                <w:szCs w:val="18"/>
              </w:rPr>
              <w:t>暗斑</w:t>
            </w:r>
          </w:p>
        </w:tc>
        <w:tc>
          <w:tcPr>
            <w:tcW w:w="977" w:type="pct"/>
            <w:vAlign w:val="center"/>
          </w:tcPr>
          <w:p w14:paraId="07F3BE79">
            <w:pPr>
              <w:jc w:val="center"/>
              <w:rPr>
                <w:color w:val="auto"/>
                <w:sz w:val="18"/>
                <w:szCs w:val="18"/>
              </w:rPr>
            </w:pPr>
            <w:r>
              <w:rPr>
                <w:rFonts w:hint="eastAsia"/>
                <w:color w:val="auto"/>
                <w:sz w:val="18"/>
                <w:szCs w:val="18"/>
              </w:rPr>
              <w:t>径向偏析</w:t>
            </w:r>
          </w:p>
        </w:tc>
        <w:tc>
          <w:tcPr>
            <w:tcW w:w="1104" w:type="pct"/>
            <w:vAlign w:val="center"/>
          </w:tcPr>
          <w:p w14:paraId="2CDEDCEF">
            <w:pPr>
              <w:jc w:val="center"/>
              <w:rPr>
                <w:color w:val="auto"/>
                <w:sz w:val="18"/>
                <w:szCs w:val="18"/>
              </w:rPr>
            </w:pPr>
            <w:r>
              <w:rPr>
                <w:rFonts w:hint="eastAsia"/>
                <w:color w:val="auto"/>
                <w:sz w:val="18"/>
                <w:szCs w:val="18"/>
              </w:rPr>
              <w:t>环状花样</w:t>
            </w:r>
          </w:p>
        </w:tc>
      </w:tr>
      <w:tr w14:paraId="304CA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78" w:type="pct"/>
            <w:vAlign w:val="center"/>
          </w:tcPr>
          <w:p w14:paraId="19210FD8">
            <w:pPr>
              <w:jc w:val="center"/>
              <w:rPr>
                <w:color w:val="auto"/>
                <w:sz w:val="18"/>
                <w:szCs w:val="18"/>
              </w:rPr>
            </w:pPr>
            <w:r>
              <w:rPr>
                <w:color w:val="auto"/>
                <w:sz w:val="18"/>
                <w:szCs w:val="18"/>
              </w:rPr>
              <w:t>优质钢</w:t>
            </w:r>
          </w:p>
        </w:tc>
        <w:tc>
          <w:tcPr>
            <w:tcW w:w="971" w:type="pct"/>
            <w:vAlign w:val="center"/>
          </w:tcPr>
          <w:p w14:paraId="246980E6">
            <w:pPr>
              <w:jc w:val="center"/>
              <w:rPr>
                <w:color w:val="auto"/>
                <w:sz w:val="18"/>
                <w:szCs w:val="18"/>
              </w:rPr>
            </w:pPr>
            <w:r>
              <w:rPr>
                <w:color w:val="auto"/>
                <w:sz w:val="18"/>
                <w:szCs w:val="18"/>
              </w:rPr>
              <w:t>A</w:t>
            </w:r>
          </w:p>
        </w:tc>
        <w:tc>
          <w:tcPr>
            <w:tcW w:w="970" w:type="pct"/>
            <w:vAlign w:val="center"/>
          </w:tcPr>
          <w:p w14:paraId="7E82D091">
            <w:pPr>
              <w:jc w:val="center"/>
              <w:rPr>
                <w:color w:val="auto"/>
                <w:sz w:val="18"/>
                <w:szCs w:val="18"/>
              </w:rPr>
            </w:pPr>
            <w:r>
              <w:rPr>
                <w:rFonts w:hint="eastAsia"/>
                <w:color w:val="auto"/>
                <w:sz w:val="18"/>
                <w:szCs w:val="18"/>
              </w:rPr>
              <w:t>A</w:t>
            </w:r>
          </w:p>
        </w:tc>
        <w:tc>
          <w:tcPr>
            <w:tcW w:w="977" w:type="pct"/>
            <w:vAlign w:val="center"/>
          </w:tcPr>
          <w:p w14:paraId="7B8842C8">
            <w:pPr>
              <w:jc w:val="center"/>
              <w:rPr>
                <w:color w:val="auto"/>
                <w:sz w:val="18"/>
                <w:szCs w:val="18"/>
              </w:rPr>
            </w:pPr>
            <w:r>
              <w:rPr>
                <w:color w:val="auto"/>
                <w:sz w:val="18"/>
                <w:szCs w:val="18"/>
              </w:rPr>
              <w:t>B</w:t>
            </w:r>
          </w:p>
        </w:tc>
        <w:tc>
          <w:tcPr>
            <w:tcW w:w="1104" w:type="pct"/>
            <w:vAlign w:val="center"/>
          </w:tcPr>
          <w:p w14:paraId="3576F974">
            <w:pPr>
              <w:jc w:val="center"/>
              <w:rPr>
                <w:color w:val="auto"/>
                <w:sz w:val="18"/>
                <w:szCs w:val="18"/>
              </w:rPr>
            </w:pPr>
            <w:r>
              <w:rPr>
                <w:rFonts w:hint="eastAsia"/>
                <w:color w:val="auto"/>
                <w:sz w:val="18"/>
                <w:szCs w:val="18"/>
              </w:rPr>
              <w:t>B</w:t>
            </w:r>
          </w:p>
        </w:tc>
      </w:tr>
      <w:tr w14:paraId="641C2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78" w:type="pct"/>
            <w:vAlign w:val="center"/>
          </w:tcPr>
          <w:p w14:paraId="07E0EDDC">
            <w:pPr>
              <w:jc w:val="center"/>
              <w:rPr>
                <w:color w:val="auto"/>
                <w:sz w:val="18"/>
                <w:szCs w:val="18"/>
              </w:rPr>
            </w:pPr>
            <w:r>
              <w:rPr>
                <w:color w:val="auto"/>
                <w:sz w:val="18"/>
                <w:szCs w:val="18"/>
              </w:rPr>
              <w:t>高级优质钢</w:t>
            </w:r>
          </w:p>
        </w:tc>
        <w:tc>
          <w:tcPr>
            <w:tcW w:w="971" w:type="pct"/>
            <w:vAlign w:val="center"/>
          </w:tcPr>
          <w:p w14:paraId="5B11D5A1">
            <w:pPr>
              <w:jc w:val="center"/>
              <w:rPr>
                <w:color w:val="auto"/>
                <w:sz w:val="18"/>
                <w:szCs w:val="18"/>
              </w:rPr>
            </w:pPr>
            <w:r>
              <w:rPr>
                <w:color w:val="auto"/>
                <w:sz w:val="18"/>
                <w:szCs w:val="18"/>
              </w:rPr>
              <w:t>A</w:t>
            </w:r>
          </w:p>
        </w:tc>
        <w:tc>
          <w:tcPr>
            <w:tcW w:w="970" w:type="pct"/>
            <w:vAlign w:val="center"/>
          </w:tcPr>
          <w:p w14:paraId="563D70FB">
            <w:pPr>
              <w:jc w:val="center"/>
              <w:rPr>
                <w:color w:val="auto"/>
                <w:sz w:val="18"/>
                <w:szCs w:val="18"/>
              </w:rPr>
            </w:pPr>
            <w:r>
              <w:rPr>
                <w:rFonts w:hint="eastAsia"/>
                <w:color w:val="auto"/>
                <w:sz w:val="18"/>
                <w:szCs w:val="18"/>
              </w:rPr>
              <w:t>A</w:t>
            </w:r>
          </w:p>
        </w:tc>
        <w:tc>
          <w:tcPr>
            <w:tcW w:w="977" w:type="pct"/>
            <w:vAlign w:val="center"/>
          </w:tcPr>
          <w:p w14:paraId="0E2431D1">
            <w:pPr>
              <w:jc w:val="center"/>
              <w:rPr>
                <w:color w:val="auto"/>
                <w:sz w:val="18"/>
                <w:szCs w:val="18"/>
              </w:rPr>
            </w:pPr>
            <w:r>
              <w:rPr>
                <w:color w:val="auto"/>
                <w:sz w:val="18"/>
                <w:szCs w:val="18"/>
              </w:rPr>
              <w:t>A</w:t>
            </w:r>
          </w:p>
        </w:tc>
        <w:tc>
          <w:tcPr>
            <w:tcW w:w="1104" w:type="pct"/>
            <w:vAlign w:val="center"/>
          </w:tcPr>
          <w:p w14:paraId="1D97D03B">
            <w:pPr>
              <w:jc w:val="center"/>
              <w:rPr>
                <w:color w:val="auto"/>
                <w:sz w:val="18"/>
                <w:szCs w:val="18"/>
              </w:rPr>
            </w:pPr>
            <w:r>
              <w:rPr>
                <w:rFonts w:hint="eastAsia"/>
                <w:color w:val="auto"/>
                <w:sz w:val="18"/>
                <w:szCs w:val="18"/>
              </w:rPr>
              <w:t>A</w:t>
            </w:r>
          </w:p>
        </w:tc>
      </w:tr>
    </w:tbl>
    <w:p w14:paraId="47162016">
      <w:pPr>
        <w:pStyle w:val="64"/>
        <w:numPr>
          <w:ilvl w:val="1"/>
          <w:numId w:val="16"/>
        </w:numPr>
        <w:spacing w:before="156" w:after="156"/>
        <w:ind w:left="0"/>
        <w:jc w:val="both"/>
        <w:outlineLvl w:val="9"/>
      </w:pPr>
      <w:r>
        <w:rPr>
          <w:rFonts w:hint="eastAsia"/>
        </w:rPr>
        <w:t>非金属夹杂物</w:t>
      </w:r>
    </w:p>
    <w:p w14:paraId="36D9CE13">
      <w:pPr>
        <w:widowControl/>
        <w:tabs>
          <w:tab w:val="center" w:pos="4620"/>
          <w:tab w:val="right" w:pos="9460"/>
        </w:tabs>
        <w:ind w:firstLine="424" w:firstLineChars="202"/>
        <w:rPr>
          <w:color w:val="auto"/>
          <w:szCs w:val="24"/>
        </w:rPr>
      </w:pPr>
      <w:r>
        <w:rPr>
          <w:rFonts w:hint="eastAsia"/>
          <w:color w:val="auto"/>
          <w:szCs w:val="24"/>
        </w:rPr>
        <w:t>钢材应按GB/T 10561-2023中的A法进行非金属夹杂物检验。所有试样的检验结果应符合表5的规定。</w:t>
      </w:r>
    </w:p>
    <w:p w14:paraId="5CC37FD3">
      <w:pPr>
        <w:spacing w:after="156" w:afterLines="50"/>
        <w:jc w:val="center"/>
        <w:rPr>
          <w:rFonts w:eastAsia="黑体"/>
          <w:color w:val="auto"/>
          <w:szCs w:val="24"/>
        </w:rPr>
      </w:pPr>
      <w:r>
        <w:rPr>
          <w:rFonts w:eastAsia="黑体"/>
          <w:color w:val="auto"/>
          <w:szCs w:val="24"/>
        </w:rPr>
        <w:t>表</w:t>
      </w:r>
      <w:r>
        <w:rPr>
          <w:rFonts w:hint="eastAsia" w:eastAsia="黑体"/>
          <w:color w:val="auto"/>
          <w:szCs w:val="24"/>
        </w:rPr>
        <w:t xml:space="preserve">5  </w:t>
      </w:r>
      <w:r>
        <w:rPr>
          <w:rFonts w:eastAsia="黑体"/>
          <w:color w:val="auto"/>
          <w:szCs w:val="24"/>
        </w:rPr>
        <w:t>非金属夹杂物的合格级别</w:t>
      </w:r>
    </w:p>
    <w:tbl>
      <w:tblPr>
        <w:tblStyle w:val="37"/>
        <w:tblW w:w="48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801"/>
        <w:gridCol w:w="11"/>
        <w:gridCol w:w="782"/>
        <w:gridCol w:w="910"/>
        <w:gridCol w:w="915"/>
        <w:gridCol w:w="910"/>
        <w:gridCol w:w="915"/>
        <w:gridCol w:w="910"/>
        <w:gridCol w:w="915"/>
        <w:gridCol w:w="917"/>
      </w:tblGrid>
      <w:tr w14:paraId="6AB3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pct"/>
            <w:vMerge w:val="restart"/>
            <w:shd w:val="clear" w:color="auto" w:fill="auto"/>
            <w:vAlign w:val="center"/>
          </w:tcPr>
          <w:p w14:paraId="530BA216">
            <w:pPr>
              <w:jc w:val="center"/>
              <w:rPr>
                <w:rFonts w:ascii="宋体"/>
                <w:sz w:val="18"/>
                <w:szCs w:val="18"/>
              </w:rPr>
            </w:pPr>
            <w:r>
              <w:rPr>
                <w:rFonts w:ascii="宋体"/>
                <w:sz w:val="18"/>
                <w:szCs w:val="18"/>
              </w:rPr>
              <w:t>冶金质量</w:t>
            </w:r>
          </w:p>
        </w:tc>
        <w:tc>
          <w:tcPr>
            <w:tcW w:w="850" w:type="pct"/>
            <w:gridSpan w:val="3"/>
            <w:vAlign w:val="center"/>
          </w:tcPr>
          <w:p w14:paraId="0055F712">
            <w:pPr>
              <w:jc w:val="center"/>
              <w:rPr>
                <w:rFonts w:ascii="宋体"/>
                <w:sz w:val="18"/>
                <w:szCs w:val="18"/>
              </w:rPr>
            </w:pPr>
            <w:r>
              <w:rPr>
                <w:rFonts w:ascii="宋体"/>
                <w:sz w:val="18"/>
                <w:szCs w:val="18"/>
              </w:rPr>
              <w:t>A</w:t>
            </w:r>
          </w:p>
        </w:tc>
        <w:tc>
          <w:tcPr>
            <w:tcW w:w="973" w:type="pct"/>
            <w:gridSpan w:val="2"/>
            <w:vAlign w:val="center"/>
          </w:tcPr>
          <w:p w14:paraId="7CF40F2E">
            <w:pPr>
              <w:jc w:val="center"/>
              <w:rPr>
                <w:rFonts w:ascii="宋体"/>
                <w:sz w:val="18"/>
                <w:szCs w:val="18"/>
              </w:rPr>
            </w:pPr>
            <w:r>
              <w:rPr>
                <w:rFonts w:ascii="宋体"/>
                <w:sz w:val="18"/>
                <w:szCs w:val="18"/>
              </w:rPr>
              <w:t>B</w:t>
            </w:r>
          </w:p>
        </w:tc>
        <w:tc>
          <w:tcPr>
            <w:tcW w:w="973" w:type="pct"/>
            <w:gridSpan w:val="2"/>
            <w:vAlign w:val="center"/>
          </w:tcPr>
          <w:p w14:paraId="39F746E8">
            <w:pPr>
              <w:jc w:val="center"/>
              <w:rPr>
                <w:rFonts w:ascii="宋体"/>
                <w:sz w:val="18"/>
                <w:szCs w:val="18"/>
              </w:rPr>
            </w:pPr>
            <w:r>
              <w:rPr>
                <w:rFonts w:ascii="宋体"/>
                <w:sz w:val="18"/>
                <w:szCs w:val="18"/>
              </w:rPr>
              <w:t>C</w:t>
            </w:r>
          </w:p>
        </w:tc>
        <w:tc>
          <w:tcPr>
            <w:tcW w:w="973" w:type="pct"/>
            <w:gridSpan w:val="2"/>
            <w:vAlign w:val="center"/>
          </w:tcPr>
          <w:p w14:paraId="5E68096C">
            <w:pPr>
              <w:jc w:val="center"/>
              <w:rPr>
                <w:rFonts w:ascii="宋体"/>
                <w:sz w:val="18"/>
                <w:szCs w:val="18"/>
              </w:rPr>
            </w:pPr>
            <w:r>
              <w:rPr>
                <w:rFonts w:ascii="宋体"/>
                <w:sz w:val="18"/>
                <w:szCs w:val="18"/>
              </w:rPr>
              <w:t>D</w:t>
            </w:r>
          </w:p>
        </w:tc>
        <w:tc>
          <w:tcPr>
            <w:tcW w:w="489" w:type="pct"/>
            <w:vMerge w:val="restart"/>
            <w:vAlign w:val="center"/>
          </w:tcPr>
          <w:p w14:paraId="583E5797">
            <w:pPr>
              <w:jc w:val="center"/>
              <w:rPr>
                <w:rFonts w:ascii="宋体"/>
                <w:sz w:val="18"/>
                <w:szCs w:val="18"/>
              </w:rPr>
            </w:pPr>
            <w:r>
              <w:rPr>
                <w:rFonts w:ascii="宋体"/>
                <w:sz w:val="18"/>
                <w:szCs w:val="18"/>
              </w:rPr>
              <w:t>DS</w:t>
            </w:r>
          </w:p>
        </w:tc>
      </w:tr>
      <w:tr w14:paraId="46B5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pct"/>
            <w:vMerge w:val="continue"/>
            <w:shd w:val="clear" w:color="auto" w:fill="auto"/>
            <w:vAlign w:val="center"/>
          </w:tcPr>
          <w:p w14:paraId="727F68E7">
            <w:pPr>
              <w:jc w:val="center"/>
              <w:rPr>
                <w:rFonts w:ascii="宋体"/>
                <w:sz w:val="18"/>
                <w:szCs w:val="18"/>
              </w:rPr>
            </w:pPr>
            <w:bookmarkStart w:id="69" w:name="_Hlk220854757"/>
          </w:p>
        </w:tc>
        <w:tc>
          <w:tcPr>
            <w:tcW w:w="433" w:type="pct"/>
            <w:gridSpan w:val="2"/>
            <w:vAlign w:val="center"/>
          </w:tcPr>
          <w:p w14:paraId="1CE863BA">
            <w:pPr>
              <w:jc w:val="center"/>
              <w:rPr>
                <w:rFonts w:ascii="宋体"/>
                <w:sz w:val="18"/>
                <w:szCs w:val="18"/>
              </w:rPr>
            </w:pPr>
            <w:r>
              <w:rPr>
                <w:rFonts w:ascii="宋体"/>
                <w:sz w:val="18"/>
                <w:szCs w:val="18"/>
              </w:rPr>
              <w:t>粗系</w:t>
            </w:r>
          </w:p>
        </w:tc>
        <w:tc>
          <w:tcPr>
            <w:tcW w:w="417" w:type="pct"/>
            <w:vAlign w:val="center"/>
          </w:tcPr>
          <w:p w14:paraId="1A468926">
            <w:pPr>
              <w:jc w:val="center"/>
              <w:rPr>
                <w:rFonts w:ascii="宋体"/>
                <w:sz w:val="18"/>
                <w:szCs w:val="18"/>
              </w:rPr>
            </w:pPr>
            <w:r>
              <w:rPr>
                <w:rFonts w:ascii="宋体"/>
                <w:sz w:val="18"/>
                <w:szCs w:val="18"/>
              </w:rPr>
              <w:t>细系</w:t>
            </w:r>
          </w:p>
        </w:tc>
        <w:tc>
          <w:tcPr>
            <w:tcW w:w="485" w:type="pct"/>
            <w:vAlign w:val="center"/>
          </w:tcPr>
          <w:p w14:paraId="1F084196">
            <w:pPr>
              <w:jc w:val="center"/>
              <w:rPr>
                <w:rFonts w:ascii="宋体"/>
                <w:sz w:val="18"/>
                <w:szCs w:val="18"/>
              </w:rPr>
            </w:pPr>
            <w:r>
              <w:rPr>
                <w:rFonts w:ascii="宋体"/>
                <w:sz w:val="18"/>
                <w:szCs w:val="18"/>
              </w:rPr>
              <w:t>粗系</w:t>
            </w:r>
          </w:p>
        </w:tc>
        <w:tc>
          <w:tcPr>
            <w:tcW w:w="488" w:type="pct"/>
            <w:vAlign w:val="center"/>
          </w:tcPr>
          <w:p w14:paraId="1AC8D59C">
            <w:pPr>
              <w:jc w:val="center"/>
              <w:rPr>
                <w:rFonts w:ascii="宋体"/>
                <w:sz w:val="18"/>
                <w:szCs w:val="18"/>
              </w:rPr>
            </w:pPr>
            <w:r>
              <w:rPr>
                <w:rFonts w:ascii="宋体"/>
                <w:sz w:val="18"/>
                <w:szCs w:val="18"/>
              </w:rPr>
              <w:t>细系</w:t>
            </w:r>
          </w:p>
        </w:tc>
        <w:tc>
          <w:tcPr>
            <w:tcW w:w="485" w:type="pct"/>
            <w:vAlign w:val="center"/>
          </w:tcPr>
          <w:p w14:paraId="25B78B67">
            <w:pPr>
              <w:jc w:val="center"/>
              <w:rPr>
                <w:rFonts w:ascii="宋体"/>
                <w:sz w:val="18"/>
                <w:szCs w:val="18"/>
              </w:rPr>
            </w:pPr>
            <w:r>
              <w:rPr>
                <w:rFonts w:ascii="宋体"/>
                <w:sz w:val="18"/>
                <w:szCs w:val="18"/>
              </w:rPr>
              <w:t>粗系</w:t>
            </w:r>
          </w:p>
        </w:tc>
        <w:tc>
          <w:tcPr>
            <w:tcW w:w="488" w:type="pct"/>
            <w:vAlign w:val="center"/>
          </w:tcPr>
          <w:p w14:paraId="0D6BBE12">
            <w:pPr>
              <w:jc w:val="center"/>
              <w:rPr>
                <w:rFonts w:ascii="宋体"/>
                <w:sz w:val="18"/>
                <w:szCs w:val="18"/>
              </w:rPr>
            </w:pPr>
            <w:r>
              <w:rPr>
                <w:rFonts w:ascii="宋体"/>
                <w:sz w:val="18"/>
                <w:szCs w:val="18"/>
              </w:rPr>
              <w:t>细系</w:t>
            </w:r>
          </w:p>
        </w:tc>
        <w:tc>
          <w:tcPr>
            <w:tcW w:w="485" w:type="pct"/>
            <w:vAlign w:val="center"/>
          </w:tcPr>
          <w:p w14:paraId="79676F3C">
            <w:pPr>
              <w:jc w:val="center"/>
              <w:rPr>
                <w:rFonts w:ascii="宋体"/>
                <w:sz w:val="18"/>
                <w:szCs w:val="18"/>
              </w:rPr>
            </w:pPr>
            <w:r>
              <w:rPr>
                <w:rFonts w:ascii="宋体"/>
                <w:sz w:val="18"/>
                <w:szCs w:val="18"/>
              </w:rPr>
              <w:t>粗系</w:t>
            </w:r>
          </w:p>
        </w:tc>
        <w:tc>
          <w:tcPr>
            <w:tcW w:w="488" w:type="pct"/>
            <w:vAlign w:val="center"/>
          </w:tcPr>
          <w:p w14:paraId="10234191">
            <w:pPr>
              <w:jc w:val="center"/>
              <w:rPr>
                <w:rFonts w:ascii="宋体"/>
                <w:sz w:val="18"/>
                <w:szCs w:val="18"/>
              </w:rPr>
            </w:pPr>
            <w:r>
              <w:rPr>
                <w:rFonts w:ascii="宋体"/>
                <w:sz w:val="18"/>
                <w:szCs w:val="18"/>
              </w:rPr>
              <w:t>细系</w:t>
            </w:r>
          </w:p>
        </w:tc>
        <w:tc>
          <w:tcPr>
            <w:tcW w:w="489" w:type="pct"/>
            <w:vMerge w:val="continue"/>
            <w:vAlign w:val="center"/>
          </w:tcPr>
          <w:p w14:paraId="33971964">
            <w:pPr>
              <w:jc w:val="center"/>
              <w:rPr>
                <w:rFonts w:ascii="宋体"/>
                <w:sz w:val="18"/>
                <w:szCs w:val="18"/>
              </w:rPr>
            </w:pPr>
          </w:p>
        </w:tc>
      </w:tr>
      <w:bookmarkEnd w:id="69"/>
      <w:tr w14:paraId="0FE0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pct"/>
            <w:vMerge w:val="continue"/>
            <w:shd w:val="clear" w:color="auto" w:fill="auto"/>
            <w:vAlign w:val="center"/>
          </w:tcPr>
          <w:p w14:paraId="4803B0B9">
            <w:pPr>
              <w:jc w:val="center"/>
              <w:rPr>
                <w:rFonts w:ascii="宋体"/>
                <w:sz w:val="18"/>
                <w:szCs w:val="18"/>
              </w:rPr>
            </w:pPr>
          </w:p>
        </w:tc>
        <w:tc>
          <w:tcPr>
            <w:tcW w:w="4257" w:type="pct"/>
            <w:gridSpan w:val="10"/>
            <w:vAlign w:val="center"/>
          </w:tcPr>
          <w:p w14:paraId="509F71E3">
            <w:pPr>
              <w:jc w:val="center"/>
              <w:rPr>
                <w:rFonts w:ascii="宋体"/>
                <w:sz w:val="18"/>
                <w:szCs w:val="18"/>
              </w:rPr>
            </w:pPr>
            <w:r>
              <w:rPr>
                <w:rFonts w:ascii="宋体"/>
                <w:sz w:val="18"/>
                <w:szCs w:val="18"/>
              </w:rPr>
              <w:t>合格级别/级，不大于</w:t>
            </w:r>
          </w:p>
        </w:tc>
      </w:tr>
      <w:tr w14:paraId="1FAB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pct"/>
            <w:shd w:val="clear" w:color="auto" w:fill="auto"/>
            <w:vAlign w:val="center"/>
          </w:tcPr>
          <w:p w14:paraId="43C99455">
            <w:pPr>
              <w:jc w:val="center"/>
              <w:rPr>
                <w:rFonts w:ascii="宋体"/>
                <w:sz w:val="18"/>
                <w:szCs w:val="18"/>
              </w:rPr>
            </w:pPr>
            <w:bookmarkStart w:id="70" w:name="_Hlk220854732"/>
            <w:r>
              <w:rPr>
                <w:rFonts w:ascii="宋体"/>
                <w:sz w:val="18"/>
                <w:szCs w:val="18"/>
              </w:rPr>
              <w:t>优质钢</w:t>
            </w:r>
          </w:p>
        </w:tc>
        <w:tc>
          <w:tcPr>
            <w:tcW w:w="427" w:type="pct"/>
            <w:vAlign w:val="center"/>
          </w:tcPr>
          <w:p w14:paraId="274C6C67">
            <w:pPr>
              <w:jc w:val="center"/>
              <w:rPr>
                <w:rFonts w:ascii="宋体"/>
                <w:sz w:val="18"/>
                <w:szCs w:val="18"/>
              </w:rPr>
            </w:pPr>
            <w:r>
              <w:rPr>
                <w:rFonts w:ascii="宋体"/>
                <w:sz w:val="18"/>
                <w:szCs w:val="18"/>
              </w:rPr>
              <w:t>1.0</w:t>
            </w:r>
          </w:p>
        </w:tc>
        <w:tc>
          <w:tcPr>
            <w:tcW w:w="423" w:type="pct"/>
            <w:gridSpan w:val="2"/>
            <w:vAlign w:val="center"/>
          </w:tcPr>
          <w:p w14:paraId="39E777FF">
            <w:pPr>
              <w:jc w:val="center"/>
              <w:rPr>
                <w:rFonts w:ascii="宋体"/>
                <w:sz w:val="18"/>
                <w:szCs w:val="18"/>
              </w:rPr>
            </w:pPr>
            <w:r>
              <w:rPr>
                <w:rFonts w:ascii="宋体"/>
                <w:sz w:val="18"/>
                <w:szCs w:val="18"/>
              </w:rPr>
              <w:t>1.5</w:t>
            </w:r>
          </w:p>
        </w:tc>
        <w:tc>
          <w:tcPr>
            <w:tcW w:w="485" w:type="pct"/>
            <w:vAlign w:val="center"/>
          </w:tcPr>
          <w:p w14:paraId="7FF33D89">
            <w:pPr>
              <w:jc w:val="center"/>
              <w:rPr>
                <w:rFonts w:ascii="宋体"/>
                <w:sz w:val="18"/>
                <w:szCs w:val="18"/>
              </w:rPr>
            </w:pPr>
            <w:r>
              <w:rPr>
                <w:rFonts w:ascii="宋体"/>
                <w:sz w:val="18"/>
                <w:szCs w:val="18"/>
              </w:rPr>
              <w:t>1.0</w:t>
            </w:r>
          </w:p>
        </w:tc>
        <w:tc>
          <w:tcPr>
            <w:tcW w:w="488" w:type="pct"/>
            <w:vAlign w:val="center"/>
          </w:tcPr>
          <w:p w14:paraId="318CB10C">
            <w:pPr>
              <w:jc w:val="center"/>
              <w:rPr>
                <w:rFonts w:ascii="宋体"/>
                <w:sz w:val="18"/>
                <w:szCs w:val="18"/>
              </w:rPr>
            </w:pPr>
            <w:r>
              <w:rPr>
                <w:rFonts w:ascii="宋体"/>
                <w:sz w:val="18"/>
                <w:szCs w:val="18"/>
              </w:rPr>
              <w:t>1.5</w:t>
            </w:r>
          </w:p>
        </w:tc>
        <w:tc>
          <w:tcPr>
            <w:tcW w:w="485" w:type="pct"/>
            <w:vAlign w:val="center"/>
          </w:tcPr>
          <w:p w14:paraId="7D70F1FF">
            <w:pPr>
              <w:jc w:val="center"/>
              <w:rPr>
                <w:rFonts w:ascii="宋体"/>
                <w:sz w:val="18"/>
                <w:szCs w:val="18"/>
              </w:rPr>
            </w:pPr>
            <w:r>
              <w:rPr>
                <w:rFonts w:ascii="宋体"/>
                <w:sz w:val="18"/>
                <w:szCs w:val="18"/>
              </w:rPr>
              <w:t>0</w:t>
            </w:r>
          </w:p>
        </w:tc>
        <w:tc>
          <w:tcPr>
            <w:tcW w:w="488" w:type="pct"/>
            <w:vAlign w:val="center"/>
          </w:tcPr>
          <w:p w14:paraId="7100BF44">
            <w:pPr>
              <w:jc w:val="center"/>
              <w:rPr>
                <w:rFonts w:ascii="宋体"/>
                <w:sz w:val="18"/>
                <w:szCs w:val="18"/>
              </w:rPr>
            </w:pPr>
            <w:r>
              <w:rPr>
                <w:rFonts w:ascii="宋体"/>
                <w:sz w:val="18"/>
                <w:szCs w:val="18"/>
              </w:rPr>
              <w:t>0</w:t>
            </w:r>
          </w:p>
        </w:tc>
        <w:tc>
          <w:tcPr>
            <w:tcW w:w="485" w:type="pct"/>
            <w:vAlign w:val="center"/>
          </w:tcPr>
          <w:p w14:paraId="44B688D1">
            <w:pPr>
              <w:jc w:val="center"/>
              <w:rPr>
                <w:rFonts w:ascii="宋体"/>
                <w:sz w:val="18"/>
                <w:szCs w:val="18"/>
              </w:rPr>
            </w:pPr>
            <w:r>
              <w:rPr>
                <w:rFonts w:ascii="宋体"/>
                <w:sz w:val="18"/>
                <w:szCs w:val="18"/>
              </w:rPr>
              <w:t>1.0</w:t>
            </w:r>
          </w:p>
        </w:tc>
        <w:tc>
          <w:tcPr>
            <w:tcW w:w="488" w:type="pct"/>
            <w:vAlign w:val="center"/>
          </w:tcPr>
          <w:p w14:paraId="29AB902C">
            <w:pPr>
              <w:jc w:val="center"/>
              <w:rPr>
                <w:rFonts w:ascii="宋体"/>
                <w:sz w:val="18"/>
                <w:szCs w:val="18"/>
              </w:rPr>
            </w:pPr>
            <w:r>
              <w:rPr>
                <w:rFonts w:ascii="宋体"/>
                <w:sz w:val="18"/>
                <w:szCs w:val="18"/>
              </w:rPr>
              <w:t>1.5</w:t>
            </w:r>
          </w:p>
        </w:tc>
        <w:tc>
          <w:tcPr>
            <w:tcW w:w="489" w:type="pct"/>
            <w:vAlign w:val="center"/>
          </w:tcPr>
          <w:p w14:paraId="35C69E15">
            <w:pPr>
              <w:jc w:val="center"/>
              <w:rPr>
                <w:rFonts w:ascii="宋体"/>
                <w:sz w:val="18"/>
                <w:szCs w:val="18"/>
              </w:rPr>
            </w:pPr>
            <w:r>
              <w:rPr>
                <w:rFonts w:ascii="宋体"/>
                <w:sz w:val="18"/>
                <w:szCs w:val="18"/>
              </w:rPr>
              <w:t>1.0</w:t>
            </w:r>
          </w:p>
        </w:tc>
      </w:tr>
      <w:bookmarkEnd w:id="70"/>
      <w:tr w14:paraId="3FCB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pct"/>
            <w:shd w:val="clear" w:color="auto" w:fill="auto"/>
            <w:vAlign w:val="center"/>
          </w:tcPr>
          <w:p w14:paraId="0E3534B3">
            <w:pPr>
              <w:jc w:val="center"/>
              <w:rPr>
                <w:rFonts w:ascii="宋体"/>
                <w:sz w:val="18"/>
                <w:szCs w:val="18"/>
              </w:rPr>
            </w:pPr>
            <w:bookmarkStart w:id="71" w:name="_Hlk220854826"/>
            <w:r>
              <w:rPr>
                <w:rFonts w:ascii="宋体"/>
                <w:sz w:val="18"/>
                <w:szCs w:val="18"/>
              </w:rPr>
              <w:t>高级优质钢</w:t>
            </w:r>
          </w:p>
        </w:tc>
        <w:tc>
          <w:tcPr>
            <w:tcW w:w="427" w:type="pct"/>
            <w:vAlign w:val="center"/>
          </w:tcPr>
          <w:p w14:paraId="2A336C01">
            <w:pPr>
              <w:jc w:val="center"/>
              <w:rPr>
                <w:rFonts w:ascii="宋体"/>
                <w:sz w:val="18"/>
                <w:szCs w:val="18"/>
              </w:rPr>
            </w:pPr>
            <w:r>
              <w:rPr>
                <w:rFonts w:ascii="宋体"/>
                <w:sz w:val="18"/>
                <w:szCs w:val="18"/>
              </w:rPr>
              <w:t>0.5</w:t>
            </w:r>
          </w:p>
        </w:tc>
        <w:tc>
          <w:tcPr>
            <w:tcW w:w="423" w:type="pct"/>
            <w:gridSpan w:val="2"/>
            <w:vAlign w:val="center"/>
          </w:tcPr>
          <w:p w14:paraId="11C325F4">
            <w:pPr>
              <w:jc w:val="center"/>
              <w:rPr>
                <w:rFonts w:ascii="宋体"/>
                <w:sz w:val="18"/>
                <w:szCs w:val="18"/>
              </w:rPr>
            </w:pPr>
            <w:r>
              <w:rPr>
                <w:rFonts w:ascii="宋体"/>
                <w:sz w:val="18"/>
                <w:szCs w:val="18"/>
              </w:rPr>
              <w:t>1.0</w:t>
            </w:r>
          </w:p>
        </w:tc>
        <w:tc>
          <w:tcPr>
            <w:tcW w:w="485" w:type="pct"/>
            <w:vAlign w:val="center"/>
          </w:tcPr>
          <w:p w14:paraId="0693AEFA">
            <w:pPr>
              <w:jc w:val="center"/>
              <w:rPr>
                <w:rFonts w:ascii="宋体"/>
                <w:sz w:val="18"/>
                <w:szCs w:val="18"/>
              </w:rPr>
            </w:pPr>
            <w:bookmarkStart w:id="72" w:name="OLE_LINK1"/>
            <w:r>
              <w:rPr>
                <w:rFonts w:ascii="宋体"/>
                <w:sz w:val="18"/>
                <w:szCs w:val="18"/>
              </w:rPr>
              <w:t>0.5</w:t>
            </w:r>
            <w:bookmarkEnd w:id="72"/>
          </w:p>
        </w:tc>
        <w:tc>
          <w:tcPr>
            <w:tcW w:w="488" w:type="pct"/>
            <w:vAlign w:val="center"/>
          </w:tcPr>
          <w:p w14:paraId="6AAC5C2C">
            <w:pPr>
              <w:jc w:val="center"/>
              <w:rPr>
                <w:rFonts w:ascii="宋体"/>
                <w:sz w:val="18"/>
                <w:szCs w:val="18"/>
              </w:rPr>
            </w:pPr>
            <w:r>
              <w:rPr>
                <w:rFonts w:ascii="宋体"/>
                <w:sz w:val="18"/>
                <w:szCs w:val="18"/>
              </w:rPr>
              <w:t>1.0</w:t>
            </w:r>
          </w:p>
        </w:tc>
        <w:tc>
          <w:tcPr>
            <w:tcW w:w="485" w:type="pct"/>
            <w:vAlign w:val="center"/>
          </w:tcPr>
          <w:p w14:paraId="7158FC64">
            <w:pPr>
              <w:jc w:val="center"/>
              <w:rPr>
                <w:rFonts w:ascii="宋体"/>
                <w:sz w:val="18"/>
                <w:szCs w:val="18"/>
              </w:rPr>
            </w:pPr>
            <w:r>
              <w:rPr>
                <w:rFonts w:ascii="宋体"/>
                <w:sz w:val="18"/>
                <w:szCs w:val="18"/>
              </w:rPr>
              <w:t>0</w:t>
            </w:r>
          </w:p>
        </w:tc>
        <w:tc>
          <w:tcPr>
            <w:tcW w:w="488" w:type="pct"/>
            <w:vAlign w:val="center"/>
          </w:tcPr>
          <w:p w14:paraId="7DD7848E">
            <w:pPr>
              <w:jc w:val="center"/>
              <w:rPr>
                <w:rFonts w:ascii="宋体"/>
                <w:sz w:val="18"/>
                <w:szCs w:val="18"/>
              </w:rPr>
            </w:pPr>
            <w:r>
              <w:rPr>
                <w:rFonts w:ascii="宋体"/>
                <w:sz w:val="18"/>
                <w:szCs w:val="18"/>
              </w:rPr>
              <w:t>0</w:t>
            </w:r>
          </w:p>
        </w:tc>
        <w:tc>
          <w:tcPr>
            <w:tcW w:w="485" w:type="pct"/>
            <w:vAlign w:val="center"/>
          </w:tcPr>
          <w:p w14:paraId="50054215">
            <w:pPr>
              <w:jc w:val="center"/>
              <w:rPr>
                <w:rFonts w:ascii="宋体"/>
                <w:sz w:val="18"/>
                <w:szCs w:val="18"/>
              </w:rPr>
            </w:pPr>
            <w:r>
              <w:rPr>
                <w:rFonts w:ascii="宋体"/>
                <w:sz w:val="18"/>
                <w:szCs w:val="18"/>
              </w:rPr>
              <w:t>0.5</w:t>
            </w:r>
          </w:p>
        </w:tc>
        <w:tc>
          <w:tcPr>
            <w:tcW w:w="488" w:type="pct"/>
            <w:vAlign w:val="center"/>
          </w:tcPr>
          <w:p w14:paraId="74C4FB43">
            <w:pPr>
              <w:jc w:val="center"/>
              <w:rPr>
                <w:rFonts w:ascii="宋体"/>
                <w:sz w:val="18"/>
                <w:szCs w:val="18"/>
              </w:rPr>
            </w:pPr>
            <w:r>
              <w:rPr>
                <w:rFonts w:ascii="宋体"/>
                <w:sz w:val="18"/>
                <w:szCs w:val="18"/>
              </w:rPr>
              <w:t>1.0</w:t>
            </w:r>
          </w:p>
        </w:tc>
        <w:tc>
          <w:tcPr>
            <w:tcW w:w="489" w:type="pct"/>
            <w:vAlign w:val="center"/>
          </w:tcPr>
          <w:p w14:paraId="43E83F29">
            <w:pPr>
              <w:jc w:val="center"/>
              <w:rPr>
                <w:rFonts w:ascii="宋体"/>
                <w:sz w:val="18"/>
                <w:szCs w:val="18"/>
              </w:rPr>
            </w:pPr>
            <w:r>
              <w:rPr>
                <w:rFonts w:ascii="宋体"/>
                <w:sz w:val="18"/>
                <w:szCs w:val="18"/>
              </w:rPr>
              <w:t>0.5</w:t>
            </w:r>
          </w:p>
        </w:tc>
      </w:tr>
      <w:bookmarkEnd w:id="71"/>
    </w:tbl>
    <w:p w14:paraId="25102FBE">
      <w:pPr>
        <w:pStyle w:val="64"/>
        <w:numPr>
          <w:ilvl w:val="1"/>
          <w:numId w:val="16"/>
        </w:numPr>
        <w:spacing w:before="156" w:after="156"/>
        <w:ind w:left="0"/>
        <w:jc w:val="both"/>
        <w:outlineLvl w:val="9"/>
      </w:pPr>
      <w:r>
        <w:rPr>
          <w:rFonts w:hint="eastAsia"/>
        </w:rPr>
        <w:t>晶粒度</w:t>
      </w:r>
    </w:p>
    <w:p w14:paraId="2FA69C96">
      <w:pPr>
        <w:pStyle w:val="25"/>
      </w:pPr>
      <w:r>
        <w:rPr>
          <w:rFonts w:hint="eastAsia"/>
        </w:rPr>
        <w:t>钢材应检验奥氏体晶粒度，合格级别应为7级或更细，晶</w:t>
      </w:r>
      <w:r>
        <w:t>粒度检验按GB/T</w:t>
      </w:r>
      <w:r>
        <w:rPr>
          <w:rFonts w:hint="eastAsia"/>
        </w:rPr>
        <w:t xml:space="preserve"> </w:t>
      </w:r>
      <w:r>
        <w:t>6394</w:t>
      </w:r>
      <w:r>
        <w:rPr>
          <w:rFonts w:hint="eastAsia"/>
        </w:rPr>
        <w:t>的</w:t>
      </w:r>
      <w:r>
        <w:t>规定执行。抛光面应与轧制方向垂直</w:t>
      </w:r>
      <w:r>
        <w:rPr>
          <w:rFonts w:hint="eastAsia"/>
        </w:rPr>
        <w:t>，</w:t>
      </w:r>
      <w:r>
        <w:t>放大100倍观察。</w:t>
      </w:r>
    </w:p>
    <w:p w14:paraId="0E011F8E">
      <w:pPr>
        <w:pStyle w:val="64"/>
        <w:numPr>
          <w:ilvl w:val="1"/>
          <w:numId w:val="16"/>
        </w:numPr>
        <w:spacing w:before="156" w:after="156"/>
        <w:ind w:left="0"/>
        <w:jc w:val="both"/>
        <w:outlineLvl w:val="9"/>
      </w:pPr>
      <w:r>
        <w:rPr>
          <w:rFonts w:hint="eastAsia"/>
        </w:rPr>
        <w:t>共晶碳化物不均匀度</w:t>
      </w:r>
    </w:p>
    <w:p w14:paraId="5C24464D">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钢材的共晶碳化物不均匀度按GB/T 14979-1994中第六级别图进行评定。钢材的合格级别应符合表6的规定。</w:t>
      </w:r>
    </w:p>
    <w:p w14:paraId="76A9EF41">
      <w:pPr>
        <w:spacing w:after="156" w:afterLines="50"/>
        <w:jc w:val="center"/>
        <w:rPr>
          <w:rFonts w:eastAsia="黑体"/>
          <w:color w:val="auto"/>
          <w:szCs w:val="24"/>
        </w:rPr>
      </w:pPr>
      <w:r>
        <w:rPr>
          <w:rFonts w:hint="eastAsia" w:eastAsia="黑体"/>
          <w:color w:val="auto"/>
          <w:szCs w:val="24"/>
        </w:rPr>
        <w:t>表6 钢材共晶碳化物不均匀度合格级别</w:t>
      </w:r>
    </w:p>
    <w:tbl>
      <w:tblPr>
        <w:tblStyle w:val="36"/>
        <w:tblW w:w="9335" w:type="dxa"/>
        <w:jc w:val="center"/>
        <w:tblLayout w:type="autofit"/>
        <w:tblCellMar>
          <w:top w:w="0" w:type="dxa"/>
          <w:left w:w="108" w:type="dxa"/>
          <w:bottom w:w="0" w:type="dxa"/>
          <w:right w:w="108" w:type="dxa"/>
        </w:tblCellMar>
      </w:tblPr>
      <w:tblGrid>
        <w:gridCol w:w="4520"/>
        <w:gridCol w:w="4815"/>
      </w:tblGrid>
      <w:tr w14:paraId="1202D44C">
        <w:tblPrEx>
          <w:tblCellMar>
            <w:top w:w="0" w:type="dxa"/>
            <w:left w:w="108" w:type="dxa"/>
            <w:bottom w:w="0" w:type="dxa"/>
            <w:right w:w="108" w:type="dxa"/>
          </w:tblCellMar>
        </w:tblPrEx>
        <w:trPr>
          <w:trHeight w:val="90" w:hRule="atLeast"/>
          <w:jc w:val="center"/>
        </w:trPr>
        <w:tc>
          <w:tcPr>
            <w:tcW w:w="452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4C9768">
            <w:pPr>
              <w:jc w:val="center"/>
              <w:rPr>
                <w:color w:val="auto"/>
                <w:sz w:val="18"/>
              </w:rPr>
            </w:pPr>
            <w:r>
              <w:rPr>
                <w:rFonts w:hint="eastAsia"/>
                <w:color w:val="auto"/>
                <w:sz w:val="18"/>
              </w:rPr>
              <w:t>公称直径D/mm</w:t>
            </w:r>
          </w:p>
        </w:tc>
        <w:tc>
          <w:tcPr>
            <w:tcW w:w="4815" w:type="dxa"/>
            <w:tcBorders>
              <w:top w:val="single" w:color="auto" w:sz="4" w:space="0"/>
              <w:left w:val="nil"/>
              <w:bottom w:val="single" w:color="auto" w:sz="4" w:space="0"/>
              <w:right w:val="single" w:color="auto" w:sz="4" w:space="0"/>
            </w:tcBorders>
            <w:shd w:val="clear" w:color="auto" w:fill="auto"/>
            <w:noWrap/>
            <w:vAlign w:val="bottom"/>
          </w:tcPr>
          <w:p w14:paraId="4559684B">
            <w:pPr>
              <w:jc w:val="center"/>
              <w:rPr>
                <w:color w:val="auto"/>
                <w:sz w:val="18"/>
              </w:rPr>
            </w:pPr>
            <w:r>
              <w:rPr>
                <w:rFonts w:hint="eastAsia"/>
                <w:color w:val="auto"/>
                <w:sz w:val="18"/>
              </w:rPr>
              <w:t>合格级别</w:t>
            </w:r>
            <w:r>
              <w:rPr>
                <w:rFonts w:hint="eastAsia" w:ascii="宋体" w:hAnsi="宋体" w:cs="宋体"/>
                <w:color w:val="auto"/>
                <w:sz w:val="18"/>
              </w:rPr>
              <w:t>/</w:t>
            </w:r>
            <w:r>
              <w:rPr>
                <w:rFonts w:hint="eastAsia"/>
                <w:color w:val="auto"/>
                <w:sz w:val="18"/>
              </w:rPr>
              <w:t>级，不大于</w:t>
            </w:r>
          </w:p>
        </w:tc>
      </w:tr>
      <w:tr w14:paraId="7AB9A9D4">
        <w:tblPrEx>
          <w:tblCellMar>
            <w:top w:w="0" w:type="dxa"/>
            <w:left w:w="108" w:type="dxa"/>
            <w:bottom w:w="0" w:type="dxa"/>
            <w:right w:w="108" w:type="dxa"/>
          </w:tblCellMar>
        </w:tblPrEx>
        <w:trPr>
          <w:trHeight w:val="90" w:hRule="atLeast"/>
          <w:jc w:val="center"/>
        </w:trPr>
        <w:tc>
          <w:tcPr>
            <w:tcW w:w="4520" w:type="dxa"/>
            <w:tcBorders>
              <w:top w:val="nil"/>
              <w:left w:val="single" w:color="auto" w:sz="4" w:space="0"/>
              <w:bottom w:val="single" w:color="auto" w:sz="4" w:space="0"/>
              <w:right w:val="single" w:color="auto" w:sz="4" w:space="0"/>
            </w:tcBorders>
            <w:shd w:val="clear" w:color="auto" w:fill="auto"/>
            <w:noWrap/>
            <w:vAlign w:val="bottom"/>
          </w:tcPr>
          <w:p w14:paraId="1197334A">
            <w:pPr>
              <w:jc w:val="center"/>
              <w:rPr>
                <w:sz w:val="18"/>
                <w:szCs w:val="18"/>
              </w:rPr>
            </w:pPr>
            <w:r>
              <w:rPr>
                <w:rFonts w:hint="eastAsia"/>
                <w:sz w:val="18"/>
                <w:szCs w:val="18"/>
              </w:rPr>
              <w:t>≤20</w:t>
            </w:r>
          </w:p>
        </w:tc>
        <w:tc>
          <w:tcPr>
            <w:tcW w:w="4815" w:type="dxa"/>
            <w:tcBorders>
              <w:top w:val="nil"/>
              <w:left w:val="nil"/>
              <w:bottom w:val="single" w:color="auto" w:sz="4" w:space="0"/>
              <w:right w:val="single" w:color="auto" w:sz="4" w:space="0"/>
            </w:tcBorders>
            <w:shd w:val="clear" w:color="auto" w:fill="auto"/>
            <w:noWrap/>
            <w:vAlign w:val="bottom"/>
          </w:tcPr>
          <w:p w14:paraId="709762E4">
            <w:pPr>
              <w:jc w:val="center"/>
              <w:rPr>
                <w:sz w:val="18"/>
                <w:szCs w:val="18"/>
              </w:rPr>
            </w:pPr>
            <w:r>
              <w:rPr>
                <w:rFonts w:hint="eastAsia"/>
                <w:sz w:val="18"/>
                <w:szCs w:val="18"/>
              </w:rPr>
              <w:t>3</w:t>
            </w:r>
          </w:p>
        </w:tc>
      </w:tr>
      <w:tr w14:paraId="76217B05">
        <w:tblPrEx>
          <w:tblCellMar>
            <w:top w:w="0" w:type="dxa"/>
            <w:left w:w="108" w:type="dxa"/>
            <w:bottom w:w="0" w:type="dxa"/>
            <w:right w:w="108" w:type="dxa"/>
          </w:tblCellMar>
        </w:tblPrEx>
        <w:trPr>
          <w:trHeight w:val="90" w:hRule="atLeast"/>
          <w:jc w:val="center"/>
        </w:trPr>
        <w:tc>
          <w:tcPr>
            <w:tcW w:w="4520" w:type="dxa"/>
            <w:tcBorders>
              <w:top w:val="nil"/>
              <w:left w:val="single" w:color="auto" w:sz="4" w:space="0"/>
              <w:bottom w:val="single" w:color="auto" w:sz="4" w:space="0"/>
              <w:right w:val="single" w:color="auto" w:sz="4" w:space="0"/>
            </w:tcBorders>
            <w:shd w:val="clear" w:color="auto" w:fill="auto"/>
            <w:noWrap/>
            <w:vAlign w:val="bottom"/>
          </w:tcPr>
          <w:p w14:paraId="3FB52486">
            <w:pPr>
              <w:jc w:val="center"/>
              <w:rPr>
                <w:sz w:val="18"/>
                <w:szCs w:val="18"/>
              </w:rPr>
            </w:pPr>
            <w:r>
              <w:rPr>
                <w:rFonts w:hint="eastAsia"/>
                <w:sz w:val="18"/>
                <w:szCs w:val="18"/>
              </w:rPr>
              <w:t>＞20~40</w:t>
            </w:r>
          </w:p>
        </w:tc>
        <w:tc>
          <w:tcPr>
            <w:tcW w:w="4815" w:type="dxa"/>
            <w:tcBorders>
              <w:top w:val="nil"/>
              <w:left w:val="nil"/>
              <w:bottom w:val="single" w:color="auto" w:sz="4" w:space="0"/>
              <w:right w:val="single" w:color="auto" w:sz="4" w:space="0"/>
            </w:tcBorders>
            <w:shd w:val="clear" w:color="auto" w:fill="auto"/>
            <w:noWrap/>
            <w:vAlign w:val="bottom"/>
          </w:tcPr>
          <w:p w14:paraId="234701EC">
            <w:pPr>
              <w:jc w:val="center"/>
              <w:rPr>
                <w:sz w:val="18"/>
                <w:szCs w:val="18"/>
              </w:rPr>
            </w:pPr>
            <w:r>
              <w:rPr>
                <w:rFonts w:hint="eastAsia"/>
                <w:sz w:val="18"/>
                <w:szCs w:val="18"/>
              </w:rPr>
              <w:t>4</w:t>
            </w:r>
          </w:p>
        </w:tc>
      </w:tr>
      <w:tr w14:paraId="556D0546">
        <w:tblPrEx>
          <w:tblCellMar>
            <w:top w:w="0" w:type="dxa"/>
            <w:left w:w="108" w:type="dxa"/>
            <w:bottom w:w="0" w:type="dxa"/>
            <w:right w:w="108" w:type="dxa"/>
          </w:tblCellMar>
        </w:tblPrEx>
        <w:trPr>
          <w:trHeight w:val="90" w:hRule="atLeast"/>
          <w:jc w:val="center"/>
        </w:trPr>
        <w:tc>
          <w:tcPr>
            <w:tcW w:w="4520" w:type="dxa"/>
            <w:tcBorders>
              <w:top w:val="nil"/>
              <w:left w:val="single" w:color="auto" w:sz="4" w:space="0"/>
              <w:bottom w:val="single" w:color="auto" w:sz="4" w:space="0"/>
              <w:right w:val="single" w:color="auto" w:sz="4" w:space="0"/>
            </w:tcBorders>
            <w:shd w:val="clear" w:color="auto" w:fill="auto"/>
            <w:noWrap/>
            <w:vAlign w:val="bottom"/>
          </w:tcPr>
          <w:p w14:paraId="7D79692C">
            <w:pPr>
              <w:jc w:val="center"/>
              <w:rPr>
                <w:sz w:val="18"/>
                <w:szCs w:val="18"/>
              </w:rPr>
            </w:pPr>
            <w:r>
              <w:rPr>
                <w:rFonts w:hint="eastAsia"/>
                <w:sz w:val="18"/>
                <w:szCs w:val="18"/>
              </w:rPr>
              <w:t>＞40~60</w:t>
            </w:r>
          </w:p>
        </w:tc>
        <w:tc>
          <w:tcPr>
            <w:tcW w:w="4815" w:type="dxa"/>
            <w:tcBorders>
              <w:top w:val="nil"/>
              <w:left w:val="nil"/>
              <w:bottom w:val="single" w:color="auto" w:sz="4" w:space="0"/>
              <w:right w:val="single" w:color="auto" w:sz="4" w:space="0"/>
            </w:tcBorders>
            <w:shd w:val="clear" w:color="auto" w:fill="auto"/>
            <w:noWrap/>
            <w:vAlign w:val="bottom"/>
          </w:tcPr>
          <w:p w14:paraId="35C4AEA7">
            <w:pPr>
              <w:jc w:val="center"/>
              <w:rPr>
                <w:sz w:val="18"/>
                <w:szCs w:val="18"/>
              </w:rPr>
            </w:pPr>
            <w:r>
              <w:rPr>
                <w:rFonts w:hint="eastAsia"/>
                <w:sz w:val="18"/>
                <w:szCs w:val="18"/>
              </w:rPr>
              <w:t>5</w:t>
            </w:r>
          </w:p>
        </w:tc>
      </w:tr>
      <w:tr w14:paraId="697A2D80">
        <w:tblPrEx>
          <w:tblCellMar>
            <w:top w:w="0" w:type="dxa"/>
            <w:left w:w="108" w:type="dxa"/>
            <w:bottom w:w="0" w:type="dxa"/>
            <w:right w:w="108" w:type="dxa"/>
          </w:tblCellMar>
        </w:tblPrEx>
        <w:trPr>
          <w:trHeight w:val="90" w:hRule="atLeast"/>
          <w:jc w:val="center"/>
        </w:trPr>
        <w:tc>
          <w:tcPr>
            <w:tcW w:w="4520" w:type="dxa"/>
            <w:tcBorders>
              <w:top w:val="nil"/>
              <w:left w:val="single" w:color="auto" w:sz="4" w:space="0"/>
              <w:bottom w:val="single" w:color="auto" w:sz="4" w:space="0"/>
              <w:right w:val="single" w:color="auto" w:sz="4" w:space="0"/>
            </w:tcBorders>
            <w:shd w:val="clear" w:color="auto" w:fill="auto"/>
            <w:noWrap/>
            <w:vAlign w:val="bottom"/>
          </w:tcPr>
          <w:p w14:paraId="527028A4">
            <w:pPr>
              <w:jc w:val="center"/>
              <w:rPr>
                <w:sz w:val="18"/>
                <w:szCs w:val="18"/>
              </w:rPr>
            </w:pPr>
            <w:r>
              <w:rPr>
                <w:rFonts w:hint="eastAsia"/>
                <w:sz w:val="18"/>
                <w:szCs w:val="18"/>
              </w:rPr>
              <w:t>＞60~80</w:t>
            </w:r>
          </w:p>
        </w:tc>
        <w:tc>
          <w:tcPr>
            <w:tcW w:w="4815" w:type="dxa"/>
            <w:tcBorders>
              <w:top w:val="nil"/>
              <w:left w:val="nil"/>
              <w:bottom w:val="single" w:color="auto" w:sz="4" w:space="0"/>
              <w:right w:val="single" w:color="auto" w:sz="4" w:space="0"/>
            </w:tcBorders>
            <w:shd w:val="clear" w:color="auto" w:fill="auto"/>
            <w:noWrap/>
            <w:vAlign w:val="bottom"/>
          </w:tcPr>
          <w:p w14:paraId="33D41018">
            <w:pPr>
              <w:jc w:val="center"/>
              <w:rPr>
                <w:sz w:val="18"/>
                <w:szCs w:val="18"/>
              </w:rPr>
            </w:pPr>
            <w:r>
              <w:rPr>
                <w:rFonts w:hint="eastAsia"/>
                <w:sz w:val="18"/>
                <w:szCs w:val="18"/>
              </w:rPr>
              <w:t>6</w:t>
            </w:r>
          </w:p>
        </w:tc>
      </w:tr>
      <w:tr w14:paraId="5AA9376A">
        <w:tblPrEx>
          <w:tblCellMar>
            <w:top w:w="0" w:type="dxa"/>
            <w:left w:w="108" w:type="dxa"/>
            <w:bottom w:w="0" w:type="dxa"/>
            <w:right w:w="108" w:type="dxa"/>
          </w:tblCellMar>
        </w:tblPrEx>
        <w:trPr>
          <w:trHeight w:val="90" w:hRule="atLeast"/>
          <w:jc w:val="center"/>
        </w:trPr>
        <w:tc>
          <w:tcPr>
            <w:tcW w:w="4520" w:type="dxa"/>
            <w:tcBorders>
              <w:top w:val="nil"/>
              <w:left w:val="single" w:color="auto" w:sz="4" w:space="0"/>
              <w:bottom w:val="single" w:color="auto" w:sz="4" w:space="0"/>
              <w:right w:val="single" w:color="auto" w:sz="4" w:space="0"/>
            </w:tcBorders>
            <w:shd w:val="clear" w:color="auto" w:fill="auto"/>
            <w:noWrap/>
            <w:vAlign w:val="bottom"/>
          </w:tcPr>
          <w:p w14:paraId="0F307DF7">
            <w:pPr>
              <w:jc w:val="center"/>
              <w:rPr>
                <w:sz w:val="18"/>
                <w:szCs w:val="18"/>
              </w:rPr>
            </w:pPr>
            <w:r>
              <w:rPr>
                <w:rFonts w:hint="eastAsia"/>
                <w:sz w:val="18"/>
                <w:szCs w:val="18"/>
              </w:rPr>
              <w:t>＞80~100</w:t>
            </w:r>
          </w:p>
        </w:tc>
        <w:tc>
          <w:tcPr>
            <w:tcW w:w="4815" w:type="dxa"/>
            <w:tcBorders>
              <w:top w:val="nil"/>
              <w:left w:val="nil"/>
              <w:bottom w:val="single" w:color="auto" w:sz="4" w:space="0"/>
              <w:right w:val="single" w:color="auto" w:sz="4" w:space="0"/>
            </w:tcBorders>
            <w:shd w:val="clear" w:color="auto" w:fill="auto"/>
            <w:noWrap/>
            <w:vAlign w:val="bottom"/>
          </w:tcPr>
          <w:p w14:paraId="525D26E0">
            <w:pPr>
              <w:jc w:val="center"/>
              <w:rPr>
                <w:sz w:val="18"/>
                <w:szCs w:val="18"/>
              </w:rPr>
            </w:pPr>
            <w:r>
              <w:rPr>
                <w:rFonts w:hint="eastAsia"/>
                <w:sz w:val="18"/>
                <w:szCs w:val="18"/>
              </w:rPr>
              <w:t>7</w:t>
            </w:r>
          </w:p>
        </w:tc>
      </w:tr>
      <w:tr w14:paraId="3D5BCCCF">
        <w:tblPrEx>
          <w:tblCellMar>
            <w:top w:w="0" w:type="dxa"/>
            <w:left w:w="108" w:type="dxa"/>
            <w:bottom w:w="0" w:type="dxa"/>
            <w:right w:w="108" w:type="dxa"/>
          </w:tblCellMar>
        </w:tblPrEx>
        <w:trPr>
          <w:trHeight w:val="90" w:hRule="atLeast"/>
          <w:jc w:val="center"/>
        </w:trPr>
        <w:tc>
          <w:tcPr>
            <w:tcW w:w="4520" w:type="dxa"/>
            <w:tcBorders>
              <w:top w:val="nil"/>
              <w:left w:val="single" w:color="auto" w:sz="4" w:space="0"/>
              <w:bottom w:val="single" w:color="auto" w:sz="4" w:space="0"/>
              <w:right w:val="single" w:color="auto" w:sz="4" w:space="0"/>
            </w:tcBorders>
            <w:shd w:val="clear" w:color="auto" w:fill="auto"/>
            <w:noWrap/>
            <w:vAlign w:val="bottom"/>
          </w:tcPr>
          <w:p w14:paraId="28BFC7C2">
            <w:pPr>
              <w:jc w:val="center"/>
              <w:rPr>
                <w:sz w:val="18"/>
                <w:szCs w:val="18"/>
              </w:rPr>
            </w:pPr>
            <w:r>
              <w:rPr>
                <w:rFonts w:hint="eastAsia"/>
                <w:sz w:val="18"/>
                <w:szCs w:val="18"/>
              </w:rPr>
              <w:t>＞100~150</w:t>
            </w:r>
          </w:p>
        </w:tc>
        <w:tc>
          <w:tcPr>
            <w:tcW w:w="4815" w:type="dxa"/>
            <w:tcBorders>
              <w:top w:val="nil"/>
              <w:left w:val="nil"/>
              <w:bottom w:val="single" w:color="auto" w:sz="4" w:space="0"/>
              <w:right w:val="single" w:color="auto" w:sz="4" w:space="0"/>
            </w:tcBorders>
            <w:shd w:val="clear" w:color="auto" w:fill="auto"/>
            <w:noWrap/>
            <w:vAlign w:val="bottom"/>
          </w:tcPr>
          <w:p w14:paraId="605F26AE">
            <w:pPr>
              <w:jc w:val="center"/>
              <w:rPr>
                <w:sz w:val="18"/>
                <w:szCs w:val="18"/>
              </w:rPr>
            </w:pPr>
            <w:r>
              <w:rPr>
                <w:rFonts w:hint="eastAsia"/>
                <w:sz w:val="18"/>
                <w:szCs w:val="18"/>
              </w:rPr>
              <w:t>协商</w:t>
            </w:r>
          </w:p>
        </w:tc>
      </w:tr>
    </w:tbl>
    <w:p w14:paraId="05CCF4C0">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公称尺寸不大于40mm的钢材应检验大颗粒碳化物，最大碳化物尺寸应不超过</w:t>
      </w:r>
      <w:r>
        <w:rPr>
          <w:sz w:val="21"/>
        </w:rPr>
        <w:t>38μm</w:t>
      </w:r>
      <w:r>
        <w:rPr>
          <w:rFonts w:hint="eastAsia"/>
          <w:sz w:val="21"/>
        </w:rPr>
        <w:t>。公称尺寸大于40mm的钢材由供需双方协商。</w:t>
      </w:r>
    </w:p>
    <w:p w14:paraId="38D29524">
      <w:pPr>
        <w:pStyle w:val="64"/>
        <w:numPr>
          <w:ilvl w:val="1"/>
          <w:numId w:val="16"/>
        </w:numPr>
        <w:spacing w:before="156" w:after="156"/>
        <w:ind w:left="0"/>
        <w:jc w:val="both"/>
        <w:outlineLvl w:val="9"/>
      </w:pPr>
      <w:r>
        <w:t>脱碳层</w:t>
      </w:r>
    </w:p>
    <w:p w14:paraId="4EA2922C">
      <w:pPr>
        <w:pStyle w:val="32"/>
        <w:widowControl/>
        <w:numPr>
          <w:ilvl w:val="2"/>
          <w:numId w:val="16"/>
        </w:numPr>
        <w:tabs>
          <w:tab w:val="clear" w:pos="710"/>
          <w:tab w:val="clear" w:pos="426"/>
        </w:tabs>
        <w:spacing w:before="156" w:beforeLines="50" w:after="156" w:afterLines="50"/>
        <w:ind w:left="0" w:firstLineChars="0"/>
        <w:outlineLvl w:val="2"/>
        <w:rPr>
          <w:color w:val="auto"/>
          <w:sz w:val="21"/>
        </w:rPr>
      </w:pPr>
      <w:r>
        <w:rPr>
          <w:rFonts w:hint="eastAsia"/>
          <w:color w:val="auto"/>
          <w:sz w:val="21"/>
        </w:rPr>
        <w:t>热轧钢材应检测脱碳层的深度，每边总脱碳层深度不大于钢材公称直径的0.8%。</w:t>
      </w:r>
    </w:p>
    <w:p w14:paraId="002DC7A2">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银亮钢材表面不允许有脱碳层。</w:t>
      </w:r>
    </w:p>
    <w:p w14:paraId="0E5D9C40">
      <w:pPr>
        <w:pStyle w:val="64"/>
        <w:numPr>
          <w:ilvl w:val="1"/>
          <w:numId w:val="16"/>
        </w:numPr>
        <w:spacing w:before="156" w:after="156"/>
        <w:ind w:left="0"/>
        <w:jc w:val="both"/>
        <w:outlineLvl w:val="9"/>
      </w:pPr>
      <w:r>
        <w:t>塔形发纹</w:t>
      </w:r>
    </w:p>
    <w:p w14:paraId="483DA33F">
      <w:pPr>
        <w:tabs>
          <w:tab w:val="center" w:pos="4620"/>
          <w:tab w:val="right" w:pos="9460"/>
        </w:tabs>
        <w:ind w:firstLine="424" w:firstLineChars="202"/>
        <w:jc w:val="both"/>
        <w:outlineLvl w:val="9"/>
        <w:rPr>
          <w:sz w:val="21"/>
        </w:rPr>
      </w:pPr>
      <w:r>
        <w:rPr>
          <w:rFonts w:hint="eastAsia"/>
          <w:color w:val="auto"/>
          <w:szCs w:val="24"/>
        </w:rPr>
        <w:t>钢材应采用塔形试样检验发纹，单条发纹长度应不大于0.6mm。</w:t>
      </w:r>
    </w:p>
    <w:p w14:paraId="22D60B2C">
      <w:pPr>
        <w:pStyle w:val="64"/>
        <w:numPr>
          <w:ilvl w:val="1"/>
          <w:numId w:val="16"/>
        </w:numPr>
        <w:spacing w:before="156" w:after="156"/>
        <w:ind w:left="0"/>
        <w:jc w:val="both"/>
        <w:outlineLvl w:val="9"/>
      </w:pPr>
      <w:r>
        <w:rPr>
          <w:rFonts w:hint="eastAsia"/>
        </w:rPr>
        <w:t>淬硬性</w:t>
      </w:r>
    </w:p>
    <w:p w14:paraId="08774AEA">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钢材应进行淬硬性检测，从交货状态的钢材上切取试样毛坯进行淬火和回火处理：</w:t>
      </w:r>
    </w:p>
    <w:p w14:paraId="6381A1C3">
      <w:pPr>
        <w:widowControl/>
        <w:tabs>
          <w:tab w:val="center" w:pos="4620"/>
          <w:tab w:val="right" w:pos="9460"/>
        </w:tabs>
        <w:spacing w:before="156" w:beforeLines="50" w:after="156" w:afterLines="50"/>
        <w:ind w:firstLine="424" w:firstLineChars="202"/>
        <w:jc w:val="both"/>
        <w:rPr>
          <w:color w:val="auto"/>
        </w:rPr>
      </w:pPr>
      <w:r>
        <w:rPr>
          <w:rFonts w:hint="eastAsia"/>
          <w:color w:val="auto"/>
        </w:rPr>
        <w:t>a）淬火：采用空气炉或保护气氛炉对试样进行淬火处理。加热温度为1110℃±10℃，试样到温入炉，保温时间为40min，试样到温计时，保温结束后空冷至室温。试样也可采用真空炉进行加热，加热温度为1110℃±10℃，保温时间为60min，保温结束后气冷或油冷。</w:t>
      </w:r>
    </w:p>
    <w:p w14:paraId="7F279CDD">
      <w:pPr>
        <w:widowControl/>
        <w:tabs>
          <w:tab w:val="center" w:pos="4620"/>
          <w:tab w:val="right" w:pos="9460"/>
        </w:tabs>
        <w:spacing w:before="156" w:beforeLines="50" w:after="156" w:afterLines="50"/>
        <w:ind w:firstLine="424" w:firstLineChars="202"/>
        <w:jc w:val="both"/>
        <w:rPr>
          <w:color w:val="auto"/>
        </w:rPr>
      </w:pPr>
      <w:r>
        <w:rPr>
          <w:rFonts w:hint="eastAsia"/>
          <w:color w:val="auto"/>
        </w:rPr>
        <w:t>b）回火：采用空气炉对试样进行回火。加热温度为550℃±10℃，试样到温入炉，保温时间为2h，试样到温计时，保温结束后空冷至室温。试样进行两次回火。</w:t>
      </w:r>
    </w:p>
    <w:p w14:paraId="2DB9C11F">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试样毛坯经淬火及回火处理后制成硬度试样，至少测量3点洛氏硬度，每点洛氏硬度应不小于60HRC。</w:t>
      </w:r>
    </w:p>
    <w:p w14:paraId="6250827A">
      <w:pPr>
        <w:pStyle w:val="64"/>
        <w:numPr>
          <w:ilvl w:val="1"/>
          <w:numId w:val="16"/>
        </w:numPr>
        <w:spacing w:before="156" w:after="156"/>
        <w:ind w:left="0"/>
        <w:jc w:val="both"/>
        <w:outlineLvl w:val="9"/>
      </w:pPr>
      <w:r>
        <w:rPr>
          <w:rFonts w:hint="eastAsia"/>
        </w:rPr>
        <w:t>超声检测</w:t>
      </w:r>
    </w:p>
    <w:p w14:paraId="45AA6108">
      <w:pPr>
        <w:ind w:firstLine="420" w:firstLineChars="200"/>
      </w:pPr>
      <w:r>
        <w:rPr>
          <w:rFonts w:hint="eastAsia"/>
        </w:rPr>
        <w:t>钢材应逐支进行超声检测，超声检测合格级别不应低于GB/T</w:t>
      </w:r>
      <w:bookmarkStart w:id="73" w:name="OLE_LINK35"/>
      <w:bookmarkStart w:id="74" w:name="OLE_LINK36"/>
      <w:r>
        <w:rPr>
          <w:rFonts w:hint="eastAsia"/>
        </w:rPr>
        <w:t xml:space="preserve"> 4162</w:t>
      </w:r>
      <w:bookmarkEnd w:id="73"/>
      <w:bookmarkEnd w:id="74"/>
      <w:bookmarkStart w:id="75" w:name="OLE_LINK37"/>
      <w:r>
        <w:rPr>
          <w:rFonts w:hint="eastAsia"/>
        </w:rPr>
        <w:t>-2022</w:t>
      </w:r>
      <w:bookmarkEnd w:id="75"/>
      <w:r>
        <w:rPr>
          <w:rFonts w:hint="eastAsia"/>
        </w:rPr>
        <w:t>中表3的AA级。直径大于150mm的钢材的超声检测合格级别由供需双方协商确定。</w:t>
      </w:r>
    </w:p>
    <w:p w14:paraId="2BF4BA28">
      <w:pPr>
        <w:pStyle w:val="64"/>
        <w:numPr>
          <w:ilvl w:val="1"/>
          <w:numId w:val="16"/>
        </w:numPr>
        <w:spacing w:before="156" w:after="156"/>
        <w:ind w:left="0"/>
        <w:jc w:val="both"/>
        <w:outlineLvl w:val="9"/>
      </w:pPr>
      <w:r>
        <w:rPr>
          <w:rFonts w:hint="eastAsia"/>
        </w:rPr>
        <w:t>表面质量</w:t>
      </w:r>
    </w:p>
    <w:p w14:paraId="66965FE1">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钢材应加工良好，表面不应有裂纹、折叠、拉裂、结疤和夹杂等其他对使用有害的缺陷。</w:t>
      </w:r>
    </w:p>
    <w:p w14:paraId="31E9394B">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热轧和锻制钢材的表面有害缺陷允许清除深度应符合表7的规定。</w:t>
      </w:r>
    </w:p>
    <w:p w14:paraId="5B47C411">
      <w:pPr>
        <w:spacing w:before="156" w:beforeLines="50" w:after="156" w:afterLines="50"/>
        <w:jc w:val="right"/>
        <w:rPr>
          <w:rFonts w:hint="eastAsia" w:ascii="宋体" w:hAnsi="宋体" w:cs="宋体"/>
          <w:color w:val="auto"/>
          <w:sz w:val="20"/>
          <w:szCs w:val="22"/>
        </w:rPr>
      </w:pPr>
      <w:r>
        <w:rPr>
          <w:rFonts w:hint="eastAsia" w:eastAsia="黑体"/>
          <w:color w:val="auto"/>
          <w:szCs w:val="24"/>
        </w:rPr>
        <w:t xml:space="preserve">表7  钢材表面有害缺陷允许清除深度                 </w:t>
      </w:r>
      <w:bookmarkStart w:id="76" w:name="OLE_LINK13"/>
      <w:r>
        <w:rPr>
          <w:rFonts w:hint="eastAsia" w:ascii="宋体" w:hAnsi="宋体" w:cs="宋体"/>
          <w:color w:val="auto"/>
          <w:sz w:val="20"/>
          <w:szCs w:val="22"/>
        </w:rPr>
        <w:t>单位为毫米</w:t>
      </w:r>
      <w:bookmarkEnd w:id="76"/>
    </w:p>
    <w:tbl>
      <w:tblPr>
        <w:tblStyle w:val="37"/>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1477"/>
        <w:gridCol w:w="5603"/>
      </w:tblGrid>
      <w:tr w14:paraId="619A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251" w:type="pct"/>
            <w:vAlign w:val="center"/>
          </w:tcPr>
          <w:p w14:paraId="6B39A780">
            <w:pPr>
              <w:jc w:val="center"/>
              <w:rPr>
                <w:rFonts w:ascii="宋体"/>
                <w:sz w:val="18"/>
                <w:szCs w:val="18"/>
              </w:rPr>
            </w:pPr>
            <w:r>
              <w:rPr>
                <w:rFonts w:hint="eastAsia" w:ascii="宋体"/>
                <w:sz w:val="18"/>
                <w:szCs w:val="18"/>
              </w:rPr>
              <w:t>钢材的加工方法</w:t>
            </w:r>
          </w:p>
        </w:tc>
        <w:tc>
          <w:tcPr>
            <w:tcW w:w="782" w:type="pct"/>
            <w:vAlign w:val="center"/>
          </w:tcPr>
          <w:p w14:paraId="1DDBC5D9">
            <w:pPr>
              <w:jc w:val="center"/>
              <w:rPr>
                <w:rFonts w:ascii="宋体"/>
                <w:sz w:val="18"/>
                <w:szCs w:val="18"/>
              </w:rPr>
            </w:pPr>
            <w:r>
              <w:rPr>
                <w:rFonts w:hint="eastAsia" w:ascii="宋体"/>
                <w:sz w:val="18"/>
                <w:szCs w:val="18"/>
              </w:rPr>
              <w:t>公称直径</w:t>
            </w:r>
          </w:p>
        </w:tc>
        <w:tc>
          <w:tcPr>
            <w:tcW w:w="2967" w:type="pct"/>
            <w:vAlign w:val="center"/>
          </w:tcPr>
          <w:p w14:paraId="1341E27D">
            <w:pPr>
              <w:jc w:val="center"/>
              <w:rPr>
                <w:rFonts w:ascii="宋体"/>
                <w:sz w:val="18"/>
                <w:szCs w:val="18"/>
              </w:rPr>
            </w:pPr>
            <w:r>
              <w:rPr>
                <w:rFonts w:ascii="宋体"/>
                <w:sz w:val="18"/>
                <w:szCs w:val="18"/>
              </w:rPr>
              <w:t>表面有害缺陷允许清除深度</w:t>
            </w:r>
          </w:p>
        </w:tc>
      </w:tr>
      <w:tr w14:paraId="6A03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pct"/>
            <w:vMerge w:val="restart"/>
            <w:vAlign w:val="center"/>
          </w:tcPr>
          <w:p w14:paraId="7F76EA29">
            <w:pPr>
              <w:jc w:val="center"/>
              <w:rPr>
                <w:rFonts w:ascii="宋体"/>
                <w:sz w:val="18"/>
                <w:szCs w:val="18"/>
              </w:rPr>
            </w:pPr>
            <w:r>
              <w:rPr>
                <w:rFonts w:hint="eastAsia" w:ascii="宋体"/>
                <w:sz w:val="18"/>
                <w:szCs w:val="18"/>
              </w:rPr>
              <w:t>压力加工</w:t>
            </w:r>
          </w:p>
        </w:tc>
        <w:tc>
          <w:tcPr>
            <w:tcW w:w="782" w:type="pct"/>
            <w:vAlign w:val="center"/>
          </w:tcPr>
          <w:p w14:paraId="10022647">
            <w:pPr>
              <w:jc w:val="center"/>
              <w:rPr>
                <w:rFonts w:ascii="宋体"/>
                <w:sz w:val="18"/>
                <w:szCs w:val="18"/>
              </w:rPr>
            </w:pPr>
            <w:r>
              <w:rPr>
                <w:rFonts w:hint="eastAsia" w:ascii="宋体"/>
                <w:sz w:val="18"/>
                <w:szCs w:val="18"/>
              </w:rPr>
              <w:t>≤</w:t>
            </w:r>
            <w:r>
              <w:rPr>
                <w:rFonts w:ascii="宋体" w:eastAsia="微软雅黑"/>
                <w:sz w:val="18"/>
                <w:szCs w:val="18"/>
              </w:rPr>
              <w:t>80</w:t>
            </w:r>
          </w:p>
        </w:tc>
        <w:tc>
          <w:tcPr>
            <w:tcW w:w="2967" w:type="pct"/>
            <w:vAlign w:val="center"/>
          </w:tcPr>
          <w:p w14:paraId="3D831D2D">
            <w:pPr>
              <w:jc w:val="center"/>
              <w:rPr>
                <w:rFonts w:ascii="宋体"/>
                <w:sz w:val="18"/>
                <w:szCs w:val="18"/>
              </w:rPr>
            </w:pPr>
            <w:r>
              <w:rPr>
                <w:rFonts w:ascii="宋体"/>
                <w:sz w:val="18"/>
                <w:szCs w:val="18"/>
              </w:rPr>
              <w:t>从实际尺寸算起不超过公称尺寸公差之半</w:t>
            </w:r>
          </w:p>
        </w:tc>
      </w:tr>
      <w:tr w14:paraId="6DE5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pct"/>
            <w:vMerge w:val="continue"/>
            <w:vAlign w:val="center"/>
          </w:tcPr>
          <w:p w14:paraId="161714DC">
            <w:pPr>
              <w:jc w:val="center"/>
              <w:rPr>
                <w:rFonts w:ascii="宋体"/>
                <w:sz w:val="18"/>
                <w:szCs w:val="18"/>
              </w:rPr>
            </w:pPr>
          </w:p>
        </w:tc>
        <w:tc>
          <w:tcPr>
            <w:tcW w:w="782" w:type="pct"/>
            <w:vAlign w:val="center"/>
          </w:tcPr>
          <w:p w14:paraId="0E88080D">
            <w:pPr>
              <w:jc w:val="center"/>
              <w:rPr>
                <w:rFonts w:ascii="宋体"/>
                <w:sz w:val="18"/>
                <w:szCs w:val="18"/>
              </w:rPr>
            </w:pPr>
            <w:r>
              <w:rPr>
                <w:rFonts w:hint="eastAsia" w:ascii="宋体"/>
                <w:sz w:val="18"/>
                <w:szCs w:val="18"/>
              </w:rPr>
              <w:t>＞</w:t>
            </w:r>
            <w:r>
              <w:rPr>
                <w:rFonts w:ascii="宋体" w:eastAsia="微软雅黑"/>
                <w:sz w:val="18"/>
                <w:szCs w:val="18"/>
              </w:rPr>
              <w:t>80</w:t>
            </w:r>
          </w:p>
        </w:tc>
        <w:tc>
          <w:tcPr>
            <w:tcW w:w="2967" w:type="pct"/>
            <w:vAlign w:val="center"/>
          </w:tcPr>
          <w:p w14:paraId="13A9A32E">
            <w:pPr>
              <w:jc w:val="center"/>
              <w:rPr>
                <w:rFonts w:ascii="宋体"/>
                <w:sz w:val="18"/>
                <w:szCs w:val="18"/>
              </w:rPr>
            </w:pPr>
            <w:r>
              <w:rPr>
                <w:rFonts w:ascii="宋体"/>
                <w:sz w:val="18"/>
                <w:szCs w:val="18"/>
              </w:rPr>
              <w:t>从实际尺寸算起不超过公称尺寸公差</w:t>
            </w:r>
          </w:p>
        </w:tc>
      </w:tr>
      <w:tr w14:paraId="4D8B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pct"/>
            <w:vMerge w:val="restart"/>
            <w:vAlign w:val="center"/>
          </w:tcPr>
          <w:p w14:paraId="2801AB4E">
            <w:pPr>
              <w:jc w:val="center"/>
              <w:rPr>
                <w:rFonts w:ascii="宋体"/>
                <w:sz w:val="18"/>
                <w:szCs w:val="18"/>
              </w:rPr>
            </w:pPr>
            <w:r>
              <w:rPr>
                <w:rFonts w:hint="eastAsia" w:ascii="宋体"/>
                <w:sz w:val="18"/>
                <w:szCs w:val="18"/>
              </w:rPr>
              <w:t>切削加工</w:t>
            </w:r>
          </w:p>
        </w:tc>
        <w:tc>
          <w:tcPr>
            <w:tcW w:w="782" w:type="pct"/>
            <w:vAlign w:val="center"/>
          </w:tcPr>
          <w:p w14:paraId="63159372">
            <w:pPr>
              <w:jc w:val="center"/>
              <w:rPr>
                <w:rFonts w:ascii="宋体"/>
                <w:sz w:val="18"/>
                <w:szCs w:val="18"/>
              </w:rPr>
            </w:pPr>
            <w:r>
              <w:rPr>
                <w:rFonts w:hint="eastAsia" w:ascii="宋体"/>
                <w:sz w:val="18"/>
                <w:szCs w:val="18"/>
              </w:rPr>
              <w:t>≤</w:t>
            </w:r>
            <w:r>
              <w:rPr>
                <w:rFonts w:ascii="宋体" w:eastAsia="微软雅黑"/>
                <w:sz w:val="18"/>
                <w:szCs w:val="18"/>
              </w:rPr>
              <w:t>80</w:t>
            </w:r>
          </w:p>
        </w:tc>
        <w:tc>
          <w:tcPr>
            <w:tcW w:w="2967" w:type="pct"/>
            <w:vAlign w:val="center"/>
          </w:tcPr>
          <w:p w14:paraId="4DC65A86">
            <w:pPr>
              <w:jc w:val="center"/>
              <w:rPr>
                <w:rFonts w:ascii="宋体"/>
                <w:sz w:val="18"/>
                <w:szCs w:val="18"/>
              </w:rPr>
            </w:pPr>
            <w:r>
              <w:rPr>
                <w:rFonts w:ascii="宋体"/>
                <w:sz w:val="18"/>
                <w:szCs w:val="18"/>
              </w:rPr>
              <w:t>从公称尺寸算起不超过公称尺寸公差之半</w:t>
            </w:r>
          </w:p>
        </w:tc>
      </w:tr>
      <w:tr w14:paraId="4544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pct"/>
            <w:vMerge w:val="continue"/>
            <w:vAlign w:val="center"/>
          </w:tcPr>
          <w:p w14:paraId="0168D6AE">
            <w:pPr>
              <w:jc w:val="center"/>
              <w:rPr>
                <w:rFonts w:ascii="宋体"/>
                <w:sz w:val="18"/>
                <w:szCs w:val="18"/>
              </w:rPr>
            </w:pPr>
          </w:p>
        </w:tc>
        <w:tc>
          <w:tcPr>
            <w:tcW w:w="782" w:type="pct"/>
            <w:vAlign w:val="center"/>
          </w:tcPr>
          <w:p w14:paraId="2E008E6E">
            <w:pPr>
              <w:jc w:val="center"/>
              <w:rPr>
                <w:rFonts w:ascii="宋体"/>
                <w:sz w:val="18"/>
                <w:szCs w:val="18"/>
              </w:rPr>
            </w:pPr>
            <w:r>
              <w:rPr>
                <w:rFonts w:hint="eastAsia" w:ascii="宋体"/>
                <w:sz w:val="18"/>
                <w:szCs w:val="18"/>
              </w:rPr>
              <w:t>＞</w:t>
            </w:r>
            <w:r>
              <w:rPr>
                <w:rFonts w:ascii="宋体" w:eastAsia="微软雅黑"/>
                <w:sz w:val="18"/>
                <w:szCs w:val="18"/>
              </w:rPr>
              <w:t>80</w:t>
            </w:r>
          </w:p>
        </w:tc>
        <w:tc>
          <w:tcPr>
            <w:tcW w:w="2967" w:type="pct"/>
            <w:vAlign w:val="center"/>
          </w:tcPr>
          <w:p w14:paraId="6664D4CC">
            <w:pPr>
              <w:jc w:val="center"/>
              <w:rPr>
                <w:rFonts w:ascii="宋体"/>
                <w:sz w:val="18"/>
                <w:szCs w:val="18"/>
              </w:rPr>
            </w:pPr>
            <w:r>
              <w:rPr>
                <w:rFonts w:ascii="宋体"/>
                <w:sz w:val="18"/>
                <w:szCs w:val="18"/>
              </w:rPr>
              <w:t>从公称尺寸算起不超过公称尺寸公差</w:t>
            </w:r>
          </w:p>
        </w:tc>
      </w:tr>
    </w:tbl>
    <w:p w14:paraId="4F0ABE82">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银亮钢材表面不应有影响钢材使用的有害缺陷。</w:t>
      </w:r>
    </w:p>
    <w:p w14:paraId="6A3B51EC">
      <w:pPr>
        <w:pStyle w:val="64"/>
        <w:numPr>
          <w:ilvl w:val="1"/>
          <w:numId w:val="16"/>
        </w:numPr>
        <w:spacing w:before="156" w:after="156"/>
        <w:ind w:left="0"/>
        <w:jc w:val="both"/>
        <w:outlineLvl w:val="9"/>
      </w:pPr>
      <w:r>
        <w:t>尺寸、外形、重量</w:t>
      </w:r>
    </w:p>
    <w:p w14:paraId="00C2BCA1">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直径及允许偏差</w:t>
      </w:r>
    </w:p>
    <w:p w14:paraId="49CB238F">
      <w:pPr>
        <w:pStyle w:val="25"/>
        <w:ind w:left="780" w:hanging="360" w:firstLineChars="0"/>
      </w:pPr>
      <w:r>
        <w:t>a）热轧钢材</w:t>
      </w:r>
      <w:bookmarkStart w:id="77" w:name="OLE_LINK155"/>
      <w:r>
        <w:t>的直径及其允许偏差应符合</w:t>
      </w:r>
      <w:bookmarkEnd w:id="77"/>
      <w:r>
        <w:t>GB/T</w:t>
      </w:r>
      <w:r>
        <w:rPr>
          <w:rFonts w:hint="eastAsia"/>
        </w:rPr>
        <w:t xml:space="preserve"> </w:t>
      </w:r>
      <w:r>
        <w:t>702</w:t>
      </w:r>
      <w:r>
        <w:rPr>
          <w:rFonts w:hint="eastAsia"/>
        </w:rPr>
        <w:t>-2017</w:t>
      </w:r>
      <w:r>
        <w:t>中第</w:t>
      </w:r>
      <w:r>
        <w:rPr>
          <w:rFonts w:hint="eastAsia"/>
        </w:rPr>
        <w:t>2</w:t>
      </w:r>
      <w:r>
        <w:t>组的规定。</w:t>
      </w:r>
    </w:p>
    <w:p w14:paraId="11201233">
      <w:pPr>
        <w:pStyle w:val="25"/>
        <w:ind w:left="780" w:hanging="360" w:firstLineChars="0"/>
      </w:pPr>
      <w:r>
        <w:t>b）</w:t>
      </w:r>
      <w:r>
        <w:rPr>
          <w:rFonts w:hint="eastAsia"/>
        </w:rPr>
        <w:t>锻制钢材</w:t>
      </w:r>
      <w:r>
        <w:t>的直径及其允许偏差应符合</w:t>
      </w:r>
      <w:r>
        <w:rPr>
          <w:rFonts w:hint="eastAsia"/>
        </w:rPr>
        <w:t>GB/T 908-2019中表1中第1组的规定。</w:t>
      </w:r>
    </w:p>
    <w:p w14:paraId="1666E707">
      <w:pPr>
        <w:pStyle w:val="25"/>
      </w:pPr>
      <w:r>
        <w:rPr>
          <w:rFonts w:hint="eastAsia"/>
        </w:rPr>
        <w:t>c）</w:t>
      </w:r>
      <w:bookmarkStart w:id="78" w:name="OLE_LINK156"/>
      <w:bookmarkStart w:id="79" w:name="OLE_LINK157"/>
      <w:r>
        <w:t>银亮钢材</w:t>
      </w:r>
      <w:bookmarkEnd w:id="78"/>
      <w:bookmarkEnd w:id="79"/>
      <w:r>
        <w:t>的直径及其允许偏差应符合</w:t>
      </w:r>
      <w:bookmarkStart w:id="80" w:name="OLE_LINK158"/>
      <w:bookmarkStart w:id="81" w:name="OLE_LINK159"/>
      <w:r>
        <w:t>GB/T 3207</w:t>
      </w:r>
      <w:bookmarkEnd w:id="80"/>
      <w:bookmarkEnd w:id="81"/>
      <w:r>
        <w:t>中</w:t>
      </w:r>
      <w:r>
        <w:rPr>
          <w:rFonts w:hint="eastAsia"/>
        </w:rPr>
        <w:t>h11</w:t>
      </w:r>
      <w:r>
        <w:t>级的规定。</w:t>
      </w:r>
    </w:p>
    <w:p w14:paraId="04B9A960">
      <w:pPr>
        <w:pStyle w:val="25"/>
      </w:pPr>
      <w:r>
        <w:rPr>
          <w:rFonts w:hint="eastAsia"/>
        </w:rPr>
        <w:t>d）</w:t>
      </w:r>
      <w:r>
        <w:t>经供需双方协商，并在合同中注明，也可按其他允许偏差要求交货。</w:t>
      </w:r>
    </w:p>
    <w:p w14:paraId="61A37355">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长度及允许偏差</w:t>
      </w:r>
    </w:p>
    <w:p w14:paraId="568C6B34">
      <w:pPr>
        <w:pStyle w:val="25"/>
      </w:pPr>
      <w:r>
        <w:rPr>
          <w:rFonts w:hint="eastAsia"/>
        </w:rPr>
        <w:t>a）</w:t>
      </w:r>
      <w:r>
        <w:t>钢材的通常长度为</w:t>
      </w:r>
      <w:r>
        <w:rPr>
          <w:rFonts w:hint="eastAsia"/>
        </w:rPr>
        <w:t>2000</w:t>
      </w:r>
      <w:r>
        <w:t>mm</w:t>
      </w:r>
      <w:r>
        <w:rPr>
          <w:rFonts w:hint="eastAsia" w:ascii="MS Gothic" w:hAnsi="MS Gothic" w:eastAsia="MS Gothic" w:cs="MS Gothic"/>
        </w:rPr>
        <w:t>〜</w:t>
      </w:r>
      <w:r>
        <w:rPr>
          <w:rFonts w:hint="eastAsia"/>
        </w:rPr>
        <w:t>6000</w:t>
      </w:r>
      <w:r>
        <w:t>mm。</w:t>
      </w:r>
      <w:r>
        <w:rPr>
          <w:rFonts w:hint="eastAsia"/>
        </w:rPr>
        <w:t>钢材允许有不超过总重10%的短尺料，锻制钢材短尺料应不小于1000mm，其余钢材的短尺料应不小于1500mm。</w:t>
      </w:r>
      <w:r>
        <w:t>短尺钢材应单独打捆并一端对齐。</w:t>
      </w:r>
    </w:p>
    <w:p w14:paraId="63F9963C">
      <w:pPr>
        <w:pStyle w:val="25"/>
      </w:pPr>
      <w:r>
        <w:rPr>
          <w:rFonts w:hint="eastAsia"/>
        </w:rPr>
        <w:t>b）</w:t>
      </w:r>
      <w:r>
        <w:t>经供需双方协商，并在合同中注明，也可按其他长度要求交货。</w:t>
      </w:r>
    </w:p>
    <w:p w14:paraId="79056EA9">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外形及其允许偏差</w:t>
      </w:r>
    </w:p>
    <w:p w14:paraId="607334B1">
      <w:pPr>
        <w:widowControl/>
        <w:numPr>
          <w:ilvl w:val="3"/>
          <w:numId w:val="16"/>
        </w:numPr>
        <w:tabs>
          <w:tab w:val="left" w:pos="710"/>
          <w:tab w:val="center" w:pos="4620"/>
          <w:tab w:val="right" w:pos="9460"/>
        </w:tabs>
        <w:spacing w:before="156" w:beforeLines="50" w:after="156" w:afterLines="50"/>
        <w:rPr>
          <w:color w:val="auto"/>
          <w:szCs w:val="24"/>
        </w:rPr>
      </w:pPr>
      <w:r>
        <w:rPr>
          <w:color w:val="auto"/>
          <w:szCs w:val="24"/>
        </w:rPr>
        <w:t>弯曲度和不圆度</w:t>
      </w:r>
    </w:p>
    <w:p w14:paraId="3EB94856">
      <w:pPr>
        <w:pStyle w:val="25"/>
      </w:pPr>
      <w:r>
        <w:rPr>
          <w:rFonts w:hint="eastAsia"/>
        </w:rPr>
        <w:t>钢材的弯曲度和不圆度应符合表8和表9规定。经供需双方协商，并在合同中注明，也可按其他弯曲度和不圆度要求交货。</w:t>
      </w:r>
    </w:p>
    <w:p w14:paraId="6518E381">
      <w:pPr>
        <w:spacing w:before="156" w:beforeLines="50" w:after="156" w:afterLines="50"/>
        <w:jc w:val="center"/>
        <w:rPr>
          <w:rFonts w:eastAsia="黑体"/>
          <w:color w:val="auto"/>
          <w:szCs w:val="24"/>
        </w:rPr>
      </w:pPr>
      <w:bookmarkStart w:id="82" w:name="OLE_LINK160"/>
      <w:bookmarkStart w:id="83" w:name="OLE_LINK161"/>
      <w:r>
        <w:rPr>
          <w:rFonts w:hint="eastAsia" w:eastAsia="黑体"/>
          <w:color w:val="auto"/>
          <w:szCs w:val="24"/>
        </w:rPr>
        <w:t xml:space="preserve">表8 </w:t>
      </w:r>
      <w:bookmarkEnd w:id="82"/>
      <w:bookmarkEnd w:id="83"/>
      <w:r>
        <w:rPr>
          <w:rFonts w:hint="eastAsia" w:eastAsia="黑体"/>
          <w:color w:val="auto"/>
          <w:szCs w:val="24"/>
        </w:rPr>
        <w:t>钢材的不圆度</w:t>
      </w:r>
    </w:p>
    <w:tbl>
      <w:tblPr>
        <w:tblStyle w:val="36"/>
        <w:tblW w:w="9419" w:type="dxa"/>
        <w:jc w:val="center"/>
        <w:tblLayout w:type="autofit"/>
        <w:tblCellMar>
          <w:top w:w="0" w:type="dxa"/>
          <w:left w:w="108" w:type="dxa"/>
          <w:bottom w:w="0" w:type="dxa"/>
          <w:right w:w="108" w:type="dxa"/>
        </w:tblCellMar>
      </w:tblPr>
      <w:tblGrid>
        <w:gridCol w:w="4174"/>
        <w:gridCol w:w="5245"/>
      </w:tblGrid>
      <w:tr w14:paraId="49AE88C0">
        <w:tblPrEx>
          <w:tblCellMar>
            <w:top w:w="0" w:type="dxa"/>
            <w:left w:w="108" w:type="dxa"/>
            <w:bottom w:w="0" w:type="dxa"/>
            <w:right w:w="108" w:type="dxa"/>
          </w:tblCellMar>
        </w:tblPrEx>
        <w:trPr>
          <w:trHeight w:val="90" w:hRule="atLeast"/>
          <w:jc w:val="center"/>
        </w:trPr>
        <w:tc>
          <w:tcPr>
            <w:tcW w:w="417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6DCCB05">
            <w:pPr>
              <w:jc w:val="center"/>
              <w:rPr>
                <w:sz w:val="18"/>
                <w:szCs w:val="18"/>
              </w:rPr>
            </w:pPr>
            <w:r>
              <w:rPr>
                <w:rFonts w:hint="eastAsia"/>
                <w:sz w:val="18"/>
                <w:szCs w:val="18"/>
              </w:rPr>
              <w:t>钢材种类</w:t>
            </w:r>
          </w:p>
        </w:tc>
        <w:tc>
          <w:tcPr>
            <w:tcW w:w="5245" w:type="dxa"/>
            <w:tcBorders>
              <w:top w:val="single" w:color="auto" w:sz="4" w:space="0"/>
              <w:left w:val="nil"/>
              <w:bottom w:val="single" w:color="auto" w:sz="4" w:space="0"/>
              <w:right w:val="single" w:color="auto" w:sz="4" w:space="0"/>
            </w:tcBorders>
            <w:shd w:val="clear" w:color="auto" w:fill="auto"/>
            <w:noWrap/>
            <w:vAlign w:val="bottom"/>
          </w:tcPr>
          <w:p w14:paraId="5F653BA8">
            <w:pPr>
              <w:jc w:val="center"/>
              <w:rPr>
                <w:sz w:val="18"/>
                <w:szCs w:val="18"/>
              </w:rPr>
            </w:pPr>
            <w:r>
              <w:rPr>
                <w:rFonts w:hint="eastAsia"/>
                <w:sz w:val="18"/>
                <w:szCs w:val="18"/>
              </w:rPr>
              <w:t>不圆度要求</w:t>
            </w:r>
          </w:p>
        </w:tc>
      </w:tr>
      <w:tr w14:paraId="6C97B40D">
        <w:tblPrEx>
          <w:tblCellMar>
            <w:top w:w="0" w:type="dxa"/>
            <w:left w:w="108" w:type="dxa"/>
            <w:bottom w:w="0" w:type="dxa"/>
            <w:right w:w="108" w:type="dxa"/>
          </w:tblCellMar>
        </w:tblPrEx>
        <w:trPr>
          <w:trHeight w:val="90" w:hRule="atLeast"/>
          <w:jc w:val="center"/>
        </w:trPr>
        <w:tc>
          <w:tcPr>
            <w:tcW w:w="4174" w:type="dxa"/>
            <w:tcBorders>
              <w:top w:val="nil"/>
              <w:left w:val="single" w:color="auto" w:sz="4" w:space="0"/>
              <w:bottom w:val="single" w:color="auto" w:sz="4" w:space="0"/>
              <w:right w:val="single" w:color="auto" w:sz="4" w:space="0"/>
            </w:tcBorders>
            <w:shd w:val="clear" w:color="auto" w:fill="auto"/>
            <w:noWrap/>
            <w:vAlign w:val="bottom"/>
          </w:tcPr>
          <w:p w14:paraId="47C11D18">
            <w:pPr>
              <w:jc w:val="center"/>
              <w:rPr>
                <w:sz w:val="18"/>
                <w:szCs w:val="18"/>
              </w:rPr>
            </w:pPr>
            <w:r>
              <w:rPr>
                <w:rFonts w:hint="eastAsia"/>
                <w:sz w:val="18"/>
                <w:szCs w:val="18"/>
              </w:rPr>
              <w:t>热轧钢材</w:t>
            </w:r>
          </w:p>
        </w:tc>
        <w:tc>
          <w:tcPr>
            <w:tcW w:w="5245" w:type="dxa"/>
            <w:tcBorders>
              <w:top w:val="nil"/>
              <w:left w:val="nil"/>
              <w:bottom w:val="single" w:color="auto" w:sz="4" w:space="0"/>
              <w:right w:val="single" w:color="auto" w:sz="4" w:space="0"/>
            </w:tcBorders>
            <w:shd w:val="clear" w:color="auto" w:fill="auto"/>
            <w:noWrap/>
            <w:vAlign w:val="bottom"/>
          </w:tcPr>
          <w:p w14:paraId="5685F869">
            <w:pPr>
              <w:jc w:val="center"/>
              <w:rPr>
                <w:sz w:val="18"/>
                <w:szCs w:val="18"/>
              </w:rPr>
            </w:pPr>
            <w:r>
              <w:rPr>
                <w:rFonts w:hint="eastAsia"/>
                <w:sz w:val="18"/>
                <w:szCs w:val="18"/>
              </w:rPr>
              <w:t>符合GB/T 702-2017的规定</w:t>
            </w:r>
          </w:p>
        </w:tc>
      </w:tr>
      <w:tr w14:paraId="36ECC1D1">
        <w:tblPrEx>
          <w:tblCellMar>
            <w:top w:w="0" w:type="dxa"/>
            <w:left w:w="108" w:type="dxa"/>
            <w:bottom w:w="0" w:type="dxa"/>
            <w:right w:w="108" w:type="dxa"/>
          </w:tblCellMar>
        </w:tblPrEx>
        <w:trPr>
          <w:trHeight w:val="90" w:hRule="atLeast"/>
          <w:jc w:val="center"/>
        </w:trPr>
        <w:tc>
          <w:tcPr>
            <w:tcW w:w="4174" w:type="dxa"/>
            <w:tcBorders>
              <w:top w:val="nil"/>
              <w:left w:val="single" w:color="auto" w:sz="4" w:space="0"/>
              <w:bottom w:val="single" w:color="auto" w:sz="4" w:space="0"/>
              <w:right w:val="single" w:color="auto" w:sz="4" w:space="0"/>
            </w:tcBorders>
            <w:shd w:val="clear" w:color="auto" w:fill="auto"/>
            <w:noWrap/>
            <w:vAlign w:val="bottom"/>
          </w:tcPr>
          <w:p w14:paraId="12E343BF">
            <w:pPr>
              <w:jc w:val="center"/>
              <w:rPr>
                <w:sz w:val="18"/>
                <w:szCs w:val="18"/>
              </w:rPr>
            </w:pPr>
            <w:r>
              <w:rPr>
                <w:rFonts w:hint="eastAsia"/>
                <w:sz w:val="18"/>
                <w:szCs w:val="18"/>
              </w:rPr>
              <w:t>锻制钢材</w:t>
            </w:r>
          </w:p>
        </w:tc>
        <w:tc>
          <w:tcPr>
            <w:tcW w:w="5245" w:type="dxa"/>
            <w:tcBorders>
              <w:top w:val="nil"/>
              <w:left w:val="nil"/>
              <w:bottom w:val="single" w:color="auto" w:sz="4" w:space="0"/>
              <w:right w:val="single" w:color="auto" w:sz="4" w:space="0"/>
            </w:tcBorders>
            <w:shd w:val="clear" w:color="auto" w:fill="auto"/>
            <w:noWrap/>
            <w:vAlign w:val="bottom"/>
          </w:tcPr>
          <w:p w14:paraId="33AAB4F4">
            <w:pPr>
              <w:jc w:val="center"/>
              <w:rPr>
                <w:sz w:val="18"/>
                <w:szCs w:val="18"/>
              </w:rPr>
            </w:pPr>
            <w:r>
              <w:rPr>
                <w:rFonts w:hint="eastAsia"/>
                <w:sz w:val="18"/>
                <w:szCs w:val="18"/>
              </w:rPr>
              <w:t>符合GB/T 908-2019的规定</w:t>
            </w:r>
          </w:p>
        </w:tc>
      </w:tr>
      <w:tr w14:paraId="301D69BC">
        <w:tblPrEx>
          <w:tblCellMar>
            <w:top w:w="0" w:type="dxa"/>
            <w:left w:w="108" w:type="dxa"/>
            <w:bottom w:w="0" w:type="dxa"/>
            <w:right w:w="108" w:type="dxa"/>
          </w:tblCellMar>
        </w:tblPrEx>
        <w:trPr>
          <w:trHeight w:val="90" w:hRule="atLeast"/>
          <w:jc w:val="center"/>
        </w:trPr>
        <w:tc>
          <w:tcPr>
            <w:tcW w:w="4174" w:type="dxa"/>
            <w:tcBorders>
              <w:top w:val="nil"/>
              <w:left w:val="single" w:color="auto" w:sz="4" w:space="0"/>
              <w:bottom w:val="single" w:color="auto" w:sz="4" w:space="0"/>
              <w:right w:val="single" w:color="auto" w:sz="4" w:space="0"/>
            </w:tcBorders>
            <w:shd w:val="clear" w:color="auto" w:fill="auto"/>
            <w:noWrap/>
            <w:vAlign w:val="bottom"/>
          </w:tcPr>
          <w:p w14:paraId="33D44C36">
            <w:pPr>
              <w:jc w:val="center"/>
              <w:rPr>
                <w:sz w:val="18"/>
                <w:szCs w:val="18"/>
              </w:rPr>
            </w:pPr>
            <w:r>
              <w:rPr>
                <w:rFonts w:hint="eastAsia"/>
                <w:sz w:val="18"/>
                <w:szCs w:val="18"/>
              </w:rPr>
              <w:t>银亮钢材</w:t>
            </w:r>
          </w:p>
        </w:tc>
        <w:tc>
          <w:tcPr>
            <w:tcW w:w="5245" w:type="dxa"/>
            <w:tcBorders>
              <w:top w:val="nil"/>
              <w:left w:val="nil"/>
              <w:bottom w:val="single" w:color="auto" w:sz="4" w:space="0"/>
              <w:right w:val="single" w:color="auto" w:sz="4" w:space="0"/>
            </w:tcBorders>
            <w:shd w:val="clear" w:color="auto" w:fill="auto"/>
            <w:noWrap/>
            <w:vAlign w:val="bottom"/>
          </w:tcPr>
          <w:p w14:paraId="727C92EC">
            <w:pPr>
              <w:jc w:val="center"/>
              <w:rPr>
                <w:sz w:val="18"/>
                <w:szCs w:val="18"/>
              </w:rPr>
            </w:pPr>
            <w:r>
              <w:rPr>
                <w:rFonts w:hint="eastAsia"/>
                <w:sz w:val="18"/>
                <w:szCs w:val="18"/>
              </w:rPr>
              <w:t>符合GB/T 3207的规定</w:t>
            </w:r>
          </w:p>
        </w:tc>
      </w:tr>
    </w:tbl>
    <w:p w14:paraId="736E30D4">
      <w:pPr>
        <w:spacing w:before="156" w:beforeLines="50" w:after="156" w:afterLines="50"/>
        <w:jc w:val="right"/>
        <w:rPr>
          <w:rFonts w:hint="eastAsia" w:ascii="宋体" w:hAnsi="宋体" w:cs="宋体"/>
          <w:color w:val="auto"/>
          <w:szCs w:val="24"/>
        </w:rPr>
      </w:pPr>
      <w:r>
        <w:rPr>
          <w:rFonts w:hint="eastAsia" w:eastAsia="黑体"/>
          <w:color w:val="auto"/>
          <w:szCs w:val="24"/>
        </w:rPr>
        <w:t xml:space="preserve">表9 钢材的弯曲度                          </w:t>
      </w:r>
      <w:r>
        <w:rPr>
          <w:rFonts w:hint="eastAsia" w:ascii="宋体" w:hAnsi="宋体" w:cs="宋体"/>
          <w:color w:val="auto"/>
          <w:szCs w:val="24"/>
        </w:rPr>
        <w:t>单位为毫米</w:t>
      </w:r>
    </w:p>
    <w:tbl>
      <w:tblPr>
        <w:tblStyle w:val="36"/>
        <w:tblW w:w="9371" w:type="dxa"/>
        <w:jc w:val="center"/>
        <w:tblLayout w:type="autofit"/>
        <w:tblCellMar>
          <w:top w:w="0" w:type="dxa"/>
          <w:left w:w="108" w:type="dxa"/>
          <w:bottom w:w="0" w:type="dxa"/>
          <w:right w:w="108" w:type="dxa"/>
        </w:tblCellMar>
      </w:tblPr>
      <w:tblGrid>
        <w:gridCol w:w="3204"/>
        <w:gridCol w:w="2059"/>
        <w:gridCol w:w="4108"/>
      </w:tblGrid>
      <w:tr w14:paraId="558DFA6F">
        <w:tblPrEx>
          <w:tblCellMar>
            <w:top w:w="0" w:type="dxa"/>
            <w:left w:w="108" w:type="dxa"/>
            <w:bottom w:w="0" w:type="dxa"/>
            <w:right w:w="108" w:type="dxa"/>
          </w:tblCellMar>
        </w:tblPrEx>
        <w:trPr>
          <w:trHeight w:val="90" w:hRule="atLeast"/>
          <w:jc w:val="center"/>
        </w:trPr>
        <w:tc>
          <w:tcPr>
            <w:tcW w:w="32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54258E">
            <w:pPr>
              <w:jc w:val="center"/>
              <w:rPr>
                <w:sz w:val="18"/>
                <w:szCs w:val="18"/>
              </w:rPr>
            </w:pPr>
            <w:r>
              <w:rPr>
                <w:rFonts w:hint="eastAsia"/>
                <w:sz w:val="18"/>
                <w:szCs w:val="18"/>
              </w:rPr>
              <w:t>钢材种类</w:t>
            </w:r>
          </w:p>
        </w:tc>
        <w:tc>
          <w:tcPr>
            <w:tcW w:w="6166" w:type="dxa"/>
            <w:gridSpan w:val="2"/>
            <w:tcBorders>
              <w:top w:val="single" w:color="auto" w:sz="4" w:space="0"/>
              <w:left w:val="nil"/>
              <w:bottom w:val="single" w:color="auto" w:sz="4" w:space="0"/>
              <w:right w:val="single" w:color="auto" w:sz="4" w:space="0"/>
            </w:tcBorders>
            <w:shd w:val="clear" w:color="auto" w:fill="auto"/>
            <w:noWrap/>
            <w:vAlign w:val="bottom"/>
          </w:tcPr>
          <w:p w14:paraId="6831B231">
            <w:pPr>
              <w:jc w:val="center"/>
              <w:rPr>
                <w:sz w:val="18"/>
                <w:szCs w:val="18"/>
              </w:rPr>
            </w:pPr>
            <w:r>
              <w:rPr>
                <w:rFonts w:hint="eastAsia"/>
                <w:sz w:val="18"/>
                <w:szCs w:val="18"/>
              </w:rPr>
              <w:t>弯曲度，不大于</w:t>
            </w:r>
          </w:p>
        </w:tc>
      </w:tr>
      <w:tr w14:paraId="573D603F">
        <w:tblPrEx>
          <w:tblCellMar>
            <w:top w:w="0" w:type="dxa"/>
            <w:left w:w="108" w:type="dxa"/>
            <w:bottom w:w="0" w:type="dxa"/>
            <w:right w:w="108" w:type="dxa"/>
          </w:tblCellMar>
        </w:tblPrEx>
        <w:trPr>
          <w:trHeight w:val="90" w:hRule="atLeast"/>
          <w:jc w:val="center"/>
        </w:trPr>
        <w:tc>
          <w:tcPr>
            <w:tcW w:w="3204" w:type="dxa"/>
            <w:vMerge w:val="continue"/>
            <w:tcBorders>
              <w:top w:val="single" w:color="auto" w:sz="4" w:space="0"/>
              <w:left w:val="single" w:color="auto" w:sz="4" w:space="0"/>
              <w:bottom w:val="single" w:color="auto" w:sz="4" w:space="0"/>
              <w:right w:val="single" w:color="auto" w:sz="4" w:space="0"/>
            </w:tcBorders>
            <w:vAlign w:val="center"/>
          </w:tcPr>
          <w:p w14:paraId="42CD5F19">
            <w:pPr>
              <w:jc w:val="center"/>
              <w:rPr>
                <w:sz w:val="18"/>
                <w:szCs w:val="18"/>
              </w:rPr>
            </w:pPr>
          </w:p>
        </w:tc>
        <w:tc>
          <w:tcPr>
            <w:tcW w:w="2059" w:type="dxa"/>
            <w:tcBorders>
              <w:top w:val="nil"/>
              <w:left w:val="nil"/>
              <w:bottom w:val="single" w:color="auto" w:sz="4" w:space="0"/>
              <w:right w:val="single" w:color="auto" w:sz="4" w:space="0"/>
            </w:tcBorders>
            <w:shd w:val="clear" w:color="auto" w:fill="auto"/>
            <w:noWrap/>
            <w:vAlign w:val="bottom"/>
          </w:tcPr>
          <w:p w14:paraId="5BC615B3">
            <w:pPr>
              <w:jc w:val="center"/>
              <w:rPr>
                <w:sz w:val="18"/>
                <w:szCs w:val="18"/>
              </w:rPr>
            </w:pPr>
            <w:r>
              <w:rPr>
                <w:rFonts w:hint="eastAsia"/>
                <w:sz w:val="18"/>
                <w:szCs w:val="18"/>
              </w:rPr>
              <w:t>每米弯曲度</w:t>
            </w:r>
          </w:p>
        </w:tc>
        <w:tc>
          <w:tcPr>
            <w:tcW w:w="4108" w:type="dxa"/>
            <w:tcBorders>
              <w:top w:val="nil"/>
              <w:left w:val="nil"/>
              <w:bottom w:val="single" w:color="auto" w:sz="4" w:space="0"/>
              <w:right w:val="single" w:color="auto" w:sz="4" w:space="0"/>
            </w:tcBorders>
            <w:shd w:val="clear" w:color="auto" w:fill="auto"/>
            <w:noWrap/>
            <w:vAlign w:val="bottom"/>
          </w:tcPr>
          <w:p w14:paraId="593B6924">
            <w:pPr>
              <w:jc w:val="center"/>
              <w:rPr>
                <w:sz w:val="18"/>
                <w:szCs w:val="18"/>
              </w:rPr>
            </w:pPr>
            <w:r>
              <w:rPr>
                <w:rFonts w:hint="eastAsia"/>
                <w:sz w:val="18"/>
                <w:szCs w:val="18"/>
              </w:rPr>
              <w:t>总弯曲度</w:t>
            </w:r>
          </w:p>
        </w:tc>
      </w:tr>
      <w:tr w14:paraId="42BD3579">
        <w:tblPrEx>
          <w:tblCellMar>
            <w:top w:w="0" w:type="dxa"/>
            <w:left w:w="108" w:type="dxa"/>
            <w:bottom w:w="0" w:type="dxa"/>
            <w:right w:w="108" w:type="dxa"/>
          </w:tblCellMar>
        </w:tblPrEx>
        <w:trPr>
          <w:trHeight w:val="90" w:hRule="atLeast"/>
          <w:jc w:val="center"/>
        </w:trPr>
        <w:tc>
          <w:tcPr>
            <w:tcW w:w="3204" w:type="dxa"/>
            <w:tcBorders>
              <w:top w:val="nil"/>
              <w:left w:val="single" w:color="auto" w:sz="4" w:space="0"/>
              <w:bottom w:val="single" w:color="auto" w:sz="4" w:space="0"/>
              <w:right w:val="single" w:color="auto" w:sz="4" w:space="0"/>
            </w:tcBorders>
            <w:shd w:val="clear" w:color="auto" w:fill="auto"/>
            <w:noWrap/>
            <w:vAlign w:val="bottom"/>
          </w:tcPr>
          <w:p w14:paraId="68A22661">
            <w:pPr>
              <w:jc w:val="center"/>
              <w:rPr>
                <w:sz w:val="18"/>
                <w:szCs w:val="18"/>
              </w:rPr>
            </w:pPr>
            <w:r>
              <w:rPr>
                <w:rFonts w:hint="eastAsia"/>
                <w:sz w:val="18"/>
                <w:szCs w:val="18"/>
              </w:rPr>
              <w:t>热轧钢材</w:t>
            </w:r>
          </w:p>
        </w:tc>
        <w:tc>
          <w:tcPr>
            <w:tcW w:w="2059" w:type="dxa"/>
            <w:tcBorders>
              <w:top w:val="nil"/>
              <w:left w:val="nil"/>
              <w:bottom w:val="single" w:color="auto" w:sz="4" w:space="0"/>
              <w:right w:val="single" w:color="auto" w:sz="4" w:space="0"/>
            </w:tcBorders>
            <w:shd w:val="clear" w:color="auto" w:fill="auto"/>
            <w:noWrap/>
            <w:vAlign w:val="bottom"/>
          </w:tcPr>
          <w:p w14:paraId="2FA73ABF">
            <w:pPr>
              <w:jc w:val="center"/>
              <w:rPr>
                <w:sz w:val="18"/>
                <w:szCs w:val="18"/>
              </w:rPr>
            </w:pPr>
            <w:r>
              <w:rPr>
                <w:rFonts w:hint="eastAsia"/>
                <w:sz w:val="18"/>
                <w:szCs w:val="18"/>
              </w:rPr>
              <w:t>4</w:t>
            </w:r>
          </w:p>
        </w:tc>
        <w:tc>
          <w:tcPr>
            <w:tcW w:w="4108" w:type="dxa"/>
            <w:tcBorders>
              <w:top w:val="nil"/>
              <w:left w:val="nil"/>
              <w:bottom w:val="single" w:color="auto" w:sz="4" w:space="0"/>
              <w:right w:val="single" w:color="auto" w:sz="4" w:space="0"/>
            </w:tcBorders>
            <w:shd w:val="clear" w:color="auto" w:fill="auto"/>
            <w:noWrap/>
            <w:vAlign w:val="bottom"/>
          </w:tcPr>
          <w:p w14:paraId="3D856D41">
            <w:pPr>
              <w:jc w:val="center"/>
              <w:rPr>
                <w:sz w:val="18"/>
                <w:szCs w:val="18"/>
              </w:rPr>
            </w:pPr>
            <w:r>
              <w:rPr>
                <w:rFonts w:hint="eastAsia"/>
                <w:sz w:val="18"/>
                <w:szCs w:val="18"/>
              </w:rPr>
              <w:t>0.4%×长度</w:t>
            </w:r>
          </w:p>
        </w:tc>
      </w:tr>
      <w:tr w14:paraId="1FDFE720">
        <w:tblPrEx>
          <w:tblCellMar>
            <w:top w:w="0" w:type="dxa"/>
            <w:left w:w="108" w:type="dxa"/>
            <w:bottom w:w="0" w:type="dxa"/>
            <w:right w:w="108" w:type="dxa"/>
          </w:tblCellMar>
        </w:tblPrEx>
        <w:trPr>
          <w:trHeight w:val="90" w:hRule="atLeast"/>
          <w:jc w:val="center"/>
        </w:trPr>
        <w:tc>
          <w:tcPr>
            <w:tcW w:w="3204" w:type="dxa"/>
            <w:tcBorders>
              <w:top w:val="nil"/>
              <w:left w:val="single" w:color="auto" w:sz="4" w:space="0"/>
              <w:bottom w:val="single" w:color="auto" w:sz="4" w:space="0"/>
              <w:right w:val="single" w:color="auto" w:sz="4" w:space="0"/>
            </w:tcBorders>
            <w:shd w:val="clear" w:color="auto" w:fill="auto"/>
            <w:noWrap/>
            <w:vAlign w:val="bottom"/>
          </w:tcPr>
          <w:p w14:paraId="6FB93B25">
            <w:pPr>
              <w:jc w:val="center"/>
              <w:rPr>
                <w:sz w:val="18"/>
                <w:szCs w:val="18"/>
              </w:rPr>
            </w:pPr>
            <w:r>
              <w:rPr>
                <w:rFonts w:hint="eastAsia"/>
                <w:sz w:val="18"/>
                <w:szCs w:val="18"/>
              </w:rPr>
              <w:t>锻制钢材</w:t>
            </w:r>
          </w:p>
        </w:tc>
        <w:tc>
          <w:tcPr>
            <w:tcW w:w="2059" w:type="dxa"/>
            <w:tcBorders>
              <w:top w:val="nil"/>
              <w:left w:val="nil"/>
              <w:bottom w:val="single" w:color="auto" w:sz="4" w:space="0"/>
              <w:right w:val="single" w:color="auto" w:sz="4" w:space="0"/>
            </w:tcBorders>
            <w:shd w:val="clear" w:color="auto" w:fill="auto"/>
            <w:noWrap/>
            <w:vAlign w:val="bottom"/>
          </w:tcPr>
          <w:p w14:paraId="301EF2A1">
            <w:pPr>
              <w:jc w:val="center"/>
              <w:rPr>
                <w:sz w:val="18"/>
                <w:szCs w:val="18"/>
              </w:rPr>
            </w:pPr>
            <w:r>
              <w:rPr>
                <w:rFonts w:hint="eastAsia"/>
                <w:sz w:val="18"/>
                <w:szCs w:val="18"/>
              </w:rPr>
              <w:t>5</w:t>
            </w:r>
          </w:p>
        </w:tc>
        <w:tc>
          <w:tcPr>
            <w:tcW w:w="4108" w:type="dxa"/>
            <w:tcBorders>
              <w:top w:val="nil"/>
              <w:left w:val="nil"/>
              <w:bottom w:val="single" w:color="auto" w:sz="4" w:space="0"/>
              <w:right w:val="single" w:color="auto" w:sz="4" w:space="0"/>
            </w:tcBorders>
            <w:shd w:val="clear" w:color="auto" w:fill="auto"/>
            <w:noWrap/>
            <w:vAlign w:val="bottom"/>
          </w:tcPr>
          <w:p w14:paraId="2E4ECB74">
            <w:pPr>
              <w:jc w:val="center"/>
              <w:rPr>
                <w:sz w:val="18"/>
                <w:szCs w:val="18"/>
              </w:rPr>
            </w:pPr>
            <w:r>
              <w:rPr>
                <w:rFonts w:hint="eastAsia"/>
                <w:sz w:val="18"/>
                <w:szCs w:val="18"/>
              </w:rPr>
              <w:t>0.5%×长度</w:t>
            </w:r>
          </w:p>
        </w:tc>
      </w:tr>
      <w:tr w14:paraId="4C8C41D5">
        <w:tblPrEx>
          <w:tblCellMar>
            <w:top w:w="0" w:type="dxa"/>
            <w:left w:w="108" w:type="dxa"/>
            <w:bottom w:w="0" w:type="dxa"/>
            <w:right w:w="108" w:type="dxa"/>
          </w:tblCellMar>
        </w:tblPrEx>
        <w:trPr>
          <w:trHeight w:val="90" w:hRule="atLeast"/>
          <w:jc w:val="center"/>
        </w:trPr>
        <w:tc>
          <w:tcPr>
            <w:tcW w:w="3204" w:type="dxa"/>
            <w:tcBorders>
              <w:top w:val="nil"/>
              <w:left w:val="single" w:color="auto" w:sz="4" w:space="0"/>
              <w:bottom w:val="single" w:color="auto" w:sz="4" w:space="0"/>
              <w:right w:val="single" w:color="auto" w:sz="4" w:space="0"/>
            </w:tcBorders>
            <w:shd w:val="clear" w:color="auto" w:fill="auto"/>
            <w:noWrap/>
            <w:vAlign w:val="bottom"/>
          </w:tcPr>
          <w:p w14:paraId="6BB28320">
            <w:pPr>
              <w:jc w:val="center"/>
              <w:rPr>
                <w:rFonts w:hint="eastAsia" w:ascii="宋体" w:hAnsi="宋体" w:cs="宋体"/>
                <w:kern w:val="0"/>
                <w:sz w:val="20"/>
                <w:szCs w:val="20"/>
              </w:rPr>
            </w:pPr>
            <w:r>
              <w:rPr>
                <w:rFonts w:hint="eastAsia"/>
                <w:sz w:val="18"/>
                <w:szCs w:val="18"/>
              </w:rPr>
              <w:t>银亮钢材</w:t>
            </w:r>
          </w:p>
        </w:tc>
        <w:tc>
          <w:tcPr>
            <w:tcW w:w="2059" w:type="dxa"/>
            <w:tcBorders>
              <w:top w:val="nil"/>
              <w:left w:val="nil"/>
              <w:bottom w:val="single" w:color="auto" w:sz="4" w:space="0"/>
              <w:right w:val="single" w:color="auto" w:sz="4" w:space="0"/>
            </w:tcBorders>
            <w:shd w:val="clear" w:color="auto" w:fill="auto"/>
            <w:noWrap/>
            <w:vAlign w:val="bottom"/>
          </w:tcPr>
          <w:p w14:paraId="3A5D4DEC">
            <w:pPr>
              <w:jc w:val="center"/>
              <w:rPr>
                <w:sz w:val="18"/>
                <w:szCs w:val="18"/>
              </w:rPr>
            </w:pPr>
            <w:r>
              <w:rPr>
                <w:rFonts w:hint="eastAsia"/>
                <w:sz w:val="18"/>
                <w:szCs w:val="18"/>
              </w:rPr>
              <w:t>3</w:t>
            </w:r>
          </w:p>
        </w:tc>
        <w:tc>
          <w:tcPr>
            <w:tcW w:w="4108" w:type="dxa"/>
            <w:tcBorders>
              <w:top w:val="nil"/>
              <w:left w:val="nil"/>
              <w:bottom w:val="single" w:color="auto" w:sz="4" w:space="0"/>
              <w:right w:val="single" w:color="auto" w:sz="4" w:space="0"/>
            </w:tcBorders>
            <w:shd w:val="clear" w:color="auto" w:fill="auto"/>
            <w:noWrap/>
            <w:vAlign w:val="bottom"/>
          </w:tcPr>
          <w:p w14:paraId="288334C5">
            <w:pPr>
              <w:jc w:val="center"/>
              <w:rPr>
                <w:sz w:val="18"/>
                <w:szCs w:val="18"/>
              </w:rPr>
            </w:pPr>
            <w:r>
              <w:rPr>
                <w:rFonts w:hint="eastAsia"/>
                <w:sz w:val="18"/>
                <w:szCs w:val="18"/>
              </w:rPr>
              <w:t>0.4%×长度</w:t>
            </w:r>
          </w:p>
        </w:tc>
      </w:tr>
    </w:tbl>
    <w:p w14:paraId="3BC6612B">
      <w:pPr>
        <w:widowControl/>
        <w:numPr>
          <w:ilvl w:val="3"/>
          <w:numId w:val="16"/>
        </w:numPr>
        <w:tabs>
          <w:tab w:val="left" w:pos="710"/>
          <w:tab w:val="center" w:pos="4620"/>
          <w:tab w:val="right" w:pos="9460"/>
        </w:tabs>
        <w:spacing w:before="156" w:beforeLines="50" w:after="156" w:afterLines="50"/>
        <w:rPr>
          <w:color w:val="auto"/>
          <w:szCs w:val="24"/>
        </w:rPr>
      </w:pPr>
      <w:r>
        <w:rPr>
          <w:rFonts w:hint="eastAsia"/>
          <w:color w:val="auto"/>
          <w:szCs w:val="24"/>
        </w:rPr>
        <w:t>扭转</w:t>
      </w:r>
    </w:p>
    <w:p w14:paraId="448A91D4">
      <w:pPr>
        <w:pStyle w:val="25"/>
      </w:pPr>
      <w:r>
        <w:t>钢材不应有显著扭转。</w:t>
      </w:r>
    </w:p>
    <w:p w14:paraId="13093860">
      <w:pPr>
        <w:widowControl/>
        <w:numPr>
          <w:ilvl w:val="3"/>
          <w:numId w:val="16"/>
        </w:numPr>
        <w:tabs>
          <w:tab w:val="left" w:pos="710"/>
          <w:tab w:val="center" w:pos="4620"/>
          <w:tab w:val="right" w:pos="9460"/>
        </w:tabs>
        <w:spacing w:before="156" w:beforeLines="50" w:after="156" w:afterLines="50"/>
        <w:rPr>
          <w:color w:val="auto"/>
          <w:szCs w:val="24"/>
        </w:rPr>
      </w:pPr>
      <w:r>
        <w:rPr>
          <w:rFonts w:hint="eastAsia"/>
          <w:color w:val="auto"/>
          <w:szCs w:val="24"/>
        </w:rPr>
        <w:t>端头形状</w:t>
      </w:r>
    </w:p>
    <w:p w14:paraId="63C483DA">
      <w:pPr>
        <w:pStyle w:val="25"/>
      </w:pPr>
      <w:r>
        <w:rPr>
          <w:rFonts w:hint="eastAsia"/>
        </w:rPr>
        <w:t>a）</w:t>
      </w:r>
      <w:r>
        <w:t>热轧</w:t>
      </w:r>
      <w:r>
        <w:rPr>
          <w:rFonts w:hint="eastAsia"/>
        </w:rPr>
        <w:t>与锻制</w:t>
      </w:r>
      <w:r>
        <w:t>钢材端头应锯切或剪切整齐，不应有飞边、毛刺及影响使用的切斜和压扁。经供需双方协商，并在合同中注明，可进行一端或两端倒角。</w:t>
      </w:r>
    </w:p>
    <w:p w14:paraId="05033F41">
      <w:pPr>
        <w:pStyle w:val="25"/>
        <w:rPr>
          <w:rFonts w:hint="eastAsia"/>
        </w:rPr>
      </w:pPr>
      <w:r>
        <w:rPr>
          <w:rFonts w:hint="eastAsia"/>
        </w:rPr>
        <w:t>b）</w:t>
      </w:r>
      <w:r>
        <w:t>银亮钢材端头不应有影响使用的切斜和剪切变形，根据用户要求，并在合同中注明，端部可倒角交货。</w:t>
      </w:r>
    </w:p>
    <w:p w14:paraId="689E5A28">
      <w:pPr>
        <w:pStyle w:val="64"/>
        <w:numPr>
          <w:ilvl w:val="1"/>
          <w:numId w:val="16"/>
        </w:numPr>
        <w:spacing w:before="156" w:after="156"/>
        <w:ind w:left="0"/>
        <w:jc w:val="both"/>
        <w:outlineLvl w:val="9"/>
      </w:pPr>
      <w:r>
        <w:t>重量</w:t>
      </w:r>
    </w:p>
    <w:p w14:paraId="1DF59D8E">
      <w:pPr>
        <w:pStyle w:val="25"/>
      </w:pPr>
      <w:r>
        <w:t>钢材按实际重量交货。</w:t>
      </w:r>
    </w:p>
    <w:p w14:paraId="72AA0F13">
      <w:pPr>
        <w:pStyle w:val="64"/>
        <w:numPr>
          <w:ilvl w:val="1"/>
          <w:numId w:val="16"/>
        </w:numPr>
        <w:spacing w:before="156" w:after="156"/>
        <w:ind w:left="0"/>
        <w:jc w:val="both"/>
        <w:outlineLvl w:val="9"/>
      </w:pPr>
      <w:r>
        <w:t>特殊要求</w:t>
      </w:r>
    </w:p>
    <w:p w14:paraId="0CB05B71">
      <w:pPr>
        <w:pStyle w:val="25"/>
      </w:pPr>
      <w:r>
        <w:t>根据需方要求</w:t>
      </w:r>
      <w:r>
        <w:rPr>
          <w:rFonts w:hint="eastAsia"/>
        </w:rPr>
        <w:t>，</w:t>
      </w:r>
      <w:r>
        <w:t>经供需双方协商并在合同中注明</w:t>
      </w:r>
      <w:r>
        <w:rPr>
          <w:rFonts w:hint="eastAsia"/>
        </w:rPr>
        <w:t>，可增加</w:t>
      </w:r>
      <w:r>
        <w:t>宏观非金属夹杂物</w:t>
      </w:r>
      <w:r>
        <w:rPr>
          <w:rFonts w:hint="eastAsia"/>
        </w:rPr>
        <w:t>等特殊检验项目。</w:t>
      </w:r>
    </w:p>
    <w:p w14:paraId="6B663064">
      <w:pPr>
        <w:pStyle w:val="64"/>
        <w:numPr>
          <w:ilvl w:val="0"/>
          <w:numId w:val="16"/>
        </w:numPr>
        <w:spacing w:before="156" w:after="156"/>
        <w:jc w:val="both"/>
        <w:outlineLvl w:val="9"/>
      </w:pPr>
      <w:r>
        <w:rPr>
          <w:rFonts w:hint="eastAsia"/>
        </w:rPr>
        <w:t>试验方法</w:t>
      </w:r>
    </w:p>
    <w:p w14:paraId="4A5B6F74">
      <w:pPr>
        <w:pStyle w:val="64"/>
        <w:numPr>
          <w:ilvl w:val="1"/>
          <w:numId w:val="16"/>
        </w:numPr>
        <w:spacing w:before="156" w:after="156"/>
        <w:ind w:left="0"/>
        <w:jc w:val="both"/>
        <w:outlineLvl w:val="9"/>
      </w:pPr>
      <w:r>
        <w:rPr>
          <w:rFonts w:hint="eastAsia"/>
        </w:rPr>
        <w:t>化学成分</w:t>
      </w:r>
    </w:p>
    <w:p w14:paraId="2A934EF3">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钢的化学成分分析一般按GB/T 223（所有部分）、GB/T 4336、GB/T 20123或通用的方法进行，仲裁时由供需双方协商。</w:t>
      </w:r>
    </w:p>
    <w:p w14:paraId="24F50D22">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氧含量试样应充分去除脱碳层后检验，其分析方法按GB/T 11261的规定进行。</w:t>
      </w:r>
    </w:p>
    <w:p w14:paraId="6805A5F2">
      <w:pPr>
        <w:pStyle w:val="64"/>
        <w:numPr>
          <w:ilvl w:val="1"/>
          <w:numId w:val="16"/>
        </w:numPr>
        <w:spacing w:before="156" w:after="156"/>
        <w:ind w:left="0"/>
        <w:jc w:val="both"/>
        <w:outlineLvl w:val="9"/>
      </w:pPr>
      <w:bookmarkStart w:id="84" w:name="OLE_LINK181"/>
      <w:r>
        <w:rPr>
          <w:rFonts w:hint="eastAsia"/>
        </w:rPr>
        <w:t>力学性能</w:t>
      </w:r>
    </w:p>
    <w:bookmarkEnd w:id="84"/>
    <w:p w14:paraId="3BBC1187">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布氏硬度试验方法按GB/T 231.1规定进行。</w:t>
      </w:r>
    </w:p>
    <w:p w14:paraId="38F92F00">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抗拉强度试验方法按GB/T 228.1规定进行。</w:t>
      </w:r>
    </w:p>
    <w:p w14:paraId="1B7AE4E0">
      <w:pPr>
        <w:pStyle w:val="64"/>
        <w:numPr>
          <w:ilvl w:val="1"/>
          <w:numId w:val="16"/>
        </w:numPr>
        <w:spacing w:before="156" w:after="156"/>
        <w:ind w:left="0"/>
        <w:jc w:val="both"/>
        <w:outlineLvl w:val="9"/>
      </w:pPr>
      <w:r>
        <w:rPr>
          <w:rFonts w:hint="eastAsia"/>
        </w:rPr>
        <w:t>低倍组织</w:t>
      </w:r>
    </w:p>
    <w:p w14:paraId="54AB21EB">
      <w:pPr>
        <w:pStyle w:val="32"/>
      </w:pPr>
      <w:r>
        <w:rPr>
          <w:rFonts w:hint="eastAsia"/>
        </w:rPr>
        <w:t>酸浸低倍试验方法按GB/T 226的规定进行，评定方法按GB/T</w:t>
      </w:r>
      <w:r>
        <w:rPr>
          <w:rFonts w:hint="eastAsia"/>
          <w:lang w:val="en-US" w:eastAsia="zh-CN"/>
        </w:rPr>
        <w:t xml:space="preserve"> </w:t>
      </w:r>
      <w:r>
        <w:rPr>
          <w:rFonts w:hint="eastAsia"/>
        </w:rPr>
        <w:t>36026-2018附录C的规定进行。</w:t>
      </w:r>
    </w:p>
    <w:p w14:paraId="6BAEF064">
      <w:pPr>
        <w:pStyle w:val="64"/>
        <w:numPr>
          <w:ilvl w:val="1"/>
          <w:numId w:val="16"/>
        </w:numPr>
        <w:spacing w:before="156" w:after="156"/>
        <w:ind w:left="0"/>
        <w:jc w:val="both"/>
        <w:outlineLvl w:val="9"/>
      </w:pPr>
      <w:r>
        <w:rPr>
          <w:rFonts w:hint="eastAsia"/>
        </w:rPr>
        <w:t>非金属夹杂物</w:t>
      </w:r>
    </w:p>
    <w:p w14:paraId="31491A53">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非金属夹杂物试样按下列规定进行淬火和回火：淬火加热温度为1100℃±10℃，每毫米保温1.5min，在油中冷却，然后进行回火处理。</w:t>
      </w:r>
    </w:p>
    <w:p w14:paraId="5C83AE81">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非金属夹杂物的评定按GB/T 10561-2023中A法进行评级。</w:t>
      </w:r>
    </w:p>
    <w:p w14:paraId="1A971E3B">
      <w:pPr>
        <w:pStyle w:val="64"/>
        <w:numPr>
          <w:ilvl w:val="1"/>
          <w:numId w:val="16"/>
        </w:numPr>
        <w:spacing w:before="156" w:after="156"/>
        <w:ind w:left="0"/>
        <w:jc w:val="both"/>
        <w:outlineLvl w:val="9"/>
      </w:pPr>
      <w:r>
        <w:rPr>
          <w:rFonts w:hint="eastAsia"/>
        </w:rPr>
        <w:t>晶粒度</w:t>
      </w:r>
    </w:p>
    <w:p w14:paraId="28BE69FB">
      <w:pPr>
        <w:pStyle w:val="32"/>
        <w:rPr>
          <w:rFonts w:hint="eastAsia"/>
        </w:rPr>
      </w:pPr>
      <w:r>
        <w:rPr>
          <w:rFonts w:hint="eastAsia"/>
        </w:rPr>
        <w:t>晶粒度的检验方法按GB/T 6394的规定进行。试样的热处理制度为：加热至1110</w:t>
      </w:r>
      <w:r>
        <w:rPr>
          <w:rFonts w:hint="eastAsia"/>
          <w:sz w:val="21"/>
        </w:rPr>
        <w:t>℃</w:t>
      </w:r>
      <w:r>
        <w:rPr>
          <w:rFonts w:hint="eastAsia"/>
        </w:rPr>
        <w:t>，保温15min，油冷或空冷。</w:t>
      </w:r>
    </w:p>
    <w:p w14:paraId="42CA6839">
      <w:pPr>
        <w:pStyle w:val="64"/>
        <w:numPr>
          <w:ilvl w:val="1"/>
          <w:numId w:val="16"/>
        </w:numPr>
        <w:spacing w:before="156" w:after="156"/>
        <w:ind w:left="0"/>
        <w:jc w:val="both"/>
        <w:outlineLvl w:val="9"/>
      </w:pPr>
      <w:r>
        <w:rPr>
          <w:rFonts w:hint="eastAsia"/>
        </w:rPr>
        <w:t>共晶碳化物不均匀度</w:t>
      </w:r>
    </w:p>
    <w:p w14:paraId="6A0D38FB">
      <w:pPr>
        <w:widowControl/>
        <w:tabs>
          <w:tab w:val="center" w:pos="4620"/>
          <w:tab w:val="right" w:pos="9460"/>
        </w:tabs>
        <w:spacing w:before="156" w:beforeLines="50" w:after="156" w:afterLines="50"/>
        <w:ind w:firstLine="420" w:firstLineChars="200"/>
      </w:pPr>
      <w:r>
        <w:rPr>
          <w:rFonts w:hint="eastAsia"/>
          <w:color w:val="auto"/>
          <w:szCs w:val="24"/>
        </w:rPr>
        <w:t>共晶碳化物不均匀度检验按GB/T 14979-1994的规定进行，并按GB/T 14979-1994中第六评级图进行评级。</w:t>
      </w:r>
      <w:r>
        <w:rPr>
          <w:rFonts w:hint="eastAsia"/>
        </w:rPr>
        <w:t>最大碳化物尺寸按式（1）计算：</w:t>
      </w:r>
    </w:p>
    <w:p w14:paraId="184FF311">
      <w:pPr>
        <w:pStyle w:val="25"/>
        <w:jc w:val="center"/>
        <w:rPr>
          <w:rFonts w:hAnsi="Cambria Math"/>
        </w:rPr>
      </w:pPr>
      <m:oMathPara>
        <m:oMathParaPr>
          <m:jc m:val="right"/>
        </m:oMathParaPr>
        <m:oMath>
          <m:r>
            <m:rPr>
              <m:nor/>
            </m:rPr>
            <w:rPr>
              <w:i/>
            </w:rPr>
            <m:t>D</m:t>
          </m:r>
          <m:r>
            <m:rPr>
              <m:nor/>
              <m:sty m:val="p"/>
            </m:rPr>
            <w:rPr>
              <w:b w:val="0"/>
              <w:i w:val="0"/>
            </w:rPr>
            <m:t>=</m:t>
          </m:r>
          <m:f>
            <m:fPr>
              <m:ctrlPr>
                <w:rPr>
                  <w:rFonts w:ascii="Cambria Math" w:hAnsi="Cambria Math"/>
                  <w:i/>
                </w:rPr>
              </m:ctrlPr>
            </m:fPr>
            <m:num>
              <m:d>
                <m:dPr>
                  <m:begChr m:val="|"/>
                  <m:endChr m:val="|"/>
                  <m:ctrlPr>
                    <w:rPr>
                      <w:rFonts w:ascii="Cambria Math" w:hAnsi="Cambria Math"/>
                      <w:i/>
                    </w:rPr>
                  </m:ctrlPr>
                </m:dPr>
                <m:e>
                  <m:r>
                    <m:rPr>
                      <m:nor/>
                    </m:rPr>
                    <w:rPr>
                      <w:i/>
                    </w:rPr>
                    <m:t>a</m:t>
                  </m:r>
                  <m:r>
                    <m:rPr>
                      <m:nor/>
                      <m:sty m:val="p"/>
                    </m:rPr>
                    <w:rPr>
                      <w:b w:val="0"/>
                      <w:i w:val="0"/>
                    </w:rPr>
                    <m:t>+</m:t>
                  </m:r>
                  <m:r>
                    <m:rPr>
                      <m:nor/>
                    </m:rPr>
                    <w:rPr>
                      <w:i/>
                    </w:rPr>
                    <m:t>b</m:t>
                  </m:r>
                  <m:ctrlPr>
                    <w:rPr>
                      <w:rFonts w:ascii="Cambria Math" w:hAnsi="Cambria Math"/>
                      <w:i/>
                    </w:rPr>
                  </m:ctrlPr>
                </m:e>
              </m:d>
              <m:ctrlPr>
                <w:rPr>
                  <w:rFonts w:ascii="Cambria Math" w:hAnsi="Cambria Math"/>
                  <w:i/>
                </w:rPr>
              </m:ctrlPr>
            </m:num>
            <m:den>
              <m:r>
                <m:rPr>
                  <m:nor/>
                  <m:sty m:val="p"/>
                </m:rPr>
                <w:rPr>
                  <w:b w:val="0"/>
                  <w:i w:val="0"/>
                </w:rPr>
                <m:t>2</m:t>
              </m:r>
              <m:ctrlPr>
                <w:rPr>
                  <w:rFonts w:ascii="Cambria Math" w:hAnsi="Cambria Math"/>
                  <w:i/>
                </w:rPr>
              </m:ctrlPr>
            </m:den>
          </m:f>
          <m:r>
            <m:rPr/>
            <w:rPr>
              <w:rFonts w:ascii="Cambria Math" w:hAnsi="Cambria Math"/>
            </w:rPr>
            <m:t xml:space="preserve">                                                                                   </m:t>
          </m:r>
          <m:r>
            <m:rPr>
              <m:sty m:val="p"/>
            </m:rPr>
            <w:rPr>
              <w:rFonts w:hint="eastAsia" w:hAnsi="Cambria Math"/>
            </w:rPr>
            <m:t>（1）</m:t>
          </m:r>
        </m:oMath>
      </m:oMathPara>
    </w:p>
    <w:p w14:paraId="4E2C8CA5">
      <w:pPr>
        <w:pStyle w:val="25"/>
        <w:jc w:val="left"/>
      </w:pPr>
      <w:r>
        <w:rPr>
          <w:rFonts w:hint="eastAsia"/>
        </w:rPr>
        <w:t>式中：</w:t>
      </w:r>
    </w:p>
    <w:p w14:paraId="1E1C7BFF">
      <w:pPr>
        <w:pStyle w:val="25"/>
      </w:pPr>
      <w:r>
        <w:rPr>
          <w:rFonts w:hint="eastAsia"/>
          <w:i/>
          <w:iCs/>
        </w:rPr>
        <w:t>D</w:t>
      </w:r>
      <w:r>
        <w:t>——</w:t>
      </w:r>
      <w:r>
        <w:rPr>
          <w:rFonts w:hint="eastAsia"/>
        </w:rPr>
        <w:t>最大碳化物尺寸，单位为微米(</w:t>
      </w:r>
      <w:r>
        <w:t>μ</w:t>
      </w:r>
      <w:r>
        <w:rPr>
          <w:rFonts w:hint="eastAsia"/>
        </w:rPr>
        <w:t>m)；</w:t>
      </w:r>
    </w:p>
    <w:p w14:paraId="45CDA83F">
      <w:pPr>
        <w:pStyle w:val="25"/>
      </w:pPr>
      <w:r>
        <w:rPr>
          <w:rFonts w:hint="eastAsia"/>
          <w:i/>
          <w:iCs/>
        </w:rPr>
        <w:t>a</w:t>
      </w:r>
      <w:r>
        <w:t>——</w:t>
      </w:r>
      <w:r>
        <w:rPr>
          <w:rFonts w:hint="eastAsia"/>
        </w:rPr>
        <w:t>任意方向碳化物最大长度（长轴尺寸），单位为微米(</w:t>
      </w:r>
      <w:r>
        <w:t>μ</w:t>
      </w:r>
      <w:r>
        <w:rPr>
          <w:rFonts w:hint="eastAsia"/>
        </w:rPr>
        <w:t>m)；</w:t>
      </w:r>
    </w:p>
    <w:p w14:paraId="7DBC6514">
      <w:pPr>
        <w:pStyle w:val="25"/>
      </w:pPr>
      <w:r>
        <w:rPr>
          <w:rFonts w:hint="eastAsia"/>
          <w:i/>
          <w:iCs/>
        </w:rPr>
        <w:t>b</w:t>
      </w:r>
      <w:r>
        <w:t>——</w:t>
      </w:r>
      <w:r>
        <w:rPr>
          <w:rFonts w:hint="eastAsia"/>
        </w:rPr>
        <w:t>表示垂直于a方向的碳化物最大尺寸（短轴尺寸），单位为微米(</w:t>
      </w:r>
      <w:r>
        <w:t>μ</w:t>
      </w:r>
      <w:r>
        <w:rPr>
          <w:rFonts w:hint="eastAsia"/>
        </w:rPr>
        <w:t>m)。</w:t>
      </w:r>
    </w:p>
    <w:p w14:paraId="3F7EBB8F">
      <w:pPr>
        <w:pStyle w:val="64"/>
        <w:numPr>
          <w:ilvl w:val="1"/>
          <w:numId w:val="16"/>
        </w:numPr>
        <w:spacing w:before="156" w:after="156"/>
        <w:ind w:left="0"/>
        <w:jc w:val="both"/>
        <w:outlineLvl w:val="9"/>
      </w:pPr>
      <w:r>
        <w:rPr>
          <w:rFonts w:hint="eastAsia"/>
        </w:rPr>
        <w:t>脱碳层</w:t>
      </w:r>
    </w:p>
    <w:p w14:paraId="7BEE2A32">
      <w:pPr>
        <w:pStyle w:val="32"/>
        <w:rPr>
          <w:rFonts w:hint="eastAsia"/>
        </w:rPr>
      </w:pPr>
      <w:r>
        <w:rPr>
          <w:rFonts w:hint="eastAsia"/>
        </w:rPr>
        <w:t>表面脱碳层的深度测量按GB/T 224的规定进行。</w:t>
      </w:r>
    </w:p>
    <w:p w14:paraId="1F4E2E6F">
      <w:pPr>
        <w:pStyle w:val="64"/>
        <w:numPr>
          <w:ilvl w:val="1"/>
          <w:numId w:val="16"/>
        </w:numPr>
        <w:spacing w:before="156" w:after="156"/>
        <w:ind w:left="0"/>
        <w:jc w:val="both"/>
        <w:outlineLvl w:val="9"/>
      </w:pPr>
      <w:r>
        <w:rPr>
          <w:rFonts w:hint="eastAsia"/>
        </w:rPr>
        <w:t>塔形发纹</w:t>
      </w:r>
    </w:p>
    <w:p w14:paraId="44300815">
      <w:pPr>
        <w:pStyle w:val="32"/>
        <w:rPr>
          <w:rFonts w:hint="eastAsia"/>
        </w:rPr>
      </w:pPr>
      <w:r>
        <w:rPr>
          <w:rFonts w:hint="eastAsia"/>
        </w:rPr>
        <w:t>发纹检验方法按GB/T 15711的规定进行。经供需双方协议，也可按GB/T 10121规定进行。</w:t>
      </w:r>
    </w:p>
    <w:p w14:paraId="3E9E9242">
      <w:pPr>
        <w:pStyle w:val="64"/>
        <w:numPr>
          <w:ilvl w:val="1"/>
          <w:numId w:val="16"/>
        </w:numPr>
        <w:spacing w:before="156" w:after="156"/>
        <w:ind w:left="0"/>
        <w:jc w:val="both"/>
        <w:outlineLvl w:val="9"/>
        <w:rPr>
          <w:rFonts w:hint="eastAsia"/>
          <w:lang w:val="en-US" w:eastAsia="zh-CN"/>
        </w:rPr>
      </w:pPr>
      <w:r>
        <w:rPr>
          <w:rFonts w:hint="eastAsia"/>
          <w:lang w:val="en-US" w:eastAsia="zh-CN"/>
        </w:rPr>
        <w:t>淬硬性</w:t>
      </w:r>
    </w:p>
    <w:p w14:paraId="57B3662B">
      <w:pPr>
        <w:pStyle w:val="32"/>
        <w:rPr>
          <w:rFonts w:hint="eastAsia"/>
          <w:lang w:val="en-US" w:eastAsia="zh-CN"/>
        </w:rPr>
      </w:pPr>
      <w:r>
        <w:rPr>
          <w:rFonts w:hint="eastAsia"/>
          <w:lang w:val="en-US" w:eastAsia="zh-CN"/>
        </w:rPr>
        <w:t>洛氏硬度试验方法按GB/T 230.1规定进行。</w:t>
      </w:r>
    </w:p>
    <w:p w14:paraId="53113B4C">
      <w:pPr>
        <w:pStyle w:val="64"/>
        <w:numPr>
          <w:ilvl w:val="1"/>
          <w:numId w:val="16"/>
        </w:numPr>
        <w:spacing w:before="156" w:after="156"/>
        <w:ind w:left="0"/>
        <w:jc w:val="both"/>
        <w:outlineLvl w:val="9"/>
      </w:pPr>
      <w:r>
        <w:rPr>
          <w:rFonts w:hint="eastAsia"/>
        </w:rPr>
        <w:t>超声检测</w:t>
      </w:r>
    </w:p>
    <w:p w14:paraId="571CAD59">
      <w:pPr>
        <w:pStyle w:val="32"/>
      </w:pPr>
      <w:r>
        <w:rPr>
          <w:rFonts w:hint="eastAsia"/>
        </w:rPr>
        <w:t>超声检测方法按GB/T 4162-2022的规定进行。</w:t>
      </w:r>
    </w:p>
    <w:p w14:paraId="023307E7">
      <w:pPr>
        <w:pStyle w:val="64"/>
        <w:numPr>
          <w:ilvl w:val="1"/>
          <w:numId w:val="16"/>
        </w:numPr>
        <w:spacing w:before="156" w:after="156"/>
        <w:ind w:left="0"/>
        <w:jc w:val="both"/>
        <w:outlineLvl w:val="9"/>
      </w:pPr>
      <w:r>
        <w:rPr>
          <w:rFonts w:hint="eastAsia"/>
        </w:rPr>
        <w:t>表面质量</w:t>
      </w:r>
    </w:p>
    <w:p w14:paraId="7AC2D0DA">
      <w:pPr>
        <w:pStyle w:val="32"/>
      </w:pPr>
      <w:r>
        <w:rPr>
          <w:rFonts w:hint="eastAsia"/>
        </w:rPr>
        <w:t>表面质量用无损检验方法检验或酸洗后用目视方法检验。</w:t>
      </w:r>
    </w:p>
    <w:p w14:paraId="1ED33449">
      <w:pPr>
        <w:pStyle w:val="64"/>
        <w:numPr>
          <w:ilvl w:val="1"/>
          <w:numId w:val="16"/>
        </w:numPr>
        <w:spacing w:before="156" w:after="156"/>
        <w:ind w:left="0"/>
        <w:jc w:val="both"/>
        <w:outlineLvl w:val="9"/>
      </w:pPr>
      <w:r>
        <w:rPr>
          <w:rFonts w:hint="eastAsia"/>
        </w:rPr>
        <w:t>尺寸、外形</w:t>
      </w:r>
    </w:p>
    <w:p w14:paraId="27898D18">
      <w:pPr>
        <w:pStyle w:val="32"/>
      </w:pPr>
      <w:r>
        <w:rPr>
          <w:rFonts w:hint="eastAsia"/>
        </w:rPr>
        <w:t>尺寸、外形采用能保证准确度的卡尺或样板进行测量。</w:t>
      </w:r>
    </w:p>
    <w:p w14:paraId="62F68A83">
      <w:pPr>
        <w:pStyle w:val="64"/>
        <w:numPr>
          <w:ilvl w:val="1"/>
          <w:numId w:val="16"/>
        </w:numPr>
        <w:spacing w:before="156" w:after="156"/>
        <w:ind w:left="0"/>
        <w:jc w:val="both"/>
        <w:outlineLvl w:val="9"/>
      </w:pPr>
      <w:r>
        <w:rPr>
          <w:rFonts w:hint="eastAsia"/>
        </w:rPr>
        <w:t>取样数量、取样方法、试验方法</w:t>
      </w:r>
    </w:p>
    <w:p w14:paraId="272CB7A8">
      <w:pPr>
        <w:pStyle w:val="32"/>
      </w:pPr>
      <w:r>
        <w:rPr>
          <w:rFonts w:hint="eastAsia"/>
        </w:rPr>
        <w:t>每批钢材的检验项目、取样数量、取样方法、试验方法应符合</w:t>
      </w:r>
      <w:bookmarkStart w:id="85" w:name="OLE_LINK15"/>
      <w:bookmarkStart w:id="86" w:name="OLE_LINK14"/>
      <w:r>
        <w:rPr>
          <w:rFonts w:hint="eastAsia"/>
        </w:rPr>
        <w:t>表10</w:t>
      </w:r>
      <w:bookmarkEnd w:id="85"/>
      <w:bookmarkEnd w:id="86"/>
      <w:r>
        <w:rPr>
          <w:rFonts w:hint="eastAsia"/>
        </w:rPr>
        <w:t>的规定。</w:t>
      </w:r>
    </w:p>
    <w:p w14:paraId="798E695E">
      <w:pPr>
        <w:spacing w:before="156" w:beforeLines="50" w:after="156" w:afterLines="50"/>
        <w:jc w:val="center"/>
        <w:rPr>
          <w:rFonts w:eastAsia="黑体"/>
          <w:color w:val="auto"/>
          <w:szCs w:val="24"/>
        </w:rPr>
      </w:pPr>
      <w:r>
        <w:rPr>
          <w:rFonts w:hint="eastAsia" w:eastAsia="黑体"/>
          <w:color w:val="auto"/>
          <w:szCs w:val="24"/>
        </w:rPr>
        <w:t>表10 钢材的检验项目、取样数量、取样方法和试验方法</w:t>
      </w:r>
    </w:p>
    <w:tbl>
      <w:tblPr>
        <w:tblStyle w:val="3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2159"/>
        <w:gridCol w:w="1175"/>
        <w:gridCol w:w="2538"/>
        <w:gridCol w:w="2936"/>
      </w:tblGrid>
      <w:tr w14:paraId="7CE1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895CEB">
            <w:pPr>
              <w:keepNext w:val="0"/>
              <w:keepLines w:val="0"/>
              <w:widowControl/>
              <w:suppressLineNumbers w:val="0"/>
              <w:jc w:val="center"/>
              <w:textAlignment w:val="auto"/>
              <w:rPr>
                <w:rFonts w:ascii="Times New Roman" w:hAnsi="Times New Roman" w:eastAsia="宋体" w:cs="Times New Roman"/>
                <w:b w:val="0"/>
                <w:bCs w:val="0"/>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18"/>
                <w:szCs w:val="18"/>
                <w:u w:val="none"/>
                <w:lang w:val="en-US" w:eastAsia="zh-CN" w:bidi="ar"/>
                <w14:textFill>
                  <w14:solidFill>
                    <w14:schemeClr w14:val="tx1"/>
                  </w14:solidFill>
                </w14:textFill>
              </w:rPr>
              <w:t>序号</w:t>
            </w:r>
          </w:p>
        </w:tc>
        <w:tc>
          <w:tcPr>
            <w:tcW w:w="11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2B1A87">
            <w:pPr>
              <w:keepNext w:val="0"/>
              <w:keepLines w:val="0"/>
              <w:widowControl/>
              <w:suppressLineNumbers w:val="0"/>
              <w:jc w:val="center"/>
              <w:textAlignment w:val="auto"/>
              <w:rPr>
                <w:rFonts w:hint="default" w:ascii="Times New Roman" w:hAnsi="Times New Roman" w:eastAsia="宋体" w:cs="Times New Roman"/>
                <w:b w:val="0"/>
                <w:bCs w:val="0"/>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18"/>
                <w:szCs w:val="18"/>
                <w:u w:val="none"/>
                <w:lang w:val="en-US" w:eastAsia="zh-CN" w:bidi="ar"/>
                <w14:textFill>
                  <w14:solidFill>
                    <w14:schemeClr w14:val="tx1"/>
                  </w14:solidFill>
                </w14:textFill>
              </w:rPr>
              <w:t>检验项目</w:t>
            </w: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A724E3">
            <w:pPr>
              <w:keepNext w:val="0"/>
              <w:keepLines w:val="0"/>
              <w:widowControl/>
              <w:suppressLineNumbers w:val="0"/>
              <w:jc w:val="center"/>
              <w:textAlignment w:val="auto"/>
              <w:rPr>
                <w:rFonts w:hint="default" w:ascii="Times New Roman" w:hAnsi="Times New Roman" w:eastAsia="宋体" w:cs="Times New Roman"/>
                <w:b w:val="0"/>
                <w:bCs w:val="0"/>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18"/>
                <w:szCs w:val="18"/>
                <w:u w:val="none"/>
                <w:lang w:val="en-US" w:eastAsia="zh-CN" w:bidi="ar"/>
                <w14:textFill>
                  <w14:solidFill>
                    <w14:schemeClr w14:val="tx1"/>
                  </w14:solidFill>
                </w14:textFill>
              </w:rPr>
              <w:t>取样数量</w:t>
            </w:r>
          </w:p>
        </w:tc>
        <w:tc>
          <w:tcPr>
            <w:tcW w:w="13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D27441">
            <w:pPr>
              <w:keepNext w:val="0"/>
              <w:keepLines w:val="0"/>
              <w:widowControl/>
              <w:suppressLineNumbers w:val="0"/>
              <w:jc w:val="center"/>
              <w:textAlignment w:val="auto"/>
              <w:rPr>
                <w:rFonts w:hint="default" w:ascii="Times New Roman" w:hAnsi="Times New Roman" w:eastAsia="宋体" w:cs="Times New Roman"/>
                <w:b w:val="0"/>
                <w:bCs w:val="0"/>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18"/>
                <w:szCs w:val="18"/>
                <w:u w:val="none"/>
                <w:lang w:val="en-US" w:eastAsia="zh-CN" w:bidi="ar"/>
                <w14:textFill>
                  <w14:solidFill>
                    <w14:schemeClr w14:val="tx1"/>
                  </w14:solidFill>
                </w14:textFill>
              </w:rPr>
              <w:t>取样方法</w:t>
            </w:r>
          </w:p>
        </w:tc>
        <w:tc>
          <w:tcPr>
            <w:tcW w:w="15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26C744">
            <w:pPr>
              <w:keepNext w:val="0"/>
              <w:keepLines w:val="0"/>
              <w:widowControl/>
              <w:suppressLineNumbers w:val="0"/>
              <w:jc w:val="center"/>
              <w:textAlignment w:val="auto"/>
              <w:rPr>
                <w:rFonts w:hint="default" w:ascii="Times New Roman" w:hAnsi="Times New Roman" w:eastAsia="宋体" w:cs="Times New Roman"/>
                <w:b w:val="0"/>
                <w:bCs w:val="0"/>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2"/>
                <w:sz w:val="18"/>
                <w:szCs w:val="18"/>
                <w:u w:val="none"/>
                <w:lang w:val="en-US" w:eastAsia="zh-CN" w:bidi="ar"/>
                <w14:textFill>
                  <w14:solidFill>
                    <w14:schemeClr w14:val="tx1"/>
                  </w14:solidFill>
                </w14:textFill>
              </w:rPr>
              <w:t>试验方法（与8.1~8.11对应）</w:t>
            </w:r>
          </w:p>
        </w:tc>
      </w:tr>
      <w:tr w14:paraId="5D01B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96" w:type="pct"/>
            <w:tcBorders>
              <w:top w:val="nil"/>
              <w:left w:val="single" w:color="000000" w:sz="8" w:space="0"/>
              <w:bottom w:val="single" w:color="000000" w:sz="8" w:space="0"/>
              <w:right w:val="single" w:color="000000" w:sz="8" w:space="0"/>
            </w:tcBorders>
            <w:shd w:val="clear" w:color="auto" w:fill="auto"/>
            <w:vAlign w:val="center"/>
          </w:tcPr>
          <w:p w14:paraId="0C3A411B">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1</w:t>
            </w:r>
          </w:p>
        </w:tc>
        <w:tc>
          <w:tcPr>
            <w:tcW w:w="1128" w:type="pct"/>
            <w:tcBorders>
              <w:top w:val="nil"/>
              <w:left w:val="single" w:color="000000" w:sz="8" w:space="0"/>
              <w:bottom w:val="single" w:color="000000" w:sz="8" w:space="0"/>
              <w:right w:val="single" w:color="000000" w:sz="8" w:space="0"/>
            </w:tcBorders>
            <w:shd w:val="clear" w:color="auto" w:fill="auto"/>
            <w:vAlign w:val="center"/>
          </w:tcPr>
          <w:p w14:paraId="158B7B4A">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化学成分</w:t>
            </w:r>
          </w:p>
        </w:tc>
        <w:tc>
          <w:tcPr>
            <w:tcW w:w="614" w:type="pct"/>
            <w:tcBorders>
              <w:top w:val="nil"/>
              <w:left w:val="single" w:color="000000" w:sz="8" w:space="0"/>
              <w:bottom w:val="single" w:color="000000" w:sz="8" w:space="0"/>
              <w:right w:val="single" w:color="000000" w:sz="8" w:space="0"/>
            </w:tcBorders>
            <w:shd w:val="clear" w:color="auto" w:fill="auto"/>
            <w:vAlign w:val="center"/>
          </w:tcPr>
          <w:p w14:paraId="78006C09">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1个/炉</w:t>
            </w:r>
          </w:p>
        </w:tc>
        <w:tc>
          <w:tcPr>
            <w:tcW w:w="1326" w:type="pct"/>
            <w:tcBorders>
              <w:top w:val="nil"/>
              <w:left w:val="single" w:color="000000" w:sz="8" w:space="0"/>
              <w:bottom w:val="single" w:color="000000" w:sz="8" w:space="0"/>
              <w:right w:val="single" w:color="000000" w:sz="8" w:space="0"/>
            </w:tcBorders>
            <w:shd w:val="clear" w:color="auto" w:fill="auto"/>
            <w:vAlign w:val="center"/>
          </w:tcPr>
          <w:p w14:paraId="7FA0E01C">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GB/T 20066</w:t>
            </w:r>
          </w:p>
        </w:tc>
        <w:tc>
          <w:tcPr>
            <w:tcW w:w="2936" w:type="dxa"/>
            <w:tcBorders>
              <w:top w:val="nil"/>
              <w:left w:val="single" w:color="000000" w:sz="8" w:space="0"/>
              <w:bottom w:val="single" w:color="000000" w:sz="8" w:space="0"/>
              <w:right w:val="single" w:color="000000" w:sz="8" w:space="0"/>
            </w:tcBorders>
            <w:shd w:val="clear" w:color="auto" w:fill="auto"/>
            <w:vAlign w:val="center"/>
          </w:tcPr>
          <w:p w14:paraId="2CB1A200">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见</w:t>
            </w: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8.1.1</w:t>
            </w:r>
          </w:p>
        </w:tc>
      </w:tr>
      <w:tr w14:paraId="3435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96" w:type="pct"/>
            <w:tcBorders>
              <w:top w:val="nil"/>
              <w:left w:val="single" w:color="000000" w:sz="8" w:space="0"/>
              <w:bottom w:val="single" w:color="000000" w:sz="8" w:space="0"/>
              <w:right w:val="single" w:color="000000" w:sz="8" w:space="0"/>
            </w:tcBorders>
            <w:shd w:val="clear" w:color="auto" w:fill="auto"/>
            <w:vAlign w:val="center"/>
          </w:tcPr>
          <w:p w14:paraId="6E8D6B7A">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2</w:t>
            </w:r>
          </w:p>
        </w:tc>
        <w:tc>
          <w:tcPr>
            <w:tcW w:w="1128" w:type="pct"/>
            <w:tcBorders>
              <w:top w:val="nil"/>
              <w:left w:val="single" w:color="000000" w:sz="8" w:space="0"/>
              <w:bottom w:val="single" w:color="000000" w:sz="8" w:space="0"/>
              <w:right w:val="single" w:color="000000" w:sz="8" w:space="0"/>
            </w:tcBorders>
            <w:shd w:val="clear" w:color="auto" w:fill="auto"/>
            <w:vAlign w:val="center"/>
          </w:tcPr>
          <w:p w14:paraId="08681A28">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氧含量</w:t>
            </w:r>
          </w:p>
        </w:tc>
        <w:tc>
          <w:tcPr>
            <w:tcW w:w="614" w:type="pct"/>
            <w:tcBorders>
              <w:top w:val="nil"/>
              <w:left w:val="single" w:color="000000" w:sz="8" w:space="0"/>
              <w:bottom w:val="single" w:color="000000" w:sz="8" w:space="0"/>
              <w:right w:val="single" w:color="000000" w:sz="8" w:space="0"/>
            </w:tcBorders>
            <w:shd w:val="clear" w:color="auto" w:fill="auto"/>
            <w:vAlign w:val="center"/>
          </w:tcPr>
          <w:p w14:paraId="7D982B08">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1个/炉</w:t>
            </w:r>
          </w:p>
        </w:tc>
        <w:tc>
          <w:tcPr>
            <w:tcW w:w="1326" w:type="pct"/>
            <w:tcBorders>
              <w:top w:val="nil"/>
              <w:left w:val="single" w:color="000000" w:sz="8" w:space="0"/>
              <w:bottom w:val="single" w:color="000000" w:sz="8" w:space="0"/>
              <w:right w:val="single" w:color="000000" w:sz="8" w:space="0"/>
            </w:tcBorders>
            <w:shd w:val="clear" w:color="auto" w:fill="auto"/>
            <w:vAlign w:val="center"/>
          </w:tcPr>
          <w:p w14:paraId="64A3F6CE">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GB/T 20066</w:t>
            </w:r>
          </w:p>
        </w:tc>
        <w:tc>
          <w:tcPr>
            <w:tcW w:w="2936" w:type="dxa"/>
            <w:tcBorders>
              <w:top w:val="nil"/>
              <w:left w:val="single" w:color="000000" w:sz="8" w:space="0"/>
              <w:bottom w:val="single" w:color="000000" w:sz="8" w:space="0"/>
              <w:right w:val="single" w:color="000000" w:sz="8" w:space="0"/>
            </w:tcBorders>
            <w:shd w:val="clear" w:color="auto" w:fill="auto"/>
            <w:vAlign w:val="center"/>
          </w:tcPr>
          <w:p w14:paraId="3D4A52C0">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见</w:t>
            </w: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8.1.2</w:t>
            </w:r>
          </w:p>
        </w:tc>
      </w:tr>
      <w:tr w14:paraId="201FF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96" w:type="pct"/>
            <w:tcBorders>
              <w:top w:val="nil"/>
              <w:left w:val="single" w:color="000000" w:sz="8" w:space="0"/>
              <w:bottom w:val="single" w:color="000000" w:sz="8" w:space="0"/>
              <w:right w:val="single" w:color="000000" w:sz="8" w:space="0"/>
            </w:tcBorders>
            <w:shd w:val="clear" w:color="auto" w:fill="auto"/>
            <w:vAlign w:val="center"/>
          </w:tcPr>
          <w:p w14:paraId="01F480A1">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3</w:t>
            </w:r>
          </w:p>
        </w:tc>
        <w:tc>
          <w:tcPr>
            <w:tcW w:w="1128" w:type="pct"/>
            <w:tcBorders>
              <w:top w:val="nil"/>
              <w:left w:val="single" w:color="000000" w:sz="8" w:space="0"/>
              <w:bottom w:val="single" w:color="000000" w:sz="8" w:space="0"/>
              <w:right w:val="single" w:color="000000" w:sz="8" w:space="0"/>
            </w:tcBorders>
            <w:shd w:val="clear" w:color="auto" w:fill="auto"/>
            <w:vAlign w:val="center"/>
          </w:tcPr>
          <w:p w14:paraId="69DCD43A">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拉伸试验</w:t>
            </w:r>
          </w:p>
        </w:tc>
        <w:tc>
          <w:tcPr>
            <w:tcW w:w="614" w:type="pct"/>
            <w:tcBorders>
              <w:top w:val="nil"/>
              <w:left w:val="single" w:color="000000" w:sz="8" w:space="0"/>
              <w:bottom w:val="single" w:color="000000" w:sz="8" w:space="0"/>
              <w:right w:val="single" w:color="000000" w:sz="8" w:space="0"/>
            </w:tcBorders>
            <w:shd w:val="clear" w:color="auto" w:fill="auto"/>
            <w:vAlign w:val="center"/>
          </w:tcPr>
          <w:p w14:paraId="58F4008B">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2个/批</w:t>
            </w:r>
          </w:p>
        </w:tc>
        <w:tc>
          <w:tcPr>
            <w:tcW w:w="1326" w:type="pct"/>
            <w:tcBorders>
              <w:top w:val="nil"/>
              <w:left w:val="single" w:color="000000" w:sz="8" w:space="0"/>
              <w:bottom w:val="single" w:color="000000" w:sz="8" w:space="0"/>
              <w:right w:val="single" w:color="000000" w:sz="8" w:space="0"/>
            </w:tcBorders>
            <w:shd w:val="clear" w:color="auto" w:fill="auto"/>
            <w:vAlign w:val="center"/>
          </w:tcPr>
          <w:p w14:paraId="38FD6C17">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不同支钢材，GB/T 2975</w:t>
            </w:r>
          </w:p>
        </w:tc>
        <w:tc>
          <w:tcPr>
            <w:tcW w:w="2936" w:type="dxa"/>
            <w:tcBorders>
              <w:top w:val="nil"/>
              <w:left w:val="single" w:color="000000" w:sz="8" w:space="0"/>
              <w:bottom w:val="single" w:color="000000" w:sz="8" w:space="0"/>
              <w:right w:val="single" w:color="000000" w:sz="8" w:space="0"/>
            </w:tcBorders>
            <w:shd w:val="clear" w:color="auto" w:fill="auto"/>
            <w:vAlign w:val="center"/>
          </w:tcPr>
          <w:p w14:paraId="110D9B1A">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见</w:t>
            </w: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8.2.1</w:t>
            </w:r>
          </w:p>
        </w:tc>
      </w:tr>
      <w:tr w14:paraId="6FC6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96" w:type="pct"/>
            <w:tcBorders>
              <w:top w:val="nil"/>
              <w:left w:val="single" w:color="000000" w:sz="8" w:space="0"/>
              <w:bottom w:val="single" w:color="000000" w:sz="8" w:space="0"/>
              <w:right w:val="single" w:color="000000" w:sz="8" w:space="0"/>
            </w:tcBorders>
            <w:shd w:val="clear" w:color="auto" w:fill="auto"/>
            <w:vAlign w:val="center"/>
          </w:tcPr>
          <w:p w14:paraId="08D3EA08">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4</w:t>
            </w:r>
          </w:p>
        </w:tc>
        <w:tc>
          <w:tcPr>
            <w:tcW w:w="1128" w:type="pct"/>
            <w:tcBorders>
              <w:top w:val="nil"/>
              <w:left w:val="single" w:color="000000" w:sz="8" w:space="0"/>
              <w:bottom w:val="single" w:color="000000" w:sz="8" w:space="0"/>
              <w:right w:val="single" w:color="000000" w:sz="8" w:space="0"/>
            </w:tcBorders>
            <w:shd w:val="clear" w:color="auto" w:fill="auto"/>
            <w:vAlign w:val="center"/>
          </w:tcPr>
          <w:p w14:paraId="708B25AF">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退火硬度</w:t>
            </w:r>
          </w:p>
        </w:tc>
        <w:tc>
          <w:tcPr>
            <w:tcW w:w="614" w:type="pct"/>
            <w:tcBorders>
              <w:top w:val="nil"/>
              <w:left w:val="single" w:color="000000" w:sz="8" w:space="0"/>
              <w:bottom w:val="single" w:color="000000" w:sz="8" w:space="0"/>
              <w:right w:val="single" w:color="000000" w:sz="8" w:space="0"/>
            </w:tcBorders>
            <w:shd w:val="clear" w:color="auto" w:fill="auto"/>
            <w:vAlign w:val="center"/>
          </w:tcPr>
          <w:p w14:paraId="4EC545B4">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2个/批</w:t>
            </w:r>
          </w:p>
        </w:tc>
        <w:tc>
          <w:tcPr>
            <w:tcW w:w="1326" w:type="pct"/>
            <w:tcBorders>
              <w:top w:val="nil"/>
              <w:left w:val="single" w:color="000000" w:sz="8" w:space="0"/>
              <w:bottom w:val="single" w:color="000000" w:sz="8" w:space="0"/>
              <w:right w:val="single" w:color="000000" w:sz="8" w:space="0"/>
            </w:tcBorders>
            <w:shd w:val="clear" w:color="auto" w:fill="auto"/>
            <w:vAlign w:val="center"/>
          </w:tcPr>
          <w:p w14:paraId="1C1EE4EC">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不同支钢材</w:t>
            </w:r>
          </w:p>
        </w:tc>
        <w:tc>
          <w:tcPr>
            <w:tcW w:w="2936" w:type="dxa"/>
            <w:tcBorders>
              <w:top w:val="nil"/>
              <w:left w:val="single" w:color="000000" w:sz="8" w:space="0"/>
              <w:bottom w:val="single" w:color="000000" w:sz="8" w:space="0"/>
              <w:right w:val="single" w:color="000000" w:sz="8" w:space="0"/>
            </w:tcBorders>
            <w:shd w:val="clear" w:color="auto" w:fill="auto"/>
            <w:vAlign w:val="center"/>
          </w:tcPr>
          <w:p w14:paraId="31485F2C">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见</w:t>
            </w: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8.2.2</w:t>
            </w:r>
          </w:p>
        </w:tc>
      </w:tr>
      <w:tr w14:paraId="4989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96" w:type="pct"/>
            <w:tcBorders>
              <w:top w:val="nil"/>
              <w:left w:val="single" w:color="000000" w:sz="8" w:space="0"/>
              <w:bottom w:val="single" w:color="000000" w:sz="8" w:space="0"/>
              <w:right w:val="single" w:color="000000" w:sz="8" w:space="0"/>
            </w:tcBorders>
            <w:shd w:val="clear" w:color="auto" w:fill="auto"/>
            <w:vAlign w:val="center"/>
          </w:tcPr>
          <w:p w14:paraId="2EBA7AF9">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5</w:t>
            </w:r>
          </w:p>
        </w:tc>
        <w:tc>
          <w:tcPr>
            <w:tcW w:w="1128" w:type="pct"/>
            <w:tcBorders>
              <w:top w:val="nil"/>
              <w:left w:val="single" w:color="000000" w:sz="8" w:space="0"/>
              <w:bottom w:val="single" w:color="000000" w:sz="8" w:space="0"/>
              <w:right w:val="single" w:color="000000" w:sz="8" w:space="0"/>
            </w:tcBorders>
            <w:shd w:val="clear" w:color="auto" w:fill="auto"/>
            <w:vAlign w:val="center"/>
          </w:tcPr>
          <w:p w14:paraId="002C7248">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低倍组织</w:t>
            </w:r>
          </w:p>
        </w:tc>
        <w:tc>
          <w:tcPr>
            <w:tcW w:w="614" w:type="pct"/>
            <w:tcBorders>
              <w:top w:val="nil"/>
              <w:left w:val="single" w:color="000000" w:sz="8" w:space="0"/>
              <w:bottom w:val="single" w:color="000000" w:sz="8" w:space="0"/>
              <w:right w:val="single" w:color="000000" w:sz="8" w:space="0"/>
            </w:tcBorders>
            <w:shd w:val="clear" w:color="auto" w:fill="auto"/>
            <w:vAlign w:val="center"/>
          </w:tcPr>
          <w:p w14:paraId="0B205B74">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2个/批</w:t>
            </w:r>
          </w:p>
        </w:tc>
        <w:tc>
          <w:tcPr>
            <w:tcW w:w="1326" w:type="pct"/>
            <w:tcBorders>
              <w:top w:val="nil"/>
              <w:left w:val="single" w:color="000000" w:sz="8" w:space="0"/>
              <w:bottom w:val="single" w:color="000000" w:sz="8" w:space="0"/>
              <w:right w:val="single" w:color="000000" w:sz="8" w:space="0"/>
            </w:tcBorders>
            <w:shd w:val="clear" w:color="auto" w:fill="auto"/>
            <w:vAlign w:val="center"/>
          </w:tcPr>
          <w:p w14:paraId="69A742BE">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不同支钢材</w:t>
            </w:r>
          </w:p>
        </w:tc>
        <w:tc>
          <w:tcPr>
            <w:tcW w:w="2936" w:type="dxa"/>
            <w:tcBorders>
              <w:top w:val="nil"/>
              <w:left w:val="single" w:color="000000" w:sz="8" w:space="0"/>
              <w:bottom w:val="single" w:color="000000" w:sz="8" w:space="0"/>
              <w:right w:val="single" w:color="000000" w:sz="8" w:space="0"/>
            </w:tcBorders>
            <w:shd w:val="clear" w:color="auto" w:fill="auto"/>
            <w:vAlign w:val="center"/>
          </w:tcPr>
          <w:p w14:paraId="50ABA322">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见</w:t>
            </w: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8.3</w:t>
            </w:r>
          </w:p>
        </w:tc>
      </w:tr>
      <w:tr w14:paraId="484B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96" w:type="pct"/>
            <w:tcBorders>
              <w:top w:val="nil"/>
              <w:left w:val="single" w:color="000000" w:sz="8" w:space="0"/>
              <w:bottom w:val="single" w:color="000000" w:sz="8" w:space="0"/>
              <w:right w:val="single" w:color="000000" w:sz="8" w:space="0"/>
            </w:tcBorders>
            <w:shd w:val="clear" w:color="auto" w:fill="auto"/>
            <w:vAlign w:val="center"/>
          </w:tcPr>
          <w:p w14:paraId="50B2AFF2">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6</w:t>
            </w:r>
          </w:p>
        </w:tc>
        <w:tc>
          <w:tcPr>
            <w:tcW w:w="1128" w:type="pct"/>
            <w:tcBorders>
              <w:top w:val="nil"/>
              <w:left w:val="single" w:color="000000" w:sz="8" w:space="0"/>
              <w:bottom w:val="single" w:color="000000" w:sz="8" w:space="0"/>
              <w:right w:val="single" w:color="000000" w:sz="8" w:space="0"/>
            </w:tcBorders>
            <w:shd w:val="clear" w:color="auto" w:fill="auto"/>
            <w:vAlign w:val="center"/>
          </w:tcPr>
          <w:p w14:paraId="75B7B677">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非金属夹杂物</w:t>
            </w:r>
          </w:p>
        </w:tc>
        <w:tc>
          <w:tcPr>
            <w:tcW w:w="614" w:type="pct"/>
            <w:tcBorders>
              <w:top w:val="nil"/>
              <w:left w:val="single" w:color="000000" w:sz="8" w:space="0"/>
              <w:bottom w:val="single" w:color="000000" w:sz="8" w:space="0"/>
              <w:right w:val="single" w:color="000000" w:sz="8" w:space="0"/>
            </w:tcBorders>
            <w:shd w:val="clear" w:color="auto" w:fill="auto"/>
            <w:vAlign w:val="center"/>
          </w:tcPr>
          <w:p w14:paraId="1067CF1B">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2个/批</w:t>
            </w:r>
          </w:p>
        </w:tc>
        <w:tc>
          <w:tcPr>
            <w:tcW w:w="1326" w:type="pct"/>
            <w:tcBorders>
              <w:top w:val="nil"/>
              <w:left w:val="single" w:color="000000" w:sz="8" w:space="0"/>
              <w:bottom w:val="single" w:color="000000" w:sz="8" w:space="0"/>
              <w:right w:val="single" w:color="000000" w:sz="8" w:space="0"/>
            </w:tcBorders>
            <w:shd w:val="clear" w:color="auto" w:fill="auto"/>
            <w:vAlign w:val="center"/>
          </w:tcPr>
          <w:p w14:paraId="0D97774D">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不同支钢材</w:t>
            </w:r>
          </w:p>
        </w:tc>
        <w:tc>
          <w:tcPr>
            <w:tcW w:w="2936" w:type="dxa"/>
            <w:tcBorders>
              <w:top w:val="nil"/>
              <w:left w:val="single" w:color="000000" w:sz="8" w:space="0"/>
              <w:bottom w:val="single" w:color="000000" w:sz="8" w:space="0"/>
              <w:right w:val="single" w:color="000000" w:sz="8" w:space="0"/>
            </w:tcBorders>
            <w:shd w:val="clear" w:color="auto" w:fill="auto"/>
            <w:vAlign w:val="center"/>
          </w:tcPr>
          <w:p w14:paraId="1C9417F0">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见</w:t>
            </w: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8.4</w:t>
            </w:r>
          </w:p>
        </w:tc>
      </w:tr>
      <w:tr w14:paraId="494C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96" w:type="pct"/>
            <w:tcBorders>
              <w:top w:val="nil"/>
              <w:left w:val="single" w:color="000000" w:sz="8" w:space="0"/>
              <w:bottom w:val="single" w:color="000000" w:sz="8" w:space="0"/>
              <w:right w:val="single" w:color="000000" w:sz="8" w:space="0"/>
            </w:tcBorders>
            <w:shd w:val="clear" w:color="auto" w:fill="auto"/>
            <w:vAlign w:val="center"/>
          </w:tcPr>
          <w:p w14:paraId="780EB786">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7</w:t>
            </w:r>
          </w:p>
        </w:tc>
        <w:tc>
          <w:tcPr>
            <w:tcW w:w="1128" w:type="pct"/>
            <w:tcBorders>
              <w:top w:val="nil"/>
              <w:left w:val="single" w:color="000000" w:sz="8" w:space="0"/>
              <w:bottom w:val="single" w:color="000000" w:sz="8" w:space="0"/>
              <w:right w:val="single" w:color="000000" w:sz="8" w:space="0"/>
            </w:tcBorders>
            <w:shd w:val="clear" w:color="auto" w:fill="auto"/>
            <w:vAlign w:val="center"/>
          </w:tcPr>
          <w:p w14:paraId="474B3FEF">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宏观非金属夹杂物</w:t>
            </w:r>
          </w:p>
        </w:tc>
        <w:tc>
          <w:tcPr>
            <w:tcW w:w="614" w:type="pct"/>
            <w:tcBorders>
              <w:top w:val="nil"/>
              <w:left w:val="single" w:color="000000" w:sz="8" w:space="0"/>
              <w:bottom w:val="single" w:color="000000" w:sz="8" w:space="0"/>
              <w:right w:val="single" w:color="000000" w:sz="8" w:space="0"/>
            </w:tcBorders>
            <w:shd w:val="clear" w:color="auto" w:fill="auto"/>
            <w:vAlign w:val="center"/>
          </w:tcPr>
          <w:p w14:paraId="06273463">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2个/批</w:t>
            </w:r>
          </w:p>
        </w:tc>
        <w:tc>
          <w:tcPr>
            <w:tcW w:w="1326" w:type="pct"/>
            <w:tcBorders>
              <w:top w:val="nil"/>
              <w:left w:val="single" w:color="000000" w:sz="8" w:space="0"/>
              <w:bottom w:val="single" w:color="000000" w:sz="8" w:space="0"/>
              <w:right w:val="single" w:color="000000" w:sz="8" w:space="0"/>
            </w:tcBorders>
            <w:shd w:val="clear" w:color="auto" w:fill="auto"/>
            <w:vAlign w:val="center"/>
          </w:tcPr>
          <w:p w14:paraId="10945FB7">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不同支钢材</w:t>
            </w:r>
          </w:p>
        </w:tc>
        <w:tc>
          <w:tcPr>
            <w:tcW w:w="2936" w:type="dxa"/>
            <w:tcBorders>
              <w:top w:val="nil"/>
              <w:left w:val="single" w:color="000000" w:sz="8" w:space="0"/>
              <w:bottom w:val="single" w:color="000000" w:sz="8" w:space="0"/>
              <w:right w:val="single" w:color="000000" w:sz="8" w:space="0"/>
            </w:tcBorders>
            <w:shd w:val="clear" w:color="auto" w:fill="auto"/>
            <w:vAlign w:val="center"/>
          </w:tcPr>
          <w:p w14:paraId="367A9963">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见</w:t>
            </w: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8.5</w:t>
            </w:r>
          </w:p>
        </w:tc>
      </w:tr>
      <w:tr w14:paraId="239C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96" w:type="pct"/>
            <w:tcBorders>
              <w:top w:val="nil"/>
              <w:left w:val="single" w:color="000000" w:sz="8" w:space="0"/>
              <w:bottom w:val="single" w:color="000000" w:sz="8" w:space="0"/>
              <w:right w:val="single" w:color="000000" w:sz="8" w:space="0"/>
            </w:tcBorders>
            <w:shd w:val="clear" w:color="auto" w:fill="auto"/>
            <w:vAlign w:val="center"/>
          </w:tcPr>
          <w:p w14:paraId="724E0077">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8</w:t>
            </w:r>
          </w:p>
        </w:tc>
        <w:tc>
          <w:tcPr>
            <w:tcW w:w="1128" w:type="pct"/>
            <w:tcBorders>
              <w:top w:val="nil"/>
              <w:left w:val="single" w:color="000000" w:sz="8" w:space="0"/>
              <w:bottom w:val="single" w:color="000000" w:sz="8" w:space="0"/>
              <w:right w:val="single" w:color="000000" w:sz="8" w:space="0"/>
            </w:tcBorders>
            <w:shd w:val="clear" w:color="auto" w:fill="auto"/>
            <w:vAlign w:val="center"/>
          </w:tcPr>
          <w:p w14:paraId="782014EA">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晶粒度</w:t>
            </w:r>
          </w:p>
        </w:tc>
        <w:tc>
          <w:tcPr>
            <w:tcW w:w="614" w:type="pct"/>
            <w:tcBorders>
              <w:top w:val="nil"/>
              <w:left w:val="single" w:color="000000" w:sz="8" w:space="0"/>
              <w:bottom w:val="single" w:color="000000" w:sz="8" w:space="0"/>
              <w:right w:val="single" w:color="000000" w:sz="8" w:space="0"/>
            </w:tcBorders>
            <w:shd w:val="clear" w:color="auto" w:fill="auto"/>
            <w:vAlign w:val="center"/>
          </w:tcPr>
          <w:p w14:paraId="6CA85687">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2个/批</w:t>
            </w:r>
          </w:p>
        </w:tc>
        <w:tc>
          <w:tcPr>
            <w:tcW w:w="1326" w:type="pct"/>
            <w:tcBorders>
              <w:top w:val="nil"/>
              <w:left w:val="single" w:color="000000" w:sz="8" w:space="0"/>
              <w:bottom w:val="single" w:color="000000" w:sz="8" w:space="0"/>
              <w:right w:val="single" w:color="000000" w:sz="8" w:space="0"/>
            </w:tcBorders>
            <w:shd w:val="clear" w:color="auto" w:fill="auto"/>
            <w:vAlign w:val="center"/>
          </w:tcPr>
          <w:p w14:paraId="23B2C066">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不同支钢材</w:t>
            </w:r>
          </w:p>
        </w:tc>
        <w:tc>
          <w:tcPr>
            <w:tcW w:w="2936" w:type="dxa"/>
            <w:tcBorders>
              <w:top w:val="nil"/>
              <w:left w:val="single" w:color="000000" w:sz="8" w:space="0"/>
              <w:bottom w:val="single" w:color="000000" w:sz="8" w:space="0"/>
              <w:right w:val="single" w:color="000000" w:sz="8" w:space="0"/>
            </w:tcBorders>
            <w:shd w:val="clear" w:color="auto" w:fill="auto"/>
            <w:vAlign w:val="center"/>
          </w:tcPr>
          <w:p w14:paraId="11634350">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见</w:t>
            </w: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8.6</w:t>
            </w:r>
          </w:p>
        </w:tc>
      </w:tr>
      <w:tr w14:paraId="703E7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96" w:type="pct"/>
            <w:tcBorders>
              <w:top w:val="nil"/>
              <w:left w:val="single" w:color="000000" w:sz="8" w:space="0"/>
              <w:bottom w:val="single" w:color="000000" w:sz="8" w:space="0"/>
              <w:right w:val="single" w:color="000000" w:sz="8" w:space="0"/>
            </w:tcBorders>
            <w:shd w:val="clear" w:color="auto" w:fill="auto"/>
            <w:vAlign w:val="center"/>
          </w:tcPr>
          <w:p w14:paraId="7F0C7E67">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9</w:t>
            </w:r>
          </w:p>
        </w:tc>
        <w:tc>
          <w:tcPr>
            <w:tcW w:w="1128" w:type="pct"/>
            <w:tcBorders>
              <w:top w:val="nil"/>
              <w:left w:val="single" w:color="000000" w:sz="8" w:space="0"/>
              <w:bottom w:val="single" w:color="000000" w:sz="8" w:space="0"/>
              <w:right w:val="single" w:color="000000" w:sz="8" w:space="0"/>
            </w:tcBorders>
            <w:shd w:val="clear" w:color="auto" w:fill="auto"/>
            <w:vAlign w:val="center"/>
          </w:tcPr>
          <w:p w14:paraId="6E0F09A4">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共晶碳化物不均匀度</w:t>
            </w:r>
          </w:p>
        </w:tc>
        <w:tc>
          <w:tcPr>
            <w:tcW w:w="614" w:type="pct"/>
            <w:tcBorders>
              <w:top w:val="nil"/>
              <w:left w:val="single" w:color="000000" w:sz="8" w:space="0"/>
              <w:bottom w:val="single" w:color="000000" w:sz="8" w:space="0"/>
              <w:right w:val="single" w:color="000000" w:sz="8" w:space="0"/>
            </w:tcBorders>
            <w:shd w:val="clear" w:color="auto" w:fill="auto"/>
            <w:vAlign w:val="center"/>
          </w:tcPr>
          <w:p w14:paraId="167E1113">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2个/批</w:t>
            </w:r>
          </w:p>
        </w:tc>
        <w:tc>
          <w:tcPr>
            <w:tcW w:w="1326" w:type="pct"/>
            <w:tcBorders>
              <w:top w:val="nil"/>
              <w:left w:val="single" w:color="000000" w:sz="8" w:space="0"/>
              <w:bottom w:val="single" w:color="000000" w:sz="8" w:space="0"/>
              <w:right w:val="single" w:color="000000" w:sz="8" w:space="0"/>
            </w:tcBorders>
            <w:shd w:val="clear" w:color="auto" w:fill="auto"/>
            <w:vAlign w:val="center"/>
          </w:tcPr>
          <w:p w14:paraId="05C82724">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不同支钢材</w:t>
            </w:r>
          </w:p>
        </w:tc>
        <w:tc>
          <w:tcPr>
            <w:tcW w:w="2936" w:type="dxa"/>
            <w:tcBorders>
              <w:top w:val="nil"/>
              <w:left w:val="single" w:color="000000" w:sz="8" w:space="0"/>
              <w:bottom w:val="single" w:color="000000" w:sz="8" w:space="0"/>
              <w:right w:val="single" w:color="000000" w:sz="8" w:space="0"/>
            </w:tcBorders>
            <w:shd w:val="clear" w:color="auto" w:fill="auto"/>
            <w:vAlign w:val="center"/>
          </w:tcPr>
          <w:p w14:paraId="0B634E52">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见</w:t>
            </w: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8.7</w:t>
            </w:r>
          </w:p>
        </w:tc>
      </w:tr>
      <w:tr w14:paraId="4C7D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96" w:type="pct"/>
            <w:tcBorders>
              <w:top w:val="nil"/>
              <w:left w:val="single" w:color="000000" w:sz="8" w:space="0"/>
              <w:bottom w:val="single" w:color="000000" w:sz="8" w:space="0"/>
              <w:right w:val="single" w:color="000000" w:sz="8" w:space="0"/>
            </w:tcBorders>
            <w:shd w:val="clear" w:color="auto" w:fill="auto"/>
            <w:vAlign w:val="center"/>
          </w:tcPr>
          <w:p w14:paraId="49C96C26">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10</w:t>
            </w:r>
          </w:p>
        </w:tc>
        <w:tc>
          <w:tcPr>
            <w:tcW w:w="1128" w:type="pct"/>
            <w:tcBorders>
              <w:top w:val="nil"/>
              <w:left w:val="single" w:color="000000" w:sz="8" w:space="0"/>
              <w:bottom w:val="single" w:color="000000" w:sz="8" w:space="0"/>
              <w:right w:val="single" w:color="000000" w:sz="8" w:space="0"/>
            </w:tcBorders>
            <w:shd w:val="clear" w:color="auto" w:fill="auto"/>
            <w:vAlign w:val="center"/>
          </w:tcPr>
          <w:p w14:paraId="5004D0D3">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共晶碳化物尺寸</w:t>
            </w:r>
          </w:p>
        </w:tc>
        <w:tc>
          <w:tcPr>
            <w:tcW w:w="614" w:type="pct"/>
            <w:tcBorders>
              <w:top w:val="nil"/>
              <w:left w:val="single" w:color="000000" w:sz="8" w:space="0"/>
              <w:bottom w:val="single" w:color="000000" w:sz="8" w:space="0"/>
              <w:right w:val="single" w:color="000000" w:sz="8" w:space="0"/>
            </w:tcBorders>
            <w:shd w:val="clear" w:color="auto" w:fill="auto"/>
            <w:vAlign w:val="center"/>
          </w:tcPr>
          <w:p w14:paraId="4D5D32EE">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2个/批</w:t>
            </w:r>
          </w:p>
        </w:tc>
        <w:tc>
          <w:tcPr>
            <w:tcW w:w="1326" w:type="pct"/>
            <w:tcBorders>
              <w:top w:val="nil"/>
              <w:left w:val="single" w:color="000000" w:sz="8" w:space="0"/>
              <w:bottom w:val="single" w:color="000000" w:sz="8" w:space="0"/>
              <w:right w:val="single" w:color="000000" w:sz="8" w:space="0"/>
            </w:tcBorders>
            <w:shd w:val="clear" w:color="auto" w:fill="auto"/>
            <w:vAlign w:val="center"/>
          </w:tcPr>
          <w:p w14:paraId="320124AF">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不同支钢材</w:t>
            </w:r>
          </w:p>
        </w:tc>
        <w:tc>
          <w:tcPr>
            <w:tcW w:w="2936" w:type="dxa"/>
            <w:tcBorders>
              <w:top w:val="nil"/>
              <w:left w:val="single" w:color="000000" w:sz="8" w:space="0"/>
              <w:bottom w:val="single" w:color="000000" w:sz="8" w:space="0"/>
              <w:right w:val="single" w:color="000000" w:sz="8" w:space="0"/>
            </w:tcBorders>
            <w:shd w:val="clear" w:color="auto" w:fill="auto"/>
            <w:vAlign w:val="center"/>
          </w:tcPr>
          <w:p w14:paraId="057F9BC1">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见</w:t>
            </w: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8.7</w:t>
            </w:r>
          </w:p>
        </w:tc>
      </w:tr>
      <w:tr w14:paraId="018A4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96" w:type="pct"/>
            <w:tcBorders>
              <w:top w:val="nil"/>
              <w:left w:val="single" w:color="000000" w:sz="8" w:space="0"/>
              <w:bottom w:val="single" w:color="000000" w:sz="8" w:space="0"/>
              <w:right w:val="single" w:color="000000" w:sz="8" w:space="0"/>
            </w:tcBorders>
            <w:shd w:val="clear" w:color="auto" w:fill="auto"/>
            <w:vAlign w:val="center"/>
          </w:tcPr>
          <w:p w14:paraId="54DEAA22">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11</w:t>
            </w:r>
          </w:p>
        </w:tc>
        <w:tc>
          <w:tcPr>
            <w:tcW w:w="1128" w:type="pct"/>
            <w:tcBorders>
              <w:top w:val="nil"/>
              <w:left w:val="single" w:color="000000" w:sz="8" w:space="0"/>
              <w:bottom w:val="single" w:color="000000" w:sz="8" w:space="0"/>
              <w:right w:val="single" w:color="000000" w:sz="8" w:space="0"/>
            </w:tcBorders>
            <w:shd w:val="clear" w:color="auto" w:fill="auto"/>
            <w:vAlign w:val="center"/>
          </w:tcPr>
          <w:p w14:paraId="154BB4E5">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脱碳层</w:t>
            </w:r>
          </w:p>
        </w:tc>
        <w:tc>
          <w:tcPr>
            <w:tcW w:w="614" w:type="pct"/>
            <w:tcBorders>
              <w:top w:val="nil"/>
              <w:left w:val="single" w:color="000000" w:sz="8" w:space="0"/>
              <w:bottom w:val="single" w:color="000000" w:sz="8" w:space="0"/>
              <w:right w:val="single" w:color="000000" w:sz="8" w:space="0"/>
            </w:tcBorders>
            <w:shd w:val="clear" w:color="auto" w:fill="auto"/>
            <w:vAlign w:val="center"/>
          </w:tcPr>
          <w:p w14:paraId="43D09669">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2个/批</w:t>
            </w:r>
          </w:p>
        </w:tc>
        <w:tc>
          <w:tcPr>
            <w:tcW w:w="1326" w:type="pct"/>
            <w:tcBorders>
              <w:top w:val="nil"/>
              <w:left w:val="single" w:color="000000" w:sz="8" w:space="0"/>
              <w:bottom w:val="single" w:color="000000" w:sz="8" w:space="0"/>
              <w:right w:val="single" w:color="000000" w:sz="8" w:space="0"/>
            </w:tcBorders>
            <w:shd w:val="clear" w:color="auto" w:fill="auto"/>
            <w:vAlign w:val="center"/>
          </w:tcPr>
          <w:p w14:paraId="6BB19BFA">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不同支钢材</w:t>
            </w:r>
          </w:p>
        </w:tc>
        <w:tc>
          <w:tcPr>
            <w:tcW w:w="2936" w:type="dxa"/>
            <w:tcBorders>
              <w:top w:val="nil"/>
              <w:left w:val="single" w:color="000000" w:sz="8" w:space="0"/>
              <w:bottom w:val="single" w:color="000000" w:sz="8" w:space="0"/>
              <w:right w:val="single" w:color="000000" w:sz="8" w:space="0"/>
            </w:tcBorders>
            <w:shd w:val="clear" w:color="auto" w:fill="auto"/>
            <w:vAlign w:val="center"/>
          </w:tcPr>
          <w:p w14:paraId="003B32F8">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见</w:t>
            </w: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8.8</w:t>
            </w:r>
          </w:p>
        </w:tc>
      </w:tr>
      <w:tr w14:paraId="004C9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96" w:type="pct"/>
            <w:tcBorders>
              <w:top w:val="nil"/>
              <w:left w:val="single" w:color="000000" w:sz="8" w:space="0"/>
              <w:bottom w:val="single" w:color="000000" w:sz="8" w:space="0"/>
              <w:right w:val="single" w:color="000000" w:sz="8" w:space="0"/>
            </w:tcBorders>
            <w:shd w:val="clear" w:color="auto" w:fill="auto"/>
            <w:vAlign w:val="center"/>
          </w:tcPr>
          <w:p w14:paraId="0C582AA7">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12</w:t>
            </w:r>
          </w:p>
        </w:tc>
        <w:tc>
          <w:tcPr>
            <w:tcW w:w="1128" w:type="pct"/>
            <w:tcBorders>
              <w:top w:val="nil"/>
              <w:left w:val="single" w:color="000000" w:sz="8" w:space="0"/>
              <w:bottom w:val="single" w:color="000000" w:sz="8" w:space="0"/>
              <w:right w:val="single" w:color="000000" w:sz="8" w:space="0"/>
            </w:tcBorders>
            <w:shd w:val="clear" w:color="auto" w:fill="auto"/>
            <w:vAlign w:val="center"/>
          </w:tcPr>
          <w:p w14:paraId="384CFCF0">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塔型发纹</w:t>
            </w:r>
          </w:p>
        </w:tc>
        <w:tc>
          <w:tcPr>
            <w:tcW w:w="614" w:type="pct"/>
            <w:tcBorders>
              <w:top w:val="nil"/>
              <w:left w:val="single" w:color="000000" w:sz="8" w:space="0"/>
              <w:bottom w:val="single" w:color="000000" w:sz="8" w:space="0"/>
              <w:right w:val="single" w:color="000000" w:sz="8" w:space="0"/>
            </w:tcBorders>
            <w:shd w:val="clear" w:color="auto" w:fill="auto"/>
            <w:vAlign w:val="center"/>
          </w:tcPr>
          <w:p w14:paraId="1EF98354">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2个/批</w:t>
            </w:r>
          </w:p>
        </w:tc>
        <w:tc>
          <w:tcPr>
            <w:tcW w:w="1326" w:type="pct"/>
            <w:tcBorders>
              <w:top w:val="nil"/>
              <w:left w:val="single" w:color="000000" w:sz="8" w:space="0"/>
              <w:bottom w:val="single" w:color="000000" w:sz="8" w:space="0"/>
              <w:right w:val="single" w:color="000000" w:sz="8" w:space="0"/>
            </w:tcBorders>
            <w:shd w:val="clear" w:color="auto" w:fill="auto"/>
            <w:vAlign w:val="center"/>
          </w:tcPr>
          <w:p w14:paraId="0080BF14">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不同支钢材</w:t>
            </w:r>
          </w:p>
        </w:tc>
        <w:tc>
          <w:tcPr>
            <w:tcW w:w="2936" w:type="dxa"/>
            <w:tcBorders>
              <w:top w:val="nil"/>
              <w:left w:val="single" w:color="000000" w:sz="8" w:space="0"/>
              <w:bottom w:val="single" w:color="000000" w:sz="8" w:space="0"/>
              <w:right w:val="single" w:color="000000" w:sz="8" w:space="0"/>
            </w:tcBorders>
            <w:shd w:val="clear" w:color="auto" w:fill="auto"/>
            <w:vAlign w:val="center"/>
          </w:tcPr>
          <w:p w14:paraId="05191780">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见</w:t>
            </w: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8.9</w:t>
            </w:r>
          </w:p>
        </w:tc>
      </w:tr>
      <w:tr w14:paraId="299A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96" w:type="pct"/>
            <w:tcBorders>
              <w:top w:val="nil"/>
              <w:left w:val="single" w:color="000000" w:sz="8" w:space="0"/>
              <w:bottom w:val="single" w:color="000000" w:sz="8" w:space="0"/>
              <w:right w:val="single" w:color="000000" w:sz="8" w:space="0"/>
            </w:tcBorders>
            <w:shd w:val="clear" w:color="auto" w:fill="auto"/>
            <w:vAlign w:val="center"/>
          </w:tcPr>
          <w:p w14:paraId="0A558561">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13</w:t>
            </w:r>
          </w:p>
        </w:tc>
        <w:tc>
          <w:tcPr>
            <w:tcW w:w="1128" w:type="pct"/>
            <w:tcBorders>
              <w:top w:val="nil"/>
              <w:left w:val="single" w:color="000000" w:sz="8" w:space="0"/>
              <w:bottom w:val="single" w:color="000000" w:sz="8" w:space="0"/>
              <w:right w:val="single" w:color="000000" w:sz="8" w:space="0"/>
            </w:tcBorders>
            <w:shd w:val="clear" w:color="auto" w:fill="auto"/>
            <w:vAlign w:val="center"/>
          </w:tcPr>
          <w:p w14:paraId="7A56AB26">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淬硬性</w:t>
            </w:r>
          </w:p>
        </w:tc>
        <w:tc>
          <w:tcPr>
            <w:tcW w:w="614" w:type="pct"/>
            <w:tcBorders>
              <w:top w:val="nil"/>
              <w:left w:val="single" w:color="000000" w:sz="8" w:space="0"/>
              <w:bottom w:val="single" w:color="000000" w:sz="8" w:space="0"/>
              <w:right w:val="single" w:color="000000" w:sz="8" w:space="0"/>
            </w:tcBorders>
            <w:shd w:val="clear" w:color="auto" w:fill="auto"/>
            <w:vAlign w:val="center"/>
          </w:tcPr>
          <w:p w14:paraId="024C981E">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2个/批</w:t>
            </w:r>
          </w:p>
        </w:tc>
        <w:tc>
          <w:tcPr>
            <w:tcW w:w="1326" w:type="pct"/>
            <w:tcBorders>
              <w:top w:val="nil"/>
              <w:left w:val="single" w:color="000000" w:sz="8" w:space="0"/>
              <w:bottom w:val="single" w:color="000000" w:sz="8" w:space="0"/>
              <w:right w:val="single" w:color="000000" w:sz="8" w:space="0"/>
            </w:tcBorders>
            <w:shd w:val="clear" w:color="auto" w:fill="auto"/>
            <w:vAlign w:val="center"/>
          </w:tcPr>
          <w:p w14:paraId="4A9AE4D2">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不同支钢材</w:t>
            </w:r>
          </w:p>
        </w:tc>
        <w:tc>
          <w:tcPr>
            <w:tcW w:w="2936" w:type="dxa"/>
            <w:tcBorders>
              <w:top w:val="nil"/>
              <w:left w:val="single" w:color="000000" w:sz="8" w:space="0"/>
              <w:bottom w:val="single" w:color="000000" w:sz="8" w:space="0"/>
              <w:right w:val="single" w:color="000000" w:sz="8" w:space="0"/>
            </w:tcBorders>
            <w:shd w:val="clear" w:color="auto" w:fill="auto"/>
            <w:vAlign w:val="center"/>
          </w:tcPr>
          <w:p w14:paraId="36CC3A08">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见</w:t>
            </w: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8.1</w:t>
            </w:r>
          </w:p>
        </w:tc>
      </w:tr>
      <w:tr w14:paraId="37709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96" w:type="pct"/>
            <w:tcBorders>
              <w:top w:val="nil"/>
              <w:left w:val="single" w:color="000000" w:sz="8" w:space="0"/>
              <w:bottom w:val="single" w:color="000000" w:sz="8" w:space="0"/>
              <w:right w:val="single" w:color="000000" w:sz="8" w:space="0"/>
            </w:tcBorders>
            <w:shd w:val="clear" w:color="auto" w:fill="auto"/>
            <w:vAlign w:val="center"/>
          </w:tcPr>
          <w:p w14:paraId="1F6E433E">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14</w:t>
            </w:r>
          </w:p>
        </w:tc>
        <w:tc>
          <w:tcPr>
            <w:tcW w:w="1128" w:type="pct"/>
            <w:tcBorders>
              <w:top w:val="nil"/>
              <w:left w:val="single" w:color="000000" w:sz="8" w:space="0"/>
              <w:bottom w:val="single" w:color="000000" w:sz="8" w:space="0"/>
              <w:right w:val="single" w:color="000000" w:sz="8" w:space="0"/>
            </w:tcBorders>
            <w:shd w:val="clear" w:color="auto" w:fill="auto"/>
            <w:vAlign w:val="center"/>
          </w:tcPr>
          <w:p w14:paraId="478669C8">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超声检测</w:t>
            </w:r>
          </w:p>
        </w:tc>
        <w:tc>
          <w:tcPr>
            <w:tcW w:w="614" w:type="pct"/>
            <w:tcBorders>
              <w:top w:val="nil"/>
              <w:left w:val="single" w:color="000000" w:sz="8" w:space="0"/>
              <w:bottom w:val="single" w:color="000000" w:sz="8" w:space="0"/>
              <w:right w:val="single" w:color="000000" w:sz="8" w:space="0"/>
            </w:tcBorders>
            <w:shd w:val="clear" w:color="auto" w:fill="auto"/>
            <w:vAlign w:val="center"/>
          </w:tcPr>
          <w:p w14:paraId="0F4E0B18">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逐</w:t>
            </w:r>
            <w:r>
              <w:rPr>
                <w:rFonts w:hint="eastAsia" w:cs="Times New Roman"/>
                <w:i w:val="0"/>
                <w:iCs w:val="0"/>
                <w:color w:val="000000" w:themeColor="text1"/>
                <w:kern w:val="2"/>
                <w:sz w:val="18"/>
                <w:szCs w:val="18"/>
                <w:u w:val="none"/>
                <w:lang w:val="en-US" w:eastAsia="zh-CN" w:bidi="ar"/>
                <w14:textFill>
                  <w14:solidFill>
                    <w14:schemeClr w14:val="tx1"/>
                  </w14:solidFill>
                </w14:textFill>
              </w:rPr>
              <w:t>支</w:t>
            </w:r>
          </w:p>
        </w:tc>
        <w:tc>
          <w:tcPr>
            <w:tcW w:w="1326" w:type="pct"/>
            <w:tcBorders>
              <w:top w:val="nil"/>
              <w:left w:val="single" w:color="000000" w:sz="8" w:space="0"/>
              <w:bottom w:val="single" w:color="000000" w:sz="8" w:space="0"/>
              <w:right w:val="single" w:color="000000" w:sz="8" w:space="0"/>
            </w:tcBorders>
            <w:shd w:val="clear" w:color="auto" w:fill="auto"/>
            <w:vAlign w:val="center"/>
          </w:tcPr>
          <w:p w14:paraId="06802FA5">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w:t>
            </w:r>
            <w:bookmarkStart w:id="87" w:name="_GoBack"/>
            <w:bookmarkEnd w:id="87"/>
          </w:p>
        </w:tc>
        <w:tc>
          <w:tcPr>
            <w:tcW w:w="2936" w:type="dxa"/>
            <w:tcBorders>
              <w:top w:val="nil"/>
              <w:left w:val="single" w:color="000000" w:sz="8" w:space="0"/>
              <w:bottom w:val="single" w:color="000000" w:sz="8" w:space="0"/>
              <w:right w:val="single" w:color="000000" w:sz="8" w:space="0"/>
            </w:tcBorders>
            <w:shd w:val="clear" w:color="auto" w:fill="auto"/>
            <w:vAlign w:val="center"/>
          </w:tcPr>
          <w:p w14:paraId="30164730">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见</w:t>
            </w: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8.11</w:t>
            </w:r>
          </w:p>
        </w:tc>
      </w:tr>
      <w:tr w14:paraId="7A1C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96" w:type="pct"/>
            <w:tcBorders>
              <w:top w:val="nil"/>
              <w:left w:val="single" w:color="000000" w:sz="8" w:space="0"/>
              <w:bottom w:val="single" w:color="000000" w:sz="8" w:space="0"/>
              <w:right w:val="single" w:color="000000" w:sz="8" w:space="0"/>
            </w:tcBorders>
            <w:shd w:val="clear" w:color="auto" w:fill="auto"/>
            <w:vAlign w:val="center"/>
          </w:tcPr>
          <w:p w14:paraId="46269C89">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15</w:t>
            </w:r>
          </w:p>
        </w:tc>
        <w:tc>
          <w:tcPr>
            <w:tcW w:w="1128" w:type="pct"/>
            <w:tcBorders>
              <w:top w:val="nil"/>
              <w:left w:val="single" w:color="000000" w:sz="8" w:space="0"/>
              <w:bottom w:val="single" w:color="000000" w:sz="8" w:space="0"/>
              <w:right w:val="single" w:color="000000" w:sz="8" w:space="0"/>
            </w:tcBorders>
            <w:shd w:val="clear" w:color="auto" w:fill="auto"/>
            <w:vAlign w:val="center"/>
          </w:tcPr>
          <w:p w14:paraId="5599437E">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表面质量</w:t>
            </w:r>
          </w:p>
        </w:tc>
        <w:tc>
          <w:tcPr>
            <w:tcW w:w="614" w:type="pct"/>
            <w:tcBorders>
              <w:top w:val="nil"/>
              <w:left w:val="single" w:color="000000" w:sz="8" w:space="0"/>
              <w:bottom w:val="single" w:color="000000" w:sz="8" w:space="0"/>
              <w:right w:val="single" w:color="000000" w:sz="8" w:space="0"/>
            </w:tcBorders>
            <w:shd w:val="clear" w:color="auto" w:fill="auto"/>
            <w:vAlign w:val="center"/>
          </w:tcPr>
          <w:p w14:paraId="5F6D3A10">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逐支</w:t>
            </w:r>
          </w:p>
        </w:tc>
        <w:tc>
          <w:tcPr>
            <w:tcW w:w="1326" w:type="pct"/>
            <w:tcBorders>
              <w:top w:val="nil"/>
              <w:left w:val="single" w:color="000000" w:sz="8" w:space="0"/>
              <w:bottom w:val="single" w:color="000000" w:sz="8" w:space="0"/>
              <w:right w:val="single" w:color="000000" w:sz="8" w:space="0"/>
            </w:tcBorders>
            <w:shd w:val="clear" w:color="auto" w:fill="auto"/>
            <w:vAlign w:val="center"/>
          </w:tcPr>
          <w:p w14:paraId="28E89C72">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w:t>
            </w:r>
          </w:p>
        </w:tc>
        <w:tc>
          <w:tcPr>
            <w:tcW w:w="2936" w:type="dxa"/>
            <w:tcBorders>
              <w:top w:val="nil"/>
              <w:left w:val="single" w:color="000000" w:sz="8" w:space="0"/>
              <w:bottom w:val="single" w:color="000000" w:sz="8" w:space="0"/>
              <w:right w:val="single" w:color="000000" w:sz="8" w:space="0"/>
            </w:tcBorders>
            <w:shd w:val="clear" w:color="auto" w:fill="auto"/>
            <w:vAlign w:val="center"/>
          </w:tcPr>
          <w:p w14:paraId="3EA35DA7">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见</w:t>
            </w: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8.12</w:t>
            </w:r>
          </w:p>
        </w:tc>
      </w:tr>
      <w:tr w14:paraId="2C25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96" w:type="pct"/>
            <w:tcBorders>
              <w:top w:val="nil"/>
              <w:left w:val="single" w:color="000000" w:sz="8" w:space="0"/>
              <w:bottom w:val="single" w:color="000000" w:sz="8" w:space="0"/>
              <w:right w:val="single" w:color="000000" w:sz="8" w:space="0"/>
            </w:tcBorders>
            <w:shd w:val="clear" w:color="auto" w:fill="auto"/>
            <w:vAlign w:val="center"/>
          </w:tcPr>
          <w:p w14:paraId="65A3CB3B">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16</w:t>
            </w:r>
          </w:p>
        </w:tc>
        <w:tc>
          <w:tcPr>
            <w:tcW w:w="1128" w:type="pct"/>
            <w:tcBorders>
              <w:top w:val="nil"/>
              <w:left w:val="single" w:color="000000" w:sz="8" w:space="0"/>
              <w:bottom w:val="single" w:color="000000" w:sz="8" w:space="0"/>
              <w:right w:val="single" w:color="000000" w:sz="8" w:space="0"/>
            </w:tcBorders>
            <w:shd w:val="clear" w:color="auto" w:fill="auto"/>
            <w:vAlign w:val="center"/>
          </w:tcPr>
          <w:p w14:paraId="1A721A5B">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尺寸、外形</w:t>
            </w:r>
          </w:p>
        </w:tc>
        <w:tc>
          <w:tcPr>
            <w:tcW w:w="614" w:type="pct"/>
            <w:tcBorders>
              <w:top w:val="nil"/>
              <w:left w:val="single" w:color="000000" w:sz="8" w:space="0"/>
              <w:bottom w:val="single" w:color="000000" w:sz="8" w:space="0"/>
              <w:right w:val="single" w:color="000000" w:sz="8" w:space="0"/>
            </w:tcBorders>
            <w:shd w:val="clear" w:color="auto" w:fill="auto"/>
            <w:vAlign w:val="center"/>
          </w:tcPr>
          <w:p w14:paraId="17A01814">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逐支</w:t>
            </w:r>
          </w:p>
        </w:tc>
        <w:tc>
          <w:tcPr>
            <w:tcW w:w="1326" w:type="pct"/>
            <w:tcBorders>
              <w:top w:val="nil"/>
              <w:left w:val="single" w:color="000000" w:sz="8" w:space="0"/>
              <w:bottom w:val="single" w:color="000000" w:sz="8" w:space="0"/>
              <w:right w:val="single" w:color="000000" w:sz="8" w:space="0"/>
            </w:tcBorders>
            <w:shd w:val="clear" w:color="auto" w:fill="auto"/>
            <w:vAlign w:val="center"/>
          </w:tcPr>
          <w:p w14:paraId="55E65B64">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w:t>
            </w:r>
          </w:p>
        </w:tc>
        <w:tc>
          <w:tcPr>
            <w:tcW w:w="2936" w:type="dxa"/>
            <w:tcBorders>
              <w:top w:val="nil"/>
              <w:left w:val="single" w:color="000000" w:sz="8" w:space="0"/>
              <w:bottom w:val="single" w:color="000000" w:sz="8" w:space="0"/>
              <w:right w:val="single" w:color="000000" w:sz="8" w:space="0"/>
            </w:tcBorders>
            <w:shd w:val="clear" w:color="auto" w:fill="auto"/>
            <w:vAlign w:val="center"/>
          </w:tcPr>
          <w:p w14:paraId="76845FCD">
            <w:pPr>
              <w:keepNext w:val="0"/>
              <w:keepLines w:val="0"/>
              <w:widowControl/>
              <w:suppressLineNumbers w:val="0"/>
              <w:jc w:val="center"/>
              <w:textAlignment w:val="auto"/>
              <w:rPr>
                <w:rFonts w:hint="default" w:ascii="Times New Roman" w:hAnsi="Times New Roman" w:eastAsia="宋体" w:cs="Times New Roman"/>
                <w:i w:val="0"/>
                <w:iCs w:val="0"/>
                <w:color w:val="000000" w:themeColor="text1"/>
                <w:sz w:val="18"/>
                <w:szCs w:val="18"/>
                <w:u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见</w:t>
            </w:r>
            <w:r>
              <w:rPr>
                <w:rFonts w:hint="default" w:ascii="Times New Roman" w:hAnsi="Times New Roman" w:eastAsia="宋体" w:cs="Times New Roman"/>
                <w:i w:val="0"/>
                <w:iCs w:val="0"/>
                <w:color w:val="000000" w:themeColor="text1"/>
                <w:kern w:val="2"/>
                <w:sz w:val="18"/>
                <w:szCs w:val="18"/>
                <w:u w:val="none"/>
                <w:lang w:val="en-US" w:eastAsia="zh-CN" w:bidi="ar"/>
                <w14:textFill>
                  <w14:solidFill>
                    <w14:schemeClr w14:val="tx1"/>
                  </w14:solidFill>
                </w14:textFill>
              </w:rPr>
              <w:t>8.13</w:t>
            </w:r>
          </w:p>
        </w:tc>
      </w:tr>
    </w:tbl>
    <w:p w14:paraId="1887F144">
      <w:pPr>
        <w:pStyle w:val="64"/>
        <w:numPr>
          <w:ilvl w:val="0"/>
          <w:numId w:val="16"/>
        </w:numPr>
        <w:spacing w:before="156" w:after="156"/>
        <w:jc w:val="both"/>
        <w:outlineLvl w:val="9"/>
      </w:pPr>
      <w:r>
        <w:rPr>
          <w:rFonts w:hint="eastAsia"/>
        </w:rPr>
        <w:t>检验规则</w:t>
      </w:r>
    </w:p>
    <w:p w14:paraId="323F8B54">
      <w:pPr>
        <w:pStyle w:val="64"/>
        <w:numPr>
          <w:ilvl w:val="1"/>
          <w:numId w:val="16"/>
        </w:numPr>
        <w:spacing w:before="156" w:after="156"/>
        <w:ind w:left="0"/>
        <w:jc w:val="both"/>
        <w:outlineLvl w:val="9"/>
      </w:pPr>
      <w:r>
        <w:rPr>
          <w:rFonts w:hint="eastAsia"/>
        </w:rPr>
        <w:t>检查与验收</w:t>
      </w:r>
    </w:p>
    <w:p w14:paraId="4AD0F63F">
      <w:pPr>
        <w:pStyle w:val="25"/>
      </w:pPr>
      <w:r>
        <w:rPr>
          <w:rFonts w:hint="eastAsia"/>
        </w:rPr>
        <w:t>钢材的检验和验收由供方技术质量监督部门进行。需方有权按本标准规定进行验收。</w:t>
      </w:r>
    </w:p>
    <w:p w14:paraId="4D83BBD5">
      <w:pPr>
        <w:pStyle w:val="64"/>
        <w:numPr>
          <w:ilvl w:val="1"/>
          <w:numId w:val="16"/>
        </w:numPr>
        <w:spacing w:before="156" w:after="156"/>
        <w:ind w:left="0"/>
        <w:jc w:val="both"/>
        <w:outlineLvl w:val="9"/>
      </w:pPr>
      <w:r>
        <w:rPr>
          <w:rFonts w:hint="eastAsia"/>
        </w:rPr>
        <w:t>组批规则</w:t>
      </w:r>
    </w:p>
    <w:p w14:paraId="51C9B843">
      <w:pPr>
        <w:pStyle w:val="25"/>
      </w:pPr>
      <w:r>
        <w:rPr>
          <w:rFonts w:hint="eastAsia"/>
        </w:rPr>
        <w:t>钢材应成批检查及验收。每批应由同一牌号，同一子炉号、同一尺寸和同一热处理炉次的钢材组成。</w:t>
      </w:r>
    </w:p>
    <w:p w14:paraId="42AED308">
      <w:pPr>
        <w:pStyle w:val="64"/>
        <w:numPr>
          <w:ilvl w:val="1"/>
          <w:numId w:val="16"/>
        </w:numPr>
        <w:spacing w:before="156" w:after="156"/>
        <w:ind w:left="0"/>
        <w:jc w:val="both"/>
        <w:outlineLvl w:val="9"/>
      </w:pPr>
      <w:r>
        <w:rPr>
          <w:rFonts w:hint="eastAsia"/>
        </w:rPr>
        <w:t>取样部位和取样数量</w:t>
      </w:r>
    </w:p>
    <w:p w14:paraId="47E2BAF0">
      <w:pPr>
        <w:pStyle w:val="25"/>
      </w:pPr>
      <w:r>
        <w:rPr>
          <w:rFonts w:hint="eastAsia"/>
        </w:rPr>
        <w:t>钢材的取样部位和取样数量按</w:t>
      </w:r>
      <w:r>
        <w:rPr>
          <w:rFonts w:hint="eastAsia" w:asciiTheme="minorEastAsia" w:hAnsiTheme="minorEastAsia" w:eastAsiaTheme="minorEastAsia"/>
        </w:rPr>
        <w:t>表</w:t>
      </w:r>
      <w:r>
        <w:rPr>
          <w:rFonts w:hint="eastAsia"/>
          <w:szCs w:val="24"/>
        </w:rPr>
        <w:t>10</w:t>
      </w:r>
      <w:r>
        <w:rPr>
          <w:rFonts w:hint="eastAsia"/>
        </w:rPr>
        <w:t>规定。</w:t>
      </w:r>
    </w:p>
    <w:p w14:paraId="602A6BA4">
      <w:pPr>
        <w:pStyle w:val="64"/>
        <w:numPr>
          <w:ilvl w:val="1"/>
          <w:numId w:val="16"/>
        </w:numPr>
        <w:spacing w:before="156" w:after="156"/>
        <w:ind w:left="0"/>
        <w:jc w:val="both"/>
        <w:outlineLvl w:val="9"/>
      </w:pPr>
      <w:r>
        <w:rPr>
          <w:rFonts w:hint="eastAsia"/>
        </w:rPr>
        <w:t>复验和判定规则</w:t>
      </w:r>
    </w:p>
    <w:p w14:paraId="56706657">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若检验项目中有任一项目不合格时（白点、非金属夹杂物除外），可重新取相同数量试样对不合格项目进行复验，复验结果仍不合格，则该批钢材判为不合格。</w:t>
      </w:r>
    </w:p>
    <w:p w14:paraId="311309CC">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当布氏硬度、晶粒度及碳化物不均匀度不合格时，供方可重新进行处理，并作为新的一批钢材提交检验。</w:t>
      </w:r>
    </w:p>
    <w:p w14:paraId="426BAA0E">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钢材的尺寸、外形、外观质量检验不合格时，允许重新逐支返修、矫直或研磨，重新检验，合格后交货。</w:t>
      </w:r>
    </w:p>
    <w:p w14:paraId="3767B7D9">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钢材超声检测不合格时，允许挑出或切除不合格钢材，合格部分可以交货。</w:t>
      </w:r>
    </w:p>
    <w:p w14:paraId="2104D4BA">
      <w:pPr>
        <w:pStyle w:val="32"/>
        <w:widowControl/>
        <w:numPr>
          <w:ilvl w:val="2"/>
          <w:numId w:val="16"/>
        </w:numPr>
        <w:tabs>
          <w:tab w:val="clear" w:pos="710"/>
          <w:tab w:val="clear" w:pos="426"/>
        </w:tabs>
        <w:spacing w:before="156" w:beforeLines="50" w:after="156" w:afterLines="50"/>
        <w:ind w:left="0" w:firstLineChars="0"/>
        <w:outlineLvl w:val="2"/>
        <w:rPr>
          <w:sz w:val="21"/>
        </w:rPr>
      </w:pPr>
      <w:r>
        <w:rPr>
          <w:rFonts w:hint="eastAsia"/>
          <w:sz w:val="21"/>
        </w:rPr>
        <w:t>对同一子炉号的非金属夹杂物、低倍组织、允许以坯代材，以大代小。</w:t>
      </w:r>
    </w:p>
    <w:p w14:paraId="5161B5B1">
      <w:pPr>
        <w:pStyle w:val="64"/>
        <w:numPr>
          <w:ilvl w:val="1"/>
          <w:numId w:val="16"/>
        </w:numPr>
        <w:spacing w:before="156" w:after="156"/>
        <w:ind w:left="0"/>
        <w:jc w:val="both"/>
        <w:outlineLvl w:val="9"/>
      </w:pPr>
      <w:r>
        <w:rPr>
          <w:rFonts w:hint="eastAsia"/>
        </w:rPr>
        <w:t>数值修约</w:t>
      </w:r>
    </w:p>
    <w:p w14:paraId="2C842423">
      <w:pPr>
        <w:pStyle w:val="25"/>
      </w:pPr>
      <w:r>
        <w:rPr>
          <w:rFonts w:hint="eastAsia"/>
        </w:rPr>
        <w:t>数值判定采用修约值比较法进行修约，修约规则应符合GB/T 8170的规定。</w:t>
      </w:r>
    </w:p>
    <w:p w14:paraId="646B2E93">
      <w:pPr>
        <w:pStyle w:val="64"/>
        <w:numPr>
          <w:ilvl w:val="0"/>
          <w:numId w:val="16"/>
        </w:numPr>
        <w:spacing w:before="156" w:after="156"/>
        <w:jc w:val="both"/>
        <w:outlineLvl w:val="9"/>
      </w:pPr>
      <w:r>
        <w:rPr>
          <w:rFonts w:hint="eastAsia"/>
        </w:rPr>
        <w:t>包装、标志及质量证明书</w:t>
      </w:r>
    </w:p>
    <w:p w14:paraId="7EE6B1C3">
      <w:pPr>
        <w:pStyle w:val="25"/>
      </w:pPr>
      <w:r>
        <w:rPr>
          <w:rFonts w:hint="eastAsia"/>
        </w:rPr>
        <w:t>钢材的包装、标志及质量证明书应符合GB/T</w:t>
      </w:r>
      <w:r>
        <w:rPr>
          <w:color w:val="000000" w:themeColor="text1"/>
          <w:kern w:val="2"/>
          <w:sz w:val="22"/>
          <w:szCs w:val="21"/>
          <w14:textFill>
            <w14:solidFill>
              <w14:schemeClr w14:val="tx1"/>
            </w14:solidFill>
          </w14:textFill>
        </w:rPr>
        <w:t xml:space="preserve"> 2101</w:t>
      </w:r>
      <w:r>
        <w:rPr>
          <w:rFonts w:hint="eastAsia"/>
        </w:rPr>
        <w:t>的规定。</w:t>
      </w:r>
    </w:p>
    <w:p w14:paraId="733E8969">
      <w:pPr>
        <w:pStyle w:val="71"/>
        <w:framePr w:wrap="around"/>
      </w:pPr>
      <w:r>
        <w:t>____________________</w:t>
      </w:r>
    </w:p>
    <w:sectPr>
      <w:headerReference r:id="rId9" w:type="default"/>
      <w:pgSz w:w="11906" w:h="16838"/>
      <w:pgMar w:top="567" w:right="1134" w:bottom="1134" w:left="1418" w:header="1418" w:footer="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15956">
    <w:pPr>
      <w:pStyle w:val="19"/>
      <w:ind w:firstLine="3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B923C">
    <w:pPr>
      <w:pStyle w:val="141"/>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B6E1F">
    <w:pPr>
      <w:pStyle w:val="120"/>
      <w:wordWrap w:val="0"/>
      <w:spacing w:before="120" w:after="120"/>
      <w:rPr>
        <w:rFonts w:ascii="Times New Roman"/>
        <w:b/>
        <w:bCs/>
        <w:color w:val="000000"/>
      </w:rPr>
    </w:pPr>
    <w:r>
      <w:rPr>
        <w:rFonts w:ascii="Times New Roman"/>
        <w:b/>
        <w:bCs/>
        <w:color w:val="000000"/>
      </w:rPr>
      <w:t>T/CSTA XXXX</w:t>
    </w:r>
    <w:r>
      <w:rPr>
        <w:rFonts w:ascii="Times New Roman" w:eastAsia="宋体"/>
        <w:b/>
        <w:bCs/>
      </w:rPr>
      <w:t>—</w:t>
    </w:r>
    <w:r>
      <w:rPr>
        <w:rFonts w:ascii="Times New Roman"/>
        <w:b/>
        <w:bCs/>
        <w:color w:val="000000"/>
      </w:rPr>
      <w:t>202</w:t>
    </w:r>
    <w:r>
      <w:rPr>
        <w:rFonts w:hint="eastAsia" w:ascii="Times New Roman"/>
        <w:b/>
        <w:bCs/>
        <w:color w:val="000000"/>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1A9CE">
    <w:pPr>
      <w:pStyle w:val="120"/>
      <w:wordWrap w:val="0"/>
      <w:spacing w:before="120" w:after="120"/>
    </w:pPr>
    <w:r>
      <w:rPr>
        <w:rFonts w:ascii="Times New Roman"/>
        <w:b/>
        <w:bCs/>
        <w:color w:val="000000"/>
      </w:rPr>
      <w:t>T/CSTA XXXX</w:t>
    </w:r>
    <w:r>
      <w:rPr>
        <w:rFonts w:ascii="Times New Roman" w:eastAsia="宋体"/>
        <w:b/>
        <w:bCs/>
      </w:rPr>
      <w:t>—</w:t>
    </w:r>
    <w:r>
      <w:rPr>
        <w:rFonts w:ascii="Times New Roman"/>
        <w:b/>
        <w:bCs/>
        <w:color w:val="000000"/>
      </w:rPr>
      <w:t>202</w:t>
    </w:r>
    <w:r>
      <w:rPr>
        <w:rFonts w:hint="eastAsia" w:ascii="Times New Roman"/>
        <w:b/>
        <w:bCs/>
        <w:color w:val="000000"/>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8655E">
    <w:pPr>
      <w:pStyle w:val="120"/>
      <w:wordWrap w:val="0"/>
      <w:spacing w:before="120" w:after="120"/>
      <w:jc w:val="both"/>
    </w:pPr>
    <w:r>
      <w:rPr>
        <w:rFonts w:ascii="Times New Roman"/>
        <w:b/>
        <w:bCs/>
        <w:color w:val="000000"/>
      </w:rPr>
      <w:t>T/CSTA XXXX</w:t>
    </w:r>
    <w:r>
      <w:rPr>
        <w:rFonts w:ascii="Times New Roman" w:eastAsia="宋体"/>
        <w:b/>
        <w:bCs/>
      </w:rPr>
      <w:t>—</w:t>
    </w:r>
    <w:r>
      <w:rPr>
        <w:rFonts w:ascii="Times New Roman"/>
        <w:b/>
        <w:bCs/>
        <w:color w:val="000000"/>
      </w:rPr>
      <w:t>202</w:t>
    </w:r>
    <w:r>
      <w:rPr>
        <w:rFonts w:hint="eastAsia" w:ascii="Times New Roman"/>
        <w:b/>
        <w:bCs/>
        <w:color w:val="000000"/>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CB56">
    <w:pPr>
      <w:pStyle w:val="20"/>
      <w:ind w:firstLine="32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A11CA">
    <w:pPr>
      <w:pStyle w:val="120"/>
      <w:wordWrap w:val="0"/>
      <w:spacing w:before="120" w:after="120"/>
    </w:pPr>
    <w:r>
      <w:rPr>
        <w:rFonts w:ascii="Times New Roman"/>
        <w:b/>
        <w:bCs/>
        <w:color w:val="000000"/>
      </w:rPr>
      <w:t>T/CSTA XXXX</w:t>
    </w:r>
    <w:r>
      <w:rPr>
        <w:rFonts w:ascii="Times New Roman" w:eastAsia="宋体"/>
        <w:b/>
        <w:bCs/>
      </w:rPr>
      <w:t>—</w:t>
    </w:r>
    <w:r>
      <w:rPr>
        <w:rFonts w:ascii="Times New Roman"/>
        <w:b/>
        <w:bCs/>
        <w:color w:val="000000"/>
      </w:rPr>
      <w:t>202</w:t>
    </w:r>
    <w:r>
      <w:rPr>
        <w:rFonts w:hint="eastAsia" w:ascii="Times New Roman"/>
        <w:b/>
        <w:bCs/>
        <w:color w:val="000000"/>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A8CA5"/>
    <w:multiLevelType w:val="multilevel"/>
    <w:tmpl w:val="B1CA8CA5"/>
    <w:lvl w:ilvl="0" w:tentative="0">
      <w:start w:val="1"/>
      <w:numFmt w:val="decimal"/>
      <w:suff w:val="nothing"/>
      <w:lvlText w:val="%1　"/>
      <w:lvlJc w:val="left"/>
      <w:pPr>
        <w:ind w:left="0" w:firstLine="0"/>
      </w:pPr>
      <w:rPr>
        <w:rFonts w:hint="default" w:ascii="黑体" w:hAnsi="Times New Roman" w:eastAsia="黑体" w:cs="黑体"/>
        <w:b w:val="0"/>
        <w:i w:val="0"/>
        <w:sz w:val="21"/>
        <w:szCs w:val="21"/>
      </w:rPr>
    </w:lvl>
    <w:lvl w:ilvl="1" w:tentative="0">
      <w:start w:val="1"/>
      <w:numFmt w:val="decimal"/>
      <w:suff w:val="nothing"/>
      <w:lvlText w:val="%1.%2　"/>
      <w:lvlJc w:val="left"/>
      <w:pPr>
        <w:ind w:left="284" w:firstLine="0"/>
      </w:pPr>
      <w:rPr>
        <w:rFonts w:hint="default" w:ascii="黑体" w:hAnsi="Times New Roman" w:eastAsia="黑体" w:cs="Times New Roman"/>
        <w:b w:val="0"/>
        <w:bCs w:val="0"/>
        <w:i w:val="0"/>
        <w:iCs w:val="0"/>
        <w:caps w:val="0"/>
        <w:spacing w:val="0"/>
        <w:sz w:val="21"/>
        <w:szCs w:val="21"/>
      </w:rPr>
    </w:lvl>
    <w:lvl w:ilvl="2" w:tentative="0">
      <w:start w:val="1"/>
      <w:numFmt w:val="decimal"/>
      <w:suff w:val="nothing"/>
      <w:lvlText w:val="%1.%2.%3　"/>
      <w:lvlJc w:val="left"/>
      <w:pPr>
        <w:tabs>
          <w:tab w:val="left" w:pos="710"/>
        </w:tabs>
        <w:ind w:left="710" w:firstLine="0"/>
      </w:pPr>
      <w:rPr>
        <w:rFonts w:hint="default" w:ascii="黑体" w:hAnsi="Times New Roman" w:eastAsia="黑体" w:cs="黑体"/>
        <w:b w:val="0"/>
        <w:i w:val="0"/>
        <w:sz w:val="21"/>
        <w:szCs w:val="21"/>
      </w:rPr>
    </w:lvl>
    <w:lvl w:ilvl="3" w:tentative="0">
      <w:start w:val="1"/>
      <w:numFmt w:val="decimal"/>
      <w:suff w:val="nothing"/>
      <w:lvlText w:val="%1.%2.%3.%4　"/>
      <w:lvlJc w:val="left"/>
      <w:pPr>
        <w:ind w:left="0" w:firstLine="0"/>
      </w:pPr>
      <w:rPr>
        <w:rFonts w:hint="default" w:ascii="黑体" w:hAnsi="Times New Roman" w:eastAsia="黑体" w:cs="黑体"/>
        <w:b w:val="0"/>
        <w:i w:val="0"/>
        <w:sz w:val="21"/>
        <w:szCs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szCs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cs="宋体"/>
      </w:rPr>
    </w:lvl>
    <w:lvl w:ilvl="8" w:tentative="0">
      <w:start w:val="1"/>
      <w:numFmt w:val="decimal"/>
      <w:lvlText w:val="%1.%2.%3.%4.%5.%6.%7.%8.%9"/>
      <w:lvlJc w:val="left"/>
      <w:pPr>
        <w:tabs>
          <w:tab w:val="left" w:pos="4777"/>
        </w:tabs>
        <w:ind w:left="4677" w:hanging="1700"/>
      </w:pPr>
      <w:rPr>
        <w:rFonts w:hint="eastAsia" w:ascii="宋体" w:hAnsi="宋体" w:eastAsia="宋体" w:cs="宋体"/>
      </w:rPr>
    </w:lvl>
  </w:abstractNum>
  <w:abstractNum w:abstractNumId="1">
    <w:nsid w:val="093C6778"/>
    <w:multiLevelType w:val="multilevel"/>
    <w:tmpl w:val="093C6778"/>
    <w:lvl w:ilvl="0" w:tentative="0">
      <w:start w:val="1"/>
      <w:numFmt w:val="decimal"/>
      <w:pStyle w:val="5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9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0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A8F7113"/>
    <w:multiLevelType w:val="multilevel"/>
    <w:tmpl w:val="2A8F7113"/>
    <w:lvl w:ilvl="0" w:tentative="0">
      <w:start w:val="1"/>
      <w:numFmt w:val="upperLetter"/>
      <w:pStyle w:val="112"/>
      <w:suff w:val="space"/>
      <w:lvlText w:val="%1"/>
      <w:lvlJc w:val="left"/>
      <w:pPr>
        <w:ind w:left="623" w:hanging="425"/>
      </w:pPr>
      <w:rPr>
        <w:rFonts w:hint="eastAsia"/>
      </w:rPr>
    </w:lvl>
    <w:lvl w:ilvl="1" w:tentative="0">
      <w:start w:val="1"/>
      <w:numFmt w:val="decimal"/>
      <w:pStyle w:val="14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5">
    <w:nsid w:val="2C5917C3"/>
    <w:multiLevelType w:val="multilevel"/>
    <w:tmpl w:val="2C5917C3"/>
    <w:lvl w:ilvl="0" w:tentative="0">
      <w:start w:val="1"/>
      <w:numFmt w:val="none"/>
      <w:pStyle w:val="110"/>
      <w:suff w:val="nothing"/>
      <w:lvlText w:val="%1——"/>
      <w:lvlJc w:val="left"/>
      <w:pPr>
        <w:ind w:left="833" w:hanging="408"/>
      </w:pPr>
      <w:rPr>
        <w:rFonts w:hint="eastAsia"/>
      </w:rPr>
    </w:lvl>
    <w:lvl w:ilvl="1" w:tentative="0">
      <w:start w:val="1"/>
      <w:numFmt w:val="bullet"/>
      <w:pStyle w:val="121"/>
      <w:lvlText w:val=""/>
      <w:lvlJc w:val="left"/>
      <w:pPr>
        <w:tabs>
          <w:tab w:val="left" w:pos="760"/>
        </w:tabs>
        <w:ind w:left="1264" w:hanging="413"/>
      </w:pPr>
      <w:rPr>
        <w:rFonts w:hint="default" w:ascii="Symbol" w:hAnsi="Symbol"/>
        <w:color w:val="auto"/>
      </w:rPr>
    </w:lvl>
    <w:lvl w:ilvl="2" w:tentative="0">
      <w:start w:val="1"/>
      <w:numFmt w:val="bullet"/>
      <w:pStyle w:val="13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44C50F90"/>
    <w:multiLevelType w:val="multilevel"/>
    <w:tmpl w:val="44C50F90"/>
    <w:lvl w:ilvl="0" w:tentative="0">
      <w:start w:val="1"/>
      <w:numFmt w:val="lowerLetter"/>
      <w:lvlText w:val="%1)"/>
      <w:lvlJc w:val="left"/>
      <w:pPr>
        <w:tabs>
          <w:tab w:val="left" w:pos="840"/>
        </w:tabs>
        <w:ind w:left="839" w:hanging="419"/>
      </w:pPr>
      <w:rPr>
        <w:rFonts w:hint="default" w:ascii="Times New Roman" w:hAnsi="Times New Roman" w:eastAsia="宋体"/>
        <w:b w:val="0"/>
        <w:i w:val="0"/>
        <w:sz w:val="21"/>
        <w:szCs w:val="21"/>
      </w:rPr>
    </w:lvl>
    <w:lvl w:ilvl="1" w:tentative="0">
      <w:start w:val="1"/>
      <w:numFmt w:val="decimal"/>
      <w:pStyle w:val="126"/>
      <w:lvlText w:val="%2)"/>
      <w:lvlJc w:val="left"/>
      <w:pPr>
        <w:tabs>
          <w:tab w:val="left" w:pos="1260"/>
        </w:tabs>
        <w:ind w:left="1259" w:hanging="419"/>
      </w:pPr>
      <w:rPr>
        <w:rFonts w:hint="eastAsia"/>
      </w:rPr>
    </w:lvl>
    <w:lvl w:ilvl="2" w:tentative="0">
      <w:start w:val="1"/>
      <w:numFmt w:val="decimal"/>
      <w:pStyle w:val="109"/>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4B733A5F"/>
    <w:multiLevelType w:val="multilevel"/>
    <w:tmpl w:val="4B733A5F"/>
    <w:lvl w:ilvl="0" w:tentative="0">
      <w:start w:val="1"/>
      <w:numFmt w:val="decimal"/>
      <w:pStyle w:val="8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9">
    <w:nsid w:val="557C2AF5"/>
    <w:multiLevelType w:val="multilevel"/>
    <w:tmpl w:val="557C2AF5"/>
    <w:lvl w:ilvl="0" w:tentative="0">
      <w:start w:val="1"/>
      <w:numFmt w:val="decimal"/>
      <w:pStyle w:val="7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57D1A07E"/>
    <w:multiLevelType w:val="multilevel"/>
    <w:tmpl w:val="57D1A07E"/>
    <w:lvl w:ilvl="0" w:tentative="0">
      <w:start w:val="1"/>
      <w:numFmt w:val="decimal"/>
      <w:pStyle w:val="140"/>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59AE3640"/>
    <w:multiLevelType w:val="multilevel"/>
    <w:tmpl w:val="59AE3640"/>
    <w:lvl w:ilvl="0" w:tentative="0">
      <w:start w:val="1"/>
      <w:numFmt w:val="decimal"/>
      <w:pStyle w:val="13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2">
    <w:nsid w:val="60B55DC2"/>
    <w:multiLevelType w:val="multilevel"/>
    <w:tmpl w:val="60B55DC2"/>
    <w:lvl w:ilvl="0" w:tentative="0">
      <w:start w:val="1"/>
      <w:numFmt w:val="upperLetter"/>
      <w:pStyle w:val="153"/>
      <w:lvlText w:val="%1"/>
      <w:lvlJc w:val="left"/>
      <w:pPr>
        <w:tabs>
          <w:tab w:val="left" w:pos="0"/>
        </w:tabs>
        <w:ind w:left="0" w:hanging="425"/>
      </w:pPr>
      <w:rPr>
        <w:rFonts w:hint="eastAsia"/>
      </w:rPr>
    </w:lvl>
    <w:lvl w:ilvl="1" w:tentative="0">
      <w:start w:val="1"/>
      <w:numFmt w:val="decimal"/>
      <w:pStyle w:val="13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17"/>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14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3"/>
      <w:lvlText w:val="%1)"/>
      <w:lvlJc w:val="left"/>
      <w:pPr>
        <w:tabs>
          <w:tab w:val="left" w:pos="839"/>
        </w:tabs>
        <w:ind w:left="839" w:hanging="419"/>
      </w:pPr>
      <w:rPr>
        <w:rFonts w:hint="eastAsia" w:ascii="宋体" w:eastAsia="宋体"/>
        <w:b w:val="0"/>
        <w:i w:val="0"/>
        <w:sz w:val="21"/>
      </w:rPr>
    </w:lvl>
    <w:lvl w:ilvl="1" w:tentative="0">
      <w:start w:val="1"/>
      <w:numFmt w:val="decimal"/>
      <w:pStyle w:val="8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6"/>
  </w:num>
  <w:num w:numId="2">
    <w:abstractNumId w:val="1"/>
  </w:num>
  <w:num w:numId="3">
    <w:abstractNumId w:val="9"/>
  </w:num>
  <w:num w:numId="4">
    <w:abstractNumId w:val="14"/>
  </w:num>
  <w:num w:numId="5">
    <w:abstractNumId w:val="15"/>
  </w:num>
  <w:num w:numId="6">
    <w:abstractNumId w:val="8"/>
  </w:num>
  <w:num w:numId="7">
    <w:abstractNumId w:val="2"/>
  </w:num>
  <w:num w:numId="8">
    <w:abstractNumId w:val="3"/>
  </w:num>
  <w:num w:numId="9">
    <w:abstractNumId w:val="7"/>
  </w:num>
  <w:num w:numId="10">
    <w:abstractNumId w:val="5"/>
  </w:num>
  <w:num w:numId="11">
    <w:abstractNumId w:val="4"/>
  </w:num>
  <w:num w:numId="12">
    <w:abstractNumId w:val="13"/>
  </w:num>
  <w:num w:numId="13">
    <w:abstractNumId w:val="12"/>
  </w:num>
  <w:num w:numId="14">
    <w:abstractNumId w:val="11"/>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0"/>
  <w:bordersDoNotSurroundFooter w:val="0"/>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ZWU2ZmQzMTQzOGI5YWRkZjI1NjkxYTMwMWY0M2QifQ=="/>
  </w:docVars>
  <w:rsids>
    <w:rsidRoot w:val="00172A27"/>
    <w:rsid w:val="00000244"/>
    <w:rsid w:val="0000185F"/>
    <w:rsid w:val="00001EA1"/>
    <w:rsid w:val="00003467"/>
    <w:rsid w:val="00004641"/>
    <w:rsid w:val="00004864"/>
    <w:rsid w:val="00004A51"/>
    <w:rsid w:val="0000586F"/>
    <w:rsid w:val="00006213"/>
    <w:rsid w:val="00007989"/>
    <w:rsid w:val="000121B8"/>
    <w:rsid w:val="000128A2"/>
    <w:rsid w:val="00013C95"/>
    <w:rsid w:val="00013D86"/>
    <w:rsid w:val="00013E02"/>
    <w:rsid w:val="00014C6F"/>
    <w:rsid w:val="0002143C"/>
    <w:rsid w:val="00022C79"/>
    <w:rsid w:val="00024A28"/>
    <w:rsid w:val="00025A65"/>
    <w:rsid w:val="00026C31"/>
    <w:rsid w:val="00026F18"/>
    <w:rsid w:val="00027280"/>
    <w:rsid w:val="000306A5"/>
    <w:rsid w:val="00030DA6"/>
    <w:rsid w:val="00031641"/>
    <w:rsid w:val="000320A7"/>
    <w:rsid w:val="000343B7"/>
    <w:rsid w:val="00035925"/>
    <w:rsid w:val="000365A7"/>
    <w:rsid w:val="00040C55"/>
    <w:rsid w:val="0004200D"/>
    <w:rsid w:val="00044E75"/>
    <w:rsid w:val="000455C3"/>
    <w:rsid w:val="000456F5"/>
    <w:rsid w:val="00052479"/>
    <w:rsid w:val="00063706"/>
    <w:rsid w:val="00063AC9"/>
    <w:rsid w:val="0006738C"/>
    <w:rsid w:val="00067CDF"/>
    <w:rsid w:val="00074FBE"/>
    <w:rsid w:val="00077CE6"/>
    <w:rsid w:val="00083A09"/>
    <w:rsid w:val="000857C7"/>
    <w:rsid w:val="000874AD"/>
    <w:rsid w:val="0009005E"/>
    <w:rsid w:val="00090EEE"/>
    <w:rsid w:val="000923B7"/>
    <w:rsid w:val="00092857"/>
    <w:rsid w:val="00093930"/>
    <w:rsid w:val="00095CAD"/>
    <w:rsid w:val="00096823"/>
    <w:rsid w:val="00097EB6"/>
    <w:rsid w:val="000A20A9"/>
    <w:rsid w:val="000A48B1"/>
    <w:rsid w:val="000B0A19"/>
    <w:rsid w:val="000B0EA6"/>
    <w:rsid w:val="000B1071"/>
    <w:rsid w:val="000B3143"/>
    <w:rsid w:val="000B78AE"/>
    <w:rsid w:val="000C0B51"/>
    <w:rsid w:val="000C20F3"/>
    <w:rsid w:val="000C3E6C"/>
    <w:rsid w:val="000C4F67"/>
    <w:rsid w:val="000C6B05"/>
    <w:rsid w:val="000C6DD6"/>
    <w:rsid w:val="000C6FF1"/>
    <w:rsid w:val="000C73D4"/>
    <w:rsid w:val="000D072D"/>
    <w:rsid w:val="000D09C0"/>
    <w:rsid w:val="000D3D4C"/>
    <w:rsid w:val="000D461D"/>
    <w:rsid w:val="000D4F51"/>
    <w:rsid w:val="000D6950"/>
    <w:rsid w:val="000D718B"/>
    <w:rsid w:val="000E0C46"/>
    <w:rsid w:val="000E485D"/>
    <w:rsid w:val="000E581D"/>
    <w:rsid w:val="000E5F02"/>
    <w:rsid w:val="000E71B5"/>
    <w:rsid w:val="000F030C"/>
    <w:rsid w:val="000F0CE1"/>
    <w:rsid w:val="000F129C"/>
    <w:rsid w:val="000F1A93"/>
    <w:rsid w:val="000F1B17"/>
    <w:rsid w:val="000F2A25"/>
    <w:rsid w:val="000F3D71"/>
    <w:rsid w:val="000F5CF2"/>
    <w:rsid w:val="000F6372"/>
    <w:rsid w:val="001007F6"/>
    <w:rsid w:val="00102324"/>
    <w:rsid w:val="001045EB"/>
    <w:rsid w:val="00104E80"/>
    <w:rsid w:val="001056DE"/>
    <w:rsid w:val="00106872"/>
    <w:rsid w:val="00107D2F"/>
    <w:rsid w:val="001124C0"/>
    <w:rsid w:val="00113829"/>
    <w:rsid w:val="00115C05"/>
    <w:rsid w:val="00116BB5"/>
    <w:rsid w:val="00116C95"/>
    <w:rsid w:val="00117DD8"/>
    <w:rsid w:val="00121E36"/>
    <w:rsid w:val="00124A44"/>
    <w:rsid w:val="001254A7"/>
    <w:rsid w:val="00125BF4"/>
    <w:rsid w:val="001278F1"/>
    <w:rsid w:val="0013175F"/>
    <w:rsid w:val="001371F4"/>
    <w:rsid w:val="001405D9"/>
    <w:rsid w:val="00140F21"/>
    <w:rsid w:val="001430A0"/>
    <w:rsid w:val="0014522A"/>
    <w:rsid w:val="001512B4"/>
    <w:rsid w:val="001559DB"/>
    <w:rsid w:val="00157ACF"/>
    <w:rsid w:val="001620A5"/>
    <w:rsid w:val="0016315B"/>
    <w:rsid w:val="00163D24"/>
    <w:rsid w:val="00164467"/>
    <w:rsid w:val="001644B0"/>
    <w:rsid w:val="00164E53"/>
    <w:rsid w:val="00164FB1"/>
    <w:rsid w:val="00165A55"/>
    <w:rsid w:val="0016699D"/>
    <w:rsid w:val="00166C6D"/>
    <w:rsid w:val="00170575"/>
    <w:rsid w:val="00170AAA"/>
    <w:rsid w:val="00172A27"/>
    <w:rsid w:val="00172AE8"/>
    <w:rsid w:val="00173B50"/>
    <w:rsid w:val="00174050"/>
    <w:rsid w:val="00175159"/>
    <w:rsid w:val="0017617D"/>
    <w:rsid w:val="00176208"/>
    <w:rsid w:val="00180F88"/>
    <w:rsid w:val="0018211B"/>
    <w:rsid w:val="001840D3"/>
    <w:rsid w:val="00187AB7"/>
    <w:rsid w:val="001900F8"/>
    <w:rsid w:val="001908E2"/>
    <w:rsid w:val="00190E7E"/>
    <w:rsid w:val="00191258"/>
    <w:rsid w:val="00191555"/>
    <w:rsid w:val="00192680"/>
    <w:rsid w:val="00193037"/>
    <w:rsid w:val="00193A2C"/>
    <w:rsid w:val="001A17C3"/>
    <w:rsid w:val="001A288E"/>
    <w:rsid w:val="001A32B0"/>
    <w:rsid w:val="001A3829"/>
    <w:rsid w:val="001A7962"/>
    <w:rsid w:val="001B5ECC"/>
    <w:rsid w:val="001B6DC2"/>
    <w:rsid w:val="001C0599"/>
    <w:rsid w:val="001C149C"/>
    <w:rsid w:val="001C21AC"/>
    <w:rsid w:val="001C3955"/>
    <w:rsid w:val="001C47BA"/>
    <w:rsid w:val="001C4EA1"/>
    <w:rsid w:val="001C59EA"/>
    <w:rsid w:val="001D3B71"/>
    <w:rsid w:val="001D406C"/>
    <w:rsid w:val="001D41EE"/>
    <w:rsid w:val="001E0380"/>
    <w:rsid w:val="001E05C0"/>
    <w:rsid w:val="001E13B1"/>
    <w:rsid w:val="001E17D9"/>
    <w:rsid w:val="001E1E5F"/>
    <w:rsid w:val="001E20E6"/>
    <w:rsid w:val="001F00B9"/>
    <w:rsid w:val="001F0DAE"/>
    <w:rsid w:val="001F378F"/>
    <w:rsid w:val="001F37EA"/>
    <w:rsid w:val="001F3A19"/>
    <w:rsid w:val="00200351"/>
    <w:rsid w:val="002067F6"/>
    <w:rsid w:val="0021257E"/>
    <w:rsid w:val="00212CEE"/>
    <w:rsid w:val="00216C36"/>
    <w:rsid w:val="00225599"/>
    <w:rsid w:val="00225649"/>
    <w:rsid w:val="002256EA"/>
    <w:rsid w:val="0022641E"/>
    <w:rsid w:val="0022669B"/>
    <w:rsid w:val="002274E2"/>
    <w:rsid w:val="00231970"/>
    <w:rsid w:val="00231E54"/>
    <w:rsid w:val="00232E34"/>
    <w:rsid w:val="00234425"/>
    <w:rsid w:val="00234467"/>
    <w:rsid w:val="00234BD5"/>
    <w:rsid w:val="00237D8D"/>
    <w:rsid w:val="00241DA2"/>
    <w:rsid w:val="002427B9"/>
    <w:rsid w:val="00243C3C"/>
    <w:rsid w:val="00244909"/>
    <w:rsid w:val="00245D5E"/>
    <w:rsid w:val="00246942"/>
    <w:rsid w:val="00246B9A"/>
    <w:rsid w:val="00246C5A"/>
    <w:rsid w:val="00247FEE"/>
    <w:rsid w:val="00250E7D"/>
    <w:rsid w:val="002511B8"/>
    <w:rsid w:val="002565D5"/>
    <w:rsid w:val="002622C0"/>
    <w:rsid w:val="002718E7"/>
    <w:rsid w:val="00274272"/>
    <w:rsid w:val="002778AE"/>
    <w:rsid w:val="002804ED"/>
    <w:rsid w:val="0028269A"/>
    <w:rsid w:val="002830EE"/>
    <w:rsid w:val="002833B5"/>
    <w:rsid w:val="00283590"/>
    <w:rsid w:val="002848CC"/>
    <w:rsid w:val="002862C4"/>
    <w:rsid w:val="00286973"/>
    <w:rsid w:val="00286D25"/>
    <w:rsid w:val="00293B05"/>
    <w:rsid w:val="00294C12"/>
    <w:rsid w:val="00294E70"/>
    <w:rsid w:val="0029765B"/>
    <w:rsid w:val="002A1924"/>
    <w:rsid w:val="002A196F"/>
    <w:rsid w:val="002A2362"/>
    <w:rsid w:val="002A475A"/>
    <w:rsid w:val="002A48D6"/>
    <w:rsid w:val="002A62C3"/>
    <w:rsid w:val="002A7420"/>
    <w:rsid w:val="002B00E5"/>
    <w:rsid w:val="002B0E50"/>
    <w:rsid w:val="002B0F12"/>
    <w:rsid w:val="002B1308"/>
    <w:rsid w:val="002B1E03"/>
    <w:rsid w:val="002B4554"/>
    <w:rsid w:val="002B63A7"/>
    <w:rsid w:val="002C07EC"/>
    <w:rsid w:val="002C1493"/>
    <w:rsid w:val="002C1CC4"/>
    <w:rsid w:val="002C72D8"/>
    <w:rsid w:val="002D11FA"/>
    <w:rsid w:val="002D4791"/>
    <w:rsid w:val="002D5652"/>
    <w:rsid w:val="002E0B71"/>
    <w:rsid w:val="002E0DDF"/>
    <w:rsid w:val="002E2906"/>
    <w:rsid w:val="002E5635"/>
    <w:rsid w:val="002E57B5"/>
    <w:rsid w:val="002E64C3"/>
    <w:rsid w:val="002E6A2C"/>
    <w:rsid w:val="002E6C34"/>
    <w:rsid w:val="002E6D1C"/>
    <w:rsid w:val="002F1B8B"/>
    <w:rsid w:val="002F1D8C"/>
    <w:rsid w:val="002F21DA"/>
    <w:rsid w:val="002F2CC0"/>
    <w:rsid w:val="00301F39"/>
    <w:rsid w:val="00306DB5"/>
    <w:rsid w:val="00306E5D"/>
    <w:rsid w:val="00307F5A"/>
    <w:rsid w:val="00310082"/>
    <w:rsid w:val="0031044F"/>
    <w:rsid w:val="00311BD3"/>
    <w:rsid w:val="00317F44"/>
    <w:rsid w:val="00321625"/>
    <w:rsid w:val="00324DD6"/>
    <w:rsid w:val="00325926"/>
    <w:rsid w:val="00327A8A"/>
    <w:rsid w:val="0033349C"/>
    <w:rsid w:val="00334609"/>
    <w:rsid w:val="003357B2"/>
    <w:rsid w:val="00336610"/>
    <w:rsid w:val="003366F5"/>
    <w:rsid w:val="00336AED"/>
    <w:rsid w:val="00340A37"/>
    <w:rsid w:val="00340D9B"/>
    <w:rsid w:val="00343F73"/>
    <w:rsid w:val="00344611"/>
    <w:rsid w:val="00345060"/>
    <w:rsid w:val="00345C17"/>
    <w:rsid w:val="0035297A"/>
    <w:rsid w:val="00353084"/>
    <w:rsid w:val="0035323B"/>
    <w:rsid w:val="00353CAE"/>
    <w:rsid w:val="0035690D"/>
    <w:rsid w:val="003609D2"/>
    <w:rsid w:val="00361585"/>
    <w:rsid w:val="00361F80"/>
    <w:rsid w:val="00362A46"/>
    <w:rsid w:val="00363F22"/>
    <w:rsid w:val="003669AE"/>
    <w:rsid w:val="0037130E"/>
    <w:rsid w:val="00375232"/>
    <w:rsid w:val="00375564"/>
    <w:rsid w:val="00383191"/>
    <w:rsid w:val="00383775"/>
    <w:rsid w:val="00386DED"/>
    <w:rsid w:val="003912E7"/>
    <w:rsid w:val="003917EA"/>
    <w:rsid w:val="00393947"/>
    <w:rsid w:val="00394094"/>
    <w:rsid w:val="0039667A"/>
    <w:rsid w:val="003A2275"/>
    <w:rsid w:val="003A3C2E"/>
    <w:rsid w:val="003A4EB5"/>
    <w:rsid w:val="003A6A4F"/>
    <w:rsid w:val="003A7088"/>
    <w:rsid w:val="003B00DF"/>
    <w:rsid w:val="003B0ADA"/>
    <w:rsid w:val="003B1275"/>
    <w:rsid w:val="003B13C3"/>
    <w:rsid w:val="003B1778"/>
    <w:rsid w:val="003B2B57"/>
    <w:rsid w:val="003B555A"/>
    <w:rsid w:val="003B70BF"/>
    <w:rsid w:val="003C11CB"/>
    <w:rsid w:val="003C2ED1"/>
    <w:rsid w:val="003C63B5"/>
    <w:rsid w:val="003C75F3"/>
    <w:rsid w:val="003C78A3"/>
    <w:rsid w:val="003D3B06"/>
    <w:rsid w:val="003D5BB8"/>
    <w:rsid w:val="003D5F98"/>
    <w:rsid w:val="003D6405"/>
    <w:rsid w:val="003E0A96"/>
    <w:rsid w:val="003E0AC2"/>
    <w:rsid w:val="003E0BC2"/>
    <w:rsid w:val="003E1867"/>
    <w:rsid w:val="003E1BDF"/>
    <w:rsid w:val="003E2A44"/>
    <w:rsid w:val="003E4BB8"/>
    <w:rsid w:val="003E5729"/>
    <w:rsid w:val="003E6E95"/>
    <w:rsid w:val="003E7D81"/>
    <w:rsid w:val="003F4326"/>
    <w:rsid w:val="003F4EE0"/>
    <w:rsid w:val="003F5DBC"/>
    <w:rsid w:val="003F797E"/>
    <w:rsid w:val="00401C64"/>
    <w:rsid w:val="00402153"/>
    <w:rsid w:val="00402FC1"/>
    <w:rsid w:val="00416CA8"/>
    <w:rsid w:val="004220AB"/>
    <w:rsid w:val="004229CD"/>
    <w:rsid w:val="00423649"/>
    <w:rsid w:val="00423BA2"/>
    <w:rsid w:val="00423FF8"/>
    <w:rsid w:val="00425082"/>
    <w:rsid w:val="00425CC6"/>
    <w:rsid w:val="00426107"/>
    <w:rsid w:val="00427F79"/>
    <w:rsid w:val="0043064A"/>
    <w:rsid w:val="00431DEB"/>
    <w:rsid w:val="00432257"/>
    <w:rsid w:val="0043252B"/>
    <w:rsid w:val="00434257"/>
    <w:rsid w:val="004363DA"/>
    <w:rsid w:val="00443656"/>
    <w:rsid w:val="0044453F"/>
    <w:rsid w:val="00446B29"/>
    <w:rsid w:val="00447BDC"/>
    <w:rsid w:val="00450B6F"/>
    <w:rsid w:val="00453F9A"/>
    <w:rsid w:val="004565EE"/>
    <w:rsid w:val="0045665B"/>
    <w:rsid w:val="00457896"/>
    <w:rsid w:val="004605CF"/>
    <w:rsid w:val="00463AFD"/>
    <w:rsid w:val="00463B0A"/>
    <w:rsid w:val="00464C29"/>
    <w:rsid w:val="004707A7"/>
    <w:rsid w:val="00471C5B"/>
    <w:rsid w:val="00471E91"/>
    <w:rsid w:val="004726C0"/>
    <w:rsid w:val="00473283"/>
    <w:rsid w:val="00474371"/>
    <w:rsid w:val="00474675"/>
    <w:rsid w:val="0047470C"/>
    <w:rsid w:val="00475782"/>
    <w:rsid w:val="0047591F"/>
    <w:rsid w:val="004776CB"/>
    <w:rsid w:val="0048148E"/>
    <w:rsid w:val="004845F4"/>
    <w:rsid w:val="00484C2C"/>
    <w:rsid w:val="0048630C"/>
    <w:rsid w:val="00486AB6"/>
    <w:rsid w:val="00486C78"/>
    <w:rsid w:val="00493B4B"/>
    <w:rsid w:val="004971EB"/>
    <w:rsid w:val="0049772B"/>
    <w:rsid w:val="004A04D0"/>
    <w:rsid w:val="004A35F9"/>
    <w:rsid w:val="004A5636"/>
    <w:rsid w:val="004A772D"/>
    <w:rsid w:val="004B0C59"/>
    <w:rsid w:val="004B1C40"/>
    <w:rsid w:val="004B24C1"/>
    <w:rsid w:val="004B43ED"/>
    <w:rsid w:val="004C292F"/>
    <w:rsid w:val="004C2DC4"/>
    <w:rsid w:val="004C36A0"/>
    <w:rsid w:val="004C3F7C"/>
    <w:rsid w:val="004C5DBE"/>
    <w:rsid w:val="004C6056"/>
    <w:rsid w:val="004C7468"/>
    <w:rsid w:val="004C7502"/>
    <w:rsid w:val="004E111B"/>
    <w:rsid w:val="004E2469"/>
    <w:rsid w:val="004E3AC7"/>
    <w:rsid w:val="004E6A71"/>
    <w:rsid w:val="004F2B78"/>
    <w:rsid w:val="004F3D8B"/>
    <w:rsid w:val="004F70CE"/>
    <w:rsid w:val="00502546"/>
    <w:rsid w:val="005066E8"/>
    <w:rsid w:val="00506C1E"/>
    <w:rsid w:val="00506CF8"/>
    <w:rsid w:val="0050714E"/>
    <w:rsid w:val="00510280"/>
    <w:rsid w:val="00511188"/>
    <w:rsid w:val="00513A99"/>
    <w:rsid w:val="00513D73"/>
    <w:rsid w:val="00514877"/>
    <w:rsid w:val="00514A43"/>
    <w:rsid w:val="005174E5"/>
    <w:rsid w:val="00522393"/>
    <w:rsid w:val="00522620"/>
    <w:rsid w:val="00524A04"/>
    <w:rsid w:val="00525656"/>
    <w:rsid w:val="00532495"/>
    <w:rsid w:val="0053295D"/>
    <w:rsid w:val="00534C02"/>
    <w:rsid w:val="005366CA"/>
    <w:rsid w:val="00537D7A"/>
    <w:rsid w:val="00537DC6"/>
    <w:rsid w:val="00541FE9"/>
    <w:rsid w:val="0054264B"/>
    <w:rsid w:val="00543786"/>
    <w:rsid w:val="00544852"/>
    <w:rsid w:val="00547894"/>
    <w:rsid w:val="0055188D"/>
    <w:rsid w:val="00551C74"/>
    <w:rsid w:val="00552D53"/>
    <w:rsid w:val="005533D7"/>
    <w:rsid w:val="00557240"/>
    <w:rsid w:val="005703DE"/>
    <w:rsid w:val="00572C30"/>
    <w:rsid w:val="0058071B"/>
    <w:rsid w:val="005815C6"/>
    <w:rsid w:val="00583D5C"/>
    <w:rsid w:val="0058464E"/>
    <w:rsid w:val="00590D2C"/>
    <w:rsid w:val="005910C5"/>
    <w:rsid w:val="00591CE5"/>
    <w:rsid w:val="00594B3E"/>
    <w:rsid w:val="0059542A"/>
    <w:rsid w:val="00596E7A"/>
    <w:rsid w:val="005970B8"/>
    <w:rsid w:val="005A01CB"/>
    <w:rsid w:val="005A07BB"/>
    <w:rsid w:val="005A10CA"/>
    <w:rsid w:val="005A58FF"/>
    <w:rsid w:val="005A5EAF"/>
    <w:rsid w:val="005A64C0"/>
    <w:rsid w:val="005A6DA2"/>
    <w:rsid w:val="005A6E07"/>
    <w:rsid w:val="005B0885"/>
    <w:rsid w:val="005B2196"/>
    <w:rsid w:val="005B3C11"/>
    <w:rsid w:val="005B4003"/>
    <w:rsid w:val="005B6BBE"/>
    <w:rsid w:val="005B77FC"/>
    <w:rsid w:val="005C12A2"/>
    <w:rsid w:val="005C13F7"/>
    <w:rsid w:val="005C1C28"/>
    <w:rsid w:val="005C49FD"/>
    <w:rsid w:val="005C6DB5"/>
    <w:rsid w:val="005D07CC"/>
    <w:rsid w:val="005D2D7F"/>
    <w:rsid w:val="005D7051"/>
    <w:rsid w:val="005D752F"/>
    <w:rsid w:val="005E19E7"/>
    <w:rsid w:val="005E4AD3"/>
    <w:rsid w:val="005F696C"/>
    <w:rsid w:val="006001AF"/>
    <w:rsid w:val="006047B7"/>
    <w:rsid w:val="006116FC"/>
    <w:rsid w:val="00613440"/>
    <w:rsid w:val="006153D9"/>
    <w:rsid w:val="0061698E"/>
    <w:rsid w:val="0061716C"/>
    <w:rsid w:val="00621D2E"/>
    <w:rsid w:val="006243A1"/>
    <w:rsid w:val="0063002B"/>
    <w:rsid w:val="006310A9"/>
    <w:rsid w:val="00631581"/>
    <w:rsid w:val="00632A5B"/>
    <w:rsid w:val="00632E56"/>
    <w:rsid w:val="00633224"/>
    <w:rsid w:val="00633BE5"/>
    <w:rsid w:val="0063455C"/>
    <w:rsid w:val="00635CBA"/>
    <w:rsid w:val="00636AC8"/>
    <w:rsid w:val="0064338B"/>
    <w:rsid w:val="00646030"/>
    <w:rsid w:val="00646542"/>
    <w:rsid w:val="0064741B"/>
    <w:rsid w:val="006504F4"/>
    <w:rsid w:val="00651536"/>
    <w:rsid w:val="00654BC9"/>
    <w:rsid w:val="006552FD"/>
    <w:rsid w:val="00656E4B"/>
    <w:rsid w:val="00657C42"/>
    <w:rsid w:val="00660CF8"/>
    <w:rsid w:val="00663AF3"/>
    <w:rsid w:val="00664B43"/>
    <w:rsid w:val="00666B6C"/>
    <w:rsid w:val="00674B60"/>
    <w:rsid w:val="00676C33"/>
    <w:rsid w:val="00680A2F"/>
    <w:rsid w:val="00682682"/>
    <w:rsid w:val="00682702"/>
    <w:rsid w:val="00686559"/>
    <w:rsid w:val="00692368"/>
    <w:rsid w:val="00693A86"/>
    <w:rsid w:val="006A2EBC"/>
    <w:rsid w:val="006A5EA0"/>
    <w:rsid w:val="006A783B"/>
    <w:rsid w:val="006A7B33"/>
    <w:rsid w:val="006B3C38"/>
    <w:rsid w:val="006B4E13"/>
    <w:rsid w:val="006B75DD"/>
    <w:rsid w:val="006B774F"/>
    <w:rsid w:val="006C23DD"/>
    <w:rsid w:val="006C67E0"/>
    <w:rsid w:val="006C7A1E"/>
    <w:rsid w:val="006C7ABA"/>
    <w:rsid w:val="006C7E55"/>
    <w:rsid w:val="006D0817"/>
    <w:rsid w:val="006D0D60"/>
    <w:rsid w:val="006D1122"/>
    <w:rsid w:val="006D1569"/>
    <w:rsid w:val="006D277E"/>
    <w:rsid w:val="006D3C00"/>
    <w:rsid w:val="006D4CF7"/>
    <w:rsid w:val="006D64C8"/>
    <w:rsid w:val="006E0CCE"/>
    <w:rsid w:val="006E2B77"/>
    <w:rsid w:val="006E3675"/>
    <w:rsid w:val="006E42FF"/>
    <w:rsid w:val="006E4A7F"/>
    <w:rsid w:val="006E57E6"/>
    <w:rsid w:val="006E639B"/>
    <w:rsid w:val="006F27EB"/>
    <w:rsid w:val="006F322C"/>
    <w:rsid w:val="006F4775"/>
    <w:rsid w:val="006F51AB"/>
    <w:rsid w:val="006F5B01"/>
    <w:rsid w:val="006F6D0F"/>
    <w:rsid w:val="006F7476"/>
    <w:rsid w:val="007034FC"/>
    <w:rsid w:val="00704B53"/>
    <w:rsid w:val="00704DF6"/>
    <w:rsid w:val="00706060"/>
    <w:rsid w:val="0070651C"/>
    <w:rsid w:val="00707123"/>
    <w:rsid w:val="007102B2"/>
    <w:rsid w:val="00711E72"/>
    <w:rsid w:val="00712265"/>
    <w:rsid w:val="007132A3"/>
    <w:rsid w:val="00716421"/>
    <w:rsid w:val="00724EFB"/>
    <w:rsid w:val="007254E2"/>
    <w:rsid w:val="00727177"/>
    <w:rsid w:val="00731803"/>
    <w:rsid w:val="00732AA1"/>
    <w:rsid w:val="00733B87"/>
    <w:rsid w:val="0073573E"/>
    <w:rsid w:val="007357D7"/>
    <w:rsid w:val="00736521"/>
    <w:rsid w:val="00741550"/>
    <w:rsid w:val="007419C3"/>
    <w:rsid w:val="0074329F"/>
    <w:rsid w:val="007436C7"/>
    <w:rsid w:val="00745230"/>
    <w:rsid w:val="007467A7"/>
    <w:rsid w:val="007469DD"/>
    <w:rsid w:val="0074741B"/>
    <w:rsid w:val="0074759E"/>
    <w:rsid w:val="007478EA"/>
    <w:rsid w:val="0075415C"/>
    <w:rsid w:val="0075418E"/>
    <w:rsid w:val="00762430"/>
    <w:rsid w:val="00762953"/>
    <w:rsid w:val="00763502"/>
    <w:rsid w:val="007648AE"/>
    <w:rsid w:val="007654FB"/>
    <w:rsid w:val="00765FB7"/>
    <w:rsid w:val="007663E3"/>
    <w:rsid w:val="0076720C"/>
    <w:rsid w:val="00767AC7"/>
    <w:rsid w:val="00771242"/>
    <w:rsid w:val="00772C9E"/>
    <w:rsid w:val="00773AD4"/>
    <w:rsid w:val="00775ACF"/>
    <w:rsid w:val="00776776"/>
    <w:rsid w:val="007811C7"/>
    <w:rsid w:val="00781612"/>
    <w:rsid w:val="00781F16"/>
    <w:rsid w:val="0078308C"/>
    <w:rsid w:val="007838A5"/>
    <w:rsid w:val="007842D0"/>
    <w:rsid w:val="00787843"/>
    <w:rsid w:val="007913AB"/>
    <w:rsid w:val="007914F7"/>
    <w:rsid w:val="00794203"/>
    <w:rsid w:val="007A13C2"/>
    <w:rsid w:val="007A1401"/>
    <w:rsid w:val="007A28B5"/>
    <w:rsid w:val="007A4845"/>
    <w:rsid w:val="007A708C"/>
    <w:rsid w:val="007B1625"/>
    <w:rsid w:val="007B1698"/>
    <w:rsid w:val="007B2CCE"/>
    <w:rsid w:val="007B3272"/>
    <w:rsid w:val="007B5C79"/>
    <w:rsid w:val="007B706E"/>
    <w:rsid w:val="007B71EB"/>
    <w:rsid w:val="007B784B"/>
    <w:rsid w:val="007B785E"/>
    <w:rsid w:val="007C6205"/>
    <w:rsid w:val="007C686A"/>
    <w:rsid w:val="007C728E"/>
    <w:rsid w:val="007D2C53"/>
    <w:rsid w:val="007D3D60"/>
    <w:rsid w:val="007E059E"/>
    <w:rsid w:val="007E1980"/>
    <w:rsid w:val="007E32DA"/>
    <w:rsid w:val="007E4B76"/>
    <w:rsid w:val="007E5EA8"/>
    <w:rsid w:val="007F0CF1"/>
    <w:rsid w:val="007F12A5"/>
    <w:rsid w:val="007F2DAB"/>
    <w:rsid w:val="007F4CF1"/>
    <w:rsid w:val="007F71D8"/>
    <w:rsid w:val="007F758D"/>
    <w:rsid w:val="007F7D52"/>
    <w:rsid w:val="00800835"/>
    <w:rsid w:val="0080521E"/>
    <w:rsid w:val="0080654C"/>
    <w:rsid w:val="00806833"/>
    <w:rsid w:val="008071C6"/>
    <w:rsid w:val="00816778"/>
    <w:rsid w:val="00816BA4"/>
    <w:rsid w:val="00817A00"/>
    <w:rsid w:val="00820BD4"/>
    <w:rsid w:val="00823F80"/>
    <w:rsid w:val="00824B52"/>
    <w:rsid w:val="008339A1"/>
    <w:rsid w:val="00833B34"/>
    <w:rsid w:val="008346A1"/>
    <w:rsid w:val="00834C04"/>
    <w:rsid w:val="00835DB3"/>
    <w:rsid w:val="0083617B"/>
    <w:rsid w:val="008371BD"/>
    <w:rsid w:val="0084438C"/>
    <w:rsid w:val="00845F05"/>
    <w:rsid w:val="00850320"/>
    <w:rsid w:val="008504A8"/>
    <w:rsid w:val="0085282E"/>
    <w:rsid w:val="008534D6"/>
    <w:rsid w:val="008539AE"/>
    <w:rsid w:val="00854F8E"/>
    <w:rsid w:val="00866C75"/>
    <w:rsid w:val="0087198C"/>
    <w:rsid w:val="00872C1F"/>
    <w:rsid w:val="00873B42"/>
    <w:rsid w:val="0087452D"/>
    <w:rsid w:val="00875340"/>
    <w:rsid w:val="00883A00"/>
    <w:rsid w:val="008856B9"/>
    <w:rsid w:val="008856D8"/>
    <w:rsid w:val="008867E2"/>
    <w:rsid w:val="008903DB"/>
    <w:rsid w:val="00890DCE"/>
    <w:rsid w:val="00891ECC"/>
    <w:rsid w:val="00892E82"/>
    <w:rsid w:val="008A197A"/>
    <w:rsid w:val="008A547C"/>
    <w:rsid w:val="008A6214"/>
    <w:rsid w:val="008A6700"/>
    <w:rsid w:val="008B29EC"/>
    <w:rsid w:val="008B3CA3"/>
    <w:rsid w:val="008B6301"/>
    <w:rsid w:val="008C0CB8"/>
    <w:rsid w:val="008C1B58"/>
    <w:rsid w:val="008C21B1"/>
    <w:rsid w:val="008C39AE"/>
    <w:rsid w:val="008C4D50"/>
    <w:rsid w:val="008C590D"/>
    <w:rsid w:val="008D0838"/>
    <w:rsid w:val="008D1EDA"/>
    <w:rsid w:val="008D371B"/>
    <w:rsid w:val="008E031B"/>
    <w:rsid w:val="008E6D30"/>
    <w:rsid w:val="008E7029"/>
    <w:rsid w:val="008E71D3"/>
    <w:rsid w:val="008E7EF6"/>
    <w:rsid w:val="008F0B36"/>
    <w:rsid w:val="008F107B"/>
    <w:rsid w:val="008F1F98"/>
    <w:rsid w:val="008F6758"/>
    <w:rsid w:val="008F6CD7"/>
    <w:rsid w:val="00902483"/>
    <w:rsid w:val="009040DD"/>
    <w:rsid w:val="00905B47"/>
    <w:rsid w:val="00906151"/>
    <w:rsid w:val="00906E4E"/>
    <w:rsid w:val="00907806"/>
    <w:rsid w:val="00911288"/>
    <w:rsid w:val="0091331C"/>
    <w:rsid w:val="00913809"/>
    <w:rsid w:val="009163B5"/>
    <w:rsid w:val="00917474"/>
    <w:rsid w:val="009174ED"/>
    <w:rsid w:val="0091755C"/>
    <w:rsid w:val="0092257A"/>
    <w:rsid w:val="00922B09"/>
    <w:rsid w:val="00923C74"/>
    <w:rsid w:val="009251B7"/>
    <w:rsid w:val="009279DE"/>
    <w:rsid w:val="00927BAE"/>
    <w:rsid w:val="00930116"/>
    <w:rsid w:val="00931E12"/>
    <w:rsid w:val="00932E27"/>
    <w:rsid w:val="0093447D"/>
    <w:rsid w:val="009373C6"/>
    <w:rsid w:val="00940DBA"/>
    <w:rsid w:val="009416D5"/>
    <w:rsid w:val="00941D82"/>
    <w:rsid w:val="0094212C"/>
    <w:rsid w:val="0094309F"/>
    <w:rsid w:val="009432CD"/>
    <w:rsid w:val="009467CE"/>
    <w:rsid w:val="00946CA1"/>
    <w:rsid w:val="009478FD"/>
    <w:rsid w:val="0095249C"/>
    <w:rsid w:val="00954689"/>
    <w:rsid w:val="009617C9"/>
    <w:rsid w:val="00961C93"/>
    <w:rsid w:val="00962EDD"/>
    <w:rsid w:val="00965324"/>
    <w:rsid w:val="00965374"/>
    <w:rsid w:val="00967B35"/>
    <w:rsid w:val="0097091E"/>
    <w:rsid w:val="00971F4F"/>
    <w:rsid w:val="009722D6"/>
    <w:rsid w:val="009748C2"/>
    <w:rsid w:val="00974BA5"/>
    <w:rsid w:val="009760D3"/>
    <w:rsid w:val="00977132"/>
    <w:rsid w:val="00977A95"/>
    <w:rsid w:val="00980C71"/>
    <w:rsid w:val="009811D4"/>
    <w:rsid w:val="00981397"/>
    <w:rsid w:val="00981A4B"/>
    <w:rsid w:val="00982501"/>
    <w:rsid w:val="00983FBB"/>
    <w:rsid w:val="00984ADB"/>
    <w:rsid w:val="0098548C"/>
    <w:rsid w:val="00986820"/>
    <w:rsid w:val="00986DC4"/>
    <w:rsid w:val="009877D3"/>
    <w:rsid w:val="00987BFA"/>
    <w:rsid w:val="009921F1"/>
    <w:rsid w:val="00993B9F"/>
    <w:rsid w:val="00994E8F"/>
    <w:rsid w:val="009951DC"/>
    <w:rsid w:val="009959BB"/>
    <w:rsid w:val="00995AE1"/>
    <w:rsid w:val="00996B99"/>
    <w:rsid w:val="00997158"/>
    <w:rsid w:val="009A0DD3"/>
    <w:rsid w:val="009A0F45"/>
    <w:rsid w:val="009A167B"/>
    <w:rsid w:val="009A2DC4"/>
    <w:rsid w:val="009A3A7C"/>
    <w:rsid w:val="009B1474"/>
    <w:rsid w:val="009B2ADB"/>
    <w:rsid w:val="009B3BBB"/>
    <w:rsid w:val="009B4627"/>
    <w:rsid w:val="009B5760"/>
    <w:rsid w:val="009B603A"/>
    <w:rsid w:val="009B671C"/>
    <w:rsid w:val="009C1EB9"/>
    <w:rsid w:val="009C25EF"/>
    <w:rsid w:val="009C2D0E"/>
    <w:rsid w:val="009C3DAC"/>
    <w:rsid w:val="009C3E04"/>
    <w:rsid w:val="009C42E0"/>
    <w:rsid w:val="009C4FD8"/>
    <w:rsid w:val="009D5362"/>
    <w:rsid w:val="009D5F58"/>
    <w:rsid w:val="009D7AC7"/>
    <w:rsid w:val="009E0F45"/>
    <w:rsid w:val="009E1415"/>
    <w:rsid w:val="009E3528"/>
    <w:rsid w:val="009E6116"/>
    <w:rsid w:val="009E72D4"/>
    <w:rsid w:val="009F3A90"/>
    <w:rsid w:val="009F5D3C"/>
    <w:rsid w:val="00A0107A"/>
    <w:rsid w:val="00A0236A"/>
    <w:rsid w:val="00A02523"/>
    <w:rsid w:val="00A02E43"/>
    <w:rsid w:val="00A03ABB"/>
    <w:rsid w:val="00A05487"/>
    <w:rsid w:val="00A057A6"/>
    <w:rsid w:val="00A05BF1"/>
    <w:rsid w:val="00A065F9"/>
    <w:rsid w:val="00A066B7"/>
    <w:rsid w:val="00A06A03"/>
    <w:rsid w:val="00A06D07"/>
    <w:rsid w:val="00A07F34"/>
    <w:rsid w:val="00A15F06"/>
    <w:rsid w:val="00A22154"/>
    <w:rsid w:val="00A2558E"/>
    <w:rsid w:val="00A25C38"/>
    <w:rsid w:val="00A25D51"/>
    <w:rsid w:val="00A26D12"/>
    <w:rsid w:val="00A26EDE"/>
    <w:rsid w:val="00A32849"/>
    <w:rsid w:val="00A34FC0"/>
    <w:rsid w:val="00A36BBE"/>
    <w:rsid w:val="00A4307A"/>
    <w:rsid w:val="00A438A8"/>
    <w:rsid w:val="00A479B5"/>
    <w:rsid w:val="00A47EBB"/>
    <w:rsid w:val="00A51CDD"/>
    <w:rsid w:val="00A54BAB"/>
    <w:rsid w:val="00A56C46"/>
    <w:rsid w:val="00A604D8"/>
    <w:rsid w:val="00A60FAE"/>
    <w:rsid w:val="00A63243"/>
    <w:rsid w:val="00A640BB"/>
    <w:rsid w:val="00A64B92"/>
    <w:rsid w:val="00A64DE7"/>
    <w:rsid w:val="00A6730D"/>
    <w:rsid w:val="00A71625"/>
    <w:rsid w:val="00A71B9B"/>
    <w:rsid w:val="00A72474"/>
    <w:rsid w:val="00A731DB"/>
    <w:rsid w:val="00A73AAD"/>
    <w:rsid w:val="00A751C7"/>
    <w:rsid w:val="00A76237"/>
    <w:rsid w:val="00A76AD5"/>
    <w:rsid w:val="00A77AAD"/>
    <w:rsid w:val="00A81025"/>
    <w:rsid w:val="00A81F5A"/>
    <w:rsid w:val="00A851D2"/>
    <w:rsid w:val="00A85356"/>
    <w:rsid w:val="00A87844"/>
    <w:rsid w:val="00A92698"/>
    <w:rsid w:val="00A93733"/>
    <w:rsid w:val="00A94122"/>
    <w:rsid w:val="00A94C41"/>
    <w:rsid w:val="00A97D49"/>
    <w:rsid w:val="00AA038C"/>
    <w:rsid w:val="00AA2E47"/>
    <w:rsid w:val="00AA34B4"/>
    <w:rsid w:val="00AA3A13"/>
    <w:rsid w:val="00AA3AA2"/>
    <w:rsid w:val="00AA6317"/>
    <w:rsid w:val="00AA7A09"/>
    <w:rsid w:val="00AB1EE7"/>
    <w:rsid w:val="00AB24E2"/>
    <w:rsid w:val="00AB2D72"/>
    <w:rsid w:val="00AB38C8"/>
    <w:rsid w:val="00AB3B50"/>
    <w:rsid w:val="00AB5028"/>
    <w:rsid w:val="00AC0548"/>
    <w:rsid w:val="00AC05B1"/>
    <w:rsid w:val="00AC2123"/>
    <w:rsid w:val="00AC5847"/>
    <w:rsid w:val="00AC5F8E"/>
    <w:rsid w:val="00AD20F1"/>
    <w:rsid w:val="00AD3451"/>
    <w:rsid w:val="00AD356C"/>
    <w:rsid w:val="00AD4511"/>
    <w:rsid w:val="00AE2914"/>
    <w:rsid w:val="00AE2954"/>
    <w:rsid w:val="00AE2979"/>
    <w:rsid w:val="00AE43EA"/>
    <w:rsid w:val="00AE6D15"/>
    <w:rsid w:val="00AF0833"/>
    <w:rsid w:val="00AF1022"/>
    <w:rsid w:val="00AF1754"/>
    <w:rsid w:val="00AF4FD9"/>
    <w:rsid w:val="00AF5328"/>
    <w:rsid w:val="00AF5782"/>
    <w:rsid w:val="00B02BE2"/>
    <w:rsid w:val="00B04182"/>
    <w:rsid w:val="00B06B5D"/>
    <w:rsid w:val="00B07AE3"/>
    <w:rsid w:val="00B07C60"/>
    <w:rsid w:val="00B07E0F"/>
    <w:rsid w:val="00B10E63"/>
    <w:rsid w:val="00B11430"/>
    <w:rsid w:val="00B1190C"/>
    <w:rsid w:val="00B12060"/>
    <w:rsid w:val="00B14DD4"/>
    <w:rsid w:val="00B20C95"/>
    <w:rsid w:val="00B20DB9"/>
    <w:rsid w:val="00B23F87"/>
    <w:rsid w:val="00B27F65"/>
    <w:rsid w:val="00B31176"/>
    <w:rsid w:val="00B347E1"/>
    <w:rsid w:val="00B353EB"/>
    <w:rsid w:val="00B35763"/>
    <w:rsid w:val="00B439C4"/>
    <w:rsid w:val="00B44482"/>
    <w:rsid w:val="00B44CE5"/>
    <w:rsid w:val="00B4535E"/>
    <w:rsid w:val="00B4730C"/>
    <w:rsid w:val="00B50E95"/>
    <w:rsid w:val="00B5128A"/>
    <w:rsid w:val="00B52A8C"/>
    <w:rsid w:val="00B56224"/>
    <w:rsid w:val="00B636A8"/>
    <w:rsid w:val="00B665C6"/>
    <w:rsid w:val="00B67DF4"/>
    <w:rsid w:val="00B742F7"/>
    <w:rsid w:val="00B74BF3"/>
    <w:rsid w:val="00B8053A"/>
    <w:rsid w:val="00B805AF"/>
    <w:rsid w:val="00B82358"/>
    <w:rsid w:val="00B852CD"/>
    <w:rsid w:val="00B869EC"/>
    <w:rsid w:val="00B9397A"/>
    <w:rsid w:val="00B9633D"/>
    <w:rsid w:val="00B963D9"/>
    <w:rsid w:val="00BA135C"/>
    <w:rsid w:val="00BA1BB9"/>
    <w:rsid w:val="00BA1CB8"/>
    <w:rsid w:val="00BA2EBE"/>
    <w:rsid w:val="00BA34BC"/>
    <w:rsid w:val="00BA7CCD"/>
    <w:rsid w:val="00BB0F28"/>
    <w:rsid w:val="00BB44E2"/>
    <w:rsid w:val="00BB458A"/>
    <w:rsid w:val="00BC24D0"/>
    <w:rsid w:val="00BC389C"/>
    <w:rsid w:val="00BC4CDD"/>
    <w:rsid w:val="00BC550E"/>
    <w:rsid w:val="00BC5AB7"/>
    <w:rsid w:val="00BC631F"/>
    <w:rsid w:val="00BC6DB7"/>
    <w:rsid w:val="00BC7E61"/>
    <w:rsid w:val="00BD00D3"/>
    <w:rsid w:val="00BD15E7"/>
    <w:rsid w:val="00BD1659"/>
    <w:rsid w:val="00BD19AE"/>
    <w:rsid w:val="00BD2767"/>
    <w:rsid w:val="00BD29B3"/>
    <w:rsid w:val="00BD3819"/>
    <w:rsid w:val="00BD3AA9"/>
    <w:rsid w:val="00BD4A18"/>
    <w:rsid w:val="00BD5FF9"/>
    <w:rsid w:val="00BD6DB2"/>
    <w:rsid w:val="00BE11CF"/>
    <w:rsid w:val="00BE2128"/>
    <w:rsid w:val="00BE21AB"/>
    <w:rsid w:val="00BE2D78"/>
    <w:rsid w:val="00BE55CB"/>
    <w:rsid w:val="00BE79E8"/>
    <w:rsid w:val="00BF380C"/>
    <w:rsid w:val="00BF617A"/>
    <w:rsid w:val="00BF6377"/>
    <w:rsid w:val="00BF7460"/>
    <w:rsid w:val="00C02CDE"/>
    <w:rsid w:val="00C0379D"/>
    <w:rsid w:val="00C03931"/>
    <w:rsid w:val="00C05FE3"/>
    <w:rsid w:val="00C0778B"/>
    <w:rsid w:val="00C10F31"/>
    <w:rsid w:val="00C1503B"/>
    <w:rsid w:val="00C16594"/>
    <w:rsid w:val="00C17D46"/>
    <w:rsid w:val="00C206D9"/>
    <w:rsid w:val="00C2136D"/>
    <w:rsid w:val="00C214EE"/>
    <w:rsid w:val="00C21687"/>
    <w:rsid w:val="00C216CA"/>
    <w:rsid w:val="00C2314B"/>
    <w:rsid w:val="00C23927"/>
    <w:rsid w:val="00C24834"/>
    <w:rsid w:val="00C24971"/>
    <w:rsid w:val="00C26529"/>
    <w:rsid w:val="00C26BE5"/>
    <w:rsid w:val="00C26E4D"/>
    <w:rsid w:val="00C27909"/>
    <w:rsid w:val="00C27B03"/>
    <w:rsid w:val="00C30B37"/>
    <w:rsid w:val="00C314E1"/>
    <w:rsid w:val="00C32911"/>
    <w:rsid w:val="00C34397"/>
    <w:rsid w:val="00C356E3"/>
    <w:rsid w:val="00C3693E"/>
    <w:rsid w:val="00C40658"/>
    <w:rsid w:val="00C40870"/>
    <w:rsid w:val="00C4095D"/>
    <w:rsid w:val="00C42B4D"/>
    <w:rsid w:val="00C4357E"/>
    <w:rsid w:val="00C4616C"/>
    <w:rsid w:val="00C52822"/>
    <w:rsid w:val="00C57C4E"/>
    <w:rsid w:val="00C601D2"/>
    <w:rsid w:val="00C6147F"/>
    <w:rsid w:val="00C62497"/>
    <w:rsid w:val="00C657AB"/>
    <w:rsid w:val="00C65BCC"/>
    <w:rsid w:val="00C66970"/>
    <w:rsid w:val="00C72A0B"/>
    <w:rsid w:val="00C75A8B"/>
    <w:rsid w:val="00C80806"/>
    <w:rsid w:val="00C80BC9"/>
    <w:rsid w:val="00C821F5"/>
    <w:rsid w:val="00C84F86"/>
    <w:rsid w:val="00C8517F"/>
    <w:rsid w:val="00C8691C"/>
    <w:rsid w:val="00C87472"/>
    <w:rsid w:val="00CA168A"/>
    <w:rsid w:val="00CA1922"/>
    <w:rsid w:val="00CA2F78"/>
    <w:rsid w:val="00CA357E"/>
    <w:rsid w:val="00CA434B"/>
    <w:rsid w:val="00CA44F9"/>
    <w:rsid w:val="00CA4A69"/>
    <w:rsid w:val="00CA51AD"/>
    <w:rsid w:val="00CB046B"/>
    <w:rsid w:val="00CB0E42"/>
    <w:rsid w:val="00CC1896"/>
    <w:rsid w:val="00CC1CE9"/>
    <w:rsid w:val="00CC3E0C"/>
    <w:rsid w:val="00CC43E6"/>
    <w:rsid w:val="00CC58D3"/>
    <w:rsid w:val="00CC664B"/>
    <w:rsid w:val="00CC784D"/>
    <w:rsid w:val="00CD1EF0"/>
    <w:rsid w:val="00CD35CE"/>
    <w:rsid w:val="00CD394E"/>
    <w:rsid w:val="00CD3FDD"/>
    <w:rsid w:val="00CD4328"/>
    <w:rsid w:val="00CD65C1"/>
    <w:rsid w:val="00CE0973"/>
    <w:rsid w:val="00CE404E"/>
    <w:rsid w:val="00CE539E"/>
    <w:rsid w:val="00CF18E8"/>
    <w:rsid w:val="00CF21C7"/>
    <w:rsid w:val="00CF5D35"/>
    <w:rsid w:val="00CF5F08"/>
    <w:rsid w:val="00D02D16"/>
    <w:rsid w:val="00D0337B"/>
    <w:rsid w:val="00D038EF"/>
    <w:rsid w:val="00D06B09"/>
    <w:rsid w:val="00D079B2"/>
    <w:rsid w:val="00D10C72"/>
    <w:rsid w:val="00D114E9"/>
    <w:rsid w:val="00D124C8"/>
    <w:rsid w:val="00D16444"/>
    <w:rsid w:val="00D200DD"/>
    <w:rsid w:val="00D21BEE"/>
    <w:rsid w:val="00D2659F"/>
    <w:rsid w:val="00D26842"/>
    <w:rsid w:val="00D31B91"/>
    <w:rsid w:val="00D31BC3"/>
    <w:rsid w:val="00D4052A"/>
    <w:rsid w:val="00D429C6"/>
    <w:rsid w:val="00D44705"/>
    <w:rsid w:val="00D44D2E"/>
    <w:rsid w:val="00D47531"/>
    <w:rsid w:val="00D47670"/>
    <w:rsid w:val="00D47748"/>
    <w:rsid w:val="00D50B4C"/>
    <w:rsid w:val="00D54CC3"/>
    <w:rsid w:val="00D6041A"/>
    <w:rsid w:val="00D60F0D"/>
    <w:rsid w:val="00D6170F"/>
    <w:rsid w:val="00D632F6"/>
    <w:rsid w:val="00D633EB"/>
    <w:rsid w:val="00D64FC7"/>
    <w:rsid w:val="00D66F27"/>
    <w:rsid w:val="00D759A0"/>
    <w:rsid w:val="00D80F29"/>
    <w:rsid w:val="00D82FF7"/>
    <w:rsid w:val="00D847FE"/>
    <w:rsid w:val="00D9074C"/>
    <w:rsid w:val="00D9210E"/>
    <w:rsid w:val="00D964EA"/>
    <w:rsid w:val="00D966D0"/>
    <w:rsid w:val="00DA0C59"/>
    <w:rsid w:val="00DA3991"/>
    <w:rsid w:val="00DA61DB"/>
    <w:rsid w:val="00DA7A6C"/>
    <w:rsid w:val="00DB4A8E"/>
    <w:rsid w:val="00DB7E6C"/>
    <w:rsid w:val="00DC10AB"/>
    <w:rsid w:val="00DD361A"/>
    <w:rsid w:val="00DD36F2"/>
    <w:rsid w:val="00DD3F80"/>
    <w:rsid w:val="00DD5A16"/>
    <w:rsid w:val="00DD5A29"/>
    <w:rsid w:val="00DD5D9D"/>
    <w:rsid w:val="00DD679E"/>
    <w:rsid w:val="00DE11C4"/>
    <w:rsid w:val="00DE1E91"/>
    <w:rsid w:val="00DE35CB"/>
    <w:rsid w:val="00DE55F0"/>
    <w:rsid w:val="00DE5DF1"/>
    <w:rsid w:val="00DF0E46"/>
    <w:rsid w:val="00DF21E9"/>
    <w:rsid w:val="00DF7333"/>
    <w:rsid w:val="00E00F14"/>
    <w:rsid w:val="00E06386"/>
    <w:rsid w:val="00E07EEA"/>
    <w:rsid w:val="00E10BDA"/>
    <w:rsid w:val="00E11102"/>
    <w:rsid w:val="00E16547"/>
    <w:rsid w:val="00E16D0D"/>
    <w:rsid w:val="00E1738A"/>
    <w:rsid w:val="00E21BB6"/>
    <w:rsid w:val="00E21C77"/>
    <w:rsid w:val="00E2279F"/>
    <w:rsid w:val="00E24EB4"/>
    <w:rsid w:val="00E24F39"/>
    <w:rsid w:val="00E2506D"/>
    <w:rsid w:val="00E30E06"/>
    <w:rsid w:val="00E31407"/>
    <w:rsid w:val="00E320ED"/>
    <w:rsid w:val="00E33AFB"/>
    <w:rsid w:val="00E34218"/>
    <w:rsid w:val="00E3514A"/>
    <w:rsid w:val="00E45013"/>
    <w:rsid w:val="00E45A0A"/>
    <w:rsid w:val="00E46282"/>
    <w:rsid w:val="00E477C3"/>
    <w:rsid w:val="00E50344"/>
    <w:rsid w:val="00E5216E"/>
    <w:rsid w:val="00E53385"/>
    <w:rsid w:val="00E557A7"/>
    <w:rsid w:val="00E5627D"/>
    <w:rsid w:val="00E56540"/>
    <w:rsid w:val="00E6181D"/>
    <w:rsid w:val="00E6233B"/>
    <w:rsid w:val="00E6413E"/>
    <w:rsid w:val="00E70E55"/>
    <w:rsid w:val="00E731CC"/>
    <w:rsid w:val="00E7604E"/>
    <w:rsid w:val="00E769C4"/>
    <w:rsid w:val="00E82344"/>
    <w:rsid w:val="00E82BD1"/>
    <w:rsid w:val="00E84532"/>
    <w:rsid w:val="00E84C82"/>
    <w:rsid w:val="00E84D64"/>
    <w:rsid w:val="00E863A4"/>
    <w:rsid w:val="00E87408"/>
    <w:rsid w:val="00E914C4"/>
    <w:rsid w:val="00E91F35"/>
    <w:rsid w:val="00E9296F"/>
    <w:rsid w:val="00E934F5"/>
    <w:rsid w:val="00E96961"/>
    <w:rsid w:val="00EA12B4"/>
    <w:rsid w:val="00EA1911"/>
    <w:rsid w:val="00EA5271"/>
    <w:rsid w:val="00EA66A3"/>
    <w:rsid w:val="00EA6753"/>
    <w:rsid w:val="00EA72EC"/>
    <w:rsid w:val="00EB11CB"/>
    <w:rsid w:val="00EB275A"/>
    <w:rsid w:val="00EB4A18"/>
    <w:rsid w:val="00EB786A"/>
    <w:rsid w:val="00EC1578"/>
    <w:rsid w:val="00EC18EB"/>
    <w:rsid w:val="00EC1C72"/>
    <w:rsid w:val="00EC1CDA"/>
    <w:rsid w:val="00EC3629"/>
    <w:rsid w:val="00EC3CC9"/>
    <w:rsid w:val="00EC680A"/>
    <w:rsid w:val="00EC6FDB"/>
    <w:rsid w:val="00ED2CEB"/>
    <w:rsid w:val="00ED49AD"/>
    <w:rsid w:val="00ED63FD"/>
    <w:rsid w:val="00ED6EEF"/>
    <w:rsid w:val="00ED7D4B"/>
    <w:rsid w:val="00EE0E3D"/>
    <w:rsid w:val="00EE1795"/>
    <w:rsid w:val="00EE2BED"/>
    <w:rsid w:val="00EE374B"/>
    <w:rsid w:val="00EE518F"/>
    <w:rsid w:val="00EE6AA6"/>
    <w:rsid w:val="00EE7905"/>
    <w:rsid w:val="00EF2277"/>
    <w:rsid w:val="00EF3339"/>
    <w:rsid w:val="00EF3C40"/>
    <w:rsid w:val="00EF7442"/>
    <w:rsid w:val="00F00B42"/>
    <w:rsid w:val="00F01BDE"/>
    <w:rsid w:val="00F04423"/>
    <w:rsid w:val="00F04F22"/>
    <w:rsid w:val="00F11BB5"/>
    <w:rsid w:val="00F11DFE"/>
    <w:rsid w:val="00F13FCF"/>
    <w:rsid w:val="00F1417B"/>
    <w:rsid w:val="00F1584B"/>
    <w:rsid w:val="00F26A78"/>
    <w:rsid w:val="00F27207"/>
    <w:rsid w:val="00F275FA"/>
    <w:rsid w:val="00F27DC4"/>
    <w:rsid w:val="00F34B99"/>
    <w:rsid w:val="00F352E6"/>
    <w:rsid w:val="00F37D1E"/>
    <w:rsid w:val="00F42AFB"/>
    <w:rsid w:val="00F4367C"/>
    <w:rsid w:val="00F439AC"/>
    <w:rsid w:val="00F45E8C"/>
    <w:rsid w:val="00F46743"/>
    <w:rsid w:val="00F52DAB"/>
    <w:rsid w:val="00F543F0"/>
    <w:rsid w:val="00F55039"/>
    <w:rsid w:val="00F601A5"/>
    <w:rsid w:val="00F61016"/>
    <w:rsid w:val="00F636B7"/>
    <w:rsid w:val="00F65262"/>
    <w:rsid w:val="00F6573A"/>
    <w:rsid w:val="00F745B6"/>
    <w:rsid w:val="00F7550A"/>
    <w:rsid w:val="00F76C32"/>
    <w:rsid w:val="00F80343"/>
    <w:rsid w:val="00F81AF6"/>
    <w:rsid w:val="00F81D29"/>
    <w:rsid w:val="00F8423B"/>
    <w:rsid w:val="00F84978"/>
    <w:rsid w:val="00F849F2"/>
    <w:rsid w:val="00F86F6E"/>
    <w:rsid w:val="00F906D1"/>
    <w:rsid w:val="00F91C4D"/>
    <w:rsid w:val="00F92FD9"/>
    <w:rsid w:val="00F932CE"/>
    <w:rsid w:val="00F9678C"/>
    <w:rsid w:val="00FA03A0"/>
    <w:rsid w:val="00FA6684"/>
    <w:rsid w:val="00FA731E"/>
    <w:rsid w:val="00FB10AE"/>
    <w:rsid w:val="00FB1114"/>
    <w:rsid w:val="00FB1580"/>
    <w:rsid w:val="00FB2B38"/>
    <w:rsid w:val="00FB3B1E"/>
    <w:rsid w:val="00FB3BD8"/>
    <w:rsid w:val="00FB4448"/>
    <w:rsid w:val="00FB56C7"/>
    <w:rsid w:val="00FB5F3B"/>
    <w:rsid w:val="00FB6C10"/>
    <w:rsid w:val="00FC44EA"/>
    <w:rsid w:val="00FC4D4A"/>
    <w:rsid w:val="00FC6358"/>
    <w:rsid w:val="00FC7C97"/>
    <w:rsid w:val="00FD0712"/>
    <w:rsid w:val="00FD094B"/>
    <w:rsid w:val="00FD1160"/>
    <w:rsid w:val="00FD12CD"/>
    <w:rsid w:val="00FD2B33"/>
    <w:rsid w:val="00FD320D"/>
    <w:rsid w:val="00FE23DE"/>
    <w:rsid w:val="00FE3B55"/>
    <w:rsid w:val="00FE3EBB"/>
    <w:rsid w:val="00FE60EF"/>
    <w:rsid w:val="00FE74EA"/>
    <w:rsid w:val="00FF10DB"/>
    <w:rsid w:val="00FF5C93"/>
    <w:rsid w:val="01396E1E"/>
    <w:rsid w:val="0148428A"/>
    <w:rsid w:val="0177371A"/>
    <w:rsid w:val="02572164"/>
    <w:rsid w:val="027B3405"/>
    <w:rsid w:val="029F0188"/>
    <w:rsid w:val="02A36823"/>
    <w:rsid w:val="035C4E88"/>
    <w:rsid w:val="03685AC2"/>
    <w:rsid w:val="037D252F"/>
    <w:rsid w:val="03C80931"/>
    <w:rsid w:val="0477380C"/>
    <w:rsid w:val="04CE02C4"/>
    <w:rsid w:val="04D9791B"/>
    <w:rsid w:val="05241B93"/>
    <w:rsid w:val="0546166B"/>
    <w:rsid w:val="056A253B"/>
    <w:rsid w:val="06112117"/>
    <w:rsid w:val="06474EC7"/>
    <w:rsid w:val="06D11566"/>
    <w:rsid w:val="07AC47FD"/>
    <w:rsid w:val="07C52EC0"/>
    <w:rsid w:val="08071AB8"/>
    <w:rsid w:val="080954E3"/>
    <w:rsid w:val="085E581E"/>
    <w:rsid w:val="086B21C7"/>
    <w:rsid w:val="08AF65E0"/>
    <w:rsid w:val="08C01322"/>
    <w:rsid w:val="08D53DAB"/>
    <w:rsid w:val="08F735FD"/>
    <w:rsid w:val="08FD20F0"/>
    <w:rsid w:val="091D5AAA"/>
    <w:rsid w:val="095838D4"/>
    <w:rsid w:val="096709E0"/>
    <w:rsid w:val="097F180B"/>
    <w:rsid w:val="0ABB71B9"/>
    <w:rsid w:val="0AC47BA1"/>
    <w:rsid w:val="0AD369AB"/>
    <w:rsid w:val="0B0C7CA8"/>
    <w:rsid w:val="0B48482D"/>
    <w:rsid w:val="0B766C29"/>
    <w:rsid w:val="0B9243F8"/>
    <w:rsid w:val="0BD61F0F"/>
    <w:rsid w:val="0BD83018"/>
    <w:rsid w:val="0BFE665A"/>
    <w:rsid w:val="0C30170C"/>
    <w:rsid w:val="0C59227B"/>
    <w:rsid w:val="0C8D441E"/>
    <w:rsid w:val="0C9120B0"/>
    <w:rsid w:val="0D7B7F44"/>
    <w:rsid w:val="0DA72BF4"/>
    <w:rsid w:val="0DC5397A"/>
    <w:rsid w:val="0DED4C4F"/>
    <w:rsid w:val="0E0D06CF"/>
    <w:rsid w:val="0E3C6031"/>
    <w:rsid w:val="0E3F61C9"/>
    <w:rsid w:val="0E516438"/>
    <w:rsid w:val="0E7336C2"/>
    <w:rsid w:val="0EB57144"/>
    <w:rsid w:val="0EC62C13"/>
    <w:rsid w:val="0F3245A8"/>
    <w:rsid w:val="0FFE29DA"/>
    <w:rsid w:val="10211172"/>
    <w:rsid w:val="10294BBD"/>
    <w:rsid w:val="102F58DD"/>
    <w:rsid w:val="10724162"/>
    <w:rsid w:val="10D22A33"/>
    <w:rsid w:val="10DE5633"/>
    <w:rsid w:val="110D76DD"/>
    <w:rsid w:val="1136602F"/>
    <w:rsid w:val="1184463E"/>
    <w:rsid w:val="11CD4E21"/>
    <w:rsid w:val="11DB0FC4"/>
    <w:rsid w:val="11E40BB7"/>
    <w:rsid w:val="12705D8B"/>
    <w:rsid w:val="12DC13B5"/>
    <w:rsid w:val="12F96D0F"/>
    <w:rsid w:val="132E597D"/>
    <w:rsid w:val="1368094F"/>
    <w:rsid w:val="13B44A8A"/>
    <w:rsid w:val="13D4705E"/>
    <w:rsid w:val="13DF7D07"/>
    <w:rsid w:val="13F34833"/>
    <w:rsid w:val="14105363"/>
    <w:rsid w:val="142B3F85"/>
    <w:rsid w:val="14455093"/>
    <w:rsid w:val="144B1FF2"/>
    <w:rsid w:val="14891A12"/>
    <w:rsid w:val="14A55A2C"/>
    <w:rsid w:val="14AB0CE8"/>
    <w:rsid w:val="14C41E4F"/>
    <w:rsid w:val="14F52B5B"/>
    <w:rsid w:val="150C28CA"/>
    <w:rsid w:val="15420170"/>
    <w:rsid w:val="157B3993"/>
    <w:rsid w:val="15933A4C"/>
    <w:rsid w:val="15E30F51"/>
    <w:rsid w:val="163D3D46"/>
    <w:rsid w:val="166F68FA"/>
    <w:rsid w:val="16A53CE3"/>
    <w:rsid w:val="17070214"/>
    <w:rsid w:val="17534598"/>
    <w:rsid w:val="176A554D"/>
    <w:rsid w:val="177A7511"/>
    <w:rsid w:val="179853B7"/>
    <w:rsid w:val="184E1E31"/>
    <w:rsid w:val="187D791D"/>
    <w:rsid w:val="18CE7556"/>
    <w:rsid w:val="18E90CD1"/>
    <w:rsid w:val="18F7519C"/>
    <w:rsid w:val="190C5C28"/>
    <w:rsid w:val="191B0565"/>
    <w:rsid w:val="192A4284"/>
    <w:rsid w:val="19457D97"/>
    <w:rsid w:val="19731502"/>
    <w:rsid w:val="199A2684"/>
    <w:rsid w:val="19CF2E49"/>
    <w:rsid w:val="1A0D2F6D"/>
    <w:rsid w:val="1A25246C"/>
    <w:rsid w:val="1A292549"/>
    <w:rsid w:val="1A425924"/>
    <w:rsid w:val="1A7127CE"/>
    <w:rsid w:val="1A8277A3"/>
    <w:rsid w:val="1A8A6D1C"/>
    <w:rsid w:val="1A8B42D0"/>
    <w:rsid w:val="1AFF02A3"/>
    <w:rsid w:val="1B150661"/>
    <w:rsid w:val="1B560B48"/>
    <w:rsid w:val="1B9F57B9"/>
    <w:rsid w:val="1BB231A2"/>
    <w:rsid w:val="1BD21F4C"/>
    <w:rsid w:val="1BEC728D"/>
    <w:rsid w:val="1BFA3E61"/>
    <w:rsid w:val="1C201C05"/>
    <w:rsid w:val="1C4C44CB"/>
    <w:rsid w:val="1C7F0105"/>
    <w:rsid w:val="1C8975D9"/>
    <w:rsid w:val="1CAD25DC"/>
    <w:rsid w:val="1CF34932"/>
    <w:rsid w:val="1CFB40AF"/>
    <w:rsid w:val="1CFE2A48"/>
    <w:rsid w:val="1D044409"/>
    <w:rsid w:val="1D347469"/>
    <w:rsid w:val="1D393785"/>
    <w:rsid w:val="1D4C10A1"/>
    <w:rsid w:val="1D581D5A"/>
    <w:rsid w:val="1D804B4B"/>
    <w:rsid w:val="1D8F6472"/>
    <w:rsid w:val="1D9B7480"/>
    <w:rsid w:val="1DA70CAE"/>
    <w:rsid w:val="1DBB7EB7"/>
    <w:rsid w:val="1DE84208"/>
    <w:rsid w:val="1E6E3E10"/>
    <w:rsid w:val="1EA83D08"/>
    <w:rsid w:val="1ECC63BF"/>
    <w:rsid w:val="1ED46173"/>
    <w:rsid w:val="1EE715BE"/>
    <w:rsid w:val="1EE763BA"/>
    <w:rsid w:val="1F5B798C"/>
    <w:rsid w:val="1F6C1786"/>
    <w:rsid w:val="200738DD"/>
    <w:rsid w:val="201645EB"/>
    <w:rsid w:val="202111E6"/>
    <w:rsid w:val="203B0B57"/>
    <w:rsid w:val="208903CA"/>
    <w:rsid w:val="20B0289F"/>
    <w:rsid w:val="20CA7823"/>
    <w:rsid w:val="20D175FB"/>
    <w:rsid w:val="214D54E6"/>
    <w:rsid w:val="21780687"/>
    <w:rsid w:val="21904B03"/>
    <w:rsid w:val="21A041B0"/>
    <w:rsid w:val="21A0733E"/>
    <w:rsid w:val="21CE7104"/>
    <w:rsid w:val="21EF49C5"/>
    <w:rsid w:val="221E3A8A"/>
    <w:rsid w:val="223C5CBE"/>
    <w:rsid w:val="22781440"/>
    <w:rsid w:val="22882930"/>
    <w:rsid w:val="22CB0644"/>
    <w:rsid w:val="22E54E58"/>
    <w:rsid w:val="239406CE"/>
    <w:rsid w:val="23D6601E"/>
    <w:rsid w:val="23DA210D"/>
    <w:rsid w:val="242B3AD4"/>
    <w:rsid w:val="24454DAF"/>
    <w:rsid w:val="246C6C5A"/>
    <w:rsid w:val="247244BC"/>
    <w:rsid w:val="24777862"/>
    <w:rsid w:val="24874166"/>
    <w:rsid w:val="24C54F61"/>
    <w:rsid w:val="24FA067F"/>
    <w:rsid w:val="2529397B"/>
    <w:rsid w:val="25921D92"/>
    <w:rsid w:val="25A01058"/>
    <w:rsid w:val="25E560F9"/>
    <w:rsid w:val="25E56A81"/>
    <w:rsid w:val="26095CBD"/>
    <w:rsid w:val="260B4CDA"/>
    <w:rsid w:val="2611141F"/>
    <w:rsid w:val="261C2226"/>
    <w:rsid w:val="263874D5"/>
    <w:rsid w:val="26AC6C6E"/>
    <w:rsid w:val="26C41100"/>
    <w:rsid w:val="26E02338"/>
    <w:rsid w:val="26FF2C03"/>
    <w:rsid w:val="275076AF"/>
    <w:rsid w:val="27514EAE"/>
    <w:rsid w:val="27AB2FE3"/>
    <w:rsid w:val="27AF39A0"/>
    <w:rsid w:val="280007BB"/>
    <w:rsid w:val="281758B4"/>
    <w:rsid w:val="284720AD"/>
    <w:rsid w:val="28684B12"/>
    <w:rsid w:val="286F11A4"/>
    <w:rsid w:val="28C02D0C"/>
    <w:rsid w:val="28C40A63"/>
    <w:rsid w:val="28EC39A6"/>
    <w:rsid w:val="290A7E0D"/>
    <w:rsid w:val="29697686"/>
    <w:rsid w:val="298841DF"/>
    <w:rsid w:val="298E03D4"/>
    <w:rsid w:val="29BB6295"/>
    <w:rsid w:val="29C84C31"/>
    <w:rsid w:val="29F523C5"/>
    <w:rsid w:val="29FD20FB"/>
    <w:rsid w:val="2A5C071E"/>
    <w:rsid w:val="2AB50D09"/>
    <w:rsid w:val="2ACB2205"/>
    <w:rsid w:val="2B0C0966"/>
    <w:rsid w:val="2B202083"/>
    <w:rsid w:val="2B2D4E9D"/>
    <w:rsid w:val="2B8D1CAE"/>
    <w:rsid w:val="2BAE00CD"/>
    <w:rsid w:val="2BB53268"/>
    <w:rsid w:val="2BD00D95"/>
    <w:rsid w:val="2BFE1512"/>
    <w:rsid w:val="2C15405A"/>
    <w:rsid w:val="2C2C06FC"/>
    <w:rsid w:val="2C2C7F82"/>
    <w:rsid w:val="2C7575A6"/>
    <w:rsid w:val="2C853D2A"/>
    <w:rsid w:val="2CC06594"/>
    <w:rsid w:val="2CD74D58"/>
    <w:rsid w:val="2CDB644A"/>
    <w:rsid w:val="2D033C32"/>
    <w:rsid w:val="2D65778C"/>
    <w:rsid w:val="2D72744F"/>
    <w:rsid w:val="2DB67313"/>
    <w:rsid w:val="2DEB4205"/>
    <w:rsid w:val="2DFE34D6"/>
    <w:rsid w:val="2E0367A0"/>
    <w:rsid w:val="2E1F5287"/>
    <w:rsid w:val="2E3E2885"/>
    <w:rsid w:val="2E6B5A46"/>
    <w:rsid w:val="2EAF0BD9"/>
    <w:rsid w:val="2F2073EA"/>
    <w:rsid w:val="2F26698B"/>
    <w:rsid w:val="2F3C4AB5"/>
    <w:rsid w:val="2F481E9E"/>
    <w:rsid w:val="2FA80B82"/>
    <w:rsid w:val="2FB267B0"/>
    <w:rsid w:val="2FC97744"/>
    <w:rsid w:val="2FED633A"/>
    <w:rsid w:val="2FFD0ECD"/>
    <w:rsid w:val="302E2888"/>
    <w:rsid w:val="30655B3A"/>
    <w:rsid w:val="31365A77"/>
    <w:rsid w:val="31543C7E"/>
    <w:rsid w:val="317375C0"/>
    <w:rsid w:val="319625AB"/>
    <w:rsid w:val="31CC68A0"/>
    <w:rsid w:val="32232583"/>
    <w:rsid w:val="324B6E67"/>
    <w:rsid w:val="32770033"/>
    <w:rsid w:val="32902B67"/>
    <w:rsid w:val="33143E88"/>
    <w:rsid w:val="332F6941"/>
    <w:rsid w:val="33DA6924"/>
    <w:rsid w:val="33E157A4"/>
    <w:rsid w:val="348800D7"/>
    <w:rsid w:val="35364AF6"/>
    <w:rsid w:val="353A0143"/>
    <w:rsid w:val="357E5A8D"/>
    <w:rsid w:val="35B0149E"/>
    <w:rsid w:val="35D773DB"/>
    <w:rsid w:val="367049D4"/>
    <w:rsid w:val="36774492"/>
    <w:rsid w:val="3678343A"/>
    <w:rsid w:val="37355AFC"/>
    <w:rsid w:val="37366BA9"/>
    <w:rsid w:val="37646966"/>
    <w:rsid w:val="37983B97"/>
    <w:rsid w:val="37E17227"/>
    <w:rsid w:val="37FE21CF"/>
    <w:rsid w:val="387C4DBE"/>
    <w:rsid w:val="38AB363A"/>
    <w:rsid w:val="390E2362"/>
    <w:rsid w:val="39345CA1"/>
    <w:rsid w:val="39893797"/>
    <w:rsid w:val="398B5177"/>
    <w:rsid w:val="39A0679E"/>
    <w:rsid w:val="39A531D2"/>
    <w:rsid w:val="39CA51EE"/>
    <w:rsid w:val="39FB0130"/>
    <w:rsid w:val="3A0129D2"/>
    <w:rsid w:val="3A0B3C22"/>
    <w:rsid w:val="3A1B154C"/>
    <w:rsid w:val="3AD97E0D"/>
    <w:rsid w:val="3AED1F14"/>
    <w:rsid w:val="3B38358B"/>
    <w:rsid w:val="3B453BD4"/>
    <w:rsid w:val="3B4C750B"/>
    <w:rsid w:val="3C5F6F62"/>
    <w:rsid w:val="3C8A2DE6"/>
    <w:rsid w:val="3CE94711"/>
    <w:rsid w:val="3D176D48"/>
    <w:rsid w:val="3D1C62F2"/>
    <w:rsid w:val="3D9467A2"/>
    <w:rsid w:val="3DC660E6"/>
    <w:rsid w:val="3E2A426E"/>
    <w:rsid w:val="3EB1554D"/>
    <w:rsid w:val="3F3029A0"/>
    <w:rsid w:val="400746AF"/>
    <w:rsid w:val="401D6F4B"/>
    <w:rsid w:val="40361396"/>
    <w:rsid w:val="40595A2D"/>
    <w:rsid w:val="4081040C"/>
    <w:rsid w:val="408C763A"/>
    <w:rsid w:val="40EF478A"/>
    <w:rsid w:val="41A26EF5"/>
    <w:rsid w:val="41BF069E"/>
    <w:rsid w:val="41E24B29"/>
    <w:rsid w:val="41E46835"/>
    <w:rsid w:val="422C7225"/>
    <w:rsid w:val="43002B5A"/>
    <w:rsid w:val="43272DE2"/>
    <w:rsid w:val="43331533"/>
    <w:rsid w:val="43435FD3"/>
    <w:rsid w:val="438C7FB1"/>
    <w:rsid w:val="440B698B"/>
    <w:rsid w:val="444528D0"/>
    <w:rsid w:val="44AE1C44"/>
    <w:rsid w:val="453F3302"/>
    <w:rsid w:val="4597746F"/>
    <w:rsid w:val="45C56A7E"/>
    <w:rsid w:val="45E8574C"/>
    <w:rsid w:val="45F70112"/>
    <w:rsid w:val="460348D1"/>
    <w:rsid w:val="46614400"/>
    <w:rsid w:val="46733953"/>
    <w:rsid w:val="468A79C8"/>
    <w:rsid w:val="46FB0DD6"/>
    <w:rsid w:val="472317A1"/>
    <w:rsid w:val="476C72E7"/>
    <w:rsid w:val="47C9151C"/>
    <w:rsid w:val="47EC1E5A"/>
    <w:rsid w:val="482144D9"/>
    <w:rsid w:val="485A0F31"/>
    <w:rsid w:val="48A65EBE"/>
    <w:rsid w:val="48BD61DE"/>
    <w:rsid w:val="48EF42B7"/>
    <w:rsid w:val="49116553"/>
    <w:rsid w:val="4927377A"/>
    <w:rsid w:val="49523147"/>
    <w:rsid w:val="49C857C2"/>
    <w:rsid w:val="4A15327E"/>
    <w:rsid w:val="4A1732E9"/>
    <w:rsid w:val="4A253BA2"/>
    <w:rsid w:val="4A9C47F9"/>
    <w:rsid w:val="4AA82755"/>
    <w:rsid w:val="4AAF6CA4"/>
    <w:rsid w:val="4B261723"/>
    <w:rsid w:val="4B347361"/>
    <w:rsid w:val="4BF35639"/>
    <w:rsid w:val="4C333C3E"/>
    <w:rsid w:val="4C93332D"/>
    <w:rsid w:val="4C9D7080"/>
    <w:rsid w:val="4D2D0ED7"/>
    <w:rsid w:val="4D7632F6"/>
    <w:rsid w:val="4D9B55FB"/>
    <w:rsid w:val="4DFC1E73"/>
    <w:rsid w:val="4E7C3E9D"/>
    <w:rsid w:val="4EF503A8"/>
    <w:rsid w:val="4F092BCD"/>
    <w:rsid w:val="4F385F2F"/>
    <w:rsid w:val="4F406E26"/>
    <w:rsid w:val="4F570BB0"/>
    <w:rsid w:val="4F947137"/>
    <w:rsid w:val="4FDD7DAC"/>
    <w:rsid w:val="4FE20C9C"/>
    <w:rsid w:val="4FE63D0B"/>
    <w:rsid w:val="500D6A78"/>
    <w:rsid w:val="501938F8"/>
    <w:rsid w:val="50346A8E"/>
    <w:rsid w:val="50502589"/>
    <w:rsid w:val="50DB71A0"/>
    <w:rsid w:val="50E1611A"/>
    <w:rsid w:val="50EC68A2"/>
    <w:rsid w:val="51214381"/>
    <w:rsid w:val="519A3CD2"/>
    <w:rsid w:val="519A69B4"/>
    <w:rsid w:val="51C80FF9"/>
    <w:rsid w:val="51CB67DA"/>
    <w:rsid w:val="51FC33E9"/>
    <w:rsid w:val="521825B3"/>
    <w:rsid w:val="521F558F"/>
    <w:rsid w:val="526A3A5C"/>
    <w:rsid w:val="527C5225"/>
    <w:rsid w:val="52892932"/>
    <w:rsid w:val="52B63AAB"/>
    <w:rsid w:val="52CD73F0"/>
    <w:rsid w:val="5309279C"/>
    <w:rsid w:val="532C36B9"/>
    <w:rsid w:val="5375598F"/>
    <w:rsid w:val="538D5AA7"/>
    <w:rsid w:val="53DC5E68"/>
    <w:rsid w:val="54871620"/>
    <w:rsid w:val="549E7AD9"/>
    <w:rsid w:val="54A11AFF"/>
    <w:rsid w:val="54C93EE2"/>
    <w:rsid w:val="559D1868"/>
    <w:rsid w:val="55F3138F"/>
    <w:rsid w:val="56133344"/>
    <w:rsid w:val="56667E6B"/>
    <w:rsid w:val="56B562E8"/>
    <w:rsid w:val="56BB2FDE"/>
    <w:rsid w:val="56BD178C"/>
    <w:rsid w:val="56DA6C3D"/>
    <w:rsid w:val="56F15266"/>
    <w:rsid w:val="571106D9"/>
    <w:rsid w:val="576243EB"/>
    <w:rsid w:val="579D5B8F"/>
    <w:rsid w:val="57AA675D"/>
    <w:rsid w:val="57C75F80"/>
    <w:rsid w:val="57C86F47"/>
    <w:rsid w:val="587170B1"/>
    <w:rsid w:val="58B53675"/>
    <w:rsid w:val="58F50230"/>
    <w:rsid w:val="591836DC"/>
    <w:rsid w:val="593E5422"/>
    <w:rsid w:val="59952EBE"/>
    <w:rsid w:val="5A637CCC"/>
    <w:rsid w:val="5ADC0752"/>
    <w:rsid w:val="5AEB674B"/>
    <w:rsid w:val="5B373C33"/>
    <w:rsid w:val="5BBB32E7"/>
    <w:rsid w:val="5BEB3DDA"/>
    <w:rsid w:val="5BF608F2"/>
    <w:rsid w:val="5C07081F"/>
    <w:rsid w:val="5C257AF5"/>
    <w:rsid w:val="5C3B2FD2"/>
    <w:rsid w:val="5C444997"/>
    <w:rsid w:val="5C5146B2"/>
    <w:rsid w:val="5C59068B"/>
    <w:rsid w:val="5C5F3953"/>
    <w:rsid w:val="5C796BAF"/>
    <w:rsid w:val="5CB60E94"/>
    <w:rsid w:val="5CBD6EBE"/>
    <w:rsid w:val="5CD327BD"/>
    <w:rsid w:val="5CD9150F"/>
    <w:rsid w:val="5CFE0215"/>
    <w:rsid w:val="5D5C23B7"/>
    <w:rsid w:val="5D904DEC"/>
    <w:rsid w:val="5DAB154C"/>
    <w:rsid w:val="5DB1138B"/>
    <w:rsid w:val="5DE51295"/>
    <w:rsid w:val="5E3B1C05"/>
    <w:rsid w:val="5E543C2C"/>
    <w:rsid w:val="5E7870A1"/>
    <w:rsid w:val="5F1015DE"/>
    <w:rsid w:val="5F3969AE"/>
    <w:rsid w:val="5F452BFB"/>
    <w:rsid w:val="5F9272FB"/>
    <w:rsid w:val="5FC627A0"/>
    <w:rsid w:val="5FC92A72"/>
    <w:rsid w:val="5FEB1323"/>
    <w:rsid w:val="601D45CE"/>
    <w:rsid w:val="60234096"/>
    <w:rsid w:val="6032745C"/>
    <w:rsid w:val="603A003B"/>
    <w:rsid w:val="606063AF"/>
    <w:rsid w:val="60624485"/>
    <w:rsid w:val="60863707"/>
    <w:rsid w:val="60966715"/>
    <w:rsid w:val="60C73EA2"/>
    <w:rsid w:val="60FF41BB"/>
    <w:rsid w:val="61447635"/>
    <w:rsid w:val="61665FE8"/>
    <w:rsid w:val="61BB7437"/>
    <w:rsid w:val="61BC5DC9"/>
    <w:rsid w:val="61DB29D6"/>
    <w:rsid w:val="61EC16EC"/>
    <w:rsid w:val="61F73497"/>
    <w:rsid w:val="62244AE8"/>
    <w:rsid w:val="62791D4B"/>
    <w:rsid w:val="633A0C85"/>
    <w:rsid w:val="633C34BC"/>
    <w:rsid w:val="634636A6"/>
    <w:rsid w:val="63744E80"/>
    <w:rsid w:val="63A129E2"/>
    <w:rsid w:val="63AE380B"/>
    <w:rsid w:val="63F521BA"/>
    <w:rsid w:val="63F867AC"/>
    <w:rsid w:val="64716091"/>
    <w:rsid w:val="64DB22AE"/>
    <w:rsid w:val="64E00E3A"/>
    <w:rsid w:val="64F71D5D"/>
    <w:rsid w:val="650877CF"/>
    <w:rsid w:val="651E34F7"/>
    <w:rsid w:val="657F7AF1"/>
    <w:rsid w:val="65CD3EAB"/>
    <w:rsid w:val="667F716A"/>
    <w:rsid w:val="668F0428"/>
    <w:rsid w:val="67370C92"/>
    <w:rsid w:val="67462059"/>
    <w:rsid w:val="67532761"/>
    <w:rsid w:val="67671960"/>
    <w:rsid w:val="677105E8"/>
    <w:rsid w:val="67796EE5"/>
    <w:rsid w:val="67960B85"/>
    <w:rsid w:val="67CE17D6"/>
    <w:rsid w:val="686E40F0"/>
    <w:rsid w:val="68936B38"/>
    <w:rsid w:val="689725E8"/>
    <w:rsid w:val="689C2A72"/>
    <w:rsid w:val="68AD7852"/>
    <w:rsid w:val="68C07DCE"/>
    <w:rsid w:val="68C36942"/>
    <w:rsid w:val="697532BA"/>
    <w:rsid w:val="6A302A39"/>
    <w:rsid w:val="6A5529A3"/>
    <w:rsid w:val="6A986ED7"/>
    <w:rsid w:val="6ACB48E5"/>
    <w:rsid w:val="6B352DA3"/>
    <w:rsid w:val="6B5841EA"/>
    <w:rsid w:val="6B5B46E4"/>
    <w:rsid w:val="6B67543D"/>
    <w:rsid w:val="6B932015"/>
    <w:rsid w:val="6BE41E20"/>
    <w:rsid w:val="6BE62BD8"/>
    <w:rsid w:val="6BEF108B"/>
    <w:rsid w:val="6C0A4EBC"/>
    <w:rsid w:val="6C1338EE"/>
    <w:rsid w:val="6C746D77"/>
    <w:rsid w:val="6C7A71C4"/>
    <w:rsid w:val="6C9450E5"/>
    <w:rsid w:val="6C98475E"/>
    <w:rsid w:val="6CDF7BE2"/>
    <w:rsid w:val="6D211D67"/>
    <w:rsid w:val="6D3F3B91"/>
    <w:rsid w:val="6D6F63C4"/>
    <w:rsid w:val="6D9E7E6A"/>
    <w:rsid w:val="6DAD5639"/>
    <w:rsid w:val="6DCE4168"/>
    <w:rsid w:val="6DED1766"/>
    <w:rsid w:val="6E0A53A1"/>
    <w:rsid w:val="6E122B1B"/>
    <w:rsid w:val="6E1947E8"/>
    <w:rsid w:val="6E226C98"/>
    <w:rsid w:val="6E4C0213"/>
    <w:rsid w:val="6E915E11"/>
    <w:rsid w:val="6F1A1738"/>
    <w:rsid w:val="6F2C25D4"/>
    <w:rsid w:val="6F5617A9"/>
    <w:rsid w:val="6F5F40CE"/>
    <w:rsid w:val="6FDA47C9"/>
    <w:rsid w:val="701A6924"/>
    <w:rsid w:val="702A0AF5"/>
    <w:rsid w:val="705E6FE4"/>
    <w:rsid w:val="709C52BA"/>
    <w:rsid w:val="709F0A11"/>
    <w:rsid w:val="70A5015D"/>
    <w:rsid w:val="71967B2E"/>
    <w:rsid w:val="722F6B29"/>
    <w:rsid w:val="725A1317"/>
    <w:rsid w:val="7276104D"/>
    <w:rsid w:val="729466AF"/>
    <w:rsid w:val="72BA7CDB"/>
    <w:rsid w:val="72D51E93"/>
    <w:rsid w:val="72D6340F"/>
    <w:rsid w:val="72FE033B"/>
    <w:rsid w:val="736F5DF4"/>
    <w:rsid w:val="73DC1AE8"/>
    <w:rsid w:val="73DC1DDF"/>
    <w:rsid w:val="745E6FF3"/>
    <w:rsid w:val="748F68F3"/>
    <w:rsid w:val="754E5E43"/>
    <w:rsid w:val="756F545D"/>
    <w:rsid w:val="757E7A73"/>
    <w:rsid w:val="75897819"/>
    <w:rsid w:val="75971191"/>
    <w:rsid w:val="76004655"/>
    <w:rsid w:val="76210B49"/>
    <w:rsid w:val="76585AFA"/>
    <w:rsid w:val="76695334"/>
    <w:rsid w:val="767628FE"/>
    <w:rsid w:val="76CC5E0D"/>
    <w:rsid w:val="76E77554"/>
    <w:rsid w:val="771F1402"/>
    <w:rsid w:val="777827D2"/>
    <w:rsid w:val="77880D8C"/>
    <w:rsid w:val="77A24792"/>
    <w:rsid w:val="77D55A7D"/>
    <w:rsid w:val="77F109B7"/>
    <w:rsid w:val="780F37AA"/>
    <w:rsid w:val="781647EC"/>
    <w:rsid w:val="7830411D"/>
    <w:rsid w:val="787075CC"/>
    <w:rsid w:val="789C28EE"/>
    <w:rsid w:val="78DD4C30"/>
    <w:rsid w:val="78F1584D"/>
    <w:rsid w:val="792E44D6"/>
    <w:rsid w:val="793B262B"/>
    <w:rsid w:val="799170ED"/>
    <w:rsid w:val="79D62C95"/>
    <w:rsid w:val="79D81987"/>
    <w:rsid w:val="79FE19B1"/>
    <w:rsid w:val="7A054E89"/>
    <w:rsid w:val="7A3D53CE"/>
    <w:rsid w:val="7A4656CA"/>
    <w:rsid w:val="7A6C5333"/>
    <w:rsid w:val="7A700EEB"/>
    <w:rsid w:val="7AAF76FA"/>
    <w:rsid w:val="7B6B2C04"/>
    <w:rsid w:val="7B870D7C"/>
    <w:rsid w:val="7C26317C"/>
    <w:rsid w:val="7C4D4DE5"/>
    <w:rsid w:val="7C840E24"/>
    <w:rsid w:val="7C865E3E"/>
    <w:rsid w:val="7CD51E1C"/>
    <w:rsid w:val="7CF02905"/>
    <w:rsid w:val="7D401999"/>
    <w:rsid w:val="7D6F7ADA"/>
    <w:rsid w:val="7D7140EB"/>
    <w:rsid w:val="7D7B30D2"/>
    <w:rsid w:val="7E0D3F64"/>
    <w:rsid w:val="7EAE290D"/>
    <w:rsid w:val="7F0828CC"/>
    <w:rsid w:val="7F4C6FF0"/>
    <w:rsid w:val="7F741D80"/>
    <w:rsid w:val="7F9D7567"/>
    <w:rsid w:val="7FF56E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style>
  <w:style w:type="paragraph" w:styleId="2">
    <w:name w:val="heading 1"/>
    <w:basedOn w:val="1"/>
    <w:next w:val="1"/>
    <w:autoRedefine/>
    <w:qFormat/>
    <w:uiPriority w:val="0"/>
    <w:pPr>
      <w:spacing w:before="100" w:beforeAutospacing="1" w:after="100" w:afterAutospacing="1"/>
      <w:outlineLvl w:val="0"/>
    </w:pPr>
    <w:rPr>
      <w:rFonts w:hint="eastAsia" w:ascii="宋体" w:hAnsi="宋体"/>
      <w:b/>
      <w:kern w:val="44"/>
      <w:sz w:val="48"/>
      <w:szCs w:val="48"/>
    </w:rPr>
  </w:style>
  <w:style w:type="paragraph" w:styleId="3">
    <w:name w:val="heading 3"/>
    <w:basedOn w:val="1"/>
    <w:next w:val="1"/>
    <w:autoRedefine/>
    <w:qFormat/>
    <w:uiPriority w:val="0"/>
    <w:pPr>
      <w:outlineLvl w:val="2"/>
    </w:pPr>
    <w:rPr>
      <w:rFonts w:hint="eastAsia" w:ascii="宋体" w:hAnsi="宋体"/>
      <w:b/>
      <w:kern w:val="0"/>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tabs>
        <w:tab w:val="right" w:leader="dot" w:pos="9242"/>
      </w:tabs>
      <w:ind w:firstLine="1050" w:firstLineChars="500"/>
    </w:pPr>
    <w:rPr>
      <w:rFonts w:ascii="宋体"/>
    </w:rPr>
  </w:style>
  <w:style w:type="paragraph" w:styleId="5">
    <w:name w:val="index 8"/>
    <w:basedOn w:val="1"/>
    <w:next w:val="1"/>
    <w:autoRedefine/>
    <w:qFormat/>
    <w:uiPriority w:val="0"/>
    <w:pPr>
      <w:ind w:left="1680" w:hanging="210"/>
    </w:pPr>
    <w:rPr>
      <w:rFonts w:ascii="Calibri" w:hAnsi="Calibri"/>
      <w:sz w:val="20"/>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pPr>
    <w:rPr>
      <w:rFonts w:ascii="Calibri" w:hAnsi="Calibri"/>
      <w:sz w:val="20"/>
      <w:szCs w:val="20"/>
    </w:rPr>
  </w:style>
  <w:style w:type="paragraph" w:styleId="8">
    <w:name w:val="Document Map"/>
    <w:basedOn w:val="1"/>
    <w:autoRedefine/>
    <w:semiHidden/>
    <w:qFormat/>
    <w:uiPriority w:val="0"/>
    <w:pPr>
      <w:shd w:val="clear" w:color="auto" w:fill="000080"/>
    </w:pPr>
  </w:style>
  <w:style w:type="paragraph" w:styleId="9">
    <w:name w:val="annotation text"/>
    <w:basedOn w:val="1"/>
    <w:link w:val="157"/>
    <w:autoRedefine/>
    <w:qFormat/>
    <w:uiPriority w:val="0"/>
  </w:style>
  <w:style w:type="paragraph" w:styleId="10">
    <w:name w:val="index 6"/>
    <w:basedOn w:val="1"/>
    <w:next w:val="1"/>
    <w:autoRedefine/>
    <w:qFormat/>
    <w:uiPriority w:val="0"/>
    <w:pPr>
      <w:ind w:left="1260" w:hanging="210"/>
    </w:pPr>
    <w:rPr>
      <w:rFonts w:ascii="Calibri" w:hAnsi="Calibri"/>
      <w:sz w:val="20"/>
      <w:szCs w:val="20"/>
    </w:rPr>
  </w:style>
  <w:style w:type="paragraph" w:styleId="11">
    <w:name w:val="Body Text"/>
    <w:basedOn w:val="1"/>
    <w:semiHidden/>
    <w:qFormat/>
    <w:uiPriority w:val="0"/>
    <w:rPr>
      <w:rFonts w:ascii="宋体" w:hAnsi="宋体" w:cs="宋体"/>
      <w:sz w:val="24"/>
      <w:szCs w:val="24"/>
      <w:lang w:eastAsia="en-US"/>
    </w:rPr>
  </w:style>
  <w:style w:type="paragraph" w:styleId="12">
    <w:name w:val="index 4"/>
    <w:basedOn w:val="1"/>
    <w:next w:val="1"/>
    <w:autoRedefine/>
    <w:qFormat/>
    <w:uiPriority w:val="0"/>
    <w:pPr>
      <w:ind w:left="840" w:hanging="210"/>
    </w:pPr>
    <w:rPr>
      <w:rFonts w:ascii="Calibri" w:hAnsi="Calibri"/>
      <w:sz w:val="20"/>
      <w:szCs w:val="20"/>
    </w:rPr>
  </w:style>
  <w:style w:type="paragraph" w:styleId="13">
    <w:name w:val="toc 5"/>
    <w:basedOn w:val="1"/>
    <w:next w:val="1"/>
    <w:autoRedefine/>
    <w:semiHidden/>
    <w:qFormat/>
    <w:uiPriority w:val="0"/>
    <w:pPr>
      <w:tabs>
        <w:tab w:val="right" w:leader="dot" w:pos="9242"/>
      </w:tabs>
      <w:ind w:firstLine="630" w:firstLineChars="300"/>
    </w:pPr>
    <w:rPr>
      <w:rFonts w:ascii="宋体"/>
    </w:rPr>
  </w:style>
  <w:style w:type="paragraph" w:styleId="14">
    <w:name w:val="toc 3"/>
    <w:basedOn w:val="1"/>
    <w:next w:val="1"/>
    <w:autoRedefine/>
    <w:semiHidden/>
    <w:qFormat/>
    <w:uiPriority w:val="0"/>
    <w:pPr>
      <w:tabs>
        <w:tab w:val="right" w:leader="dot" w:pos="9242"/>
      </w:tabs>
      <w:ind w:firstLine="210" w:firstLineChars="100"/>
    </w:pPr>
    <w:rPr>
      <w:rFonts w:ascii="宋体"/>
    </w:rPr>
  </w:style>
  <w:style w:type="paragraph" w:styleId="15">
    <w:name w:val="toc 8"/>
    <w:basedOn w:val="1"/>
    <w:next w:val="1"/>
    <w:autoRedefine/>
    <w:semiHidden/>
    <w:qFormat/>
    <w:uiPriority w:val="0"/>
    <w:pPr>
      <w:tabs>
        <w:tab w:val="right" w:leader="dot" w:pos="9242"/>
      </w:tabs>
      <w:ind w:firstLine="1260" w:firstLineChars="600"/>
    </w:pPr>
    <w:rPr>
      <w:rFonts w:ascii="宋体"/>
    </w:rPr>
  </w:style>
  <w:style w:type="paragraph" w:styleId="16">
    <w:name w:val="index 3"/>
    <w:basedOn w:val="1"/>
    <w:next w:val="1"/>
    <w:autoRedefine/>
    <w:qFormat/>
    <w:uiPriority w:val="0"/>
    <w:pPr>
      <w:ind w:left="630" w:hanging="210"/>
    </w:pPr>
    <w:rPr>
      <w:rFonts w:ascii="Calibri" w:hAnsi="Calibri"/>
      <w:sz w:val="20"/>
      <w:szCs w:val="20"/>
    </w:rPr>
  </w:style>
  <w:style w:type="paragraph" w:styleId="17">
    <w:name w:val="endnote text"/>
    <w:basedOn w:val="1"/>
    <w:autoRedefine/>
    <w:semiHidden/>
    <w:qFormat/>
    <w:uiPriority w:val="0"/>
    <w:pPr>
      <w:snapToGrid w:val="0"/>
    </w:pPr>
  </w:style>
  <w:style w:type="paragraph" w:styleId="18">
    <w:name w:val="Balloon Text"/>
    <w:basedOn w:val="1"/>
    <w:link w:val="56"/>
    <w:autoRedefine/>
    <w:qFormat/>
    <w:uiPriority w:val="0"/>
    <w:rPr>
      <w:sz w:val="18"/>
      <w:szCs w:val="18"/>
    </w:rPr>
  </w:style>
  <w:style w:type="paragraph" w:styleId="19">
    <w:name w:val="footer"/>
    <w:basedOn w:val="1"/>
    <w:autoRedefine/>
    <w:qFormat/>
    <w:uiPriority w:val="0"/>
    <w:pPr>
      <w:snapToGrid w:val="0"/>
      <w:ind w:right="210" w:rightChars="100"/>
      <w:jc w:val="right"/>
    </w:pPr>
    <w:rPr>
      <w:sz w:val="18"/>
      <w:szCs w:val="18"/>
    </w:rPr>
  </w:style>
  <w:style w:type="paragraph" w:styleId="20">
    <w:name w:val="header"/>
    <w:basedOn w:val="1"/>
    <w:autoRedefine/>
    <w:qFormat/>
    <w:uiPriority w:val="0"/>
    <w:pPr>
      <w:snapToGrid w:val="0"/>
    </w:pPr>
    <w:rPr>
      <w:sz w:val="18"/>
      <w:szCs w:val="18"/>
    </w:rPr>
  </w:style>
  <w:style w:type="paragraph" w:styleId="21">
    <w:name w:val="toc 1"/>
    <w:basedOn w:val="1"/>
    <w:next w:val="1"/>
    <w:autoRedefine/>
    <w:semiHidden/>
    <w:qFormat/>
    <w:uiPriority w:val="0"/>
    <w:pPr>
      <w:tabs>
        <w:tab w:val="right" w:leader="dot" w:pos="9242"/>
      </w:tabs>
      <w:spacing w:beforeLines="25" w:afterLines="25"/>
    </w:pPr>
    <w:rPr>
      <w:rFonts w:ascii="宋体"/>
    </w:rPr>
  </w:style>
  <w:style w:type="paragraph" w:styleId="22">
    <w:name w:val="toc 4"/>
    <w:basedOn w:val="1"/>
    <w:next w:val="1"/>
    <w:autoRedefine/>
    <w:semiHidden/>
    <w:qFormat/>
    <w:uiPriority w:val="0"/>
    <w:pPr>
      <w:tabs>
        <w:tab w:val="right" w:leader="dot" w:pos="9242"/>
      </w:tabs>
      <w:ind w:firstLine="420" w:firstLineChars="200"/>
    </w:pPr>
    <w:rPr>
      <w:rFonts w:ascii="宋体"/>
    </w:rPr>
  </w:style>
  <w:style w:type="paragraph" w:styleId="23">
    <w:name w:val="index heading"/>
    <w:basedOn w:val="1"/>
    <w:next w:val="24"/>
    <w:autoRedefine/>
    <w:qFormat/>
    <w:uiPriority w:val="0"/>
    <w:pPr>
      <w:spacing w:before="120" w:after="120"/>
    </w:pPr>
    <w:rPr>
      <w:rFonts w:ascii="Calibri" w:hAnsi="Calibri"/>
      <w:b/>
      <w:bCs/>
      <w:iCs/>
      <w:szCs w:val="20"/>
    </w:rPr>
  </w:style>
  <w:style w:type="paragraph" w:styleId="24">
    <w:name w:val="index 1"/>
    <w:basedOn w:val="1"/>
    <w:next w:val="25"/>
    <w:autoRedefine/>
    <w:qFormat/>
    <w:uiPriority w:val="0"/>
    <w:pPr>
      <w:tabs>
        <w:tab w:val="right" w:leader="dot" w:pos="9299"/>
      </w:tabs>
    </w:pPr>
    <w:rPr>
      <w:rFonts w:ascii="宋体"/>
    </w:rPr>
  </w:style>
  <w:style w:type="paragraph" w:customStyle="1" w:styleId="25">
    <w:name w:val="段"/>
    <w:link w:val="60"/>
    <w:autoRedefine/>
    <w:qFormat/>
    <w:uiPriority w:val="0"/>
    <w:pPr>
      <w:tabs>
        <w:tab w:val="center" w:pos="4201"/>
        <w:tab w:val="right" w:leader="dot" w:pos="9298"/>
      </w:tabs>
      <w:autoSpaceDE w:val="0"/>
      <w:autoSpaceDN w:val="0"/>
      <w:ind w:firstLine="420" w:firstLineChars="200"/>
      <w:jc w:val="both"/>
    </w:pPr>
    <w:rPr>
      <w:rFonts w:ascii="Times New Roman" w:hAnsi="Times New Roman" w:eastAsia="宋体" w:cs="Times New Roman"/>
      <w:sz w:val="21"/>
      <w:lang w:val="en-US" w:eastAsia="zh-CN" w:bidi="ar-SA"/>
    </w:rPr>
  </w:style>
  <w:style w:type="paragraph" w:styleId="26">
    <w:name w:val="footnote text"/>
    <w:basedOn w:val="1"/>
    <w:autoRedefine/>
    <w:qFormat/>
    <w:uiPriority w:val="0"/>
    <w:pPr>
      <w:numPr>
        <w:ilvl w:val="0"/>
        <w:numId w:val="1"/>
      </w:numPr>
      <w:snapToGrid w:val="0"/>
    </w:pPr>
    <w:rPr>
      <w:rFonts w:ascii="宋体"/>
      <w:sz w:val="18"/>
      <w:szCs w:val="18"/>
    </w:rPr>
  </w:style>
  <w:style w:type="paragraph" w:styleId="27">
    <w:name w:val="toc 6"/>
    <w:basedOn w:val="1"/>
    <w:next w:val="1"/>
    <w:autoRedefine/>
    <w:semiHidden/>
    <w:qFormat/>
    <w:uiPriority w:val="0"/>
    <w:pPr>
      <w:tabs>
        <w:tab w:val="right" w:leader="dot" w:pos="9242"/>
      </w:tabs>
      <w:ind w:firstLine="840" w:firstLineChars="400"/>
    </w:pPr>
    <w:rPr>
      <w:rFonts w:ascii="宋体"/>
    </w:rPr>
  </w:style>
  <w:style w:type="paragraph" w:styleId="28">
    <w:name w:val="index 7"/>
    <w:basedOn w:val="1"/>
    <w:next w:val="1"/>
    <w:autoRedefine/>
    <w:qFormat/>
    <w:uiPriority w:val="0"/>
    <w:pPr>
      <w:ind w:left="1470" w:hanging="210"/>
    </w:pPr>
    <w:rPr>
      <w:rFonts w:ascii="Calibri" w:hAnsi="Calibri"/>
      <w:sz w:val="20"/>
      <w:szCs w:val="20"/>
    </w:rPr>
  </w:style>
  <w:style w:type="paragraph" w:styleId="29">
    <w:name w:val="index 9"/>
    <w:basedOn w:val="1"/>
    <w:next w:val="1"/>
    <w:autoRedefine/>
    <w:qFormat/>
    <w:uiPriority w:val="0"/>
    <w:pPr>
      <w:ind w:left="1890" w:hanging="210"/>
    </w:pPr>
    <w:rPr>
      <w:rFonts w:ascii="Calibri" w:hAnsi="Calibri"/>
      <w:sz w:val="20"/>
      <w:szCs w:val="20"/>
    </w:rPr>
  </w:style>
  <w:style w:type="paragraph" w:styleId="30">
    <w:name w:val="toc 2"/>
    <w:basedOn w:val="1"/>
    <w:next w:val="1"/>
    <w:autoRedefine/>
    <w:semiHidden/>
    <w:qFormat/>
    <w:uiPriority w:val="0"/>
    <w:pPr>
      <w:tabs>
        <w:tab w:val="right" w:leader="dot" w:pos="9242"/>
      </w:tabs>
    </w:pPr>
    <w:rPr>
      <w:rFonts w:ascii="宋体"/>
    </w:rPr>
  </w:style>
  <w:style w:type="paragraph" w:styleId="31">
    <w:name w:val="toc 9"/>
    <w:basedOn w:val="1"/>
    <w:next w:val="1"/>
    <w:autoRedefine/>
    <w:semiHidden/>
    <w:qFormat/>
    <w:uiPriority w:val="0"/>
    <w:pPr>
      <w:ind w:left="1470"/>
    </w:pPr>
    <w:rPr>
      <w:sz w:val="20"/>
      <w:szCs w:val="20"/>
    </w:rPr>
  </w:style>
  <w:style w:type="paragraph" w:styleId="32">
    <w:name w:val="Normal (Web)"/>
    <w:basedOn w:val="1"/>
    <w:autoRedefine/>
    <w:unhideWhenUsed/>
    <w:qFormat/>
    <w:uiPriority w:val="0"/>
    <w:pPr>
      <w:tabs>
        <w:tab w:val="left" w:pos="426"/>
        <w:tab w:val="left" w:pos="709"/>
      </w:tabs>
      <w:ind w:firstLine="440" w:firstLineChars="200"/>
    </w:pPr>
    <w:rPr>
      <w:sz w:val="22"/>
    </w:rPr>
  </w:style>
  <w:style w:type="paragraph" w:styleId="33">
    <w:name w:val="index 2"/>
    <w:basedOn w:val="1"/>
    <w:next w:val="1"/>
    <w:autoRedefine/>
    <w:qFormat/>
    <w:uiPriority w:val="0"/>
    <w:pPr>
      <w:ind w:left="420" w:hanging="210"/>
    </w:pPr>
    <w:rPr>
      <w:rFonts w:ascii="Calibri" w:hAnsi="Calibri"/>
      <w:sz w:val="20"/>
      <w:szCs w:val="20"/>
    </w:rPr>
  </w:style>
  <w:style w:type="paragraph" w:styleId="34">
    <w:name w:val="Title"/>
    <w:basedOn w:val="1"/>
    <w:next w:val="1"/>
    <w:autoRedefine/>
    <w:qFormat/>
    <w:uiPriority w:val="0"/>
    <w:pPr>
      <w:spacing w:before="240" w:after="60"/>
      <w:outlineLvl w:val="0"/>
    </w:pPr>
    <w:rPr>
      <w:rFonts w:ascii="Cambria" w:hAnsi="Cambria"/>
      <w:b/>
      <w:bCs/>
      <w:sz w:val="32"/>
      <w:szCs w:val="32"/>
    </w:rPr>
  </w:style>
  <w:style w:type="paragraph" w:styleId="35">
    <w:name w:val="annotation subject"/>
    <w:basedOn w:val="9"/>
    <w:next w:val="9"/>
    <w:link w:val="158"/>
    <w:autoRedefine/>
    <w:semiHidden/>
    <w:unhideWhenUsed/>
    <w:qFormat/>
    <w:uiPriority w:val="0"/>
    <w:rPr>
      <w:b/>
      <w:bCs/>
    </w:rPr>
  </w:style>
  <w:style w:type="table" w:styleId="37">
    <w:name w:val="Table Grid"/>
    <w:basedOn w:val="36"/>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autoRedefine/>
    <w:qFormat/>
    <w:uiPriority w:val="0"/>
    <w:rPr>
      <w:b/>
      <w:sz w:val="24"/>
      <w:szCs w:val="24"/>
    </w:rPr>
  </w:style>
  <w:style w:type="character" w:styleId="40">
    <w:name w:val="endnote reference"/>
    <w:autoRedefine/>
    <w:semiHidden/>
    <w:qFormat/>
    <w:uiPriority w:val="0"/>
    <w:rPr>
      <w:vertAlign w:val="superscript"/>
    </w:rPr>
  </w:style>
  <w:style w:type="character" w:styleId="41">
    <w:name w:val="page number"/>
    <w:autoRedefine/>
    <w:qFormat/>
    <w:uiPriority w:val="0"/>
    <w:rPr>
      <w:rFonts w:ascii="Times New Roman" w:hAnsi="Times New Roman" w:eastAsia="宋体"/>
      <w:sz w:val="18"/>
    </w:rPr>
  </w:style>
  <w:style w:type="character" w:styleId="42">
    <w:name w:val="FollowedHyperlink"/>
    <w:autoRedefine/>
    <w:qFormat/>
    <w:uiPriority w:val="0"/>
    <w:rPr>
      <w:color w:val="800080"/>
      <w:u w:val="single"/>
    </w:rPr>
  </w:style>
  <w:style w:type="character" w:styleId="43">
    <w:name w:val="Emphasis"/>
    <w:autoRedefine/>
    <w:qFormat/>
    <w:uiPriority w:val="0"/>
    <w:rPr>
      <w:color w:val="CC0000"/>
      <w:sz w:val="24"/>
      <w:szCs w:val="24"/>
    </w:rPr>
  </w:style>
  <w:style w:type="character" w:styleId="44">
    <w:name w:val="Hyperlink"/>
    <w:autoRedefine/>
    <w:qFormat/>
    <w:uiPriority w:val="0"/>
    <w:rPr>
      <w:color w:val="0000FF"/>
      <w:spacing w:val="0"/>
      <w:w w:val="100"/>
      <w:szCs w:val="21"/>
      <w:u w:val="single"/>
      <w:lang w:val="en-US" w:eastAsia="zh-CN"/>
    </w:rPr>
  </w:style>
  <w:style w:type="character" w:styleId="45">
    <w:name w:val="annotation reference"/>
    <w:autoRedefine/>
    <w:qFormat/>
    <w:uiPriority w:val="0"/>
    <w:rPr>
      <w:sz w:val="21"/>
      <w:szCs w:val="21"/>
    </w:rPr>
  </w:style>
  <w:style w:type="character" w:styleId="46">
    <w:name w:val="HTML Cite"/>
    <w:autoRedefine/>
    <w:qFormat/>
    <w:uiPriority w:val="0"/>
    <w:rPr>
      <w:sz w:val="24"/>
      <w:szCs w:val="24"/>
    </w:rPr>
  </w:style>
  <w:style w:type="character" w:styleId="47">
    <w:name w:val="footnote reference"/>
    <w:autoRedefine/>
    <w:semiHidden/>
    <w:qFormat/>
    <w:uiPriority w:val="0"/>
    <w:rPr>
      <w:vertAlign w:val="superscript"/>
    </w:rPr>
  </w:style>
  <w:style w:type="character" w:customStyle="1" w:styleId="48">
    <w:name w:val="font11"/>
    <w:autoRedefine/>
    <w:qFormat/>
    <w:uiPriority w:val="0"/>
    <w:rPr>
      <w:rFonts w:hint="default" w:ascii="Times New Roman" w:hAnsi="Times New Roman" w:cs="Times New Roman"/>
      <w:b/>
      <w:color w:val="000000"/>
      <w:sz w:val="24"/>
      <w:szCs w:val="24"/>
      <w:u w:val="none"/>
    </w:rPr>
  </w:style>
  <w:style w:type="character" w:customStyle="1" w:styleId="49">
    <w:name w:val="首示例 Char"/>
    <w:link w:val="50"/>
    <w:autoRedefine/>
    <w:qFormat/>
    <w:uiPriority w:val="0"/>
    <w:rPr>
      <w:rFonts w:ascii="宋体" w:hAnsi="宋体"/>
      <w:kern w:val="2"/>
      <w:sz w:val="18"/>
      <w:szCs w:val="18"/>
      <w:lang w:val="en-US" w:eastAsia="zh-CN" w:bidi="ar-SA"/>
    </w:rPr>
  </w:style>
  <w:style w:type="paragraph" w:customStyle="1" w:styleId="50">
    <w:name w:val="首示例"/>
    <w:next w:val="25"/>
    <w:link w:val="49"/>
    <w:autoRedefine/>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51">
    <w:name w:val="附录公式 Char"/>
    <w:link w:val="52"/>
    <w:autoRedefine/>
    <w:qFormat/>
    <w:uiPriority w:val="0"/>
    <w:rPr>
      <w:rFonts w:ascii="宋体"/>
      <w:sz w:val="21"/>
      <w:lang w:val="en-US" w:eastAsia="zh-CN" w:bidi="ar-SA"/>
    </w:rPr>
  </w:style>
  <w:style w:type="paragraph" w:customStyle="1" w:styleId="52">
    <w:name w:val="附录公式"/>
    <w:basedOn w:val="25"/>
    <w:next w:val="25"/>
    <w:link w:val="51"/>
    <w:autoRedefine/>
    <w:qFormat/>
    <w:uiPriority w:val="0"/>
  </w:style>
  <w:style w:type="character" w:customStyle="1" w:styleId="53">
    <w:name w:val="发布"/>
    <w:autoRedefine/>
    <w:qFormat/>
    <w:uiPriority w:val="0"/>
    <w:rPr>
      <w:rFonts w:ascii="黑体" w:eastAsia="黑体"/>
      <w:spacing w:val="85"/>
      <w:w w:val="100"/>
      <w:position w:val="3"/>
      <w:sz w:val="28"/>
      <w:szCs w:val="28"/>
    </w:rPr>
  </w:style>
  <w:style w:type="character" w:customStyle="1" w:styleId="54">
    <w:name w:val="章标题 Char"/>
    <w:link w:val="55"/>
    <w:autoRedefine/>
    <w:qFormat/>
    <w:uiPriority w:val="0"/>
    <w:rPr>
      <w:rFonts w:ascii="黑体" w:eastAsia="黑体"/>
      <w:sz w:val="21"/>
      <w:lang w:val="en-US" w:eastAsia="zh-CN" w:bidi="ar-SA"/>
    </w:rPr>
  </w:style>
  <w:style w:type="paragraph" w:customStyle="1" w:styleId="55">
    <w:name w:val="章标题"/>
    <w:next w:val="25"/>
    <w:link w:val="54"/>
    <w:autoRedefine/>
    <w:qFormat/>
    <w:uiPriority w:val="0"/>
    <w:pPr>
      <w:tabs>
        <w:tab w:val="left" w:pos="0"/>
      </w:tabs>
      <w:spacing w:beforeLines="100" w:afterLines="100"/>
      <w:jc w:val="both"/>
      <w:outlineLvl w:val="1"/>
    </w:pPr>
    <w:rPr>
      <w:rFonts w:ascii="黑体" w:hAnsi="Times New Roman" w:eastAsia="黑体" w:cs="Times New Roman"/>
      <w:sz w:val="21"/>
      <w:lang w:val="en-US" w:eastAsia="zh-CN" w:bidi="ar-SA"/>
    </w:rPr>
  </w:style>
  <w:style w:type="character" w:customStyle="1" w:styleId="56">
    <w:name w:val="批注框文本 字符"/>
    <w:link w:val="18"/>
    <w:autoRedefine/>
    <w:qFormat/>
    <w:uiPriority w:val="0"/>
    <w:rPr>
      <w:kern w:val="2"/>
      <w:sz w:val="18"/>
      <w:szCs w:val="18"/>
    </w:rPr>
  </w:style>
  <w:style w:type="character" w:customStyle="1" w:styleId="57">
    <w:name w:val="font31"/>
    <w:autoRedefine/>
    <w:qFormat/>
    <w:uiPriority w:val="0"/>
    <w:rPr>
      <w:rFonts w:hint="default" w:ascii="Times New Roman" w:hAnsi="Times New Roman" w:cs="Times New Roman"/>
      <w:color w:val="000000"/>
      <w:sz w:val="24"/>
      <w:szCs w:val="24"/>
      <w:u w:val="none"/>
    </w:rPr>
  </w:style>
  <w:style w:type="character" w:customStyle="1" w:styleId="58">
    <w:name w:val="font21"/>
    <w:autoRedefine/>
    <w:qFormat/>
    <w:uiPriority w:val="0"/>
    <w:rPr>
      <w:rFonts w:hint="eastAsia" w:ascii="宋体" w:hAnsi="宋体" w:eastAsia="宋体" w:cs="宋体"/>
      <w:color w:val="000000"/>
      <w:sz w:val="24"/>
      <w:szCs w:val="24"/>
      <w:u w:val="none"/>
    </w:rPr>
  </w:style>
  <w:style w:type="character" w:customStyle="1" w:styleId="59">
    <w:name w:val="font41"/>
    <w:autoRedefine/>
    <w:qFormat/>
    <w:uiPriority w:val="0"/>
    <w:rPr>
      <w:rFonts w:hint="default" w:ascii="Times New Roman" w:hAnsi="Times New Roman" w:cs="Times New Roman"/>
      <w:b/>
      <w:color w:val="000000"/>
      <w:sz w:val="24"/>
      <w:szCs w:val="24"/>
      <w:u w:val="none"/>
    </w:rPr>
  </w:style>
  <w:style w:type="character" w:customStyle="1" w:styleId="60">
    <w:name w:val="段 Char"/>
    <w:link w:val="25"/>
    <w:autoRedefine/>
    <w:qFormat/>
    <w:uiPriority w:val="0"/>
    <w:rPr>
      <w:sz w:val="21"/>
    </w:rPr>
  </w:style>
  <w:style w:type="character" w:customStyle="1" w:styleId="61">
    <w:name w:val="font81"/>
    <w:autoRedefine/>
    <w:qFormat/>
    <w:uiPriority w:val="0"/>
    <w:rPr>
      <w:rFonts w:hint="eastAsia" w:ascii="宋体" w:hAnsi="宋体" w:eastAsia="宋体" w:cs="宋体"/>
      <w:color w:val="000000"/>
      <w:sz w:val="22"/>
      <w:szCs w:val="22"/>
      <w:u w:val="none"/>
    </w:rPr>
  </w:style>
  <w:style w:type="character" w:customStyle="1" w:styleId="62">
    <w:name w:val="font51"/>
    <w:autoRedefine/>
    <w:qFormat/>
    <w:uiPriority w:val="0"/>
    <w:rPr>
      <w:rFonts w:hint="eastAsia" w:ascii="宋体" w:hAnsi="宋体" w:eastAsia="宋体" w:cs="宋体"/>
      <w:b/>
      <w:color w:val="000000"/>
      <w:sz w:val="24"/>
      <w:szCs w:val="24"/>
      <w:u w:val="none"/>
    </w:rPr>
  </w:style>
  <w:style w:type="character" w:customStyle="1" w:styleId="63">
    <w:name w:val="一级条标题 Char"/>
    <w:link w:val="64"/>
    <w:autoRedefine/>
    <w:qFormat/>
    <w:uiPriority w:val="0"/>
    <w:rPr>
      <w:rFonts w:ascii="黑体" w:eastAsia="黑体"/>
      <w:sz w:val="21"/>
      <w:szCs w:val="21"/>
    </w:rPr>
  </w:style>
  <w:style w:type="paragraph" w:customStyle="1" w:styleId="64">
    <w:name w:val="一级条标题"/>
    <w:next w:val="25"/>
    <w:link w:val="63"/>
    <w:autoRedefine/>
    <w:qFormat/>
    <w:uiPriority w:val="0"/>
    <w:pPr>
      <w:tabs>
        <w:tab w:val="left" w:pos="0"/>
      </w:tabs>
      <w:spacing w:beforeLines="50" w:afterLines="50"/>
      <w:outlineLvl w:val="2"/>
    </w:pPr>
    <w:rPr>
      <w:rFonts w:ascii="黑体" w:hAnsi="Times New Roman" w:eastAsia="黑体" w:cs="Times New Roman"/>
      <w:sz w:val="21"/>
      <w:szCs w:val="21"/>
      <w:lang w:val="en-US" w:eastAsia="zh-CN" w:bidi="ar-SA"/>
    </w:rPr>
  </w:style>
  <w:style w:type="paragraph" w:customStyle="1" w:styleId="65">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66">
    <w:name w:val="附录四级条标题"/>
    <w:basedOn w:val="67"/>
    <w:next w:val="25"/>
    <w:autoRedefine/>
    <w:qFormat/>
    <w:uiPriority w:val="0"/>
    <w:pPr>
      <w:tabs>
        <w:tab w:val="left" w:pos="360"/>
      </w:tabs>
      <w:outlineLvl w:val="5"/>
    </w:pPr>
  </w:style>
  <w:style w:type="paragraph" w:customStyle="1" w:styleId="67">
    <w:name w:val="附录三级条标题"/>
    <w:basedOn w:val="68"/>
    <w:next w:val="25"/>
    <w:autoRedefine/>
    <w:qFormat/>
    <w:uiPriority w:val="0"/>
    <w:pPr>
      <w:tabs>
        <w:tab w:val="left" w:pos="360"/>
      </w:tabs>
      <w:outlineLvl w:val="4"/>
    </w:pPr>
  </w:style>
  <w:style w:type="paragraph" w:customStyle="1" w:styleId="68">
    <w:name w:val="附录二级条标题"/>
    <w:basedOn w:val="1"/>
    <w:next w:val="25"/>
    <w:autoRedefine/>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9">
    <w:name w:val="示例后文字"/>
    <w:basedOn w:val="25"/>
    <w:next w:val="25"/>
    <w:autoRedefine/>
    <w:qFormat/>
    <w:uiPriority w:val="0"/>
    <w:pPr>
      <w:ind w:firstLine="360"/>
    </w:pPr>
    <w:rPr>
      <w:sz w:val="18"/>
    </w:rPr>
  </w:style>
  <w:style w:type="paragraph" w:customStyle="1" w:styleId="70">
    <w:name w:val="正文图标题"/>
    <w:next w:val="25"/>
    <w:autoRedefine/>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1">
    <w:name w:val="终结线"/>
    <w:basedOn w:val="1"/>
    <w:autoRedefine/>
    <w:qFormat/>
    <w:uiPriority w:val="0"/>
    <w:pPr>
      <w:framePr w:hSpace="181" w:vSpace="181" w:wrap="around" w:vAnchor="text" w:hAnchor="margin" w:xAlign="center" w:y="285"/>
    </w:pPr>
  </w:style>
  <w:style w:type="paragraph" w:customStyle="1" w:styleId="72">
    <w:name w:val="附录五级条标题"/>
    <w:basedOn w:val="66"/>
    <w:next w:val="25"/>
    <w:autoRedefine/>
    <w:qFormat/>
    <w:uiPriority w:val="0"/>
    <w:pPr>
      <w:outlineLvl w:val="6"/>
    </w:pPr>
  </w:style>
  <w:style w:type="paragraph" w:customStyle="1" w:styleId="73">
    <w:name w:val="标准书眉一"/>
    <w:autoRedefine/>
    <w:qFormat/>
    <w:uiPriority w:val="0"/>
    <w:pPr>
      <w:jc w:val="both"/>
    </w:pPr>
    <w:rPr>
      <w:rFonts w:ascii="Times New Roman" w:hAnsi="Times New Roman" w:eastAsia="宋体" w:cs="Times New Roman"/>
      <w:lang w:val="en-US" w:eastAsia="zh-CN" w:bidi="ar-SA"/>
    </w:rPr>
  </w:style>
  <w:style w:type="paragraph" w:customStyle="1" w:styleId="74">
    <w:name w:val="附录标题"/>
    <w:basedOn w:val="25"/>
    <w:next w:val="25"/>
    <w:autoRedefine/>
    <w:qFormat/>
    <w:uiPriority w:val="0"/>
    <w:pPr>
      <w:ind w:firstLine="0" w:firstLineChars="0"/>
      <w:jc w:val="center"/>
    </w:pPr>
    <w:rPr>
      <w:rFonts w:ascii="黑体" w:eastAsia="黑体"/>
    </w:rPr>
  </w:style>
  <w:style w:type="paragraph" w:customStyle="1" w:styleId="75">
    <w:name w:val="附录章标题"/>
    <w:next w:val="25"/>
    <w:autoRedefine/>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6">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7">
    <w:name w:val="二级条标题"/>
    <w:basedOn w:val="64"/>
    <w:next w:val="25"/>
    <w:autoRedefine/>
    <w:qFormat/>
    <w:uiPriority w:val="0"/>
    <w:pPr>
      <w:spacing w:before="50" w:after="50"/>
      <w:outlineLvl w:val="3"/>
    </w:pPr>
  </w:style>
  <w:style w:type="paragraph" w:customStyle="1" w:styleId="78">
    <w:name w:val="三级条标题"/>
    <w:basedOn w:val="77"/>
    <w:next w:val="25"/>
    <w:autoRedefine/>
    <w:qFormat/>
    <w:uiPriority w:val="0"/>
    <w:pPr>
      <w:outlineLvl w:val="4"/>
    </w:pPr>
  </w:style>
  <w:style w:type="paragraph" w:customStyle="1" w:styleId="79">
    <w:name w:val="封面标准文稿编辑信息"/>
    <w:basedOn w:val="80"/>
    <w:autoRedefine/>
    <w:qFormat/>
    <w:uiPriority w:val="0"/>
    <w:pPr>
      <w:framePr w:wrap="around"/>
      <w:spacing w:before="180" w:line="180" w:lineRule="exact"/>
    </w:pPr>
    <w:rPr>
      <w:sz w:val="21"/>
    </w:rPr>
  </w:style>
  <w:style w:type="paragraph" w:customStyle="1" w:styleId="80">
    <w:name w:val="封面标准文稿类别"/>
    <w:basedOn w:val="81"/>
    <w:autoRedefine/>
    <w:qFormat/>
    <w:uiPriority w:val="0"/>
    <w:pPr>
      <w:framePr w:wrap="around"/>
      <w:spacing w:after="160" w:line="240" w:lineRule="auto"/>
    </w:pPr>
    <w:rPr>
      <w:sz w:val="24"/>
    </w:rPr>
  </w:style>
  <w:style w:type="paragraph" w:customStyle="1" w:styleId="81">
    <w:name w:val="封面一致性程度标识"/>
    <w:basedOn w:val="82"/>
    <w:autoRedefine/>
    <w:qFormat/>
    <w:uiPriority w:val="0"/>
    <w:pPr>
      <w:framePr w:wrap="around"/>
      <w:spacing w:before="440"/>
    </w:pPr>
    <w:rPr>
      <w:rFonts w:ascii="宋体" w:eastAsia="宋体"/>
    </w:rPr>
  </w:style>
  <w:style w:type="paragraph" w:customStyle="1" w:styleId="82">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一级无"/>
    <w:basedOn w:val="64"/>
    <w:autoRedefine/>
    <w:qFormat/>
    <w:uiPriority w:val="0"/>
    <w:pPr>
      <w:spacing w:beforeLines="0" w:afterLines="0"/>
    </w:pPr>
    <w:rPr>
      <w:rFonts w:ascii="宋体" w:eastAsia="宋体"/>
    </w:rPr>
  </w:style>
  <w:style w:type="paragraph" w:customStyle="1" w:styleId="85">
    <w:name w:val="图标脚注说明"/>
    <w:basedOn w:val="25"/>
    <w:autoRedefine/>
    <w:qFormat/>
    <w:uiPriority w:val="0"/>
    <w:pPr>
      <w:ind w:left="840" w:hanging="420" w:firstLineChars="0"/>
    </w:pPr>
    <w:rPr>
      <w:sz w:val="18"/>
      <w:szCs w:val="18"/>
    </w:rPr>
  </w:style>
  <w:style w:type="paragraph" w:customStyle="1" w:styleId="86">
    <w:name w:val="实施日期"/>
    <w:basedOn w:val="76"/>
    <w:autoRedefine/>
    <w:qFormat/>
    <w:uiPriority w:val="0"/>
    <w:pPr>
      <w:framePr w:wrap="around" w:vAnchor="page" w:hAnchor="text"/>
      <w:jc w:val="right"/>
    </w:pPr>
  </w:style>
  <w:style w:type="paragraph" w:customStyle="1" w:styleId="87">
    <w:name w:val="附录公式编号制表符"/>
    <w:basedOn w:val="1"/>
    <w:next w:val="25"/>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88">
    <w:name w:val="附录数字编号列项（二级）"/>
    <w:autoRedefine/>
    <w:qFormat/>
    <w:uiPriority w:val="0"/>
    <w:pPr>
      <w:numPr>
        <w:ilvl w:val="1"/>
        <w:numId w:val="5"/>
      </w:numPr>
    </w:pPr>
    <w:rPr>
      <w:rFonts w:ascii="宋体" w:hAnsi="Times New Roman" w:eastAsia="宋体" w:cs="Times New Roman"/>
      <w:sz w:val="21"/>
      <w:lang w:val="en-US" w:eastAsia="zh-CN" w:bidi="ar-SA"/>
    </w:rPr>
  </w:style>
  <w:style w:type="paragraph" w:customStyle="1" w:styleId="89">
    <w:name w:val="示例×："/>
    <w:basedOn w:val="55"/>
    <w:autoRedefine/>
    <w:qFormat/>
    <w:uiPriority w:val="0"/>
    <w:pPr>
      <w:numPr>
        <w:ilvl w:val="0"/>
        <w:numId w:val="6"/>
      </w:numPr>
      <w:spacing w:beforeLines="0" w:afterLines="0"/>
      <w:outlineLvl w:val="9"/>
    </w:pPr>
    <w:rPr>
      <w:rFonts w:ascii="宋体" w:eastAsia="宋体"/>
      <w:sz w:val="18"/>
      <w:szCs w:val="18"/>
    </w:rPr>
  </w:style>
  <w:style w:type="paragraph" w:customStyle="1" w:styleId="90">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9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2">
    <w:name w:val="封面标准文稿编辑信息2"/>
    <w:basedOn w:val="79"/>
    <w:autoRedefine/>
    <w:qFormat/>
    <w:uiPriority w:val="0"/>
    <w:pPr>
      <w:framePr w:wrap="around" w:y="4469"/>
    </w:pPr>
  </w:style>
  <w:style w:type="paragraph" w:customStyle="1" w:styleId="93">
    <w:name w:val="三级无"/>
    <w:basedOn w:val="78"/>
    <w:autoRedefine/>
    <w:qFormat/>
    <w:uiPriority w:val="0"/>
    <w:pPr>
      <w:spacing w:beforeLines="0" w:afterLines="0"/>
    </w:pPr>
    <w:rPr>
      <w:rFonts w:ascii="宋体" w:eastAsia="宋体"/>
    </w:rPr>
  </w:style>
  <w:style w:type="paragraph" w:customStyle="1" w:styleId="94">
    <w:name w:val="封面一致性程度标识2"/>
    <w:basedOn w:val="81"/>
    <w:autoRedefine/>
    <w:qFormat/>
    <w:uiPriority w:val="0"/>
    <w:pPr>
      <w:framePr w:wrap="around" w:y="4469"/>
    </w:pPr>
  </w:style>
  <w:style w:type="paragraph" w:customStyle="1" w:styleId="95">
    <w:name w:val="正文公式编号制表符"/>
    <w:basedOn w:val="25"/>
    <w:next w:val="25"/>
    <w:autoRedefine/>
    <w:qFormat/>
    <w:uiPriority w:val="0"/>
    <w:pPr>
      <w:ind w:firstLine="0" w:firstLineChars="0"/>
    </w:pPr>
  </w:style>
  <w:style w:type="paragraph" w:customStyle="1" w:styleId="9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97">
    <w:name w:val="四级条标题"/>
    <w:basedOn w:val="78"/>
    <w:next w:val="25"/>
    <w:autoRedefine/>
    <w:qFormat/>
    <w:uiPriority w:val="0"/>
    <w:pPr>
      <w:outlineLvl w:val="5"/>
    </w:pPr>
  </w:style>
  <w:style w:type="paragraph" w:customStyle="1" w:styleId="98">
    <w:name w:val="示例"/>
    <w:next w:val="99"/>
    <w:autoRedefine/>
    <w:qFormat/>
    <w:uiPriority w:val="0"/>
    <w:pPr>
      <w:widowControl w:val="0"/>
      <w:numPr>
        <w:ilvl w:val="0"/>
        <w:numId w:val="7"/>
      </w:numPr>
      <w:jc w:val="both"/>
    </w:pPr>
    <w:rPr>
      <w:rFonts w:ascii="宋体" w:hAnsi="Times New Roman" w:eastAsia="宋体" w:cs="Times New Roman"/>
      <w:sz w:val="18"/>
      <w:szCs w:val="18"/>
      <w:lang w:val="en-US" w:eastAsia="zh-CN" w:bidi="ar-SA"/>
    </w:rPr>
  </w:style>
  <w:style w:type="paragraph" w:customStyle="1" w:styleId="99">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0">
    <w:name w:val="附录五级无"/>
    <w:basedOn w:val="72"/>
    <w:autoRedefine/>
    <w:qFormat/>
    <w:uiPriority w:val="0"/>
    <w:pPr>
      <w:spacing w:beforeLines="0" w:afterLines="0"/>
    </w:pPr>
    <w:rPr>
      <w:rFonts w:ascii="宋体" w:eastAsia="宋体"/>
      <w:szCs w:val="21"/>
    </w:rPr>
  </w:style>
  <w:style w:type="paragraph" w:customStyle="1" w:styleId="101">
    <w:name w:val="五级无"/>
    <w:basedOn w:val="102"/>
    <w:autoRedefine/>
    <w:qFormat/>
    <w:uiPriority w:val="0"/>
    <w:pPr>
      <w:tabs>
        <w:tab w:val="left" w:pos="0"/>
      </w:tabs>
      <w:spacing w:beforeLines="0" w:afterLines="0"/>
    </w:pPr>
    <w:rPr>
      <w:rFonts w:ascii="宋体" w:eastAsia="宋体"/>
    </w:rPr>
  </w:style>
  <w:style w:type="paragraph" w:customStyle="1" w:styleId="102">
    <w:name w:val="五级条标题"/>
    <w:basedOn w:val="97"/>
    <w:next w:val="25"/>
    <w:autoRedefine/>
    <w:qFormat/>
    <w:uiPriority w:val="0"/>
    <w:pPr>
      <w:outlineLvl w:val="6"/>
    </w:pPr>
  </w:style>
  <w:style w:type="paragraph" w:customStyle="1" w:styleId="103">
    <w:name w:val="附录字母编号列项（一级）"/>
    <w:autoRedefine/>
    <w:qFormat/>
    <w:uiPriority w:val="0"/>
    <w:pPr>
      <w:numPr>
        <w:ilvl w:val="0"/>
        <w:numId w:val="5"/>
      </w:numPr>
    </w:pPr>
    <w:rPr>
      <w:rFonts w:ascii="宋体" w:hAnsi="Times New Roman" w:eastAsia="宋体" w:cs="Times New Roman"/>
      <w:sz w:val="21"/>
      <w:lang w:val="en-US" w:eastAsia="zh-CN" w:bidi="ar-SA"/>
    </w:rPr>
  </w:style>
  <w:style w:type="paragraph" w:customStyle="1" w:styleId="104">
    <w:name w:val="图表脚注说明"/>
    <w:basedOn w:val="1"/>
    <w:autoRedefine/>
    <w:qFormat/>
    <w:uiPriority w:val="0"/>
    <w:pPr>
      <w:numPr>
        <w:ilvl w:val="0"/>
        <w:numId w:val="8"/>
      </w:numPr>
    </w:pPr>
    <w:rPr>
      <w:rFonts w:ascii="宋体"/>
      <w:sz w:val="18"/>
      <w:szCs w:val="18"/>
    </w:rPr>
  </w:style>
  <w:style w:type="paragraph" w:customStyle="1" w:styleId="105">
    <w:name w:val="参考文献、索引标题"/>
    <w:basedOn w:val="1"/>
    <w:next w:val="25"/>
    <w:autoRedefine/>
    <w:qFormat/>
    <w:uiPriority w:val="0"/>
    <w:pPr>
      <w:keepNext/>
      <w:pageBreakBefore/>
      <w:widowControl/>
      <w:shd w:val="clear" w:color="FFFFFF" w:fill="FFFFFF"/>
      <w:spacing w:before="640" w:after="200"/>
      <w:outlineLvl w:val="0"/>
    </w:pPr>
    <w:rPr>
      <w:rFonts w:ascii="黑体" w:eastAsia="黑体"/>
      <w:kern w:val="0"/>
      <w:szCs w:val="20"/>
    </w:rPr>
  </w:style>
  <w:style w:type="paragraph" w:customStyle="1" w:styleId="106">
    <w:name w:val="图的脚注"/>
    <w:next w:val="25"/>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07">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8">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9">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10">
    <w:name w:val="列项——（一级）"/>
    <w:autoRedefine/>
    <w:qFormat/>
    <w:uiPriority w:val="0"/>
    <w:pPr>
      <w:widowControl w:val="0"/>
      <w:numPr>
        <w:ilvl w:val="0"/>
        <w:numId w:val="10"/>
      </w:numPr>
      <w:jc w:val="both"/>
    </w:pPr>
    <w:rPr>
      <w:rFonts w:ascii="宋体" w:hAnsi="Times New Roman" w:eastAsia="宋体" w:cs="Times New Roman"/>
      <w:sz w:val="21"/>
      <w:lang w:val="en-US" w:eastAsia="zh-CN" w:bidi="ar-SA"/>
    </w:rPr>
  </w:style>
  <w:style w:type="paragraph" w:customStyle="1" w:styleId="111">
    <w:name w:val="发布部门"/>
    <w:next w:val="25"/>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2">
    <w:name w:val="附录图标号"/>
    <w:basedOn w:val="1"/>
    <w:autoRedefine/>
    <w:qFormat/>
    <w:uiPriority w:val="0"/>
    <w:pPr>
      <w:keepNext/>
      <w:pageBreakBefore/>
      <w:widowControl/>
      <w:numPr>
        <w:ilvl w:val="0"/>
        <w:numId w:val="11"/>
      </w:numPr>
      <w:spacing w:line="14" w:lineRule="exact"/>
      <w:ind w:left="0" w:firstLine="363"/>
      <w:outlineLvl w:val="0"/>
    </w:pPr>
    <w:rPr>
      <w:color w:val="FFFFFF"/>
    </w:rPr>
  </w:style>
  <w:style w:type="paragraph" w:customStyle="1" w:styleId="113">
    <w:name w:val="其他标准标志"/>
    <w:basedOn w:val="114"/>
    <w:autoRedefine/>
    <w:qFormat/>
    <w:uiPriority w:val="0"/>
    <w:pPr>
      <w:framePr w:w="6101" w:wrap="around" w:vAnchor="page" w:hAnchor="page" w:x="4673" w:y="942"/>
    </w:pPr>
    <w:rPr>
      <w:w w:val="130"/>
    </w:rPr>
  </w:style>
  <w:style w:type="paragraph" w:customStyle="1" w:styleId="11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5">
    <w:name w:val="字母编号列项（一级）"/>
    <w:autoRedefine/>
    <w:qFormat/>
    <w:uiPriority w:val="0"/>
    <w:pPr>
      <w:tabs>
        <w:tab w:val="left" w:pos="840"/>
      </w:tabs>
      <w:jc w:val="both"/>
    </w:pPr>
    <w:rPr>
      <w:rFonts w:ascii="宋体" w:hAnsi="Times New Roman" w:eastAsia="宋体" w:cs="Times New Roman"/>
      <w:sz w:val="21"/>
      <w:lang w:val="en-US" w:eastAsia="zh-CN" w:bidi="ar-SA"/>
    </w:rPr>
  </w:style>
  <w:style w:type="paragraph" w:customStyle="1" w:styleId="116">
    <w:name w:val="封面正文"/>
    <w:autoRedefine/>
    <w:qFormat/>
    <w:uiPriority w:val="0"/>
    <w:pPr>
      <w:jc w:val="both"/>
    </w:pPr>
    <w:rPr>
      <w:rFonts w:ascii="Times New Roman" w:hAnsi="Times New Roman" w:eastAsia="宋体" w:cs="Times New Roman"/>
      <w:lang w:val="en-US" w:eastAsia="zh-CN" w:bidi="ar-SA"/>
    </w:rPr>
  </w:style>
  <w:style w:type="paragraph" w:customStyle="1" w:styleId="117">
    <w:name w:val="正文表标题"/>
    <w:next w:val="25"/>
    <w:autoRedefine/>
    <w:qFormat/>
    <w:uiPriority w:val="0"/>
    <w:pPr>
      <w:numPr>
        <w:ilvl w:val="0"/>
        <w:numId w:val="12"/>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18">
    <w:name w:val="附录一级条标题"/>
    <w:basedOn w:val="75"/>
    <w:next w:val="25"/>
    <w:autoRedefine/>
    <w:qFormat/>
    <w:uiPriority w:val="0"/>
    <w:pPr>
      <w:numPr>
        <w:ilvl w:val="0"/>
        <w:numId w:val="0"/>
      </w:numPr>
      <w:autoSpaceDN w:val="0"/>
      <w:spacing w:beforeLines="50" w:afterLines="50"/>
      <w:outlineLvl w:val="2"/>
    </w:pPr>
  </w:style>
  <w:style w:type="paragraph" w:customStyle="1" w:styleId="119">
    <w:name w:val="附录一级无"/>
    <w:basedOn w:val="118"/>
    <w:autoRedefine/>
    <w:qFormat/>
    <w:uiPriority w:val="0"/>
    <w:pPr>
      <w:spacing w:beforeLines="0" w:afterLines="0"/>
    </w:pPr>
    <w:rPr>
      <w:rFonts w:ascii="宋体" w:eastAsia="宋体"/>
      <w:szCs w:val="21"/>
    </w:rPr>
  </w:style>
  <w:style w:type="paragraph" w:customStyle="1" w:styleId="120">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1">
    <w:name w:val="列项●（二级）"/>
    <w:autoRedefine/>
    <w:qFormat/>
    <w:uiPriority w:val="0"/>
    <w:pPr>
      <w:numPr>
        <w:ilvl w:val="1"/>
        <w:numId w:val="10"/>
      </w:numPr>
      <w:tabs>
        <w:tab w:val="left" w:pos="840"/>
      </w:tabs>
      <w:jc w:val="both"/>
    </w:pPr>
    <w:rPr>
      <w:rFonts w:ascii="宋体" w:hAnsi="Times New Roman" w:eastAsia="宋体" w:cs="Times New Roman"/>
      <w:sz w:val="21"/>
      <w:lang w:val="en-US" w:eastAsia="zh-CN" w:bidi="ar-SA"/>
    </w:rPr>
  </w:style>
  <w:style w:type="paragraph" w:customStyle="1" w:styleId="122">
    <w:name w:val="附录三级无"/>
    <w:basedOn w:val="67"/>
    <w:autoRedefine/>
    <w:qFormat/>
    <w:uiPriority w:val="0"/>
    <w:pPr>
      <w:tabs>
        <w:tab w:val="clear" w:pos="360"/>
      </w:tabs>
      <w:spacing w:beforeLines="0" w:afterLines="0"/>
    </w:pPr>
    <w:rPr>
      <w:rFonts w:ascii="宋体" w:eastAsia="宋体"/>
      <w:szCs w:val="21"/>
    </w:rPr>
  </w:style>
  <w:style w:type="paragraph" w:customStyle="1" w:styleId="123">
    <w:name w:val="封面标准英文名称2"/>
    <w:basedOn w:val="82"/>
    <w:autoRedefine/>
    <w:qFormat/>
    <w:uiPriority w:val="0"/>
    <w:pPr>
      <w:framePr w:wrap="around" w:y="4469"/>
    </w:pPr>
  </w:style>
  <w:style w:type="paragraph" w:customStyle="1" w:styleId="124">
    <w:name w:val="注：（正文）"/>
    <w:basedOn w:val="125"/>
    <w:next w:val="25"/>
    <w:autoRedefine/>
    <w:qFormat/>
    <w:uiPriority w:val="0"/>
  </w:style>
  <w:style w:type="paragraph" w:customStyle="1" w:styleId="125">
    <w:name w:val="注："/>
    <w:next w:val="25"/>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2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27">
    <w:name w:val="其他发布日期"/>
    <w:basedOn w:val="76"/>
    <w:autoRedefine/>
    <w:qFormat/>
    <w:uiPriority w:val="0"/>
    <w:pPr>
      <w:framePr w:wrap="around" w:vAnchor="page" w:hAnchor="text" w:x="1419"/>
    </w:pPr>
  </w:style>
  <w:style w:type="paragraph" w:customStyle="1" w:styleId="128">
    <w:name w:val="二级无"/>
    <w:basedOn w:val="77"/>
    <w:autoRedefine/>
    <w:qFormat/>
    <w:uiPriority w:val="0"/>
    <w:pPr>
      <w:spacing w:beforeLines="0" w:afterLines="0"/>
    </w:pPr>
    <w:rPr>
      <w:rFonts w:ascii="宋体" w:eastAsia="宋体"/>
    </w:rPr>
  </w:style>
  <w:style w:type="paragraph" w:customStyle="1" w:styleId="129">
    <w:name w:val="标准书眉_偶数页"/>
    <w:basedOn w:val="120"/>
    <w:next w:val="1"/>
    <w:autoRedefine/>
    <w:qFormat/>
    <w:uiPriority w:val="0"/>
    <w:pPr>
      <w:jc w:val="left"/>
    </w:pPr>
  </w:style>
  <w:style w:type="paragraph" w:customStyle="1" w:styleId="130">
    <w:name w:val="列项◆（三级）"/>
    <w:basedOn w:val="1"/>
    <w:autoRedefine/>
    <w:qFormat/>
    <w:uiPriority w:val="0"/>
    <w:pPr>
      <w:numPr>
        <w:ilvl w:val="2"/>
        <w:numId w:val="10"/>
      </w:numPr>
    </w:pPr>
    <w:rPr>
      <w:rFonts w:ascii="宋体"/>
    </w:rPr>
  </w:style>
  <w:style w:type="paragraph" w:styleId="131">
    <w:name w:val="List Paragraph"/>
    <w:basedOn w:val="1"/>
    <w:autoRedefine/>
    <w:qFormat/>
    <w:uiPriority w:val="99"/>
    <w:pPr>
      <w:ind w:firstLine="420" w:firstLineChars="200"/>
    </w:pPr>
  </w:style>
  <w:style w:type="paragraph" w:customStyle="1" w:styleId="132">
    <w:name w:val="列出段落1"/>
    <w:basedOn w:val="1"/>
    <w:autoRedefine/>
    <w:qFormat/>
    <w:uiPriority w:val="34"/>
    <w:pPr>
      <w:ind w:firstLine="420" w:firstLineChars="200"/>
    </w:pPr>
  </w:style>
  <w:style w:type="paragraph" w:customStyle="1" w:styleId="133">
    <w:name w:val="条文脚注"/>
    <w:basedOn w:val="26"/>
    <w:autoRedefine/>
    <w:qFormat/>
    <w:uiPriority w:val="0"/>
    <w:pPr>
      <w:numPr>
        <w:numId w:val="0"/>
      </w:numPr>
      <w:jc w:val="both"/>
    </w:pPr>
  </w:style>
  <w:style w:type="paragraph" w:customStyle="1" w:styleId="13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5">
    <w:name w:val="附录表标题"/>
    <w:basedOn w:val="1"/>
    <w:next w:val="25"/>
    <w:autoRedefine/>
    <w:qFormat/>
    <w:uiPriority w:val="0"/>
    <w:pPr>
      <w:numPr>
        <w:ilvl w:val="1"/>
        <w:numId w:val="13"/>
      </w:numPr>
      <w:tabs>
        <w:tab w:val="left" w:pos="180"/>
      </w:tabs>
      <w:spacing w:beforeLines="50" w:afterLines="50"/>
      <w:ind w:left="0" w:firstLine="0"/>
    </w:pPr>
    <w:rPr>
      <w:rFonts w:ascii="黑体" w:eastAsia="黑体"/>
    </w:rPr>
  </w:style>
  <w:style w:type="paragraph" w:customStyle="1" w:styleId="136">
    <w:name w:val="封面标准名称2"/>
    <w:basedOn w:val="83"/>
    <w:autoRedefine/>
    <w:qFormat/>
    <w:uiPriority w:val="0"/>
    <w:pPr>
      <w:framePr w:wrap="around" w:y="4469"/>
      <w:spacing w:beforeLines="630"/>
    </w:pPr>
  </w:style>
  <w:style w:type="paragraph" w:customStyle="1" w:styleId="137">
    <w:name w:val="其他实施日期"/>
    <w:basedOn w:val="86"/>
    <w:autoRedefine/>
    <w:qFormat/>
    <w:uiPriority w:val="0"/>
    <w:pPr>
      <w:framePr w:wrap="around"/>
    </w:pPr>
  </w:style>
  <w:style w:type="paragraph" w:customStyle="1" w:styleId="138">
    <w:name w:val="注×：（正文）"/>
    <w:autoRedefine/>
    <w:qFormat/>
    <w:uiPriority w:val="0"/>
    <w:pPr>
      <w:numPr>
        <w:ilvl w:val="0"/>
        <w:numId w:val="14"/>
      </w:numPr>
      <w:jc w:val="both"/>
    </w:pPr>
    <w:rPr>
      <w:rFonts w:ascii="宋体" w:hAnsi="Times New Roman" w:eastAsia="宋体" w:cs="Times New Roman"/>
      <w:sz w:val="18"/>
      <w:szCs w:val="18"/>
      <w:lang w:val="en-US" w:eastAsia="zh-CN" w:bidi="ar-SA"/>
    </w:rPr>
  </w:style>
  <w:style w:type="paragraph" w:customStyle="1" w:styleId="139">
    <w:name w:val="附录四级无"/>
    <w:basedOn w:val="66"/>
    <w:autoRedefine/>
    <w:qFormat/>
    <w:uiPriority w:val="0"/>
    <w:pPr>
      <w:tabs>
        <w:tab w:val="clear" w:pos="360"/>
      </w:tabs>
      <w:spacing w:beforeLines="0" w:afterLines="0"/>
    </w:pPr>
    <w:rPr>
      <w:rFonts w:ascii="宋体" w:eastAsia="宋体"/>
      <w:szCs w:val="21"/>
    </w:rPr>
  </w:style>
  <w:style w:type="paragraph" w:customStyle="1" w:styleId="140">
    <w:name w:val="注×："/>
    <w:autoRedefine/>
    <w:qFormat/>
    <w:uiPriority w:val="0"/>
    <w:pPr>
      <w:widowControl w:val="0"/>
      <w:numPr>
        <w:ilvl w:val="0"/>
        <w:numId w:val="15"/>
      </w:numPr>
      <w:autoSpaceDE w:val="0"/>
      <w:autoSpaceDN w:val="0"/>
      <w:jc w:val="both"/>
    </w:pPr>
    <w:rPr>
      <w:rFonts w:ascii="宋体" w:hAnsi="Times New Roman" w:eastAsia="宋体" w:cs="Times New Roman"/>
      <w:sz w:val="18"/>
      <w:szCs w:val="18"/>
      <w:lang w:val="en-US" w:eastAsia="zh-CN" w:bidi="ar-SA"/>
    </w:rPr>
  </w:style>
  <w:style w:type="paragraph" w:customStyle="1" w:styleId="141">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2">
    <w:name w:val="列项说明"/>
    <w:basedOn w:val="1"/>
    <w:autoRedefine/>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143">
    <w:name w:val="附录图标题"/>
    <w:basedOn w:val="1"/>
    <w:next w:val="25"/>
    <w:autoRedefine/>
    <w:qFormat/>
    <w:uiPriority w:val="0"/>
    <w:pPr>
      <w:numPr>
        <w:ilvl w:val="1"/>
        <w:numId w:val="11"/>
      </w:numPr>
      <w:tabs>
        <w:tab w:val="left" w:pos="363"/>
      </w:tabs>
      <w:spacing w:beforeLines="50" w:afterLines="50"/>
      <w:ind w:left="0" w:firstLine="0"/>
    </w:pPr>
    <w:rPr>
      <w:rFonts w:ascii="黑体" w:eastAsia="黑体"/>
    </w:rPr>
  </w:style>
  <w:style w:type="paragraph" w:customStyle="1" w:styleId="144">
    <w:name w:val="前言、引言标题"/>
    <w:next w:val="25"/>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5">
    <w:name w:val="封面标准文稿类别2"/>
    <w:basedOn w:val="80"/>
    <w:autoRedefine/>
    <w:qFormat/>
    <w:uiPriority w:val="0"/>
    <w:pPr>
      <w:framePr w:wrap="around" w:y="4469"/>
    </w:pPr>
  </w:style>
  <w:style w:type="paragraph" w:customStyle="1" w:styleId="146">
    <w:name w:val="四级无"/>
    <w:basedOn w:val="97"/>
    <w:autoRedefine/>
    <w:qFormat/>
    <w:uiPriority w:val="0"/>
    <w:pPr>
      <w:spacing w:beforeLines="0" w:afterLines="0"/>
    </w:pPr>
    <w:rPr>
      <w:rFonts w:ascii="宋体" w:eastAsia="宋体"/>
    </w:rPr>
  </w:style>
  <w:style w:type="paragraph" w:customStyle="1" w:styleId="147">
    <w:name w:val="参考文献"/>
    <w:basedOn w:val="1"/>
    <w:next w:val="25"/>
    <w:autoRedefine/>
    <w:qFormat/>
    <w:uiPriority w:val="0"/>
    <w:pPr>
      <w:keepNext/>
      <w:pageBreakBefore/>
      <w:widowControl/>
      <w:shd w:val="clear" w:color="FFFFFF" w:fill="FFFFFF"/>
      <w:spacing w:before="640" w:after="200"/>
      <w:outlineLvl w:val="0"/>
    </w:pPr>
    <w:rPr>
      <w:rFonts w:ascii="黑体" w:eastAsia="黑体"/>
      <w:kern w:val="0"/>
      <w:szCs w:val="20"/>
    </w:rPr>
  </w:style>
  <w:style w:type="paragraph" w:customStyle="1" w:styleId="148">
    <w:name w:val="附录二级无"/>
    <w:basedOn w:val="68"/>
    <w:autoRedefine/>
    <w:qFormat/>
    <w:uiPriority w:val="0"/>
    <w:pPr>
      <w:tabs>
        <w:tab w:val="clear" w:pos="360"/>
      </w:tabs>
      <w:spacing w:beforeLines="0" w:afterLines="0"/>
    </w:pPr>
    <w:rPr>
      <w:rFonts w:ascii="宋体" w:eastAsia="宋体"/>
      <w:szCs w:val="21"/>
    </w:rPr>
  </w:style>
  <w:style w:type="paragraph" w:customStyle="1" w:styleId="149">
    <w:name w:val="附录标识"/>
    <w:basedOn w:val="1"/>
    <w:next w:val="25"/>
    <w:autoRedefine/>
    <w:qFormat/>
    <w:uiPriority w:val="0"/>
    <w:pPr>
      <w:keepNext/>
      <w:widowControl/>
      <w:numPr>
        <w:ilvl w:val="0"/>
        <w:numId w:val="4"/>
      </w:numPr>
      <w:shd w:val="clear" w:color="FFFFFF" w:fill="FFFFFF"/>
      <w:tabs>
        <w:tab w:val="left" w:pos="360"/>
        <w:tab w:val="left" w:pos="6405"/>
      </w:tabs>
      <w:spacing w:before="640" w:after="280"/>
      <w:outlineLvl w:val="0"/>
    </w:pPr>
    <w:rPr>
      <w:rFonts w:ascii="黑体" w:eastAsia="黑体"/>
      <w:kern w:val="0"/>
      <w:szCs w:val="20"/>
    </w:rPr>
  </w:style>
  <w:style w:type="paragraph" w:customStyle="1" w:styleId="150">
    <w:name w:val="其他发布部门"/>
    <w:basedOn w:val="111"/>
    <w:autoRedefine/>
    <w:qFormat/>
    <w:uiPriority w:val="0"/>
    <w:pPr>
      <w:framePr w:wrap="around" w:y="15310"/>
      <w:spacing w:line="0" w:lineRule="atLeast"/>
    </w:pPr>
    <w:rPr>
      <w:rFonts w:ascii="黑体" w:eastAsia="黑体"/>
      <w:b w:val="0"/>
    </w:rPr>
  </w:style>
  <w:style w:type="paragraph" w:customStyle="1" w:styleId="151">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2">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53">
    <w:name w:val="附录表标号"/>
    <w:basedOn w:val="1"/>
    <w:next w:val="25"/>
    <w:autoRedefine/>
    <w:qFormat/>
    <w:uiPriority w:val="0"/>
    <w:pPr>
      <w:numPr>
        <w:ilvl w:val="0"/>
        <w:numId w:val="13"/>
      </w:numPr>
      <w:spacing w:line="14" w:lineRule="exact"/>
      <w:ind w:left="811" w:hanging="448"/>
      <w:outlineLvl w:val="0"/>
    </w:pPr>
    <w:rPr>
      <w:color w:val="FFFFFF"/>
    </w:rPr>
  </w:style>
  <w:style w:type="paragraph" w:customStyle="1" w:styleId="154">
    <w:name w:val="目次、标准名称标题"/>
    <w:basedOn w:val="1"/>
    <w:next w:val="25"/>
    <w:autoRedefine/>
    <w:qFormat/>
    <w:uiPriority w:val="0"/>
    <w:pPr>
      <w:keepNext/>
      <w:pageBreakBefore/>
      <w:widowControl/>
      <w:shd w:val="clear" w:color="FFFFFF" w:fill="FFFFFF"/>
      <w:spacing w:before="156" w:after="156" w:line="460" w:lineRule="exact"/>
      <w:jc w:val="center"/>
      <w:outlineLvl w:val="0"/>
    </w:pPr>
    <w:rPr>
      <w:rFonts w:ascii="黑体" w:eastAsia="黑体"/>
      <w:kern w:val="0"/>
      <w:sz w:val="32"/>
      <w:szCs w:val="20"/>
    </w:rPr>
  </w:style>
  <w:style w:type="paragraph" w:customStyle="1" w:styleId="15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6">
    <w:name w:val="fontstyle01"/>
    <w:basedOn w:val="38"/>
    <w:autoRedefine/>
    <w:qFormat/>
    <w:uiPriority w:val="0"/>
    <w:rPr>
      <w:rFonts w:ascii="宋体" w:hAnsi="宋体" w:eastAsia="宋体" w:cs="宋体"/>
      <w:color w:val="000000"/>
      <w:sz w:val="22"/>
      <w:szCs w:val="22"/>
    </w:rPr>
  </w:style>
  <w:style w:type="character" w:customStyle="1" w:styleId="157">
    <w:name w:val="批注文字 字符"/>
    <w:basedOn w:val="38"/>
    <w:link w:val="9"/>
    <w:autoRedefine/>
    <w:qFormat/>
    <w:uiPriority w:val="0"/>
    <w:rPr>
      <w:kern w:val="2"/>
      <w:sz w:val="21"/>
      <w:szCs w:val="24"/>
    </w:rPr>
  </w:style>
  <w:style w:type="character" w:customStyle="1" w:styleId="158">
    <w:name w:val="批注主题 字符"/>
    <w:basedOn w:val="157"/>
    <w:link w:val="35"/>
    <w:autoRedefine/>
    <w:semiHidden/>
    <w:qFormat/>
    <w:uiPriority w:val="0"/>
    <w:rPr>
      <w:b/>
      <w:bCs/>
      <w:kern w:val="2"/>
      <w:sz w:val="21"/>
      <w:szCs w:val="24"/>
    </w:rPr>
  </w:style>
  <w:style w:type="paragraph" w:customStyle="1" w:styleId="159">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60">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6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62">
    <w:name w:val="Table Text"/>
    <w:basedOn w:val="1"/>
    <w:semiHidden/>
    <w:qFormat/>
    <w:uiPriority w:val="0"/>
    <w:rPr>
      <w:rFonts w:ascii="Arial" w:hAnsi="Arial" w:eastAsia="Arial" w:cs="Arial"/>
      <w:lang w:eastAsia="en-US"/>
    </w:rPr>
  </w:style>
  <w:style w:type="table" w:customStyle="1" w:styleId="163">
    <w:name w:val="Table Normal"/>
    <w:semiHidden/>
    <w:unhideWhenUsed/>
    <w:qFormat/>
    <w:uiPriority w:val="0"/>
    <w:tblPr>
      <w:tblCellMar>
        <w:top w:w="0" w:type="dxa"/>
        <w:left w:w="0" w:type="dxa"/>
        <w:bottom w:w="0" w:type="dxa"/>
        <w:right w:w="0" w:type="dxa"/>
      </w:tblCellMar>
    </w:tblPr>
  </w:style>
  <w:style w:type="paragraph" w:customStyle="1" w:styleId="164">
    <w:name w:val="Revision"/>
    <w:hidden/>
    <w:unhideWhenUsed/>
    <w:qFormat/>
    <w:uiPriority w:val="99"/>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5e0dd168-3c83-425f-9046-ac3d6853cdf0</errorID>
      <errorWord>，</errorWord>
      <group>L1_AI</group>
      <groupName>深度校对</groupName>
      <ability>L2_AI_Punc</ability>
      <abilityName>标点纠错</abilityName>
      <candidateList>
        <item>、</item>
      </candidateList>
      <explain/>
      <paraID>6C004058</paraID>
      <start>67</start>
      <end>68</end>
      <status>unmodified</status>
      <modifiedWord/>
      <trackRevisions>false</trackRevisions>
    </reviewItem>
    <reviewItem>
      <errorID>9b1fbd11-e449-4ce0-9cdc-7b722e9a74bc</errorID>
      <errorWord>于</errorWord>
      <group>L1_AI</group>
      <groupName>深度校对</groupName>
      <ability>L2_AI_Word</ability>
      <abilityName>字词纠错</abilityName>
      <candidateList>
        <item>向</item>
      </candidateList>
      <explain/>
      <paraID>6C004058</paraID>
      <start>91</start>
      <end>92</end>
      <status>unmodified</status>
      <modifiedWord/>
      <trackRevisions>false</trackRevisions>
    </reviewItem>
    <reviewItem>
      <errorID>521c3070-aa76-4056-a2ed-b7662c1e83a2</errorID>
      <errorWord>获取</errorWord>
      <group>L1_AI</group>
      <groupName>深度校对</groupName>
      <ability>L2_AI_Punc</ability>
      <abilityName>标点纠错</abilityName>
      <candidateList>
        <item>获取。</item>
      </candidateList>
      <explain/>
      <paraID>6C004058</paraID>
      <start>96</start>
      <end>98</end>
      <status>unmodified</status>
      <modifiedWord/>
      <trackRevisions>false</trackRevisions>
    </reviewItem>
    <reviewItem>
      <errorID>4c4dbdb3-e558-4e0d-806d-41e5dca8f890</errorID>
      <errorWord>可检验</errorWord>
      <group>L1_AI</group>
      <groupName>深度校对</groupName>
      <ability>L2_AI_Word</ability>
      <abilityName>字词纠错</abilityName>
      <candidateList>
        <item>可用</item>
      </candidateList>
      <explain/>
      <paraID>6C877960</paraID>
      <start>36</start>
      <end>38</end>
      <status>modified</status>
      <modifiedWord>可用</modifiedWord>
      <trackRevisions>false</trackRevisions>
    </reviewItem>
    <reviewItem>
      <errorID>829a5b35-ec2f-4421-bd01-dea9a4a35d50</errorID>
      <errorWord>＞</errorWord>
      <group>L1_Format</group>
      <groupName>格式问题</groupName>
      <ability>L2_HalfPunc</ability>
      <abilityName>全半角检查</abilityName>
      <candidateList>
        <item>&gt;</item>
      </candidateList>
      <explain>文本全半角错误。</explain>
      <paraID>51511EFB</paraID>
      <start>0</start>
      <end>1</end>
      <status>unmodified</status>
      <modifiedWord/>
      <trackRevisions>false</trackRevisions>
    </reviewItem>
    <reviewItem>
      <errorID>9c0fc3c9-1634-4e26-a6cd-4e665c770349</errorID>
      <errorWord>＞</errorWord>
      <group>L1_Format</group>
      <groupName>格式问题</groupName>
      <ability>L2_HalfPunc</ability>
      <abilityName>全半角检查</abilityName>
      <candidateList>
        <item>&gt;</item>
      </candidateList>
      <explain>文本全半角错误。</explain>
      <paraID>161E2F38</paraID>
      <start>0</start>
      <end>1</end>
      <status>unmodified</status>
      <modifiedWord/>
      <trackRevisions>false</trackRevisions>
    </reviewItem>
    <reviewItem>
      <errorID>9856a01f-1231-408e-9838-1dd07e39253d</errorID>
      <errorWord>凹坑存在</errorWord>
      <group>L1_AI</group>
      <groupName>深度校对</groupName>
      <ability>L2_AI_Grammar</ability>
      <abilityName>语法纠错</abilityName>
      <candidateList>
        <item>凹坑</item>
      </candidateList>
      <explain/>
      <paraID>7E94CAD2</paraID>
      <start>37</start>
      <end>41</end>
      <status>unmodified</status>
      <modifiedWord/>
      <trackRevisions>false</trackRevisions>
    </reviewItem>
    <reviewItem>
      <errorID>e3bed1e3-8fc7-48be-81ca-7665e389144a</errorID>
      <errorWord>（</errorWord>
      <group>L1_Format</group>
      <groupName>格式问题</groupName>
      <ability>L2_HalfPunc</ability>
      <abilityName>全半角检查</abilityName>
      <candidateList>
        <item>(</item>
      </candidateList>
      <explain>文本全半角错误。</explain>
      <paraID>230E0CCE</paraID>
      <start>94</start>
      <end>95</end>
      <status>unmodified</status>
      <modifiedWord/>
      <trackRevisions>false</trackRevisions>
    </reviewItem>
    <reviewItem>
      <errorID>83c78ab3-ca56-434e-9bc4-c4bc1ca9b329</errorID>
      <errorWord>）</errorWord>
      <group>L1_Format</group>
      <groupName>格式问题</groupName>
      <ability>L2_HalfPunc</ability>
      <abilityName>全半角检查</abilityName>
      <candidateList>
        <item>)</item>
      </candidateList>
      <explain>文本全半角错误。</explain>
      <paraID>230E0CCE</paraID>
      <start>96</start>
      <end>97</end>
      <status>unmodified</status>
      <modifiedWord/>
      <trackRevisions>false</trackRevisions>
    </reviewItem>
    <reviewItem>
      <errorID>fc65f57c-93e1-4ef0-b4f1-9fc0a569694a</errorID>
      <errorWord>(</errorWord>
      <group>L1_Format</group>
      <groupName>格式问题</groupName>
      <ability>L2_HalfPunc</ability>
      <abilityName>全半角检查</abilityName>
      <candidateList>
        <item>（</item>
      </candidateList>
      <explain>文本全半角错误。</explain>
      <paraID>66FBA6D8</paraID>
      <start>16</start>
      <end>17</end>
      <status>unmodified</status>
      <modifiedWord/>
      <trackRevisions>false</trackRevisions>
    </reviewItem>
    <reviewItem>
      <errorID>49968dcf-15ef-48a5-8abf-0d026147f588</errorID>
      <errorWord>)</errorWord>
      <group>L1_Format</group>
      <groupName>格式问题</groupName>
      <ability>L2_HalfPunc</ability>
      <abilityName>全半角检查</abilityName>
      <candidateList>
        <item>）</item>
      </candidateList>
      <explain>文本全半角错误。</explain>
      <paraID>66FBA6D8</paraID>
      <start>19</start>
      <end>20</end>
      <status>unmodified</status>
      <modifiedWord/>
      <trackRevisions>false</trackRevisions>
    </reviewItem>
    <reviewItem>
      <errorID>6cae0d5a-6bad-46fb-817b-1e46dde21dcb</errorID>
      <errorWord>(</errorWord>
      <group>L1_Format</group>
      <groupName>格式问题</groupName>
      <ability>L2_HalfPunc</ability>
      <abilityName>全半角检查</abilityName>
      <candidateList>
        <item>（</item>
      </candidateList>
      <explain>文本全半角错误。</explain>
      <paraID> 235F017</paraID>
      <start>26</start>
      <end>27</end>
      <status>unmodified</status>
      <modifiedWord/>
      <trackRevisions>false</trackRevisions>
    </reviewItem>
    <reviewItem>
      <errorID>1658e7f7-24f0-4b45-9fbc-037e3ed88bf3</errorID>
      <errorWord>)</errorWord>
      <group>L1_Format</group>
      <groupName>格式问题</groupName>
      <ability>L2_HalfPunc</ability>
      <abilityName>全半角检查</abilityName>
      <candidateList>
        <item>）</item>
      </candidateList>
      <explain>文本全半角错误。</explain>
      <paraID> 235F017</paraID>
      <start>29</start>
      <end>30</end>
      <status>unmodified</status>
      <modifiedWord/>
      <trackRevisions>false</trackRevisions>
    </reviewItem>
    <reviewItem>
      <errorID>36ff1a93-04be-42af-b8fc-d5a1e1519906</errorID>
      <errorWord>(</errorWord>
      <group>L1_Format</group>
      <groupName>格式问题</groupName>
      <ability>L2_HalfPunc</ability>
      <abilityName>全半角检查</abilityName>
      <candidateList>
        <item>（</item>
      </candidateList>
      <explain>文本全半角错误。</explain>
      <paraID>1DE5C348</paraID>
      <start>31</start>
      <end>32</end>
      <status>unmodified</status>
      <modifiedWord/>
      <trackRevisions>false</trackRevisions>
    </reviewItem>
    <reviewItem>
      <errorID>e49c62cc-9f01-4a3d-8ee9-fac0adede59f</errorID>
      <errorWord>)</errorWord>
      <group>L1_Format</group>
      <groupName>格式问题</groupName>
      <ability>L2_HalfPunc</ability>
      <abilityName>全半角检查</abilityName>
      <candidateList>
        <item>）</item>
      </candidateList>
      <explain>文本全半角错误。</explain>
      <paraID>1DE5C348</paraID>
      <start>34</start>
      <end>35</end>
      <status>unmodified</status>
      <modifiedWord/>
      <trackRevisions>false</trackRevisions>
    </reviewItem>
    <reviewItem>
      <errorID>7246c5cc-2e94-41a7-8ea4-dfed07308c20</errorID>
      <errorWord>(</errorWord>
      <group>L1_Format</group>
      <groupName>格式问题</groupName>
      <ability>L2_HalfPunc</ability>
      <abilityName>全半角检查</abilityName>
      <candidateList>
        <item>（</item>
      </candidateList>
      <explain>文本全半角错误。</explain>
      <paraID> 7901C1E</paraID>
      <start>15</start>
      <end>16</end>
      <status>unmodified</status>
      <modifiedWord/>
      <trackRevisions>false</trackRevisions>
    </reviewItem>
    <reviewItem>
      <errorID>d4053807-ceb0-41a1-a3d1-9c5003a8a9e2</errorID>
      <errorWord>)</errorWord>
      <group>L1_Format</group>
      <groupName>格式问题</groupName>
      <ability>L2_HalfPunc</ability>
      <abilityName>全半角检查</abilityName>
      <candidateList>
        <item>）</item>
      </candidateList>
      <explain>文本全半角错误。</explain>
      <paraID> 7901C1E</paraID>
      <start>27</start>
      <end>28</end>
      <status>unmodified</status>
      <modifiedWord/>
      <trackRevisions>false</trackRevisions>
    </reviewItem>
    <reviewItem>
      <errorID>fb387e0c-432f-41b9-a52c-dd8468928a14</errorID>
      <errorWord>出</errorWord>
      <group>L1_Word</group>
      <groupName>字词问题</groupName>
      <ability>L2_Typo</ability>
      <abilityName>字词错误</abilityName>
      <candidateList>
        <item>除</item>
      </candidateList>
      <explain/>
      <paraID>4C287EF5</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EB82DD-86B6-4A98-A71F-773E3BC6B679}">
  <ds:schemaRefs/>
</ds:datastoreItem>
</file>

<file path=docProps/app.xml><?xml version="1.0" encoding="utf-8"?>
<Properties xmlns="http://schemas.openxmlformats.org/officeDocument/2006/extended-properties" xmlns:vt="http://schemas.openxmlformats.org/officeDocument/2006/docPropsVTypes">
  <Template>Normal</Template>
  <Pages>13</Pages>
  <Words>4188</Words>
  <Characters>5186</Characters>
  <Lines>49</Lines>
  <Paragraphs>13</Paragraphs>
  <TotalTime>8</TotalTime>
  <ScaleCrop>false</ScaleCrop>
  <LinksUpToDate>false</LinksUpToDate>
  <CharactersWithSpaces>5475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2026-02-03T03:32:00Z</dcterms:created>
  <cp:lastPrinted>2024-06-13T06:30:00Z</cp:lastPrinted>
  <dcterms:modified xsi:type="dcterms:W3CDTF">2026-03-12T02:20:43Z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5895AB9A75D84FE2B40FF0E445B69027_13</vt:lpwstr>
  </property>
  <property fmtid="{D5CDD505-2E9C-101B-9397-08002B2CF9AE}" pid="4" name="KSOTemplateDocerSaveRecord">
    <vt:lpwstr>eyJoZGlkIjoiMmNjMTcyOTNiYjNjZjBjYmRlNDBlOGJiMDJlY2UxZjkiLCJ1c2VySWQiOiIxNzQzMDk4NTY2In0=</vt:lpwstr>
  </property>
</Properties>
</file>