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0AB1C">
      <w:pPr>
        <w:pStyle w:val="79"/>
        <w:framePr w:wrap="around"/>
        <w:pBdr>
          <w:bottom w:val="single" w:color="auto" w:sz="4" w:space="1"/>
        </w:pBdr>
        <w:wordWrap w:val="0"/>
        <w:rPr>
          <w:rFonts w:ascii="Times New Roman" w:eastAsia="宋体"/>
        </w:rPr>
      </w:pPr>
      <w:r>
        <w:rPr>
          <w:rFonts w:ascii="Times New Roman" w:eastAsia="宋体"/>
        </w:rPr>
        <w:t>T/CSTA XXXX—XXXX</w:t>
      </w:r>
    </w:p>
    <w:p w14:paraId="6B61326D">
      <w:pPr>
        <w:pStyle w:val="79"/>
        <w:framePr w:wrap="around"/>
        <w:rPr>
          <w:rFonts w:ascii="Times New Roman" w:eastAsia="宋体"/>
        </w:rPr>
      </w:pPr>
    </w:p>
    <w:p w14:paraId="0AD876F6">
      <w:pPr>
        <w:pStyle w:val="79"/>
        <w:framePr w:wrap="around"/>
        <w:rPr>
          <w:rFonts w:ascii="Times New Roman" w:eastAsia="宋体"/>
        </w:rPr>
      </w:pPr>
    </w:p>
    <w:p w14:paraId="2D587C7B">
      <w:pPr>
        <w:pStyle w:val="69"/>
        <w:framePr w:wrap="around" w:x="1351" w:y="6261"/>
        <w:rPr>
          <w:rFonts w:ascii="Times New Roman"/>
        </w:rPr>
      </w:pPr>
      <w:r>
        <w:rPr>
          <w:rFonts w:hint="eastAsia"/>
        </w:rPr>
        <w:t>大口径耐低温无缝钢管</w:t>
      </w:r>
    </w:p>
    <w:p w14:paraId="0B505492">
      <w:pPr>
        <w:pStyle w:val="68"/>
        <w:framePr w:wrap="around" w:x="1351" w:y="6261"/>
      </w:pPr>
      <w:r>
        <w:rPr>
          <w:rFonts w:eastAsia="仿宋_GB2312"/>
        </w:rPr>
        <w:t>Large diameter low temperature resistant seamless steel pipe</w:t>
      </w:r>
    </w:p>
    <w:p w14:paraId="23C92AB9">
      <w:pPr>
        <w:pStyle w:val="110"/>
        <w:framePr w:wrap="around" w:hAnchor="page" w:x="1175" w:y="14086"/>
        <w:rPr>
          <w:rFonts w:eastAsia="宋体"/>
        </w:rPr>
      </w:pPr>
      <w:bookmarkStart w:id="0" w:name="FM"/>
      <w:r>
        <w:rPr>
          <w:rFonts w:eastAsia="宋体"/>
        </w:rPr>
        <w:t>XXXX-</w:t>
      </w:r>
      <w:bookmarkEnd w:id="0"/>
      <w:r>
        <w:rPr>
          <w:rFonts w:eastAsia="宋体"/>
        </w:rPr>
        <w:t>XX-XX</w:t>
      </w:r>
      <w:r>
        <w:t>发布</w:t>
      </w:r>
    </w:p>
    <w:p w14:paraId="7778D232">
      <w:pPr>
        <w:pStyle w:val="141"/>
        <w:framePr w:wrap="around" w:hAnchor="page" w:x="6661" w:y="14041"/>
      </w:pPr>
      <w:r>
        <w:rPr>
          <w:rFonts w:eastAsia="宋体"/>
        </w:rPr>
        <w:t>XXXX-XX-XX</w:t>
      </w:r>
      <w:r>
        <w:t>实施</w:t>
      </w:r>
    </w:p>
    <w:p w14:paraId="7124C3F1">
      <w:pPr>
        <w:pStyle w:val="133"/>
        <w:framePr w:wrap="around" w:x="2156" w:y="15196"/>
        <w:rPr>
          <w:rFonts w:ascii="Times New Roman"/>
        </w:rPr>
      </w:pPr>
      <w:r>
        <w:rPr>
          <w:rFonts w:ascii="Times New Roman"/>
          <w:sz w:val="36"/>
          <w:szCs w:val="36"/>
        </w:rPr>
        <w:t xml:space="preserve">中关村不锈及特种合金新材料产业技术创新联盟  </w:t>
      </w:r>
      <w:r>
        <w:rPr>
          <w:rFonts w:ascii="Times New Roman"/>
        </w:rPr>
        <w:t>发布</w:t>
      </w:r>
    </w:p>
    <w:p w14:paraId="7167FF60">
      <w:pPr>
        <w:framePr w:hSpace="180" w:vSpace="180" w:wrap="around" w:vAnchor="page" w:hAnchor="margin" w:y="1171" w:anchorLock="1"/>
        <w:jc w:val="left"/>
        <w:textAlignment w:val="center"/>
        <w:rPr>
          <w:rFonts w:eastAsia="黑体"/>
          <w:kern w:val="0"/>
          <w:szCs w:val="21"/>
        </w:rPr>
      </w:pPr>
      <w:r>
        <w:rPr>
          <w:rFonts w:eastAsia="黑体"/>
          <w:kern w:val="0"/>
          <w:szCs w:val="21"/>
        </w:rPr>
        <w:t>ICS 77.140.75</w:t>
      </w:r>
    </w:p>
    <w:p w14:paraId="3DBD081A">
      <w:pPr>
        <w:framePr w:hSpace="180" w:vSpace="180" w:wrap="around" w:vAnchor="page" w:hAnchor="margin" w:y="1171" w:anchorLock="1"/>
        <w:jc w:val="left"/>
        <w:textAlignment w:val="center"/>
        <w:rPr>
          <w:rFonts w:eastAsia="黑体"/>
          <w:kern w:val="0"/>
          <w:szCs w:val="21"/>
        </w:rPr>
      </w:pPr>
      <w:r>
        <w:rPr>
          <w:rFonts w:eastAsia="黑体"/>
          <w:kern w:val="0"/>
          <w:szCs w:val="21"/>
        </w:rPr>
        <w:t>CCS H 48</w:t>
      </w:r>
    </w:p>
    <w:p w14:paraId="7087D630">
      <w:pPr>
        <w:pStyle w:val="23"/>
        <w:spacing w:line="340" w:lineRule="exact"/>
        <w:ind w:firstLine="0" w:firstLineChars="0"/>
        <w:rPr>
          <w:rFonts w:ascii="Times New Roman"/>
          <w:kern w:val="2"/>
          <w:sz w:val="22"/>
          <w:szCs w:val="22"/>
        </w:rPr>
      </w:pPr>
    </w:p>
    <w:p w14:paraId="4574549E">
      <w:pPr>
        <w:framePr w:wrap="around" w:vAnchor="page" w:hAnchor="page" w:x="1482" w:y="2348"/>
        <w:kinsoku w:val="0"/>
        <w:overflowPunct w:val="0"/>
        <w:autoSpaceDE w:val="0"/>
        <w:autoSpaceDN w:val="0"/>
        <w:spacing w:line="0" w:lineRule="atLeast"/>
        <w:jc w:val="distribute"/>
        <w:rPr>
          <w:b/>
          <w:bCs/>
          <w:spacing w:val="20"/>
          <w:w w:val="148"/>
          <w:sz w:val="48"/>
        </w:rPr>
      </w:pPr>
      <w:r>
        <w:rPr>
          <w:b/>
          <w:bCs/>
          <w:spacing w:val="20"/>
          <w:w w:val="148"/>
          <w:sz w:val="48"/>
        </w:rPr>
        <w:t>团体标准</w:t>
      </w:r>
    </w:p>
    <w:p w14:paraId="07B403FF">
      <w:pPr>
        <w:jc w:val="center"/>
        <w:rPr>
          <w:spacing w:val="20"/>
          <w:sz w:val="28"/>
          <w:szCs w:val="28"/>
        </w:rPr>
      </w:pPr>
    </w:p>
    <w:p w14:paraId="012D60C1">
      <w:pPr>
        <w:jc w:val="center"/>
        <w:rPr>
          <w:spacing w:val="20"/>
          <w:sz w:val="28"/>
          <w:szCs w:val="28"/>
        </w:rPr>
      </w:pPr>
    </w:p>
    <w:p w14:paraId="44E587AE">
      <w:pPr>
        <w:jc w:val="center"/>
        <w:rPr>
          <w:spacing w:val="20"/>
          <w:sz w:val="28"/>
          <w:szCs w:val="28"/>
        </w:rPr>
      </w:pPr>
      <w: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5877560</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8pt;height:0pt;width:468.4pt;mso-wrap-distance-left:9pt;mso-wrap-distance-right:9pt;z-index:-251657216;mso-width-relative:page;mso-height-relative:page;" filled="f" stroked="t" coordsize="21600,21600" wrapcoords="0 -2147483648 0 -2147483648 627 -2147483648 627 -2147483648 0 -2147483648" o:gfxdata="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oU5HYAAAACwEAAA8AAAAAAAAAAQAgAAAAIgAAAGRycy9k&#10;b3ducmV2LnhtbFBLAQIUABQAAAAIAIdO4kA8CvUmyQEAAJ8DAAAOAAAAAAAAAAEAIAAAACcBAABk&#10;cnMvZTJvRG9jLnhtbFBLBQYAAAAABgAGAFkBAABiBQAAAAA=&#10;">
                <v:fill on="f" focussize="0,0"/>
                <v:stroke color="#000000" joinstyle="round"/>
                <v:imagedata o:title=""/>
                <o:lock v:ext="edit" aspectratio="f"/>
                <w10:wrap type="tight"/>
              </v:line>
            </w:pict>
          </mc:Fallback>
        </mc:AlternateContent>
      </w:r>
    </w:p>
    <w:p w14:paraId="6D7D814C">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0795ED18">
      <w:pPr>
        <w:keepNext/>
        <w:pageBreakBefore/>
        <w:widowControl/>
        <w:shd w:val="clear" w:color="FFFFFF" w:fill="FFFFFF"/>
        <w:spacing w:before="640" w:after="560"/>
        <w:jc w:val="center"/>
        <w:outlineLvl w:val="0"/>
        <w:rPr>
          <w:rFonts w:eastAsia="黑体"/>
          <w:kern w:val="0"/>
          <w:sz w:val="32"/>
          <w:szCs w:val="20"/>
        </w:rPr>
      </w:pPr>
      <w:bookmarkStart w:id="1" w:name="_Toc520380389"/>
    </w:p>
    <w:p w14:paraId="1DB553AA">
      <w:pPr>
        <w:widowControl/>
        <w:tabs>
          <w:tab w:val="center" w:pos="4201"/>
          <w:tab w:val="right" w:leader="dot" w:pos="9298"/>
        </w:tabs>
        <w:autoSpaceDE w:val="0"/>
        <w:autoSpaceDN w:val="0"/>
        <w:ind w:firstLine="400" w:firstLineChars="200"/>
        <w:rPr>
          <w:kern w:val="0"/>
          <w:sz w:val="20"/>
          <w:szCs w:val="20"/>
        </w:rPr>
      </w:pPr>
    </w:p>
    <w:p w14:paraId="50575F19">
      <w:pPr>
        <w:widowControl/>
        <w:tabs>
          <w:tab w:val="center" w:pos="4201"/>
          <w:tab w:val="right" w:leader="dot" w:pos="9298"/>
        </w:tabs>
        <w:autoSpaceDE w:val="0"/>
        <w:autoSpaceDN w:val="0"/>
        <w:ind w:firstLine="400" w:firstLineChars="200"/>
        <w:rPr>
          <w:kern w:val="0"/>
          <w:sz w:val="20"/>
          <w:szCs w:val="20"/>
        </w:rPr>
      </w:pPr>
    </w:p>
    <w:p w14:paraId="42E820B7">
      <w:pPr>
        <w:widowControl/>
        <w:tabs>
          <w:tab w:val="center" w:pos="4201"/>
          <w:tab w:val="right" w:leader="dot" w:pos="9298"/>
        </w:tabs>
        <w:autoSpaceDE w:val="0"/>
        <w:autoSpaceDN w:val="0"/>
        <w:ind w:firstLine="400" w:firstLineChars="200"/>
        <w:rPr>
          <w:kern w:val="0"/>
          <w:sz w:val="20"/>
          <w:szCs w:val="20"/>
        </w:rPr>
      </w:pPr>
    </w:p>
    <w:p w14:paraId="5E3BF621">
      <w:pPr>
        <w:widowControl/>
        <w:tabs>
          <w:tab w:val="center" w:pos="4201"/>
          <w:tab w:val="right" w:leader="dot" w:pos="9298"/>
        </w:tabs>
        <w:autoSpaceDE w:val="0"/>
        <w:autoSpaceDN w:val="0"/>
        <w:ind w:firstLine="400" w:firstLineChars="200"/>
        <w:rPr>
          <w:kern w:val="0"/>
          <w:sz w:val="20"/>
          <w:szCs w:val="20"/>
        </w:rPr>
      </w:pPr>
    </w:p>
    <w:p w14:paraId="3D5E2E2C">
      <w:pPr>
        <w:widowControl/>
        <w:tabs>
          <w:tab w:val="center" w:pos="4201"/>
          <w:tab w:val="right" w:leader="dot" w:pos="9298"/>
        </w:tabs>
        <w:autoSpaceDE w:val="0"/>
        <w:autoSpaceDN w:val="0"/>
        <w:ind w:firstLine="400" w:firstLineChars="200"/>
        <w:rPr>
          <w:kern w:val="0"/>
          <w:sz w:val="20"/>
          <w:szCs w:val="20"/>
        </w:rPr>
      </w:pPr>
    </w:p>
    <w:p w14:paraId="611E342F">
      <w:pPr>
        <w:widowControl/>
        <w:tabs>
          <w:tab w:val="center" w:pos="4201"/>
          <w:tab w:val="right" w:leader="dot" w:pos="9298"/>
        </w:tabs>
        <w:autoSpaceDE w:val="0"/>
        <w:autoSpaceDN w:val="0"/>
        <w:ind w:firstLine="400" w:firstLineChars="200"/>
        <w:rPr>
          <w:kern w:val="0"/>
          <w:sz w:val="20"/>
          <w:szCs w:val="20"/>
        </w:rPr>
      </w:pPr>
    </w:p>
    <w:p w14:paraId="5EC4E5FC">
      <w:pPr>
        <w:widowControl/>
        <w:tabs>
          <w:tab w:val="center" w:pos="4201"/>
          <w:tab w:val="right" w:leader="dot" w:pos="9298"/>
        </w:tabs>
        <w:autoSpaceDE w:val="0"/>
        <w:autoSpaceDN w:val="0"/>
        <w:ind w:firstLine="400" w:firstLineChars="200"/>
        <w:rPr>
          <w:kern w:val="0"/>
          <w:sz w:val="20"/>
          <w:szCs w:val="20"/>
        </w:rPr>
      </w:pPr>
    </w:p>
    <w:p w14:paraId="42B7D880">
      <w:pPr>
        <w:widowControl/>
        <w:tabs>
          <w:tab w:val="center" w:pos="4201"/>
          <w:tab w:val="right" w:leader="dot" w:pos="9298"/>
        </w:tabs>
        <w:autoSpaceDE w:val="0"/>
        <w:autoSpaceDN w:val="0"/>
        <w:ind w:firstLine="400" w:firstLineChars="200"/>
        <w:rPr>
          <w:kern w:val="0"/>
          <w:sz w:val="20"/>
          <w:szCs w:val="20"/>
        </w:rPr>
      </w:pPr>
    </w:p>
    <w:p w14:paraId="21F98C2E">
      <w:pPr>
        <w:widowControl/>
        <w:tabs>
          <w:tab w:val="center" w:pos="4201"/>
          <w:tab w:val="right" w:leader="dot" w:pos="9298"/>
        </w:tabs>
        <w:autoSpaceDE w:val="0"/>
        <w:autoSpaceDN w:val="0"/>
        <w:ind w:firstLine="400" w:firstLineChars="200"/>
        <w:rPr>
          <w:kern w:val="0"/>
          <w:sz w:val="20"/>
          <w:szCs w:val="20"/>
        </w:rPr>
      </w:pPr>
    </w:p>
    <w:p w14:paraId="7D8386D7">
      <w:pPr>
        <w:widowControl/>
        <w:tabs>
          <w:tab w:val="center" w:pos="4201"/>
          <w:tab w:val="right" w:leader="dot" w:pos="9298"/>
        </w:tabs>
        <w:autoSpaceDE w:val="0"/>
        <w:autoSpaceDN w:val="0"/>
        <w:ind w:firstLine="400" w:firstLineChars="200"/>
        <w:rPr>
          <w:kern w:val="0"/>
          <w:sz w:val="20"/>
          <w:szCs w:val="20"/>
        </w:rPr>
      </w:pPr>
    </w:p>
    <w:p w14:paraId="39D8E6E8">
      <w:pPr>
        <w:widowControl/>
        <w:tabs>
          <w:tab w:val="center" w:pos="4201"/>
          <w:tab w:val="right" w:leader="dot" w:pos="9298"/>
        </w:tabs>
        <w:autoSpaceDE w:val="0"/>
        <w:autoSpaceDN w:val="0"/>
        <w:ind w:firstLine="400" w:firstLineChars="200"/>
        <w:rPr>
          <w:kern w:val="0"/>
          <w:sz w:val="20"/>
          <w:szCs w:val="20"/>
        </w:rPr>
      </w:pPr>
    </w:p>
    <w:p w14:paraId="511F3569">
      <w:pPr>
        <w:widowControl/>
        <w:tabs>
          <w:tab w:val="center" w:pos="4201"/>
          <w:tab w:val="right" w:leader="dot" w:pos="9298"/>
        </w:tabs>
        <w:autoSpaceDE w:val="0"/>
        <w:autoSpaceDN w:val="0"/>
        <w:ind w:firstLine="400" w:firstLineChars="200"/>
        <w:rPr>
          <w:kern w:val="0"/>
          <w:sz w:val="20"/>
          <w:szCs w:val="20"/>
        </w:rPr>
      </w:pPr>
    </w:p>
    <w:p w14:paraId="3550E2E6">
      <w:pPr>
        <w:widowControl/>
        <w:tabs>
          <w:tab w:val="center" w:pos="4201"/>
          <w:tab w:val="right" w:leader="dot" w:pos="9298"/>
        </w:tabs>
        <w:autoSpaceDE w:val="0"/>
        <w:autoSpaceDN w:val="0"/>
        <w:ind w:firstLine="400" w:firstLineChars="200"/>
        <w:rPr>
          <w:kern w:val="0"/>
          <w:sz w:val="20"/>
          <w:szCs w:val="20"/>
        </w:rPr>
      </w:pPr>
    </w:p>
    <w:p w14:paraId="7B1D5EA7">
      <w:pPr>
        <w:widowControl/>
        <w:tabs>
          <w:tab w:val="center" w:pos="4201"/>
          <w:tab w:val="right" w:leader="dot" w:pos="9298"/>
        </w:tabs>
        <w:autoSpaceDE w:val="0"/>
        <w:autoSpaceDN w:val="0"/>
        <w:ind w:firstLine="400" w:firstLineChars="200"/>
        <w:rPr>
          <w:kern w:val="0"/>
          <w:sz w:val="20"/>
          <w:szCs w:val="20"/>
        </w:rPr>
      </w:pPr>
    </w:p>
    <w:p w14:paraId="30C5295A">
      <w:pPr>
        <w:widowControl/>
        <w:tabs>
          <w:tab w:val="center" w:pos="4201"/>
          <w:tab w:val="right" w:leader="dot" w:pos="9298"/>
        </w:tabs>
        <w:autoSpaceDE w:val="0"/>
        <w:autoSpaceDN w:val="0"/>
        <w:ind w:firstLine="400" w:firstLineChars="200"/>
        <w:rPr>
          <w:kern w:val="0"/>
          <w:sz w:val="20"/>
          <w:szCs w:val="20"/>
        </w:rPr>
      </w:pPr>
    </w:p>
    <w:p w14:paraId="16D01EC4">
      <w:pPr>
        <w:widowControl/>
        <w:tabs>
          <w:tab w:val="center" w:pos="4201"/>
          <w:tab w:val="right" w:leader="dot" w:pos="9298"/>
        </w:tabs>
        <w:autoSpaceDE w:val="0"/>
        <w:autoSpaceDN w:val="0"/>
        <w:ind w:firstLine="400" w:firstLineChars="200"/>
        <w:rPr>
          <w:kern w:val="0"/>
          <w:sz w:val="20"/>
          <w:szCs w:val="20"/>
        </w:rPr>
      </w:pPr>
    </w:p>
    <w:p w14:paraId="4938FA1A">
      <w:pPr>
        <w:widowControl/>
        <w:tabs>
          <w:tab w:val="center" w:pos="4201"/>
          <w:tab w:val="right" w:leader="dot" w:pos="9298"/>
        </w:tabs>
        <w:autoSpaceDE w:val="0"/>
        <w:autoSpaceDN w:val="0"/>
        <w:ind w:firstLine="400" w:firstLineChars="200"/>
        <w:rPr>
          <w:kern w:val="0"/>
          <w:sz w:val="20"/>
          <w:szCs w:val="20"/>
        </w:rPr>
      </w:pPr>
    </w:p>
    <w:p w14:paraId="29DF9A6D">
      <w:pPr>
        <w:widowControl/>
        <w:tabs>
          <w:tab w:val="center" w:pos="4201"/>
          <w:tab w:val="right" w:leader="dot" w:pos="9298"/>
        </w:tabs>
        <w:autoSpaceDE w:val="0"/>
        <w:autoSpaceDN w:val="0"/>
        <w:ind w:firstLine="400" w:firstLineChars="200"/>
        <w:rPr>
          <w:kern w:val="0"/>
          <w:sz w:val="20"/>
          <w:szCs w:val="20"/>
        </w:rPr>
      </w:pPr>
    </w:p>
    <w:p w14:paraId="02341F6B">
      <w:pPr>
        <w:widowControl/>
        <w:tabs>
          <w:tab w:val="center" w:pos="4201"/>
          <w:tab w:val="right" w:leader="dot" w:pos="9298"/>
        </w:tabs>
        <w:autoSpaceDE w:val="0"/>
        <w:autoSpaceDN w:val="0"/>
        <w:ind w:firstLine="400" w:firstLineChars="200"/>
        <w:rPr>
          <w:kern w:val="0"/>
          <w:sz w:val="20"/>
          <w:szCs w:val="20"/>
        </w:rPr>
      </w:pPr>
    </w:p>
    <w:p w14:paraId="24A5FADA">
      <w:pPr>
        <w:widowControl/>
        <w:tabs>
          <w:tab w:val="center" w:pos="4201"/>
          <w:tab w:val="right" w:leader="dot" w:pos="9298"/>
        </w:tabs>
        <w:autoSpaceDE w:val="0"/>
        <w:autoSpaceDN w:val="0"/>
        <w:ind w:firstLine="400" w:firstLineChars="200"/>
        <w:rPr>
          <w:kern w:val="0"/>
          <w:sz w:val="20"/>
          <w:szCs w:val="20"/>
        </w:rPr>
      </w:pPr>
    </w:p>
    <w:p w14:paraId="0E9552C5">
      <w:pPr>
        <w:widowControl/>
        <w:tabs>
          <w:tab w:val="center" w:pos="4201"/>
          <w:tab w:val="right" w:leader="dot" w:pos="9298"/>
        </w:tabs>
        <w:autoSpaceDE w:val="0"/>
        <w:autoSpaceDN w:val="0"/>
        <w:ind w:firstLine="400" w:firstLineChars="200"/>
        <w:rPr>
          <w:kern w:val="0"/>
          <w:sz w:val="20"/>
          <w:szCs w:val="20"/>
        </w:rPr>
      </w:pPr>
    </w:p>
    <w:p w14:paraId="11950452">
      <w:pPr>
        <w:widowControl/>
        <w:tabs>
          <w:tab w:val="center" w:pos="4201"/>
          <w:tab w:val="right" w:leader="dot" w:pos="9298"/>
        </w:tabs>
        <w:autoSpaceDE w:val="0"/>
        <w:autoSpaceDN w:val="0"/>
        <w:ind w:firstLine="400" w:firstLineChars="200"/>
        <w:rPr>
          <w:kern w:val="0"/>
          <w:sz w:val="20"/>
          <w:szCs w:val="20"/>
        </w:rPr>
      </w:pPr>
    </w:p>
    <w:p w14:paraId="1CD36C79">
      <w:pPr>
        <w:widowControl/>
        <w:tabs>
          <w:tab w:val="center" w:pos="4201"/>
          <w:tab w:val="right" w:leader="dot" w:pos="9298"/>
        </w:tabs>
        <w:autoSpaceDE w:val="0"/>
        <w:autoSpaceDN w:val="0"/>
        <w:ind w:firstLine="400" w:firstLineChars="200"/>
        <w:rPr>
          <w:kern w:val="0"/>
          <w:sz w:val="20"/>
          <w:szCs w:val="20"/>
        </w:rPr>
      </w:pPr>
    </w:p>
    <w:p w14:paraId="75F517A6">
      <w:pPr>
        <w:widowControl/>
        <w:tabs>
          <w:tab w:val="center" w:pos="4201"/>
          <w:tab w:val="right" w:leader="dot" w:pos="9298"/>
        </w:tabs>
        <w:autoSpaceDE w:val="0"/>
        <w:autoSpaceDN w:val="0"/>
        <w:ind w:firstLine="400" w:firstLineChars="200"/>
        <w:rPr>
          <w:kern w:val="0"/>
          <w:sz w:val="20"/>
          <w:szCs w:val="20"/>
        </w:rPr>
      </w:pPr>
    </w:p>
    <w:p w14:paraId="56993643">
      <w:pPr>
        <w:widowControl/>
        <w:tabs>
          <w:tab w:val="center" w:pos="4201"/>
          <w:tab w:val="right" w:leader="dot" w:pos="9298"/>
        </w:tabs>
        <w:autoSpaceDE w:val="0"/>
        <w:autoSpaceDN w:val="0"/>
        <w:ind w:firstLine="400" w:firstLineChars="200"/>
        <w:rPr>
          <w:kern w:val="0"/>
          <w:sz w:val="20"/>
          <w:szCs w:val="20"/>
        </w:rPr>
      </w:pPr>
    </w:p>
    <w:p w14:paraId="4EC38507">
      <w:pPr>
        <w:widowControl/>
        <w:tabs>
          <w:tab w:val="center" w:pos="4201"/>
          <w:tab w:val="right" w:leader="dot" w:pos="9298"/>
        </w:tabs>
        <w:autoSpaceDE w:val="0"/>
        <w:autoSpaceDN w:val="0"/>
        <w:ind w:firstLine="400" w:firstLineChars="200"/>
        <w:rPr>
          <w:kern w:val="0"/>
          <w:sz w:val="20"/>
          <w:szCs w:val="20"/>
        </w:rPr>
      </w:pPr>
    </w:p>
    <w:p w14:paraId="3DD32B78">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291AED92">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0EF09E35">
      <w:pPr>
        <w:pStyle w:val="82"/>
        <w:rPr>
          <w:rFonts w:ascii="Times New Roman"/>
        </w:rPr>
      </w:pPr>
      <w:r>
        <w:rPr>
          <w:rFonts w:ascii="Times New Roman"/>
        </w:rPr>
        <w:t>前  言</w:t>
      </w:r>
      <w:bookmarkEnd w:id="1"/>
    </w:p>
    <w:p w14:paraId="3FF21046">
      <w:pPr>
        <w:pStyle w:val="23"/>
        <w:rPr>
          <w:rFonts w:ascii="Times New Roman"/>
        </w:rPr>
      </w:pPr>
      <w:r>
        <w:rPr>
          <w:rFonts w:ascii="Times New Roman"/>
        </w:rPr>
        <w:t>本文件按照GB/T 1.1-2020《标准化工作导则 第1部分：标准化文件的结构和起草规则》的规定起草。</w:t>
      </w:r>
    </w:p>
    <w:p w14:paraId="44673009">
      <w:pPr>
        <w:pStyle w:val="23"/>
        <w:rPr>
          <w:rFonts w:ascii="Times New Roman"/>
        </w:rPr>
      </w:pPr>
      <w:r>
        <w:rPr>
          <w:rFonts w:ascii="Times New Roman"/>
        </w:rPr>
        <w:t>请注意本文件的某些内容可能涉及专利。本文件的发布机构不承担识别专利的责任。</w:t>
      </w:r>
    </w:p>
    <w:p w14:paraId="45AAA49B">
      <w:pPr>
        <w:pStyle w:val="23"/>
        <w:rPr>
          <w:rFonts w:ascii="Times New Roman"/>
        </w:rPr>
      </w:pPr>
      <w:r>
        <w:rPr>
          <w:rFonts w:ascii="Times New Roman"/>
        </w:rPr>
        <w:t>本文件由中关村不锈及特种合金新材料产业技术创新联盟团体标准化工作委员会提出并归口。</w:t>
      </w:r>
    </w:p>
    <w:p w14:paraId="3E79B842">
      <w:pPr>
        <w:pStyle w:val="23"/>
        <w:rPr>
          <w:rFonts w:ascii="Times New Roman"/>
        </w:rPr>
      </w:pPr>
      <w:r>
        <w:rPr>
          <w:rFonts w:ascii="Times New Roman"/>
        </w:rPr>
        <w:t>本文件起草单位：</w:t>
      </w:r>
    </w:p>
    <w:p w14:paraId="5E9E8FAC">
      <w:pPr>
        <w:pStyle w:val="23"/>
        <w:rPr>
          <w:rFonts w:ascii="Times New Roman"/>
        </w:rPr>
      </w:pPr>
      <w:r>
        <w:rPr>
          <w:rFonts w:ascii="Times New Roman"/>
        </w:rPr>
        <w:t>本文件主要起草人：</w:t>
      </w:r>
    </w:p>
    <w:p w14:paraId="03FA8F35">
      <w:pPr>
        <w:pStyle w:val="23"/>
        <w:rPr>
          <w:rFonts w:ascii="Times New Roman"/>
        </w:rPr>
      </w:pPr>
    </w:p>
    <w:p w14:paraId="3E548FF0">
      <w:pPr>
        <w:pStyle w:val="23"/>
        <w:rPr>
          <w:rFonts w:ascii="Times New Roman"/>
        </w:rPr>
      </w:pPr>
    </w:p>
    <w:p w14:paraId="49F1E534">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492EB912">
      <w:pPr>
        <w:pStyle w:val="59"/>
        <w:spacing w:after="624" w:afterLines="200"/>
        <w:rPr>
          <w:rFonts w:ascii="Times New Roman"/>
        </w:rPr>
      </w:pPr>
      <w:r>
        <w:rPr>
          <w:rFonts w:ascii="Times New Roman"/>
        </w:rPr>
        <w:t>大口径耐低温无缝钢管</w:t>
      </w:r>
    </w:p>
    <w:p w14:paraId="207EB52B">
      <w:pPr>
        <w:pStyle w:val="46"/>
        <w:numPr>
          <w:ilvl w:val="0"/>
          <w:numId w:val="5"/>
        </w:numPr>
        <w:spacing w:before="312" w:after="312"/>
        <w:rPr>
          <w:rFonts w:ascii="Times New Roman"/>
        </w:rPr>
      </w:pPr>
      <w:bookmarkStart w:id="2" w:name="_Toc520380391"/>
      <w:r>
        <w:rPr>
          <w:rFonts w:ascii="Times New Roman"/>
        </w:rPr>
        <w:t>范围</w:t>
      </w:r>
      <w:bookmarkEnd w:id="2"/>
    </w:p>
    <w:p w14:paraId="37F8ECFE">
      <w:pPr>
        <w:pStyle w:val="23"/>
        <w:rPr>
          <w:rFonts w:ascii="Times New Roman"/>
          <w:highlight w:val="none"/>
        </w:rPr>
      </w:pPr>
      <w:bookmarkStart w:id="3" w:name="_Toc520380392"/>
      <w:r>
        <w:rPr>
          <w:rFonts w:ascii="Times New Roman"/>
        </w:rPr>
        <w:t>本文件规定了大口径耐低温无缝钢管的分类和代号、订货内容、制造工艺、技术要求、试验方法、</w:t>
      </w:r>
      <w:r>
        <w:rPr>
          <w:rFonts w:ascii="Times New Roman"/>
          <w:highlight w:val="none"/>
        </w:rPr>
        <w:t>检验规则、包装、标志和质量证明书。</w:t>
      </w:r>
    </w:p>
    <w:p w14:paraId="63A892DB">
      <w:pPr>
        <w:pStyle w:val="23"/>
        <w:rPr>
          <w:rFonts w:ascii="Times New Roman"/>
          <w:highlight w:val="none"/>
        </w:rPr>
      </w:pPr>
      <w:r>
        <w:rPr>
          <w:rFonts w:ascii="Times New Roman"/>
          <w:highlight w:val="none"/>
        </w:rPr>
        <w:t>本文件适用于</w:t>
      </w:r>
      <w:r>
        <w:rPr>
          <w:rFonts w:hint="eastAsia" w:ascii="Times New Roman"/>
          <w:highlight w:val="none"/>
        </w:rPr>
        <w:t>-</w:t>
      </w:r>
      <w:r>
        <w:rPr>
          <w:rFonts w:ascii="Times New Roman"/>
          <w:highlight w:val="none"/>
        </w:rPr>
        <w:t>45</w:t>
      </w:r>
      <w:r>
        <w:rPr>
          <w:rFonts w:hint="eastAsia" w:ascii="Times New Roman"/>
          <w:highlight w:val="none"/>
        </w:rPr>
        <w:t>℃级~-</w:t>
      </w:r>
      <w:r>
        <w:rPr>
          <w:rFonts w:ascii="Times New Roman"/>
          <w:highlight w:val="none"/>
        </w:rPr>
        <w:t>196</w:t>
      </w:r>
      <w:r>
        <w:rPr>
          <w:rFonts w:hint="eastAsia" w:ascii="Times New Roman"/>
          <w:highlight w:val="none"/>
        </w:rPr>
        <w:t>℃级低温压力容器管道及低温热交换器管道用公称外径不小于219mm的无缝钢管（以下简称钢管）</w:t>
      </w:r>
      <w:r>
        <w:rPr>
          <w:rFonts w:ascii="Times New Roman"/>
          <w:highlight w:val="none"/>
        </w:rPr>
        <w:t>。</w:t>
      </w:r>
      <w:bookmarkEnd w:id="3"/>
    </w:p>
    <w:p w14:paraId="5516B971">
      <w:pPr>
        <w:pStyle w:val="46"/>
        <w:numPr>
          <w:ilvl w:val="0"/>
          <w:numId w:val="5"/>
        </w:numPr>
        <w:spacing w:before="312" w:after="312"/>
        <w:rPr>
          <w:rFonts w:ascii="Times New Roman"/>
          <w:highlight w:val="none"/>
        </w:rPr>
      </w:pPr>
      <w:bookmarkStart w:id="4" w:name="_Toc520380393"/>
      <w:r>
        <w:rPr>
          <w:rFonts w:ascii="Times New Roman"/>
          <w:highlight w:val="none"/>
        </w:rPr>
        <w:t>规范性引用文件</w:t>
      </w:r>
    </w:p>
    <w:p w14:paraId="63D514BE">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4"/>
    <w:p w14:paraId="5ACBDE8B">
      <w:pPr>
        <w:ind w:firstLine="420" w:firstLineChars="200"/>
      </w:pPr>
      <w:bookmarkStart w:id="5" w:name="_Toc520380394"/>
      <w:r>
        <w:t>GB/T 222　</w:t>
      </w:r>
      <w:r>
        <w:fldChar w:fldCharType="begin"/>
      </w:r>
      <w:r>
        <w:instrText xml:space="preserve"> HYPERLINK "javascript:void(0)" </w:instrText>
      </w:r>
      <w:r>
        <w:fldChar w:fldCharType="separate"/>
      </w:r>
      <w:r>
        <w:t>钢及合金 成品化学成分允许偏差</w:t>
      </w:r>
      <w:r>
        <w:fldChar w:fldCharType="end"/>
      </w:r>
    </w:p>
    <w:p w14:paraId="18214E62">
      <w:pPr>
        <w:ind w:firstLine="420" w:firstLineChars="200"/>
      </w:pPr>
      <w:r>
        <w:t>GB/T 223（所有部分）　钢铁及合金化学分析方法</w:t>
      </w:r>
    </w:p>
    <w:p w14:paraId="3DF9F9F2">
      <w:pPr>
        <w:ind w:firstLine="420" w:firstLineChars="200"/>
        <w:rPr>
          <w:rFonts w:hint="eastAsia"/>
        </w:rPr>
      </w:pPr>
      <w:r>
        <w:t>GB/T 226　钢的低倍组织及缺陷酸蚀检验法</w:t>
      </w:r>
    </w:p>
    <w:p w14:paraId="68AE8733">
      <w:pPr>
        <w:ind w:firstLine="420" w:firstLineChars="200"/>
      </w:pPr>
      <w:r>
        <w:t>GB/T 228.1　</w:t>
      </w:r>
      <w:r>
        <w:fldChar w:fldCharType="begin"/>
      </w:r>
      <w:r>
        <w:instrText xml:space="preserve"> HYPERLINK "javascript:void(0)" </w:instrText>
      </w:r>
      <w:r>
        <w:fldChar w:fldCharType="separate"/>
      </w:r>
      <w:r>
        <w:t>金属材料 拉伸试验 第1部分</w:t>
      </w:r>
      <w:r>
        <w:rPr>
          <w:rFonts w:hint="eastAsia"/>
        </w:rPr>
        <w:t>：</w:t>
      </w:r>
      <w:r>
        <w:t>室温试验方法</w:t>
      </w:r>
      <w:r>
        <w:fldChar w:fldCharType="end"/>
      </w:r>
      <w:r>
        <w:t xml:space="preserve"> </w:t>
      </w:r>
    </w:p>
    <w:p w14:paraId="5ABE6B09">
      <w:pPr>
        <w:ind w:firstLine="420" w:firstLineChars="200"/>
      </w:pPr>
      <w:r>
        <w:t>GB/T 229　金属材料</w:t>
      </w:r>
      <w:r>
        <w:rPr>
          <w:rFonts w:hint="eastAsia"/>
        </w:rPr>
        <w:t xml:space="preserve"> </w:t>
      </w:r>
      <w:r>
        <w:t>夏比摆锤冲击试验方法</w:t>
      </w:r>
    </w:p>
    <w:p w14:paraId="1F9E0991">
      <w:pPr>
        <w:ind w:firstLine="420" w:firstLineChars="200"/>
      </w:pPr>
      <w:r>
        <w:t>GB/T 241　</w:t>
      </w:r>
      <w:r>
        <w:fldChar w:fldCharType="begin"/>
      </w:r>
      <w:r>
        <w:instrText xml:space="preserve"> HYPERLINK "javascript:void(0)" </w:instrText>
      </w:r>
      <w:r>
        <w:fldChar w:fldCharType="separate"/>
      </w:r>
      <w:r>
        <w:t>金属材料 管 液压试验方法</w:t>
      </w:r>
      <w:r>
        <w:fldChar w:fldCharType="end"/>
      </w:r>
    </w:p>
    <w:p w14:paraId="24C039DA">
      <w:pPr>
        <w:ind w:firstLine="420" w:firstLineChars="200"/>
      </w:pPr>
      <w:r>
        <w:t>GB/T 246　金属材料</w:t>
      </w:r>
      <w:r>
        <w:rPr>
          <w:rFonts w:hint="eastAsia"/>
        </w:rPr>
        <w:t xml:space="preserve"> </w:t>
      </w:r>
      <w:r>
        <w:t>管</w:t>
      </w:r>
      <w:r>
        <w:rPr>
          <w:rFonts w:hint="eastAsia"/>
        </w:rPr>
        <w:t xml:space="preserve"> </w:t>
      </w:r>
      <w:r>
        <w:t>压扁试验方法</w:t>
      </w:r>
    </w:p>
    <w:p w14:paraId="59BBC19A">
      <w:pPr>
        <w:ind w:firstLine="420" w:firstLineChars="200"/>
      </w:pPr>
      <w:r>
        <w:t>GB/T 1979　</w:t>
      </w:r>
      <w:r>
        <w:fldChar w:fldCharType="begin"/>
      </w:r>
      <w:r>
        <w:instrText xml:space="preserve"> HYPERLINK "javascript:void(0)" </w:instrText>
      </w:r>
      <w:r>
        <w:fldChar w:fldCharType="separate"/>
      </w:r>
      <w:r>
        <w:t>结构钢低倍组织缺陷评定 酸浸法和超声检测法</w:t>
      </w:r>
      <w:r>
        <w:fldChar w:fldCharType="end"/>
      </w:r>
    </w:p>
    <w:p w14:paraId="6D16AEBE">
      <w:pPr>
        <w:ind w:firstLine="420" w:firstLineChars="200"/>
      </w:pPr>
      <w:r>
        <w:t>GB/T 2102　钢管的验收、包装、标志和质量证明书</w:t>
      </w:r>
    </w:p>
    <w:p w14:paraId="7557661C">
      <w:pPr>
        <w:ind w:firstLine="420" w:firstLineChars="200"/>
      </w:pPr>
      <w:r>
        <w:t>GB/T 2975　钢及钢产品</w:t>
      </w:r>
      <w:r>
        <w:rPr>
          <w:rFonts w:hint="eastAsia"/>
        </w:rPr>
        <w:t xml:space="preserve"> </w:t>
      </w:r>
      <w:r>
        <w:t>力学性能试验取样位置及试样制备</w:t>
      </w:r>
    </w:p>
    <w:p w14:paraId="369B470C">
      <w:pPr>
        <w:ind w:firstLine="420" w:firstLineChars="200"/>
      </w:pPr>
      <w:r>
        <w:t>GB/T 4336　碳素钢和中低合金钢 多元素含量的测定 火花放电原子发射光谱法（常规法）</w:t>
      </w:r>
    </w:p>
    <w:p w14:paraId="649425EA">
      <w:pPr>
        <w:ind w:firstLine="420" w:firstLineChars="200"/>
      </w:pPr>
      <w:r>
        <w:t>GB/T 5777-2019　无缝和焊接(埋弧焊除外)钢管纵向和/或横向缺欠的全圆周自动超声检测</w:t>
      </w:r>
    </w:p>
    <w:p w14:paraId="6BACE179">
      <w:pPr>
        <w:ind w:firstLine="420" w:firstLineChars="200"/>
      </w:pPr>
      <w:r>
        <w:t>GB/T 7735-2016　无缝和焊接(埋弧焊除外)钢管缺欠的自动涡流检测</w:t>
      </w:r>
    </w:p>
    <w:p w14:paraId="5ACB1ADF">
      <w:pPr>
        <w:ind w:firstLine="420" w:firstLineChars="200"/>
      </w:pPr>
      <w:r>
        <w:t>GB/T 10561-2023　钢中非金属夹杂物含量的测定 标准评级图显微检验法</w:t>
      </w:r>
    </w:p>
    <w:p w14:paraId="46811230">
      <w:pPr>
        <w:ind w:firstLine="420" w:firstLineChars="200"/>
      </w:pPr>
      <w:r>
        <w:t>GB/T 12606-2016　无缝和焊接(埋弧焊除外)铁磁性钢管纵向和/或横向缺欠的全圆周自动漏磁检测</w:t>
      </w:r>
    </w:p>
    <w:p w14:paraId="0E75E615">
      <w:pPr>
        <w:ind w:firstLine="420" w:firstLineChars="200"/>
      </w:pPr>
      <w:r>
        <w:t>GB/T 17395　</w:t>
      </w:r>
      <w:r>
        <w:rPr>
          <w:rFonts w:hint="eastAsia"/>
        </w:rPr>
        <w:t>钢管尺寸、外形、重量及允许偏差</w:t>
      </w:r>
    </w:p>
    <w:p w14:paraId="5956554D">
      <w:pPr>
        <w:ind w:firstLine="420" w:firstLineChars="200"/>
      </w:pPr>
      <w:r>
        <w:rPr>
          <w:rFonts w:hint="eastAsia"/>
        </w:rPr>
        <w:t>GB/T 18984-2016　</w:t>
      </w:r>
      <w:r>
        <w:fldChar w:fldCharType="begin"/>
      </w:r>
      <w:r>
        <w:instrText xml:space="preserve"> HYPERLINK "javascript:void(0)" </w:instrText>
      </w:r>
      <w:r>
        <w:fldChar w:fldCharType="separate"/>
      </w:r>
      <w:r>
        <w:rPr>
          <w:rFonts w:hint="eastAsia"/>
        </w:rPr>
        <w:t>低温管道用无缝钢管</w:t>
      </w:r>
      <w:r>
        <w:rPr>
          <w:rFonts w:hint="eastAsia"/>
        </w:rPr>
        <w:fldChar w:fldCharType="end"/>
      </w:r>
    </w:p>
    <w:p w14:paraId="46E2A4DB">
      <w:pPr>
        <w:ind w:firstLine="420" w:firstLineChars="200"/>
      </w:pPr>
      <w:r>
        <w:t>GB/T 20066　钢和铁</w:t>
      </w:r>
      <w:r>
        <w:rPr>
          <w:rFonts w:hint="eastAsia"/>
        </w:rPr>
        <w:t xml:space="preserve"> </w:t>
      </w:r>
      <w:r>
        <w:t>化学成分测定用试样的取样和制样方法</w:t>
      </w:r>
    </w:p>
    <w:p w14:paraId="3CC34A2B">
      <w:pPr>
        <w:ind w:firstLine="420" w:firstLineChars="200"/>
      </w:pPr>
      <w:r>
        <w:t>GB/T 20123　钢铁 总碳硫含量的测定 高频感应炉燃烧后红外吸收法(常规方法)</w:t>
      </w:r>
    </w:p>
    <w:p w14:paraId="4A73FD46">
      <w:pPr>
        <w:ind w:firstLine="420" w:firstLineChars="200"/>
      </w:pPr>
      <w:r>
        <w:t>GB/T 31925-2015　厚壁无缝钢管超声波检验方法</w:t>
      </w:r>
    </w:p>
    <w:p w14:paraId="20A5CAE3">
      <w:pPr>
        <w:pStyle w:val="46"/>
        <w:numPr>
          <w:ilvl w:val="0"/>
          <w:numId w:val="5"/>
        </w:numPr>
        <w:spacing w:before="312" w:after="312"/>
        <w:rPr>
          <w:rFonts w:ascii="Times New Roman"/>
        </w:rPr>
      </w:pPr>
      <w:r>
        <w:rPr>
          <w:rFonts w:ascii="Times New Roman"/>
        </w:rPr>
        <w:t>术语和定义</w:t>
      </w:r>
    </w:p>
    <w:p w14:paraId="17CD2AD3">
      <w:pPr>
        <w:pStyle w:val="23"/>
        <w:rPr>
          <w:rFonts w:ascii="Times New Roman"/>
        </w:rPr>
      </w:pPr>
      <w:r>
        <w:rPr>
          <w:rFonts w:ascii="Times New Roman"/>
        </w:rPr>
        <w:t>本文件没有需要界定的术语和定义。</w:t>
      </w:r>
    </w:p>
    <w:p w14:paraId="2414565E">
      <w:pPr>
        <w:pStyle w:val="46"/>
        <w:numPr>
          <w:ilvl w:val="0"/>
          <w:numId w:val="5"/>
        </w:numPr>
        <w:spacing w:before="312" w:after="312"/>
        <w:rPr>
          <w:rFonts w:ascii="Times New Roman"/>
        </w:rPr>
      </w:pPr>
      <w:r>
        <w:rPr>
          <w:rFonts w:ascii="Times New Roman"/>
        </w:rPr>
        <w:t>分类和代号</w:t>
      </w:r>
    </w:p>
    <w:p w14:paraId="4ECEB6C4">
      <w:pPr>
        <w:pStyle w:val="46"/>
        <w:numPr>
          <w:ilvl w:val="1"/>
          <w:numId w:val="5"/>
        </w:numPr>
        <w:spacing w:before="156" w:beforeLines="50" w:after="156" w:afterLines="50"/>
        <w:ind w:left="0"/>
        <w:rPr>
          <w:rFonts w:hint="eastAsia" w:ascii="宋体" w:hAnsi="宋体" w:eastAsia="宋体" w:cs="宋体"/>
        </w:rPr>
      </w:pPr>
      <w:r>
        <w:rPr>
          <w:rFonts w:hint="eastAsia" w:ascii="宋体" w:hAnsi="宋体" w:eastAsia="宋体" w:cs="宋体"/>
        </w:rPr>
        <w:t>本文件的无缝钢管按产品制造方式分为两类，其类别和代号如下:</w:t>
      </w:r>
    </w:p>
    <w:p w14:paraId="523343DB">
      <w:pPr>
        <w:pStyle w:val="103"/>
        <w:numPr>
          <w:ilvl w:val="0"/>
          <w:numId w:val="6"/>
        </w:numPr>
        <w:rPr>
          <w:rFonts w:ascii="Times New Roman"/>
        </w:rPr>
      </w:pPr>
      <w:r>
        <w:rPr>
          <w:rFonts w:ascii="Times New Roman"/>
        </w:rPr>
        <w:t>热轧(挤压、扩)钢管，代号为W-H；</w:t>
      </w:r>
    </w:p>
    <w:p w14:paraId="715B946A">
      <w:pPr>
        <w:pStyle w:val="103"/>
        <w:numPr>
          <w:ilvl w:val="0"/>
          <w:numId w:val="6"/>
        </w:numPr>
        <w:rPr>
          <w:rFonts w:ascii="Times New Roman"/>
        </w:rPr>
      </w:pPr>
      <w:r>
        <w:rPr>
          <w:rFonts w:ascii="Times New Roman"/>
        </w:rPr>
        <w:t>冷拔(轧)钢管，代号为W-C。</w:t>
      </w:r>
    </w:p>
    <w:bookmarkEnd w:id="5"/>
    <w:p w14:paraId="568ADCD9">
      <w:pPr>
        <w:pStyle w:val="46"/>
        <w:numPr>
          <w:ilvl w:val="1"/>
          <w:numId w:val="5"/>
        </w:numPr>
        <w:spacing w:before="156" w:beforeLines="50" w:after="156" w:afterLines="50"/>
        <w:ind w:left="0"/>
        <w:rPr>
          <w:rFonts w:hint="eastAsia" w:ascii="宋体" w:hAnsi="宋体" w:eastAsia="宋体" w:cs="宋体"/>
        </w:rPr>
      </w:pPr>
      <w:bookmarkStart w:id="6" w:name="_Toc520380395"/>
      <w:r>
        <w:rPr>
          <w:rFonts w:hint="eastAsia" w:ascii="宋体" w:hAnsi="宋体" w:eastAsia="宋体" w:cs="宋体"/>
        </w:rPr>
        <w:t>本文件所列钢牌号后的字母“DG”分别是“低温”“管道”汉语拼音的</w:t>
      </w:r>
      <w:r>
        <w:rPr>
          <w:rFonts w:hint="eastAsia" w:ascii="宋体" w:hAnsi="宋体" w:eastAsia="宋体" w:cs="宋体"/>
          <w:lang w:val="en-US" w:eastAsia="zh-CN"/>
        </w:rPr>
        <w:t>首位</w:t>
      </w:r>
      <w:r>
        <w:rPr>
          <w:rFonts w:hint="eastAsia" w:ascii="宋体" w:hAnsi="宋体" w:eastAsia="宋体" w:cs="宋体"/>
        </w:rPr>
        <w:t>大写字母。</w:t>
      </w:r>
    </w:p>
    <w:p w14:paraId="1AAB6048">
      <w:pPr>
        <w:pStyle w:val="46"/>
        <w:numPr>
          <w:ilvl w:val="0"/>
          <w:numId w:val="5"/>
        </w:numPr>
        <w:spacing w:before="312" w:after="312"/>
        <w:rPr>
          <w:rFonts w:ascii="Times New Roman"/>
        </w:rPr>
      </w:pPr>
      <w:r>
        <w:rPr>
          <w:rFonts w:ascii="Times New Roman"/>
        </w:rPr>
        <w:t>订货内容</w:t>
      </w:r>
    </w:p>
    <w:p w14:paraId="3B997695">
      <w:pPr>
        <w:pStyle w:val="46"/>
        <w:numPr>
          <w:ilvl w:val="1"/>
          <w:numId w:val="5"/>
        </w:numPr>
        <w:spacing w:before="156" w:beforeLines="50" w:after="156" w:afterLines="50"/>
        <w:ind w:left="0"/>
        <w:rPr>
          <w:rFonts w:hint="eastAsia" w:ascii="宋体" w:hAnsi="宋体" w:eastAsia="宋体" w:cs="宋体"/>
        </w:rPr>
      </w:pPr>
      <w:r>
        <w:rPr>
          <w:rFonts w:hint="eastAsia" w:ascii="宋体" w:hAnsi="宋体" w:eastAsia="宋体" w:cs="宋体"/>
        </w:rPr>
        <w:t>按本文件订货的合同或订单应包括下列内容：</w:t>
      </w:r>
    </w:p>
    <w:p w14:paraId="09671676">
      <w:pPr>
        <w:pStyle w:val="103"/>
        <w:numPr>
          <w:ilvl w:val="0"/>
          <w:numId w:val="7"/>
        </w:numPr>
        <w:rPr>
          <w:rFonts w:ascii="Times New Roman"/>
        </w:rPr>
      </w:pPr>
      <w:r>
        <w:rPr>
          <w:rFonts w:ascii="Times New Roman"/>
        </w:rPr>
        <w:t>本文件编号；</w:t>
      </w:r>
    </w:p>
    <w:p w14:paraId="601CF349">
      <w:pPr>
        <w:pStyle w:val="103"/>
        <w:numPr>
          <w:ilvl w:val="0"/>
          <w:numId w:val="7"/>
        </w:numPr>
        <w:rPr>
          <w:rFonts w:ascii="Times New Roman"/>
        </w:rPr>
      </w:pPr>
      <w:r>
        <w:rPr>
          <w:rFonts w:ascii="Times New Roman"/>
        </w:rPr>
        <w:t>产品名称；</w:t>
      </w:r>
    </w:p>
    <w:p w14:paraId="67AB327C">
      <w:pPr>
        <w:pStyle w:val="103"/>
        <w:numPr>
          <w:ilvl w:val="0"/>
          <w:numId w:val="7"/>
        </w:numPr>
        <w:rPr>
          <w:rFonts w:ascii="Times New Roman"/>
        </w:rPr>
      </w:pPr>
      <w:r>
        <w:rPr>
          <w:rFonts w:ascii="Times New Roman"/>
        </w:rPr>
        <w:t>钢的牌号；</w:t>
      </w:r>
    </w:p>
    <w:p w14:paraId="319C6E72">
      <w:pPr>
        <w:pStyle w:val="103"/>
        <w:numPr>
          <w:ilvl w:val="0"/>
          <w:numId w:val="7"/>
        </w:numPr>
        <w:rPr>
          <w:rFonts w:ascii="Times New Roman"/>
        </w:rPr>
      </w:pPr>
      <w:r>
        <w:rPr>
          <w:rFonts w:ascii="Times New Roman"/>
        </w:rPr>
        <w:t>订购的数量（总重量或总长度）；</w:t>
      </w:r>
    </w:p>
    <w:p w14:paraId="299FDD77">
      <w:pPr>
        <w:pStyle w:val="103"/>
        <w:numPr>
          <w:ilvl w:val="0"/>
          <w:numId w:val="7"/>
        </w:numPr>
        <w:rPr>
          <w:rFonts w:ascii="Times New Roman"/>
        </w:rPr>
      </w:pPr>
      <w:r>
        <w:rPr>
          <w:rFonts w:ascii="Times New Roman"/>
        </w:rPr>
        <w:t>尺寸规格；</w:t>
      </w:r>
    </w:p>
    <w:p w14:paraId="26847097">
      <w:pPr>
        <w:pStyle w:val="103"/>
        <w:numPr>
          <w:ilvl w:val="0"/>
          <w:numId w:val="7"/>
        </w:numPr>
        <w:rPr>
          <w:rFonts w:ascii="Times New Roman"/>
        </w:rPr>
      </w:pPr>
      <w:r>
        <w:rPr>
          <w:rFonts w:hint="eastAsia" w:ascii="Times New Roman"/>
        </w:rPr>
        <w:t>制造工艺；</w:t>
      </w:r>
    </w:p>
    <w:p w14:paraId="7108C07F">
      <w:pPr>
        <w:pStyle w:val="103"/>
        <w:numPr>
          <w:ilvl w:val="0"/>
          <w:numId w:val="7"/>
        </w:numPr>
        <w:rPr>
          <w:rFonts w:ascii="Times New Roman"/>
        </w:rPr>
      </w:pPr>
      <w:r>
        <w:rPr>
          <w:rFonts w:ascii="Times New Roman"/>
        </w:rPr>
        <w:t>其他特殊要求。</w:t>
      </w:r>
    </w:p>
    <w:p w14:paraId="237DEF29">
      <w:pPr>
        <w:pStyle w:val="46"/>
        <w:numPr>
          <w:ilvl w:val="0"/>
          <w:numId w:val="5"/>
        </w:numPr>
        <w:spacing w:before="312" w:after="312"/>
        <w:rPr>
          <w:rFonts w:ascii="Times New Roman"/>
        </w:rPr>
      </w:pPr>
      <w:r>
        <w:rPr>
          <w:rFonts w:ascii="Times New Roman"/>
        </w:rPr>
        <w:t>制造工艺</w:t>
      </w:r>
    </w:p>
    <w:p w14:paraId="546E0E3C">
      <w:pPr>
        <w:pStyle w:val="46"/>
        <w:numPr>
          <w:ilvl w:val="1"/>
          <w:numId w:val="5"/>
        </w:numPr>
        <w:spacing w:before="156" w:beforeLines="50" w:after="156" w:afterLines="50"/>
        <w:ind w:left="0"/>
      </w:pPr>
      <w:ins w:id="0" w:author="作者" w:date="2026-03-05T14:52:00Z">
        <w:r>
          <w:rPr>
            <w:rFonts w:hint="eastAsia"/>
          </w:rPr>
          <w:t>制造</w:t>
        </w:r>
      </w:ins>
      <w:r>
        <w:rPr>
          <w:rFonts w:hint="eastAsia"/>
        </w:rPr>
        <w:t>方法</w:t>
      </w:r>
    </w:p>
    <w:p w14:paraId="37621D25">
      <w:pPr>
        <w:widowControl/>
        <w:numPr>
          <w:ilvl w:val="2"/>
          <w:numId w:val="5"/>
        </w:numPr>
        <w:ind w:left="0"/>
        <w:outlineLvl w:val="3"/>
      </w:pPr>
      <w:r>
        <w:t>钢应采用电弧炉加炉外精炼并经真空精炼处理，或氧气转炉加炉外精炼并经真空精炼处理。经供需双方协商，并在合同中注明，也可采用较高要求的其他方法冶炼。需方指定某种冶炼方法时，应在合同中注明。</w:t>
      </w:r>
    </w:p>
    <w:p w14:paraId="65A22124">
      <w:pPr>
        <w:widowControl/>
        <w:numPr>
          <w:ilvl w:val="2"/>
          <w:numId w:val="5"/>
        </w:numPr>
        <w:ind w:left="0"/>
        <w:outlineLvl w:val="3"/>
      </w:pPr>
      <w:r>
        <w:t>钢管应采用热轧（</w:t>
      </w:r>
      <w:r>
        <w:rPr>
          <w:rFonts w:hint="eastAsia"/>
        </w:rPr>
        <w:t>挤、顶、扩</w:t>
      </w:r>
      <w:r>
        <w:t>）或冷拔（轧）无缝方法制造。</w:t>
      </w:r>
    </w:p>
    <w:p w14:paraId="43D64282">
      <w:pPr>
        <w:pStyle w:val="46"/>
        <w:numPr>
          <w:ilvl w:val="1"/>
          <w:numId w:val="5"/>
        </w:numPr>
        <w:spacing w:before="156" w:beforeLines="50" w:after="156" w:afterLines="50"/>
        <w:ind w:left="0"/>
        <w:rPr>
          <w:rFonts w:ascii="Times New Roman"/>
        </w:rPr>
      </w:pPr>
      <w:r>
        <w:rPr>
          <w:rFonts w:ascii="Times New Roman"/>
        </w:rPr>
        <w:t>交货状态</w:t>
      </w:r>
    </w:p>
    <w:p w14:paraId="01648FBB">
      <w:pPr>
        <w:widowControl/>
        <w:numPr>
          <w:ilvl w:val="2"/>
          <w:numId w:val="5"/>
        </w:numPr>
        <w:ind w:left="0"/>
        <w:outlineLvl w:val="3"/>
      </w:pPr>
      <w:r>
        <w:t>除06Ni9DG钢管外，钢管应以正火、正火加回火或淬火加回火状态交货。</w:t>
      </w:r>
      <w:r>
        <w:rPr>
          <w:rFonts w:hint="eastAsia"/>
        </w:rPr>
        <w:t>对于09DG、10MnDG、16MnDG钢管，当终轧温度在不低于相变临界温度（A</w:t>
      </w:r>
      <w:r>
        <w:rPr>
          <w:rFonts w:hint="eastAsia"/>
          <w:vertAlign w:val="subscript"/>
        </w:rPr>
        <w:t>r3</w:t>
      </w:r>
      <w:r>
        <w:rPr>
          <w:rFonts w:hint="eastAsia"/>
        </w:rPr>
        <w:t>）至表1中规定温度上限的范围内，且钢管是经过空冷时，则应认为钢管是经过正火的</w:t>
      </w:r>
      <w:r>
        <w:t>。</w:t>
      </w:r>
    </w:p>
    <w:p w14:paraId="22275283">
      <w:pPr>
        <w:widowControl/>
        <w:numPr>
          <w:ilvl w:val="2"/>
          <w:numId w:val="5"/>
        </w:numPr>
        <w:ind w:left="0"/>
        <w:outlineLvl w:val="3"/>
      </w:pPr>
      <w:r>
        <w:t>06Ni9DG钢管应以淬火加回火或二次正火加回火状态交货。</w:t>
      </w:r>
    </w:p>
    <w:p w14:paraId="41E8867B">
      <w:pPr>
        <w:widowControl/>
        <w:numPr>
          <w:ilvl w:val="2"/>
          <w:numId w:val="5"/>
        </w:numPr>
        <w:ind w:left="0"/>
        <w:outlineLvl w:val="3"/>
      </w:pPr>
      <w:r>
        <w:rPr>
          <w:rFonts w:hint="eastAsia"/>
        </w:rPr>
        <w:t>钢管的热处理制度应符合表1的规定</w:t>
      </w:r>
      <w:r>
        <w:rPr>
          <w:rFonts w:hint="eastAsia"/>
          <w:lang w:eastAsia="zh-CN"/>
        </w:rPr>
        <w:t>。</w:t>
      </w:r>
    </w:p>
    <w:p w14:paraId="5E848A26">
      <w:pPr>
        <w:spacing w:before="156" w:beforeLines="50" w:after="156" w:afterLines="50"/>
        <w:jc w:val="center"/>
        <w:rPr>
          <w:rFonts w:hint="eastAsia" w:ascii="黑体" w:hAnsi="黑体" w:eastAsia="黑体" w:cs="黑体"/>
          <w:color w:val="000000"/>
          <w:kern w:val="0"/>
          <w:szCs w:val="21"/>
        </w:rPr>
      </w:pPr>
      <w:r>
        <w:rPr>
          <w:rFonts w:hint="eastAsia" w:ascii="黑体" w:hAnsi="黑体" w:eastAsia="黑体" w:cs="黑体"/>
          <w:color w:val="000000"/>
          <w:kern w:val="0"/>
          <w:szCs w:val="21"/>
        </w:rPr>
        <w:t>表1  钢管的热处理制度</w:t>
      </w:r>
    </w:p>
    <w:tbl>
      <w:tblPr>
        <w:tblStyle w:val="3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86"/>
        <w:gridCol w:w="1360"/>
        <w:gridCol w:w="5894"/>
      </w:tblGrid>
      <w:tr w14:paraId="33A9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585C7A06">
            <w:pPr>
              <w:widowControl w:val="0"/>
              <w:pBdr>
                <w:bottom w:val="none" w:color="auto" w:sz="0" w:space="0"/>
              </w:pBdr>
              <w:snapToGrid/>
              <w:spacing w:line="240" w:lineRule="exact"/>
              <w:jc w:val="center"/>
              <w:rPr>
                <w:rFonts w:hint="eastAsia" w:ascii="宋体" w:hAnsi="宋体" w:eastAsia="宋体" w:cs="宋体"/>
                <w:snapToGrid w:val="0"/>
                <w:kern w:val="0"/>
                <w:sz w:val="18"/>
                <w:szCs w:val="18"/>
                <w:lang w:val="en-US" w:eastAsia="zh-CN" w:bidi="ar-SA"/>
              </w:rPr>
            </w:pPr>
            <w:r>
              <w:rPr>
                <w:rFonts w:hint="eastAsia" w:ascii="宋体" w:hAnsi="宋体" w:eastAsia="宋体" w:cs="宋体"/>
                <w:snapToGrid w:val="0"/>
                <w:kern w:val="0"/>
                <w:sz w:val="18"/>
                <w:szCs w:val="18"/>
                <w:lang w:val="en-US" w:eastAsia="zh-CN" w:bidi="ar-SA"/>
              </w:rPr>
              <w:t>序号</w:t>
            </w:r>
          </w:p>
        </w:tc>
        <w:tc>
          <w:tcPr>
            <w:tcW w:w="1386" w:type="dxa"/>
            <w:noWrap w:val="0"/>
            <w:vAlign w:val="center"/>
          </w:tcPr>
          <w:p w14:paraId="6A5158C9">
            <w:pPr>
              <w:widowControl w:val="0"/>
              <w:pBdr>
                <w:bottom w:val="none" w:color="auto" w:sz="0" w:space="0"/>
              </w:pBdr>
              <w:snapToGrid/>
              <w:spacing w:line="240" w:lineRule="exact"/>
              <w:jc w:val="center"/>
              <w:rPr>
                <w:rFonts w:hint="eastAsia" w:ascii="宋体" w:hAnsi="宋体" w:eastAsia="宋体" w:cs="宋体"/>
                <w:snapToGrid w:val="0"/>
                <w:kern w:val="0"/>
                <w:sz w:val="18"/>
                <w:szCs w:val="18"/>
                <w:lang w:val="en-US" w:eastAsia="zh-CN" w:bidi="ar-SA"/>
              </w:rPr>
            </w:pPr>
            <w:r>
              <w:rPr>
                <w:rFonts w:hint="eastAsia" w:ascii="宋体" w:hAnsi="宋体" w:eastAsia="宋体" w:cs="宋体"/>
                <w:snapToGrid w:val="0"/>
                <w:kern w:val="0"/>
                <w:sz w:val="18"/>
                <w:szCs w:val="18"/>
                <w:lang w:val="en-US" w:eastAsia="zh-CN" w:bidi="ar-SA"/>
              </w:rPr>
              <w:t>统一数字代号</w:t>
            </w:r>
          </w:p>
        </w:tc>
        <w:tc>
          <w:tcPr>
            <w:tcW w:w="1360" w:type="dxa"/>
            <w:noWrap w:val="0"/>
            <w:vAlign w:val="center"/>
          </w:tcPr>
          <w:p w14:paraId="5C944D4A">
            <w:pPr>
              <w:widowControl w:val="0"/>
              <w:pBdr>
                <w:bottom w:val="none" w:color="auto" w:sz="0" w:space="0"/>
              </w:pBdr>
              <w:snapToGrid/>
              <w:spacing w:line="240" w:lineRule="exact"/>
              <w:jc w:val="center"/>
              <w:rPr>
                <w:rFonts w:hint="eastAsia" w:ascii="宋体" w:hAnsi="宋体" w:eastAsia="宋体" w:cs="宋体"/>
                <w:snapToGrid w:val="0"/>
                <w:kern w:val="0"/>
                <w:sz w:val="18"/>
                <w:szCs w:val="18"/>
                <w:lang w:val="en-US" w:eastAsia="zh-CN" w:bidi="ar-SA"/>
              </w:rPr>
            </w:pPr>
            <w:r>
              <w:rPr>
                <w:rFonts w:hint="eastAsia" w:ascii="宋体" w:hAnsi="宋体" w:eastAsia="宋体" w:cs="宋体"/>
                <w:snapToGrid w:val="0"/>
                <w:kern w:val="0"/>
                <w:sz w:val="18"/>
                <w:szCs w:val="18"/>
                <w:lang w:val="en-US" w:eastAsia="zh-CN" w:bidi="ar-SA"/>
              </w:rPr>
              <w:t>牌号</w:t>
            </w:r>
          </w:p>
        </w:tc>
        <w:tc>
          <w:tcPr>
            <w:tcW w:w="5894" w:type="dxa"/>
            <w:noWrap w:val="0"/>
            <w:vAlign w:val="center"/>
          </w:tcPr>
          <w:p w14:paraId="5C40BEAC">
            <w:pPr>
              <w:spacing w:line="240" w:lineRule="exact"/>
              <w:jc w:val="center"/>
              <w:rPr>
                <w:rFonts w:hint="eastAsia" w:ascii="宋体" w:hAnsi="宋体" w:cs="宋体"/>
                <w:sz w:val="18"/>
                <w:szCs w:val="18"/>
              </w:rPr>
            </w:pPr>
            <w:r>
              <w:rPr>
                <w:rFonts w:hint="eastAsia" w:ascii="宋体" w:hAnsi="宋体" w:cs="宋体"/>
                <w:sz w:val="18"/>
                <w:szCs w:val="18"/>
              </w:rPr>
              <w:t>热处理制度</w:t>
            </w:r>
          </w:p>
        </w:tc>
      </w:tr>
      <w:tr w14:paraId="2C22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1EC1E952">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386" w:type="dxa"/>
            <w:noWrap w:val="0"/>
            <w:vAlign w:val="center"/>
          </w:tcPr>
          <w:p w14:paraId="692E56E7">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U20097</w:t>
            </w:r>
          </w:p>
        </w:tc>
        <w:tc>
          <w:tcPr>
            <w:tcW w:w="1360" w:type="dxa"/>
            <w:noWrap w:val="0"/>
            <w:vAlign w:val="center"/>
          </w:tcPr>
          <w:p w14:paraId="5C3DA78F">
            <w:pPr>
              <w:spacing w:line="240" w:lineRule="exact"/>
              <w:jc w:val="center"/>
              <w:rPr>
                <w:rFonts w:hint="eastAsia" w:ascii="宋体" w:hAnsi="宋体" w:cs="宋体"/>
                <w:color w:val="000000"/>
                <w:kern w:val="0"/>
                <w:sz w:val="18"/>
                <w:szCs w:val="18"/>
              </w:rPr>
            </w:pPr>
            <w:r>
              <w:rPr>
                <w:rFonts w:hint="eastAsia" w:ascii="宋体" w:hAnsi="宋体" w:cs="宋体"/>
                <w:sz w:val="18"/>
                <w:szCs w:val="18"/>
              </w:rPr>
              <w:t>09DG</w:t>
            </w:r>
          </w:p>
        </w:tc>
        <w:tc>
          <w:tcPr>
            <w:tcW w:w="5894" w:type="dxa"/>
            <w:noWrap w:val="0"/>
            <w:vAlign w:val="center"/>
          </w:tcPr>
          <w:p w14:paraId="039E41DE">
            <w:pPr>
              <w:spacing w:line="240" w:lineRule="exact"/>
              <w:jc w:val="left"/>
              <w:rPr>
                <w:rFonts w:hint="eastAsia" w:ascii="宋体" w:hAnsi="宋体" w:cs="宋体"/>
                <w:sz w:val="18"/>
                <w:szCs w:val="18"/>
              </w:rPr>
            </w:pPr>
            <w:r>
              <w:rPr>
                <w:rFonts w:hint="eastAsia" w:ascii="宋体" w:hAnsi="宋体" w:cs="宋体"/>
                <w:sz w:val="18"/>
                <w:szCs w:val="18"/>
              </w:rPr>
              <w:t>正火：正火温度880 ℃～940 ℃。</w:t>
            </w:r>
          </w:p>
          <w:p w14:paraId="39C6AB75">
            <w:pPr>
              <w:spacing w:line="240" w:lineRule="exact"/>
              <w:jc w:val="left"/>
              <w:rPr>
                <w:rFonts w:hint="eastAsia" w:ascii="宋体" w:hAnsi="宋体" w:cs="宋体"/>
                <w:color w:val="000000"/>
                <w:kern w:val="0"/>
                <w:sz w:val="18"/>
                <w:szCs w:val="18"/>
              </w:rPr>
            </w:pPr>
            <w:r>
              <w:rPr>
                <w:rFonts w:hint="eastAsia" w:ascii="宋体" w:hAnsi="宋体" w:cs="宋体"/>
                <w:sz w:val="18"/>
                <w:szCs w:val="18"/>
              </w:rPr>
              <w:t>正火加回火或淬火加回火：正火或淬火温度880 ℃～940 ℃，正火后允许快速冷却；回火温度不低于600℃。</w:t>
            </w:r>
          </w:p>
        </w:tc>
      </w:tr>
      <w:tr w14:paraId="3EE7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20509857">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386" w:type="dxa"/>
            <w:noWrap w:val="0"/>
            <w:vAlign w:val="center"/>
          </w:tcPr>
          <w:p w14:paraId="43D8E3C9">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U21107</w:t>
            </w:r>
          </w:p>
        </w:tc>
        <w:tc>
          <w:tcPr>
            <w:tcW w:w="1360" w:type="dxa"/>
            <w:noWrap w:val="0"/>
            <w:vAlign w:val="center"/>
          </w:tcPr>
          <w:p w14:paraId="0FDB804E">
            <w:pPr>
              <w:spacing w:line="240" w:lineRule="exact"/>
              <w:jc w:val="center"/>
              <w:rPr>
                <w:rFonts w:hint="eastAsia" w:ascii="宋体" w:hAnsi="宋体" w:cs="宋体"/>
                <w:color w:val="000000"/>
                <w:kern w:val="0"/>
                <w:sz w:val="18"/>
                <w:szCs w:val="18"/>
              </w:rPr>
            </w:pPr>
            <w:r>
              <w:rPr>
                <w:rFonts w:hint="eastAsia" w:ascii="宋体" w:hAnsi="宋体" w:cs="宋体"/>
                <w:sz w:val="18"/>
                <w:szCs w:val="18"/>
              </w:rPr>
              <w:t>10MnDG</w:t>
            </w:r>
          </w:p>
        </w:tc>
        <w:tc>
          <w:tcPr>
            <w:tcW w:w="5894" w:type="dxa"/>
            <w:noWrap w:val="0"/>
            <w:vAlign w:val="center"/>
          </w:tcPr>
          <w:p w14:paraId="646481F1">
            <w:pPr>
              <w:spacing w:line="240" w:lineRule="exact"/>
              <w:jc w:val="left"/>
              <w:rPr>
                <w:rFonts w:hint="eastAsia" w:ascii="宋体" w:hAnsi="宋体" w:cs="宋体"/>
                <w:sz w:val="18"/>
                <w:szCs w:val="18"/>
              </w:rPr>
            </w:pPr>
            <w:r>
              <w:rPr>
                <w:rFonts w:hint="eastAsia" w:ascii="宋体" w:hAnsi="宋体" w:cs="宋体"/>
                <w:sz w:val="18"/>
                <w:szCs w:val="18"/>
              </w:rPr>
              <w:t>正火：正火温度880 ℃～940 ℃。</w:t>
            </w:r>
          </w:p>
          <w:p w14:paraId="6B28C09A">
            <w:pPr>
              <w:spacing w:line="240" w:lineRule="exact"/>
              <w:jc w:val="left"/>
              <w:rPr>
                <w:rFonts w:hint="eastAsia" w:ascii="宋体" w:hAnsi="宋体" w:cs="宋体"/>
                <w:color w:val="000000"/>
                <w:kern w:val="0"/>
                <w:sz w:val="18"/>
                <w:szCs w:val="18"/>
              </w:rPr>
            </w:pPr>
            <w:r>
              <w:rPr>
                <w:rFonts w:hint="eastAsia" w:ascii="宋体" w:hAnsi="宋体" w:cs="宋体"/>
                <w:sz w:val="18"/>
                <w:szCs w:val="18"/>
              </w:rPr>
              <w:t>正火加回火或淬火加回火：正火或淬火温度880 ℃～940 ℃，正火后允许快速冷却；回火温度不低于600℃。</w:t>
            </w:r>
          </w:p>
        </w:tc>
      </w:tr>
      <w:tr w14:paraId="7158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1D801A97">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p>
        </w:tc>
        <w:tc>
          <w:tcPr>
            <w:tcW w:w="1386" w:type="dxa"/>
            <w:noWrap w:val="0"/>
            <w:vAlign w:val="center"/>
          </w:tcPr>
          <w:p w14:paraId="1D11466A">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L20162</w:t>
            </w:r>
          </w:p>
        </w:tc>
        <w:tc>
          <w:tcPr>
            <w:tcW w:w="1360" w:type="dxa"/>
            <w:noWrap w:val="0"/>
            <w:vAlign w:val="center"/>
          </w:tcPr>
          <w:p w14:paraId="258A8ED9">
            <w:pPr>
              <w:spacing w:line="240" w:lineRule="exact"/>
              <w:jc w:val="center"/>
              <w:rPr>
                <w:rFonts w:hint="eastAsia" w:ascii="宋体" w:hAnsi="宋体" w:cs="宋体"/>
                <w:color w:val="000000"/>
                <w:kern w:val="0"/>
                <w:sz w:val="18"/>
                <w:szCs w:val="18"/>
              </w:rPr>
            </w:pPr>
            <w:r>
              <w:rPr>
                <w:rFonts w:hint="eastAsia" w:ascii="宋体" w:hAnsi="宋体" w:cs="宋体"/>
                <w:sz w:val="18"/>
                <w:szCs w:val="18"/>
              </w:rPr>
              <w:t>16MnDG</w:t>
            </w:r>
          </w:p>
        </w:tc>
        <w:tc>
          <w:tcPr>
            <w:tcW w:w="5894" w:type="dxa"/>
            <w:noWrap w:val="0"/>
            <w:vAlign w:val="center"/>
          </w:tcPr>
          <w:p w14:paraId="7865136A">
            <w:pPr>
              <w:spacing w:line="240" w:lineRule="exact"/>
              <w:jc w:val="left"/>
              <w:rPr>
                <w:rFonts w:hint="eastAsia" w:ascii="宋体" w:hAnsi="宋体" w:cs="宋体"/>
                <w:sz w:val="18"/>
                <w:szCs w:val="18"/>
              </w:rPr>
            </w:pPr>
            <w:r>
              <w:rPr>
                <w:rFonts w:hint="eastAsia" w:ascii="宋体" w:hAnsi="宋体" w:cs="宋体"/>
                <w:sz w:val="18"/>
                <w:szCs w:val="18"/>
              </w:rPr>
              <w:t>正火：正火温度880 ℃～940 ℃。</w:t>
            </w:r>
          </w:p>
          <w:p w14:paraId="3BA1434A">
            <w:pPr>
              <w:spacing w:line="240" w:lineRule="exact"/>
              <w:jc w:val="left"/>
              <w:rPr>
                <w:rFonts w:hint="eastAsia" w:ascii="宋体" w:hAnsi="宋体" w:cs="宋体"/>
                <w:sz w:val="18"/>
                <w:szCs w:val="18"/>
              </w:rPr>
            </w:pPr>
            <w:r>
              <w:rPr>
                <w:rFonts w:hint="eastAsia" w:ascii="宋体" w:hAnsi="宋体" w:cs="宋体"/>
                <w:sz w:val="18"/>
                <w:szCs w:val="18"/>
              </w:rPr>
              <w:t>正火加回火或淬火加回火：正火或淬火温度880 ℃～940 ℃，正火后允许快速冷却；回火温度不低于600℃。</w:t>
            </w:r>
          </w:p>
        </w:tc>
      </w:tr>
      <w:tr w14:paraId="40ED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0541A561">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p>
        </w:tc>
        <w:tc>
          <w:tcPr>
            <w:tcW w:w="1386" w:type="dxa"/>
            <w:noWrap w:val="0"/>
            <w:vAlign w:val="center"/>
          </w:tcPr>
          <w:p w14:paraId="79313C6A">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L22092</w:t>
            </w:r>
          </w:p>
        </w:tc>
        <w:tc>
          <w:tcPr>
            <w:tcW w:w="1360" w:type="dxa"/>
            <w:noWrap w:val="0"/>
            <w:vAlign w:val="center"/>
          </w:tcPr>
          <w:p w14:paraId="034602CB">
            <w:pPr>
              <w:spacing w:line="240" w:lineRule="exact"/>
              <w:jc w:val="center"/>
              <w:rPr>
                <w:rFonts w:hint="eastAsia" w:ascii="宋体" w:hAnsi="宋体" w:cs="宋体"/>
                <w:color w:val="000000"/>
                <w:kern w:val="0"/>
                <w:sz w:val="18"/>
                <w:szCs w:val="18"/>
              </w:rPr>
            </w:pPr>
            <w:r>
              <w:rPr>
                <w:rFonts w:hint="eastAsia" w:ascii="宋体" w:hAnsi="宋体" w:cs="宋体"/>
                <w:sz w:val="18"/>
                <w:szCs w:val="18"/>
              </w:rPr>
              <w:t>09Mn2VDG</w:t>
            </w:r>
          </w:p>
        </w:tc>
        <w:tc>
          <w:tcPr>
            <w:tcW w:w="5894" w:type="dxa"/>
            <w:noWrap w:val="0"/>
            <w:vAlign w:val="center"/>
          </w:tcPr>
          <w:p w14:paraId="4999630D">
            <w:pPr>
              <w:spacing w:line="240" w:lineRule="exact"/>
              <w:jc w:val="left"/>
              <w:rPr>
                <w:rFonts w:hint="eastAsia" w:ascii="宋体" w:hAnsi="宋体" w:cs="宋体"/>
                <w:sz w:val="18"/>
                <w:szCs w:val="18"/>
              </w:rPr>
            </w:pPr>
            <w:r>
              <w:rPr>
                <w:rFonts w:hint="eastAsia" w:ascii="宋体" w:hAnsi="宋体" w:cs="宋体"/>
                <w:sz w:val="18"/>
                <w:szCs w:val="18"/>
              </w:rPr>
              <w:t>正火：</w:t>
            </w:r>
            <w:bookmarkStart w:id="7" w:name="OLE_LINK26"/>
            <w:r>
              <w:rPr>
                <w:rFonts w:hint="eastAsia" w:ascii="宋体" w:hAnsi="宋体" w:cs="宋体"/>
                <w:sz w:val="18"/>
                <w:szCs w:val="18"/>
              </w:rPr>
              <w:t>正火温度880 ℃～940 ℃。</w:t>
            </w:r>
            <w:bookmarkEnd w:id="7"/>
          </w:p>
          <w:p w14:paraId="66127BEA">
            <w:pPr>
              <w:spacing w:line="240" w:lineRule="exact"/>
              <w:jc w:val="left"/>
              <w:rPr>
                <w:rFonts w:hint="eastAsia" w:ascii="宋体" w:hAnsi="宋体" w:cs="宋体"/>
                <w:color w:val="000000"/>
                <w:kern w:val="0"/>
                <w:sz w:val="18"/>
                <w:szCs w:val="18"/>
              </w:rPr>
            </w:pPr>
            <w:bookmarkStart w:id="8" w:name="OLE_LINK25"/>
            <w:r>
              <w:rPr>
                <w:rFonts w:hint="eastAsia" w:ascii="宋体" w:hAnsi="宋体" w:cs="宋体"/>
                <w:sz w:val="18"/>
                <w:szCs w:val="18"/>
              </w:rPr>
              <w:t>正火加回火</w:t>
            </w:r>
            <w:bookmarkEnd w:id="8"/>
            <w:r>
              <w:rPr>
                <w:rFonts w:hint="eastAsia" w:ascii="宋体" w:hAnsi="宋体" w:cs="宋体"/>
                <w:sz w:val="18"/>
                <w:szCs w:val="18"/>
              </w:rPr>
              <w:t>或淬火加回火：正火或</w:t>
            </w:r>
            <w:bookmarkStart w:id="9" w:name="OLE_LINK27"/>
            <w:r>
              <w:rPr>
                <w:rFonts w:hint="eastAsia" w:ascii="宋体" w:hAnsi="宋体" w:cs="宋体"/>
                <w:sz w:val="18"/>
                <w:szCs w:val="18"/>
              </w:rPr>
              <w:t>淬火温度880 ℃～940 ℃</w:t>
            </w:r>
            <w:bookmarkEnd w:id="9"/>
            <w:r>
              <w:rPr>
                <w:rFonts w:hint="eastAsia" w:ascii="宋体" w:hAnsi="宋体" w:cs="宋体"/>
                <w:sz w:val="18"/>
                <w:szCs w:val="18"/>
              </w:rPr>
              <w:t>，正火后允许快速冷却；回火温度不低于600℃。</w:t>
            </w:r>
          </w:p>
        </w:tc>
      </w:tr>
      <w:tr w14:paraId="263E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4B746998">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c>
          <w:tcPr>
            <w:tcW w:w="1386" w:type="dxa"/>
            <w:noWrap w:val="0"/>
            <w:vAlign w:val="center"/>
          </w:tcPr>
          <w:p w14:paraId="2B4A390C">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A63068</w:t>
            </w:r>
          </w:p>
        </w:tc>
        <w:tc>
          <w:tcPr>
            <w:tcW w:w="1360" w:type="dxa"/>
            <w:noWrap w:val="0"/>
            <w:vAlign w:val="center"/>
          </w:tcPr>
          <w:p w14:paraId="21E07528">
            <w:pPr>
              <w:spacing w:line="240" w:lineRule="exact"/>
              <w:jc w:val="center"/>
              <w:rPr>
                <w:rFonts w:hint="eastAsia" w:ascii="宋体" w:hAnsi="宋体" w:cs="宋体"/>
                <w:color w:val="000000"/>
                <w:kern w:val="0"/>
                <w:sz w:val="18"/>
                <w:szCs w:val="18"/>
              </w:rPr>
            </w:pPr>
            <w:r>
              <w:rPr>
                <w:rFonts w:hint="eastAsia" w:ascii="宋体" w:hAnsi="宋体" w:cs="宋体"/>
                <w:sz w:val="18"/>
                <w:szCs w:val="18"/>
              </w:rPr>
              <w:t>06Ni3MoDG</w:t>
            </w:r>
          </w:p>
        </w:tc>
        <w:tc>
          <w:tcPr>
            <w:tcW w:w="5894" w:type="dxa"/>
            <w:noWrap w:val="0"/>
            <w:vAlign w:val="center"/>
          </w:tcPr>
          <w:p w14:paraId="46407EEC">
            <w:pPr>
              <w:spacing w:line="240" w:lineRule="exact"/>
              <w:jc w:val="left"/>
              <w:rPr>
                <w:rFonts w:hint="eastAsia" w:ascii="宋体" w:hAnsi="宋体" w:cs="宋体"/>
                <w:sz w:val="18"/>
                <w:szCs w:val="18"/>
              </w:rPr>
            </w:pPr>
            <w:r>
              <w:rPr>
                <w:rFonts w:hint="eastAsia" w:ascii="宋体" w:hAnsi="宋体" w:cs="宋体"/>
                <w:sz w:val="18"/>
                <w:szCs w:val="18"/>
              </w:rPr>
              <w:t>正火加回火：正火温度820 ℃</w:t>
            </w:r>
            <w:bookmarkStart w:id="10" w:name="OLE_LINK2"/>
            <w:r>
              <w:rPr>
                <w:rFonts w:hint="eastAsia" w:ascii="宋体" w:hAnsi="宋体" w:cs="宋体"/>
                <w:sz w:val="18"/>
                <w:szCs w:val="18"/>
              </w:rPr>
              <w:t>～880 ℃</w:t>
            </w:r>
            <w:bookmarkEnd w:id="10"/>
            <w:r>
              <w:rPr>
                <w:rFonts w:hint="eastAsia" w:ascii="宋体" w:hAnsi="宋体" w:cs="宋体"/>
                <w:sz w:val="18"/>
                <w:szCs w:val="18"/>
              </w:rPr>
              <w:t>，回火温度580 ℃～640 ℃。</w:t>
            </w:r>
          </w:p>
          <w:p w14:paraId="47A51DD0">
            <w:pPr>
              <w:spacing w:line="240" w:lineRule="exact"/>
              <w:jc w:val="left"/>
              <w:rPr>
                <w:rFonts w:hint="eastAsia" w:ascii="宋体" w:hAnsi="宋体" w:cs="宋体"/>
                <w:sz w:val="18"/>
                <w:szCs w:val="18"/>
              </w:rPr>
            </w:pPr>
            <w:r>
              <w:rPr>
                <w:rFonts w:hint="eastAsia" w:ascii="宋体" w:hAnsi="宋体" w:cs="宋体"/>
                <w:sz w:val="18"/>
                <w:szCs w:val="18"/>
              </w:rPr>
              <w:t>淬火加回火：淬火温度800 ℃～880 ℃；回火温度580 ℃～660 ℃。</w:t>
            </w:r>
          </w:p>
        </w:tc>
      </w:tr>
      <w:tr w14:paraId="1214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noWrap w:val="0"/>
            <w:vAlign w:val="center"/>
          </w:tcPr>
          <w:p w14:paraId="094AA3FF">
            <w:pPr>
              <w:widowControl w:val="0"/>
              <w:pBdr>
                <w:bottom w:val="none" w:color="auto" w:sz="0" w:space="0"/>
              </w:pBdr>
              <w:adjustRightInd w:val="0"/>
              <w:snapToGrid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386" w:type="dxa"/>
            <w:noWrap w:val="0"/>
            <w:vAlign w:val="center"/>
          </w:tcPr>
          <w:p w14:paraId="3681DB59">
            <w:pPr>
              <w:widowControl w:val="0"/>
              <w:pBdr>
                <w:bottom w:val="none" w:color="auto" w:sz="0" w:space="0"/>
              </w:pBdr>
              <w:snapToGrid/>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A60068</w:t>
            </w:r>
          </w:p>
        </w:tc>
        <w:tc>
          <w:tcPr>
            <w:tcW w:w="1360" w:type="dxa"/>
            <w:noWrap w:val="0"/>
            <w:vAlign w:val="center"/>
          </w:tcPr>
          <w:p w14:paraId="3635DD54">
            <w:pPr>
              <w:spacing w:line="240" w:lineRule="exact"/>
              <w:jc w:val="center"/>
              <w:rPr>
                <w:rFonts w:hint="eastAsia" w:ascii="宋体" w:hAnsi="宋体" w:cs="宋体"/>
                <w:color w:val="000000"/>
                <w:kern w:val="0"/>
                <w:sz w:val="18"/>
                <w:szCs w:val="18"/>
              </w:rPr>
            </w:pPr>
            <w:r>
              <w:rPr>
                <w:rFonts w:hint="eastAsia" w:ascii="宋体" w:hAnsi="宋体" w:cs="宋体"/>
                <w:sz w:val="18"/>
                <w:szCs w:val="18"/>
              </w:rPr>
              <w:t>06Ni9DG</w:t>
            </w:r>
          </w:p>
        </w:tc>
        <w:tc>
          <w:tcPr>
            <w:tcW w:w="5894" w:type="dxa"/>
            <w:noWrap w:val="0"/>
            <w:vAlign w:val="center"/>
          </w:tcPr>
          <w:p w14:paraId="5BA67147">
            <w:pPr>
              <w:spacing w:line="240" w:lineRule="exact"/>
              <w:jc w:val="left"/>
              <w:rPr>
                <w:rFonts w:hint="eastAsia" w:ascii="宋体" w:hAnsi="宋体" w:cs="宋体"/>
                <w:sz w:val="18"/>
                <w:szCs w:val="18"/>
              </w:rPr>
            </w:pPr>
            <w:r>
              <w:rPr>
                <w:rFonts w:hint="eastAsia" w:ascii="宋体" w:hAnsi="宋体" w:cs="宋体"/>
                <w:sz w:val="18"/>
                <w:szCs w:val="18"/>
              </w:rPr>
              <w:t>淬火加回火：淬火温度785 ℃～815 ℃；回火温度565 ℃～605 ℃。</w:t>
            </w:r>
          </w:p>
          <w:p w14:paraId="33E8393B">
            <w:pPr>
              <w:spacing w:line="240" w:lineRule="exact"/>
              <w:jc w:val="left"/>
              <w:rPr>
                <w:rFonts w:hint="eastAsia" w:ascii="宋体" w:hAnsi="宋体" w:cs="宋体"/>
                <w:snapToGrid w:val="0"/>
                <w:color w:val="000000"/>
                <w:sz w:val="18"/>
                <w:szCs w:val="18"/>
              </w:rPr>
            </w:pPr>
            <w:r>
              <w:rPr>
                <w:rFonts w:hint="eastAsia" w:ascii="宋体" w:hAnsi="宋体" w:cs="宋体"/>
                <w:sz w:val="18"/>
                <w:szCs w:val="18"/>
              </w:rPr>
              <w:t>二次正火加回火：一次正火温度885 ℃～915 ℃；二次正火温度775 ℃～815 ℃；回火温度565 ℃～605 ℃。</w:t>
            </w:r>
          </w:p>
        </w:tc>
      </w:tr>
    </w:tbl>
    <w:p w14:paraId="50B7450A">
      <w:pPr>
        <w:pStyle w:val="46"/>
        <w:numPr>
          <w:ilvl w:val="0"/>
          <w:numId w:val="5"/>
        </w:numPr>
        <w:spacing w:before="312" w:after="312"/>
        <w:rPr>
          <w:rFonts w:ascii="Times New Roman"/>
        </w:rPr>
      </w:pPr>
      <w:r>
        <w:rPr>
          <w:rFonts w:ascii="Times New Roman"/>
        </w:rPr>
        <w:t>技术要求</w:t>
      </w:r>
    </w:p>
    <w:bookmarkEnd w:id="6"/>
    <w:p w14:paraId="6CDEA23E">
      <w:pPr>
        <w:pStyle w:val="46"/>
        <w:numPr>
          <w:ilvl w:val="1"/>
          <w:numId w:val="5"/>
        </w:numPr>
        <w:spacing w:before="156" w:beforeLines="50" w:after="156" w:afterLines="50"/>
        <w:ind w:left="0"/>
        <w:rPr>
          <w:rFonts w:ascii="Times New Roman"/>
        </w:rPr>
      </w:pPr>
      <w:r>
        <w:rPr>
          <w:rFonts w:ascii="Times New Roman"/>
        </w:rPr>
        <w:t>牌号和化学成分</w:t>
      </w:r>
    </w:p>
    <w:p w14:paraId="42F7A921">
      <w:pPr>
        <w:widowControl/>
        <w:numPr>
          <w:ilvl w:val="2"/>
          <w:numId w:val="5"/>
        </w:numPr>
        <w:tabs>
          <w:tab w:val="center" w:pos="4620"/>
          <w:tab w:val="right" w:pos="9460"/>
        </w:tabs>
        <w:ind w:left="0"/>
        <w:jc w:val="left"/>
        <w:outlineLvl w:val="3"/>
      </w:pPr>
      <w:bookmarkStart w:id="11" w:name="_Toc103246231"/>
      <w:r>
        <w:t>钢的牌号和化学成分（熔炼成分）应符合表</w:t>
      </w:r>
      <w:r>
        <w:rPr>
          <w:rFonts w:hint="eastAsia"/>
        </w:rPr>
        <w:t>1</w:t>
      </w:r>
      <w:r>
        <w:t>的规定。</w:t>
      </w:r>
    </w:p>
    <w:p w14:paraId="3E42BB4E">
      <w:pPr>
        <w:pStyle w:val="78"/>
        <w:spacing w:before="156" w:after="156"/>
        <w:ind w:left="0"/>
        <w:rPr>
          <w:rFonts w:ascii="Times New Roman"/>
        </w:rPr>
      </w:pPr>
      <w:r>
        <w:rPr>
          <w:rFonts w:ascii="Times New Roman"/>
        </w:rPr>
        <w:t>钢的牌号和化学成分</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261"/>
        <w:gridCol w:w="997"/>
        <w:gridCol w:w="983"/>
        <w:gridCol w:w="1027"/>
        <w:gridCol w:w="786"/>
        <w:gridCol w:w="784"/>
        <w:gridCol w:w="1048"/>
        <w:gridCol w:w="1049"/>
        <w:gridCol w:w="1189"/>
      </w:tblGrid>
      <w:tr w14:paraId="0893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Merge w:val="restart"/>
            <w:vAlign w:val="center"/>
          </w:tcPr>
          <w:p w14:paraId="00288C9B">
            <w:pPr>
              <w:pStyle w:val="23"/>
              <w:numPr>
                <w:ilvl w:val="0"/>
                <w:numId w:val="0"/>
              </w:numPr>
              <w:ind w:left="0" w:firstLine="0" w:firstLineChars="0"/>
              <w:jc w:val="center"/>
              <w:rPr>
                <w:rFonts w:ascii="Times New Roman"/>
                <w:sz w:val="18"/>
                <w:szCs w:val="18"/>
              </w:rPr>
            </w:pPr>
            <w:r>
              <w:rPr>
                <w:rFonts w:ascii="Times New Roman"/>
                <w:sz w:val="18"/>
                <w:szCs w:val="18"/>
              </w:rPr>
              <w:t>序号</w:t>
            </w:r>
          </w:p>
        </w:tc>
        <w:tc>
          <w:tcPr>
            <w:tcW w:w="659" w:type="pct"/>
            <w:vMerge w:val="restart"/>
            <w:vAlign w:val="center"/>
          </w:tcPr>
          <w:p w14:paraId="0D3A038A">
            <w:pPr>
              <w:pStyle w:val="23"/>
              <w:numPr>
                <w:ilvl w:val="0"/>
                <w:numId w:val="0"/>
              </w:numPr>
              <w:ind w:left="0" w:firstLine="0" w:firstLineChars="0"/>
              <w:jc w:val="center"/>
              <w:rPr>
                <w:rFonts w:ascii="Times New Roman"/>
                <w:sz w:val="18"/>
                <w:szCs w:val="18"/>
              </w:rPr>
            </w:pPr>
            <w:r>
              <w:rPr>
                <w:rFonts w:ascii="Times New Roman"/>
                <w:sz w:val="18"/>
                <w:szCs w:val="18"/>
              </w:rPr>
              <w:t>牌号</w:t>
            </w:r>
          </w:p>
        </w:tc>
        <w:tc>
          <w:tcPr>
            <w:tcW w:w="4109" w:type="pct"/>
            <w:gridSpan w:val="8"/>
            <w:vAlign w:val="center"/>
          </w:tcPr>
          <w:p w14:paraId="2A93B88F">
            <w:pPr>
              <w:pStyle w:val="23"/>
              <w:numPr>
                <w:ilvl w:val="0"/>
                <w:numId w:val="0"/>
              </w:numPr>
              <w:ind w:left="0" w:firstLine="0" w:firstLineChars="0"/>
              <w:jc w:val="center"/>
              <w:rPr>
                <w:rFonts w:ascii="Times New Roman"/>
                <w:sz w:val="18"/>
                <w:szCs w:val="18"/>
              </w:rPr>
            </w:pPr>
            <w:r>
              <w:rPr>
                <w:rFonts w:ascii="Times New Roman"/>
                <w:sz w:val="18"/>
                <w:szCs w:val="18"/>
              </w:rPr>
              <w:t>化学成分（质量分数）</w:t>
            </w:r>
            <w:r>
              <w:rPr>
                <w:rFonts w:ascii="Times New Roman"/>
                <w:sz w:val="18"/>
                <w:szCs w:val="18"/>
                <w:vertAlign w:val="superscript"/>
              </w:rPr>
              <w:t>a</w:t>
            </w:r>
            <w:r>
              <w:rPr>
                <w:rFonts w:ascii="Times New Roman"/>
                <w:sz w:val="18"/>
                <w:szCs w:val="18"/>
              </w:rPr>
              <w:t>/%</w:t>
            </w:r>
          </w:p>
        </w:tc>
      </w:tr>
      <w:tr w14:paraId="37CA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 w:type="pct"/>
            <w:vMerge w:val="continue"/>
            <w:vAlign w:val="center"/>
          </w:tcPr>
          <w:p w14:paraId="3F5BF651">
            <w:pPr>
              <w:pStyle w:val="23"/>
              <w:numPr>
                <w:ilvl w:val="0"/>
                <w:numId w:val="0"/>
              </w:numPr>
              <w:ind w:left="0" w:firstLine="0" w:firstLineChars="0"/>
              <w:jc w:val="center"/>
              <w:rPr>
                <w:rFonts w:ascii="Times New Roman"/>
                <w:sz w:val="18"/>
                <w:szCs w:val="18"/>
              </w:rPr>
            </w:pPr>
          </w:p>
        </w:tc>
        <w:tc>
          <w:tcPr>
            <w:tcW w:w="659" w:type="pct"/>
            <w:vMerge w:val="continue"/>
            <w:vAlign w:val="center"/>
          </w:tcPr>
          <w:p w14:paraId="0DAB9E23">
            <w:pPr>
              <w:pStyle w:val="23"/>
              <w:numPr>
                <w:ilvl w:val="0"/>
                <w:numId w:val="0"/>
              </w:numPr>
              <w:ind w:left="0" w:firstLine="0" w:firstLineChars="0"/>
              <w:jc w:val="center"/>
              <w:rPr>
                <w:rFonts w:ascii="Times New Roman"/>
                <w:sz w:val="18"/>
                <w:szCs w:val="18"/>
              </w:rPr>
            </w:pPr>
          </w:p>
        </w:tc>
        <w:tc>
          <w:tcPr>
            <w:tcW w:w="521" w:type="pct"/>
            <w:vAlign w:val="center"/>
          </w:tcPr>
          <w:p w14:paraId="6C4A87D5">
            <w:pPr>
              <w:pStyle w:val="23"/>
              <w:numPr>
                <w:ilvl w:val="0"/>
                <w:numId w:val="0"/>
              </w:numPr>
              <w:ind w:left="0" w:firstLine="0" w:firstLineChars="0"/>
              <w:jc w:val="center"/>
              <w:rPr>
                <w:rFonts w:ascii="Times New Roman"/>
                <w:sz w:val="18"/>
                <w:szCs w:val="18"/>
              </w:rPr>
            </w:pPr>
            <w:r>
              <w:rPr>
                <w:rFonts w:ascii="Times New Roman"/>
                <w:sz w:val="18"/>
                <w:szCs w:val="18"/>
              </w:rPr>
              <w:t>C</w:t>
            </w:r>
          </w:p>
        </w:tc>
        <w:tc>
          <w:tcPr>
            <w:tcW w:w="514" w:type="pct"/>
            <w:vAlign w:val="center"/>
          </w:tcPr>
          <w:p w14:paraId="3C8C12CB">
            <w:pPr>
              <w:pStyle w:val="23"/>
              <w:numPr>
                <w:ilvl w:val="0"/>
                <w:numId w:val="0"/>
              </w:numPr>
              <w:ind w:left="0" w:firstLine="0" w:firstLineChars="0"/>
              <w:jc w:val="center"/>
              <w:rPr>
                <w:rFonts w:ascii="Times New Roman"/>
                <w:sz w:val="18"/>
                <w:szCs w:val="18"/>
              </w:rPr>
            </w:pPr>
            <w:r>
              <w:rPr>
                <w:rFonts w:ascii="Times New Roman"/>
                <w:sz w:val="18"/>
                <w:szCs w:val="18"/>
              </w:rPr>
              <w:t>Si</w:t>
            </w:r>
          </w:p>
        </w:tc>
        <w:tc>
          <w:tcPr>
            <w:tcW w:w="537" w:type="pct"/>
            <w:vAlign w:val="center"/>
          </w:tcPr>
          <w:p w14:paraId="1DAB5450">
            <w:pPr>
              <w:pStyle w:val="23"/>
              <w:numPr>
                <w:ilvl w:val="0"/>
                <w:numId w:val="0"/>
              </w:numPr>
              <w:ind w:left="0" w:firstLine="0" w:firstLineChars="0"/>
              <w:jc w:val="center"/>
              <w:rPr>
                <w:rFonts w:ascii="Times New Roman"/>
                <w:sz w:val="18"/>
                <w:szCs w:val="18"/>
              </w:rPr>
            </w:pPr>
            <w:r>
              <w:rPr>
                <w:rFonts w:ascii="Times New Roman"/>
                <w:sz w:val="18"/>
                <w:szCs w:val="18"/>
              </w:rPr>
              <w:t>Mn</w:t>
            </w:r>
          </w:p>
        </w:tc>
        <w:tc>
          <w:tcPr>
            <w:tcW w:w="411" w:type="pct"/>
            <w:vAlign w:val="center"/>
          </w:tcPr>
          <w:p w14:paraId="3FEFAC0E">
            <w:pPr>
              <w:pStyle w:val="23"/>
              <w:numPr>
                <w:ilvl w:val="0"/>
                <w:numId w:val="0"/>
              </w:numPr>
              <w:ind w:left="0" w:firstLine="0" w:firstLineChars="0"/>
              <w:jc w:val="center"/>
              <w:rPr>
                <w:rFonts w:ascii="Times New Roman"/>
                <w:sz w:val="18"/>
                <w:szCs w:val="18"/>
              </w:rPr>
            </w:pPr>
            <w:r>
              <w:rPr>
                <w:rFonts w:ascii="Times New Roman"/>
                <w:sz w:val="18"/>
                <w:szCs w:val="18"/>
              </w:rPr>
              <w:t>P</w:t>
            </w:r>
          </w:p>
        </w:tc>
        <w:tc>
          <w:tcPr>
            <w:tcW w:w="410" w:type="pct"/>
            <w:vAlign w:val="center"/>
          </w:tcPr>
          <w:p w14:paraId="7FB7B7A6">
            <w:pPr>
              <w:pStyle w:val="23"/>
              <w:numPr>
                <w:ilvl w:val="0"/>
                <w:numId w:val="0"/>
              </w:numPr>
              <w:ind w:left="0" w:firstLine="0" w:firstLineChars="0"/>
              <w:jc w:val="center"/>
              <w:rPr>
                <w:rFonts w:ascii="Times New Roman"/>
                <w:sz w:val="18"/>
                <w:szCs w:val="18"/>
              </w:rPr>
            </w:pPr>
            <w:r>
              <w:rPr>
                <w:rFonts w:ascii="Times New Roman"/>
                <w:sz w:val="18"/>
                <w:szCs w:val="18"/>
              </w:rPr>
              <w:t>S</w:t>
            </w:r>
          </w:p>
        </w:tc>
        <w:tc>
          <w:tcPr>
            <w:tcW w:w="548" w:type="pct"/>
            <w:vAlign w:val="center"/>
          </w:tcPr>
          <w:p w14:paraId="27CF2034">
            <w:pPr>
              <w:pStyle w:val="23"/>
              <w:numPr>
                <w:ilvl w:val="0"/>
                <w:numId w:val="0"/>
              </w:numPr>
              <w:ind w:left="0" w:firstLine="0" w:firstLineChars="0"/>
              <w:jc w:val="center"/>
              <w:rPr>
                <w:rFonts w:ascii="Times New Roman"/>
                <w:sz w:val="18"/>
                <w:szCs w:val="18"/>
              </w:rPr>
            </w:pPr>
            <w:r>
              <w:rPr>
                <w:rFonts w:ascii="Times New Roman"/>
                <w:sz w:val="18"/>
                <w:szCs w:val="18"/>
              </w:rPr>
              <w:t>Ni</w:t>
            </w:r>
          </w:p>
        </w:tc>
        <w:tc>
          <w:tcPr>
            <w:tcW w:w="548" w:type="pct"/>
            <w:vAlign w:val="center"/>
          </w:tcPr>
          <w:p w14:paraId="17421DD9">
            <w:pPr>
              <w:pStyle w:val="23"/>
              <w:numPr>
                <w:ilvl w:val="0"/>
                <w:numId w:val="0"/>
              </w:numPr>
              <w:ind w:left="0" w:firstLine="0" w:firstLineChars="0"/>
              <w:jc w:val="center"/>
              <w:rPr>
                <w:rFonts w:ascii="Times New Roman"/>
                <w:sz w:val="18"/>
                <w:szCs w:val="18"/>
              </w:rPr>
            </w:pPr>
            <w:r>
              <w:rPr>
                <w:rFonts w:ascii="Times New Roman"/>
                <w:sz w:val="18"/>
                <w:szCs w:val="18"/>
              </w:rPr>
              <w:t>Mo</w:t>
            </w:r>
          </w:p>
        </w:tc>
        <w:tc>
          <w:tcPr>
            <w:tcW w:w="617" w:type="pct"/>
            <w:vAlign w:val="center"/>
          </w:tcPr>
          <w:p w14:paraId="1BEB27D0">
            <w:pPr>
              <w:pStyle w:val="23"/>
              <w:numPr>
                <w:ilvl w:val="0"/>
                <w:numId w:val="0"/>
              </w:numPr>
              <w:ind w:left="0" w:firstLine="0" w:firstLineChars="0"/>
              <w:jc w:val="center"/>
              <w:rPr>
                <w:rFonts w:ascii="Times New Roman"/>
                <w:sz w:val="18"/>
                <w:szCs w:val="18"/>
              </w:rPr>
            </w:pPr>
            <w:r>
              <w:rPr>
                <w:rFonts w:ascii="Times New Roman"/>
                <w:sz w:val="18"/>
                <w:szCs w:val="18"/>
              </w:rPr>
              <w:t>V</w:t>
            </w:r>
          </w:p>
        </w:tc>
      </w:tr>
      <w:tr w14:paraId="484D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34BAAD0F">
            <w:pPr>
              <w:pStyle w:val="23"/>
              <w:numPr>
                <w:ilvl w:val="0"/>
                <w:numId w:val="0"/>
              </w:numPr>
              <w:ind w:left="0" w:firstLine="0" w:firstLineChars="0"/>
              <w:jc w:val="center"/>
              <w:rPr>
                <w:rFonts w:ascii="Times New Roman"/>
                <w:sz w:val="18"/>
                <w:szCs w:val="18"/>
              </w:rPr>
            </w:pPr>
            <w:r>
              <w:rPr>
                <w:rFonts w:ascii="Times New Roman"/>
                <w:sz w:val="18"/>
                <w:szCs w:val="18"/>
              </w:rPr>
              <w:t>1</w:t>
            </w:r>
          </w:p>
        </w:tc>
        <w:tc>
          <w:tcPr>
            <w:tcW w:w="659" w:type="pct"/>
            <w:vAlign w:val="center"/>
          </w:tcPr>
          <w:p w14:paraId="42533EDC">
            <w:pPr>
              <w:pStyle w:val="23"/>
              <w:numPr>
                <w:ilvl w:val="0"/>
                <w:numId w:val="0"/>
              </w:numPr>
              <w:ind w:left="0" w:firstLine="0" w:firstLineChars="0"/>
              <w:jc w:val="center"/>
              <w:rPr>
                <w:rFonts w:ascii="Times New Roman"/>
                <w:sz w:val="18"/>
                <w:szCs w:val="18"/>
              </w:rPr>
            </w:pPr>
            <w:r>
              <w:rPr>
                <w:rFonts w:ascii="Times New Roman"/>
                <w:snapToGrid w:val="0"/>
                <w:sz w:val="18"/>
                <w:szCs w:val="20"/>
              </w:rPr>
              <w:t>16MnDG</w:t>
            </w:r>
            <w:r>
              <w:rPr>
                <w:rFonts w:ascii="Times New Roman"/>
                <w:sz w:val="18"/>
                <w:szCs w:val="18"/>
                <w:vertAlign w:val="superscript"/>
              </w:rPr>
              <w:t xml:space="preserve"> a</w:t>
            </w:r>
          </w:p>
        </w:tc>
        <w:tc>
          <w:tcPr>
            <w:tcW w:w="521" w:type="pct"/>
            <w:vAlign w:val="center"/>
          </w:tcPr>
          <w:p w14:paraId="5D74CD41">
            <w:pPr>
              <w:pStyle w:val="23"/>
              <w:numPr>
                <w:ilvl w:val="0"/>
                <w:numId w:val="0"/>
              </w:numPr>
              <w:adjustRightInd w:val="0"/>
              <w:ind w:left="0" w:firstLine="0" w:firstLineChars="0"/>
              <w:jc w:val="center"/>
              <w:rPr>
                <w:rFonts w:ascii="Times New Roman"/>
                <w:sz w:val="18"/>
                <w:szCs w:val="18"/>
              </w:rPr>
            </w:pPr>
            <w:r>
              <w:rPr>
                <w:rFonts w:ascii="Times New Roman"/>
                <w:sz w:val="18"/>
                <w:szCs w:val="18"/>
              </w:rPr>
              <w:t>0.12～0.20</w:t>
            </w:r>
          </w:p>
        </w:tc>
        <w:tc>
          <w:tcPr>
            <w:tcW w:w="514" w:type="pct"/>
            <w:vAlign w:val="center"/>
          </w:tcPr>
          <w:p w14:paraId="213E14CC">
            <w:pPr>
              <w:pStyle w:val="23"/>
              <w:numPr>
                <w:ilvl w:val="0"/>
                <w:numId w:val="0"/>
              </w:numPr>
              <w:ind w:left="0" w:firstLine="0" w:firstLineChars="0"/>
              <w:jc w:val="center"/>
              <w:rPr>
                <w:rFonts w:ascii="Times New Roman"/>
                <w:sz w:val="18"/>
                <w:szCs w:val="18"/>
              </w:rPr>
            </w:pPr>
            <w:r>
              <w:rPr>
                <w:rFonts w:ascii="Times New Roman"/>
                <w:sz w:val="18"/>
                <w:szCs w:val="18"/>
              </w:rPr>
              <w:t>0.20～0.55</w:t>
            </w:r>
          </w:p>
        </w:tc>
        <w:tc>
          <w:tcPr>
            <w:tcW w:w="537" w:type="pct"/>
            <w:vAlign w:val="center"/>
          </w:tcPr>
          <w:p w14:paraId="4A838588">
            <w:pPr>
              <w:pStyle w:val="23"/>
              <w:numPr>
                <w:ilvl w:val="0"/>
                <w:numId w:val="0"/>
              </w:numPr>
              <w:ind w:left="0" w:firstLine="0" w:firstLineChars="0"/>
              <w:jc w:val="center"/>
              <w:rPr>
                <w:rFonts w:ascii="Times New Roman"/>
                <w:sz w:val="18"/>
                <w:szCs w:val="18"/>
              </w:rPr>
            </w:pPr>
            <w:r>
              <w:rPr>
                <w:rFonts w:ascii="Times New Roman"/>
                <w:sz w:val="18"/>
                <w:szCs w:val="18"/>
              </w:rPr>
              <w:t>1.20～1.60</w:t>
            </w:r>
          </w:p>
        </w:tc>
        <w:tc>
          <w:tcPr>
            <w:tcW w:w="411" w:type="pct"/>
            <w:vAlign w:val="center"/>
          </w:tcPr>
          <w:p w14:paraId="6401BB19">
            <w:pPr>
              <w:pStyle w:val="23"/>
              <w:numPr>
                <w:ilvl w:val="0"/>
                <w:numId w:val="0"/>
              </w:numPr>
              <w:ind w:left="0" w:firstLine="0" w:firstLineChars="0"/>
              <w:jc w:val="center"/>
              <w:rPr>
                <w:rFonts w:ascii="Times New Roman"/>
                <w:sz w:val="18"/>
                <w:szCs w:val="18"/>
              </w:rPr>
            </w:pPr>
            <w:r>
              <w:rPr>
                <w:rFonts w:ascii="Times New Roman"/>
                <w:sz w:val="18"/>
                <w:szCs w:val="18"/>
              </w:rPr>
              <w:t>≤0.020</w:t>
            </w:r>
          </w:p>
        </w:tc>
        <w:tc>
          <w:tcPr>
            <w:tcW w:w="410" w:type="pct"/>
            <w:vAlign w:val="center"/>
          </w:tcPr>
          <w:p w14:paraId="4421404F">
            <w:pPr>
              <w:pStyle w:val="23"/>
              <w:numPr>
                <w:ilvl w:val="0"/>
                <w:numId w:val="0"/>
              </w:numPr>
              <w:ind w:left="0" w:firstLine="0" w:firstLineChars="0"/>
              <w:jc w:val="center"/>
              <w:rPr>
                <w:rFonts w:ascii="Times New Roman"/>
                <w:sz w:val="18"/>
                <w:szCs w:val="18"/>
              </w:rPr>
            </w:pPr>
            <w:r>
              <w:rPr>
                <w:rFonts w:ascii="Times New Roman"/>
                <w:sz w:val="18"/>
                <w:szCs w:val="18"/>
              </w:rPr>
              <w:t>≤0.010</w:t>
            </w:r>
          </w:p>
        </w:tc>
        <w:tc>
          <w:tcPr>
            <w:tcW w:w="548" w:type="pct"/>
            <w:vAlign w:val="center"/>
          </w:tcPr>
          <w:p w14:paraId="2823F6EC">
            <w:pPr>
              <w:pStyle w:val="23"/>
              <w:numPr>
                <w:ilvl w:val="0"/>
                <w:numId w:val="0"/>
              </w:numPr>
              <w:ind w:left="0" w:firstLine="0" w:firstLineChars="0"/>
              <w:jc w:val="center"/>
              <w:rPr>
                <w:rFonts w:ascii="Times New Roman"/>
                <w:sz w:val="18"/>
                <w:szCs w:val="18"/>
              </w:rPr>
            </w:pPr>
            <w:r>
              <w:rPr>
                <w:rFonts w:ascii="Times New Roman"/>
                <w:sz w:val="18"/>
                <w:szCs w:val="18"/>
              </w:rPr>
              <w:t>—</w:t>
            </w:r>
          </w:p>
        </w:tc>
        <w:tc>
          <w:tcPr>
            <w:tcW w:w="548" w:type="pct"/>
            <w:vAlign w:val="center"/>
          </w:tcPr>
          <w:p w14:paraId="56829A43">
            <w:pPr>
              <w:pStyle w:val="23"/>
              <w:numPr>
                <w:ilvl w:val="0"/>
                <w:numId w:val="0"/>
              </w:numPr>
              <w:ind w:left="0" w:firstLine="0" w:firstLineChars="0"/>
              <w:jc w:val="center"/>
              <w:rPr>
                <w:rFonts w:ascii="Times New Roman"/>
                <w:sz w:val="18"/>
                <w:szCs w:val="18"/>
              </w:rPr>
            </w:pPr>
            <w:r>
              <w:rPr>
                <w:rFonts w:ascii="Times New Roman"/>
                <w:sz w:val="18"/>
                <w:szCs w:val="18"/>
              </w:rPr>
              <w:t>—</w:t>
            </w:r>
          </w:p>
        </w:tc>
        <w:tc>
          <w:tcPr>
            <w:tcW w:w="617" w:type="pct"/>
            <w:vAlign w:val="center"/>
          </w:tcPr>
          <w:p w14:paraId="5C1AE999">
            <w:pPr>
              <w:pStyle w:val="23"/>
              <w:numPr>
                <w:ilvl w:val="0"/>
                <w:numId w:val="0"/>
              </w:numPr>
              <w:ind w:left="0" w:firstLine="0" w:firstLineChars="0"/>
              <w:jc w:val="center"/>
              <w:rPr>
                <w:rFonts w:ascii="Times New Roman"/>
                <w:sz w:val="18"/>
                <w:szCs w:val="18"/>
              </w:rPr>
            </w:pPr>
            <w:r>
              <w:rPr>
                <w:rFonts w:ascii="Times New Roman"/>
                <w:sz w:val="18"/>
                <w:szCs w:val="18"/>
              </w:rPr>
              <w:t>—</w:t>
            </w:r>
          </w:p>
        </w:tc>
      </w:tr>
      <w:tr w14:paraId="6A76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3ADC7E63">
            <w:pPr>
              <w:pStyle w:val="23"/>
              <w:numPr>
                <w:ilvl w:val="0"/>
                <w:numId w:val="0"/>
              </w:numPr>
              <w:adjustRightInd w:val="0"/>
              <w:ind w:left="0" w:firstLine="0" w:firstLineChars="0"/>
              <w:jc w:val="center"/>
              <w:rPr>
                <w:rFonts w:ascii="Times New Roman"/>
                <w:sz w:val="18"/>
                <w:szCs w:val="18"/>
              </w:rPr>
            </w:pPr>
            <w:r>
              <w:rPr>
                <w:rFonts w:ascii="Times New Roman"/>
                <w:sz w:val="18"/>
                <w:szCs w:val="18"/>
              </w:rPr>
              <w:t>2</w:t>
            </w:r>
          </w:p>
        </w:tc>
        <w:tc>
          <w:tcPr>
            <w:tcW w:w="659" w:type="pct"/>
            <w:vAlign w:val="center"/>
          </w:tcPr>
          <w:p w14:paraId="37E974C1">
            <w:pPr>
              <w:pStyle w:val="23"/>
              <w:numPr>
                <w:ilvl w:val="0"/>
                <w:numId w:val="0"/>
              </w:numPr>
              <w:adjustRightInd w:val="0"/>
              <w:ind w:left="0" w:firstLine="0" w:firstLineChars="0"/>
              <w:jc w:val="center"/>
              <w:rPr>
                <w:rFonts w:ascii="Times New Roman"/>
                <w:sz w:val="18"/>
                <w:szCs w:val="18"/>
              </w:rPr>
            </w:pPr>
            <w:r>
              <w:rPr>
                <w:rFonts w:ascii="Times New Roman"/>
                <w:snapToGrid w:val="0"/>
                <w:sz w:val="18"/>
                <w:szCs w:val="20"/>
              </w:rPr>
              <w:t>10MnDG</w:t>
            </w:r>
            <w:r>
              <w:rPr>
                <w:rFonts w:ascii="Times New Roman"/>
                <w:sz w:val="18"/>
                <w:szCs w:val="18"/>
                <w:vertAlign w:val="superscript"/>
              </w:rPr>
              <w:t xml:space="preserve"> a,c</w:t>
            </w:r>
          </w:p>
        </w:tc>
        <w:tc>
          <w:tcPr>
            <w:tcW w:w="521" w:type="pct"/>
            <w:vAlign w:val="center"/>
          </w:tcPr>
          <w:p w14:paraId="1230F352">
            <w:pPr>
              <w:pStyle w:val="23"/>
              <w:numPr>
                <w:ilvl w:val="0"/>
                <w:numId w:val="0"/>
              </w:numPr>
              <w:adjustRightInd w:val="0"/>
              <w:ind w:left="0" w:firstLine="0" w:firstLineChars="0"/>
              <w:jc w:val="center"/>
              <w:rPr>
                <w:rFonts w:ascii="Times New Roman"/>
                <w:sz w:val="18"/>
                <w:szCs w:val="18"/>
              </w:rPr>
            </w:pPr>
            <w:r>
              <w:rPr>
                <w:rFonts w:ascii="Times New Roman"/>
                <w:sz w:val="18"/>
                <w:szCs w:val="18"/>
              </w:rPr>
              <w:t>≤0.13</w:t>
            </w:r>
          </w:p>
        </w:tc>
        <w:tc>
          <w:tcPr>
            <w:tcW w:w="514" w:type="pct"/>
            <w:vAlign w:val="center"/>
          </w:tcPr>
          <w:p w14:paraId="7AF35725">
            <w:pPr>
              <w:pStyle w:val="23"/>
              <w:numPr>
                <w:ilvl w:val="0"/>
                <w:numId w:val="0"/>
              </w:numPr>
              <w:adjustRightInd w:val="0"/>
              <w:ind w:left="0" w:firstLine="0" w:firstLineChars="0"/>
              <w:jc w:val="center"/>
              <w:rPr>
                <w:rFonts w:ascii="Times New Roman"/>
                <w:sz w:val="18"/>
                <w:szCs w:val="18"/>
              </w:rPr>
            </w:pPr>
            <w:r>
              <w:rPr>
                <w:rFonts w:ascii="Times New Roman"/>
                <w:sz w:val="18"/>
                <w:szCs w:val="18"/>
              </w:rPr>
              <w:t>0.17～0.37</w:t>
            </w:r>
          </w:p>
        </w:tc>
        <w:tc>
          <w:tcPr>
            <w:tcW w:w="537" w:type="pct"/>
            <w:vAlign w:val="center"/>
          </w:tcPr>
          <w:p w14:paraId="646315C8">
            <w:pPr>
              <w:pStyle w:val="23"/>
              <w:numPr>
                <w:ilvl w:val="0"/>
                <w:numId w:val="0"/>
              </w:numPr>
              <w:adjustRightInd w:val="0"/>
              <w:ind w:left="0" w:firstLine="0" w:firstLineChars="0"/>
              <w:jc w:val="center"/>
              <w:rPr>
                <w:rFonts w:ascii="Times New Roman"/>
                <w:sz w:val="18"/>
                <w:szCs w:val="18"/>
              </w:rPr>
            </w:pPr>
            <w:r>
              <w:rPr>
                <w:rFonts w:ascii="Times New Roman"/>
                <w:sz w:val="18"/>
                <w:szCs w:val="18"/>
              </w:rPr>
              <w:t>≤1.35</w:t>
            </w:r>
          </w:p>
        </w:tc>
        <w:tc>
          <w:tcPr>
            <w:tcW w:w="411" w:type="pct"/>
            <w:vAlign w:val="center"/>
          </w:tcPr>
          <w:p w14:paraId="484796DC">
            <w:pPr>
              <w:pStyle w:val="23"/>
              <w:numPr>
                <w:ilvl w:val="0"/>
                <w:numId w:val="0"/>
              </w:numPr>
              <w:adjustRightInd w:val="0"/>
              <w:ind w:left="0" w:firstLine="0" w:firstLineChars="0"/>
              <w:jc w:val="center"/>
              <w:rPr>
                <w:rFonts w:ascii="Times New Roman"/>
                <w:sz w:val="18"/>
                <w:szCs w:val="18"/>
              </w:rPr>
            </w:pPr>
            <w:r>
              <w:rPr>
                <w:rFonts w:ascii="Times New Roman"/>
                <w:sz w:val="18"/>
                <w:szCs w:val="18"/>
              </w:rPr>
              <w:t>≤0.020</w:t>
            </w:r>
          </w:p>
        </w:tc>
        <w:tc>
          <w:tcPr>
            <w:tcW w:w="410" w:type="pct"/>
            <w:vAlign w:val="center"/>
          </w:tcPr>
          <w:p w14:paraId="7D7363C3">
            <w:pPr>
              <w:pStyle w:val="23"/>
              <w:numPr>
                <w:ilvl w:val="0"/>
                <w:numId w:val="0"/>
              </w:numPr>
              <w:adjustRightInd w:val="0"/>
              <w:ind w:left="0" w:firstLine="0" w:firstLineChars="0"/>
              <w:jc w:val="center"/>
              <w:rPr>
                <w:rFonts w:ascii="Times New Roman"/>
                <w:sz w:val="18"/>
                <w:szCs w:val="18"/>
              </w:rPr>
            </w:pPr>
            <w:r>
              <w:rPr>
                <w:rFonts w:ascii="Times New Roman"/>
                <w:sz w:val="18"/>
                <w:szCs w:val="18"/>
              </w:rPr>
              <w:t>≤0.010</w:t>
            </w:r>
          </w:p>
        </w:tc>
        <w:tc>
          <w:tcPr>
            <w:tcW w:w="548" w:type="pct"/>
            <w:vAlign w:val="center"/>
          </w:tcPr>
          <w:p w14:paraId="4EC73AFB">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548" w:type="pct"/>
            <w:vAlign w:val="center"/>
          </w:tcPr>
          <w:p w14:paraId="4C2E94DC">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617" w:type="pct"/>
            <w:vAlign w:val="center"/>
          </w:tcPr>
          <w:p w14:paraId="3211A86B">
            <w:pPr>
              <w:pStyle w:val="23"/>
              <w:numPr>
                <w:ilvl w:val="0"/>
                <w:numId w:val="0"/>
              </w:numPr>
              <w:adjustRightInd w:val="0"/>
              <w:ind w:left="0" w:firstLine="0" w:firstLineChars="0"/>
              <w:jc w:val="center"/>
              <w:rPr>
                <w:rFonts w:ascii="Times New Roman"/>
                <w:sz w:val="18"/>
                <w:szCs w:val="18"/>
              </w:rPr>
            </w:pPr>
            <w:r>
              <w:rPr>
                <w:rFonts w:ascii="Times New Roman"/>
                <w:sz w:val="18"/>
                <w:szCs w:val="18"/>
              </w:rPr>
              <w:t>≤0.07</w:t>
            </w:r>
          </w:p>
        </w:tc>
      </w:tr>
      <w:tr w14:paraId="4CFA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4DEA5840">
            <w:pPr>
              <w:pStyle w:val="23"/>
              <w:numPr>
                <w:ilvl w:val="0"/>
                <w:numId w:val="0"/>
              </w:numPr>
              <w:adjustRightInd w:val="0"/>
              <w:ind w:left="0" w:firstLine="0" w:firstLineChars="0"/>
              <w:jc w:val="center"/>
              <w:rPr>
                <w:rFonts w:ascii="Times New Roman"/>
                <w:sz w:val="18"/>
                <w:szCs w:val="18"/>
              </w:rPr>
            </w:pPr>
            <w:r>
              <w:rPr>
                <w:rFonts w:ascii="Times New Roman"/>
                <w:sz w:val="18"/>
                <w:szCs w:val="18"/>
              </w:rPr>
              <w:t>3</w:t>
            </w:r>
          </w:p>
        </w:tc>
        <w:tc>
          <w:tcPr>
            <w:tcW w:w="659" w:type="pct"/>
            <w:vAlign w:val="center"/>
          </w:tcPr>
          <w:p w14:paraId="324869B1">
            <w:pPr>
              <w:pStyle w:val="23"/>
              <w:numPr>
                <w:ilvl w:val="0"/>
                <w:numId w:val="0"/>
              </w:numPr>
              <w:adjustRightInd w:val="0"/>
              <w:ind w:left="0" w:firstLine="0" w:firstLineChars="0"/>
              <w:jc w:val="center"/>
              <w:rPr>
                <w:rFonts w:ascii="Times New Roman"/>
                <w:sz w:val="18"/>
                <w:szCs w:val="18"/>
              </w:rPr>
            </w:pPr>
            <w:r>
              <w:rPr>
                <w:rFonts w:ascii="Times New Roman"/>
                <w:snapToGrid w:val="0"/>
                <w:sz w:val="18"/>
                <w:szCs w:val="20"/>
              </w:rPr>
              <w:t>09DG</w:t>
            </w:r>
            <w:r>
              <w:rPr>
                <w:rFonts w:ascii="Times New Roman"/>
                <w:sz w:val="18"/>
                <w:szCs w:val="18"/>
                <w:vertAlign w:val="superscript"/>
              </w:rPr>
              <w:t xml:space="preserve"> a</w:t>
            </w:r>
          </w:p>
        </w:tc>
        <w:tc>
          <w:tcPr>
            <w:tcW w:w="521" w:type="pct"/>
            <w:vAlign w:val="center"/>
          </w:tcPr>
          <w:p w14:paraId="1F0B67FF">
            <w:pPr>
              <w:pStyle w:val="23"/>
              <w:numPr>
                <w:ilvl w:val="0"/>
                <w:numId w:val="0"/>
              </w:numPr>
              <w:adjustRightInd w:val="0"/>
              <w:ind w:left="0" w:firstLine="0" w:firstLineChars="0"/>
              <w:jc w:val="center"/>
              <w:rPr>
                <w:rFonts w:ascii="Times New Roman"/>
                <w:sz w:val="18"/>
                <w:szCs w:val="18"/>
              </w:rPr>
            </w:pPr>
            <w:r>
              <w:rPr>
                <w:rFonts w:ascii="Times New Roman"/>
                <w:sz w:val="18"/>
                <w:szCs w:val="18"/>
              </w:rPr>
              <w:t>≤0.12</w:t>
            </w:r>
          </w:p>
        </w:tc>
        <w:tc>
          <w:tcPr>
            <w:tcW w:w="514" w:type="pct"/>
            <w:vAlign w:val="center"/>
          </w:tcPr>
          <w:p w14:paraId="13A15A10">
            <w:pPr>
              <w:pStyle w:val="23"/>
              <w:numPr>
                <w:ilvl w:val="0"/>
                <w:numId w:val="0"/>
              </w:numPr>
              <w:adjustRightInd w:val="0"/>
              <w:ind w:left="0" w:firstLine="0" w:firstLineChars="0"/>
              <w:jc w:val="center"/>
              <w:rPr>
                <w:rFonts w:ascii="Times New Roman"/>
                <w:sz w:val="18"/>
                <w:szCs w:val="18"/>
              </w:rPr>
            </w:pPr>
            <w:r>
              <w:rPr>
                <w:rFonts w:ascii="Times New Roman"/>
                <w:sz w:val="18"/>
                <w:szCs w:val="18"/>
              </w:rPr>
              <w:t>0.17～0.37</w:t>
            </w:r>
          </w:p>
        </w:tc>
        <w:tc>
          <w:tcPr>
            <w:tcW w:w="537" w:type="pct"/>
            <w:vAlign w:val="center"/>
          </w:tcPr>
          <w:p w14:paraId="3008C2AC">
            <w:pPr>
              <w:pStyle w:val="23"/>
              <w:numPr>
                <w:ilvl w:val="0"/>
                <w:numId w:val="0"/>
              </w:numPr>
              <w:adjustRightInd w:val="0"/>
              <w:ind w:left="0" w:firstLine="0" w:firstLineChars="0"/>
              <w:jc w:val="center"/>
              <w:rPr>
                <w:rFonts w:ascii="Times New Roman"/>
                <w:sz w:val="18"/>
                <w:szCs w:val="18"/>
              </w:rPr>
            </w:pPr>
            <w:r>
              <w:rPr>
                <w:rFonts w:ascii="Times New Roman"/>
                <w:sz w:val="18"/>
                <w:szCs w:val="18"/>
              </w:rPr>
              <w:t>≤0.95</w:t>
            </w:r>
          </w:p>
        </w:tc>
        <w:tc>
          <w:tcPr>
            <w:tcW w:w="411" w:type="pct"/>
            <w:vAlign w:val="center"/>
          </w:tcPr>
          <w:p w14:paraId="5B21166D">
            <w:pPr>
              <w:pStyle w:val="23"/>
              <w:numPr>
                <w:ilvl w:val="0"/>
                <w:numId w:val="0"/>
              </w:numPr>
              <w:adjustRightInd w:val="0"/>
              <w:ind w:left="0" w:firstLine="0" w:firstLineChars="0"/>
              <w:jc w:val="center"/>
              <w:rPr>
                <w:rFonts w:ascii="Times New Roman"/>
                <w:sz w:val="18"/>
                <w:szCs w:val="18"/>
              </w:rPr>
            </w:pPr>
            <w:r>
              <w:rPr>
                <w:rFonts w:ascii="Times New Roman"/>
                <w:sz w:val="18"/>
                <w:szCs w:val="18"/>
              </w:rPr>
              <w:t>≤0.020</w:t>
            </w:r>
          </w:p>
        </w:tc>
        <w:tc>
          <w:tcPr>
            <w:tcW w:w="410" w:type="pct"/>
            <w:vAlign w:val="center"/>
          </w:tcPr>
          <w:p w14:paraId="1F663A8D">
            <w:pPr>
              <w:pStyle w:val="23"/>
              <w:numPr>
                <w:ilvl w:val="0"/>
                <w:numId w:val="0"/>
              </w:numPr>
              <w:adjustRightInd w:val="0"/>
              <w:ind w:left="0" w:firstLine="0" w:firstLineChars="0"/>
              <w:jc w:val="center"/>
              <w:rPr>
                <w:rFonts w:ascii="Times New Roman"/>
                <w:sz w:val="18"/>
                <w:szCs w:val="18"/>
              </w:rPr>
            </w:pPr>
            <w:r>
              <w:rPr>
                <w:rFonts w:ascii="Times New Roman"/>
                <w:sz w:val="18"/>
                <w:szCs w:val="18"/>
              </w:rPr>
              <w:t>≤0.010</w:t>
            </w:r>
          </w:p>
        </w:tc>
        <w:tc>
          <w:tcPr>
            <w:tcW w:w="548" w:type="pct"/>
            <w:vAlign w:val="center"/>
          </w:tcPr>
          <w:p w14:paraId="2FE0FCBB">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548" w:type="pct"/>
            <w:vAlign w:val="center"/>
          </w:tcPr>
          <w:p w14:paraId="654C4CAD">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617" w:type="pct"/>
            <w:vAlign w:val="center"/>
          </w:tcPr>
          <w:p w14:paraId="3B267246">
            <w:pPr>
              <w:pStyle w:val="23"/>
              <w:numPr>
                <w:ilvl w:val="0"/>
                <w:numId w:val="0"/>
              </w:numPr>
              <w:adjustRightInd w:val="0"/>
              <w:ind w:left="0" w:firstLine="0" w:firstLineChars="0"/>
              <w:jc w:val="center"/>
              <w:rPr>
                <w:rFonts w:ascii="Times New Roman"/>
                <w:sz w:val="18"/>
                <w:szCs w:val="18"/>
              </w:rPr>
            </w:pPr>
            <w:r>
              <w:rPr>
                <w:rFonts w:ascii="Times New Roman"/>
                <w:sz w:val="18"/>
                <w:szCs w:val="18"/>
              </w:rPr>
              <w:t>≤0.07</w:t>
            </w:r>
          </w:p>
        </w:tc>
      </w:tr>
      <w:tr w14:paraId="0E78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391B343C">
            <w:pPr>
              <w:pStyle w:val="23"/>
              <w:numPr>
                <w:ilvl w:val="0"/>
                <w:numId w:val="0"/>
              </w:numPr>
              <w:adjustRightInd w:val="0"/>
              <w:ind w:left="0" w:firstLine="0" w:firstLineChars="0"/>
              <w:jc w:val="center"/>
              <w:rPr>
                <w:rFonts w:ascii="Times New Roman"/>
                <w:sz w:val="18"/>
                <w:szCs w:val="18"/>
              </w:rPr>
            </w:pPr>
            <w:r>
              <w:rPr>
                <w:rFonts w:ascii="Times New Roman"/>
                <w:sz w:val="18"/>
                <w:szCs w:val="18"/>
              </w:rPr>
              <w:t>4</w:t>
            </w:r>
          </w:p>
        </w:tc>
        <w:tc>
          <w:tcPr>
            <w:tcW w:w="659" w:type="pct"/>
            <w:vAlign w:val="center"/>
          </w:tcPr>
          <w:p w14:paraId="63AFB916">
            <w:pPr>
              <w:pStyle w:val="23"/>
              <w:numPr>
                <w:ilvl w:val="0"/>
                <w:numId w:val="0"/>
              </w:numPr>
              <w:adjustRightInd w:val="0"/>
              <w:ind w:left="0" w:firstLine="0" w:firstLineChars="0"/>
              <w:jc w:val="center"/>
              <w:rPr>
                <w:rFonts w:ascii="Times New Roman"/>
                <w:sz w:val="18"/>
                <w:szCs w:val="18"/>
              </w:rPr>
            </w:pPr>
            <w:r>
              <w:rPr>
                <w:rFonts w:ascii="Times New Roman"/>
                <w:snapToGrid w:val="0"/>
                <w:sz w:val="18"/>
                <w:szCs w:val="20"/>
              </w:rPr>
              <w:t>09Mn2VDG</w:t>
            </w:r>
            <w:r>
              <w:rPr>
                <w:rFonts w:ascii="Times New Roman"/>
                <w:sz w:val="18"/>
                <w:szCs w:val="18"/>
                <w:vertAlign w:val="superscript"/>
              </w:rPr>
              <w:t xml:space="preserve"> b</w:t>
            </w:r>
          </w:p>
        </w:tc>
        <w:tc>
          <w:tcPr>
            <w:tcW w:w="521" w:type="pct"/>
            <w:vAlign w:val="center"/>
          </w:tcPr>
          <w:p w14:paraId="675C7248">
            <w:pPr>
              <w:pStyle w:val="23"/>
              <w:numPr>
                <w:ilvl w:val="0"/>
                <w:numId w:val="0"/>
              </w:numPr>
              <w:adjustRightInd w:val="0"/>
              <w:ind w:left="0" w:firstLine="0" w:firstLineChars="0"/>
              <w:jc w:val="center"/>
              <w:rPr>
                <w:rFonts w:ascii="Times New Roman"/>
                <w:sz w:val="18"/>
                <w:szCs w:val="18"/>
              </w:rPr>
            </w:pPr>
            <w:r>
              <w:rPr>
                <w:rFonts w:ascii="Times New Roman"/>
                <w:sz w:val="18"/>
                <w:szCs w:val="18"/>
              </w:rPr>
              <w:t>≤0.12</w:t>
            </w:r>
          </w:p>
        </w:tc>
        <w:tc>
          <w:tcPr>
            <w:tcW w:w="514" w:type="pct"/>
            <w:vAlign w:val="center"/>
          </w:tcPr>
          <w:p w14:paraId="60992692">
            <w:pPr>
              <w:pStyle w:val="23"/>
              <w:numPr>
                <w:ilvl w:val="0"/>
                <w:numId w:val="0"/>
              </w:numPr>
              <w:adjustRightInd w:val="0"/>
              <w:ind w:left="0" w:firstLine="0" w:firstLineChars="0"/>
              <w:jc w:val="center"/>
              <w:rPr>
                <w:rFonts w:ascii="Times New Roman"/>
                <w:sz w:val="18"/>
                <w:szCs w:val="18"/>
              </w:rPr>
            </w:pPr>
            <w:r>
              <w:rPr>
                <w:rFonts w:ascii="Times New Roman"/>
                <w:sz w:val="18"/>
                <w:szCs w:val="18"/>
              </w:rPr>
              <w:t>0.17～0.37</w:t>
            </w:r>
          </w:p>
        </w:tc>
        <w:tc>
          <w:tcPr>
            <w:tcW w:w="537" w:type="pct"/>
            <w:vAlign w:val="center"/>
          </w:tcPr>
          <w:p w14:paraId="6E6996E3">
            <w:pPr>
              <w:pStyle w:val="23"/>
              <w:numPr>
                <w:ilvl w:val="0"/>
                <w:numId w:val="0"/>
              </w:numPr>
              <w:adjustRightInd w:val="0"/>
              <w:ind w:left="0" w:firstLine="0" w:firstLineChars="0"/>
              <w:jc w:val="center"/>
              <w:rPr>
                <w:rFonts w:ascii="Times New Roman"/>
                <w:sz w:val="18"/>
                <w:szCs w:val="18"/>
              </w:rPr>
            </w:pPr>
            <w:r>
              <w:rPr>
                <w:rFonts w:ascii="Times New Roman"/>
                <w:sz w:val="18"/>
                <w:szCs w:val="18"/>
              </w:rPr>
              <w:t>≤1.85</w:t>
            </w:r>
          </w:p>
        </w:tc>
        <w:tc>
          <w:tcPr>
            <w:tcW w:w="411" w:type="pct"/>
            <w:vAlign w:val="center"/>
          </w:tcPr>
          <w:p w14:paraId="63CE7939">
            <w:pPr>
              <w:pStyle w:val="23"/>
              <w:numPr>
                <w:ilvl w:val="0"/>
                <w:numId w:val="0"/>
              </w:numPr>
              <w:adjustRightInd w:val="0"/>
              <w:ind w:left="0" w:firstLine="0" w:firstLineChars="0"/>
              <w:jc w:val="center"/>
              <w:rPr>
                <w:rFonts w:ascii="Times New Roman"/>
                <w:sz w:val="18"/>
                <w:szCs w:val="18"/>
              </w:rPr>
            </w:pPr>
            <w:r>
              <w:rPr>
                <w:rFonts w:ascii="Times New Roman"/>
                <w:sz w:val="18"/>
                <w:szCs w:val="18"/>
              </w:rPr>
              <w:t>≤0.020</w:t>
            </w:r>
          </w:p>
        </w:tc>
        <w:tc>
          <w:tcPr>
            <w:tcW w:w="410" w:type="pct"/>
            <w:vAlign w:val="center"/>
          </w:tcPr>
          <w:p w14:paraId="030D7C2B">
            <w:pPr>
              <w:pStyle w:val="23"/>
              <w:numPr>
                <w:ilvl w:val="0"/>
                <w:numId w:val="0"/>
              </w:numPr>
              <w:adjustRightInd w:val="0"/>
              <w:ind w:left="0" w:firstLine="0" w:firstLineChars="0"/>
              <w:jc w:val="center"/>
              <w:rPr>
                <w:rFonts w:ascii="Times New Roman"/>
                <w:sz w:val="18"/>
                <w:szCs w:val="18"/>
              </w:rPr>
            </w:pPr>
            <w:r>
              <w:rPr>
                <w:rFonts w:ascii="Times New Roman"/>
                <w:sz w:val="18"/>
                <w:szCs w:val="18"/>
              </w:rPr>
              <w:t>≤0.010</w:t>
            </w:r>
          </w:p>
        </w:tc>
        <w:tc>
          <w:tcPr>
            <w:tcW w:w="548" w:type="pct"/>
            <w:vAlign w:val="center"/>
          </w:tcPr>
          <w:p w14:paraId="376125C9">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548" w:type="pct"/>
            <w:vAlign w:val="center"/>
          </w:tcPr>
          <w:p w14:paraId="24F35149">
            <w:pPr>
              <w:pStyle w:val="23"/>
              <w:numPr>
                <w:ilvl w:val="0"/>
                <w:numId w:val="0"/>
              </w:numPr>
              <w:adjustRightInd w:val="0"/>
              <w:ind w:left="0" w:firstLine="0" w:firstLineChars="0"/>
              <w:jc w:val="center"/>
              <w:rPr>
                <w:rFonts w:ascii="Times New Roman"/>
                <w:sz w:val="18"/>
                <w:szCs w:val="18"/>
              </w:rPr>
            </w:pPr>
            <w:r>
              <w:rPr>
                <w:rFonts w:ascii="Times New Roman"/>
                <w:sz w:val="18"/>
                <w:szCs w:val="18"/>
              </w:rPr>
              <w:t>—</w:t>
            </w:r>
          </w:p>
        </w:tc>
        <w:tc>
          <w:tcPr>
            <w:tcW w:w="617" w:type="pct"/>
            <w:vAlign w:val="center"/>
          </w:tcPr>
          <w:p w14:paraId="25823004">
            <w:pPr>
              <w:pStyle w:val="23"/>
              <w:numPr>
                <w:ilvl w:val="0"/>
                <w:numId w:val="0"/>
              </w:numPr>
              <w:adjustRightInd w:val="0"/>
              <w:ind w:left="0" w:firstLine="0" w:firstLineChars="0"/>
              <w:jc w:val="center"/>
              <w:rPr>
                <w:rFonts w:ascii="Times New Roman"/>
                <w:sz w:val="18"/>
                <w:szCs w:val="18"/>
              </w:rPr>
            </w:pPr>
            <w:r>
              <w:rPr>
                <w:rFonts w:ascii="Times New Roman"/>
                <w:sz w:val="18"/>
                <w:szCs w:val="18"/>
              </w:rPr>
              <w:t>≤0.12</w:t>
            </w:r>
          </w:p>
        </w:tc>
      </w:tr>
      <w:tr w14:paraId="087E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3816A9AF">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5</w:t>
            </w:r>
          </w:p>
        </w:tc>
        <w:tc>
          <w:tcPr>
            <w:tcW w:w="659" w:type="pct"/>
            <w:vAlign w:val="center"/>
          </w:tcPr>
          <w:p w14:paraId="5878775D">
            <w:pPr>
              <w:pStyle w:val="23"/>
              <w:numPr>
                <w:ilvl w:val="0"/>
                <w:numId w:val="0"/>
              </w:numPr>
              <w:adjustRightInd w:val="0"/>
              <w:ind w:left="0" w:firstLine="0" w:firstLineChars="0"/>
              <w:jc w:val="center"/>
              <w:rPr>
                <w:rFonts w:ascii="Times New Roman"/>
                <w:sz w:val="18"/>
                <w:szCs w:val="18"/>
                <w:highlight w:val="none"/>
              </w:rPr>
            </w:pPr>
            <w:r>
              <w:rPr>
                <w:rFonts w:ascii="Times New Roman"/>
                <w:snapToGrid w:val="0"/>
                <w:sz w:val="18"/>
                <w:szCs w:val="20"/>
                <w:highlight w:val="none"/>
              </w:rPr>
              <w:t>06Ni3MoDG</w:t>
            </w:r>
            <w:r>
              <w:rPr>
                <w:rFonts w:ascii="Times New Roman"/>
                <w:sz w:val="18"/>
                <w:szCs w:val="18"/>
                <w:highlight w:val="none"/>
                <w:vertAlign w:val="superscript"/>
              </w:rPr>
              <w:t xml:space="preserve"> c</w:t>
            </w:r>
          </w:p>
        </w:tc>
        <w:tc>
          <w:tcPr>
            <w:tcW w:w="521" w:type="pct"/>
            <w:vAlign w:val="center"/>
          </w:tcPr>
          <w:p w14:paraId="20880DFE">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≤0.08</w:t>
            </w:r>
          </w:p>
        </w:tc>
        <w:tc>
          <w:tcPr>
            <w:tcW w:w="514" w:type="pct"/>
            <w:vAlign w:val="center"/>
          </w:tcPr>
          <w:p w14:paraId="1E8D8FA2">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0.17～0.37</w:t>
            </w:r>
          </w:p>
        </w:tc>
        <w:tc>
          <w:tcPr>
            <w:tcW w:w="537" w:type="pct"/>
            <w:vAlign w:val="center"/>
          </w:tcPr>
          <w:p w14:paraId="37CC02D5">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≤0.85</w:t>
            </w:r>
          </w:p>
        </w:tc>
        <w:tc>
          <w:tcPr>
            <w:tcW w:w="411" w:type="pct"/>
            <w:vAlign w:val="center"/>
          </w:tcPr>
          <w:p w14:paraId="28957C13">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≤0.015</w:t>
            </w:r>
          </w:p>
        </w:tc>
        <w:tc>
          <w:tcPr>
            <w:tcW w:w="410" w:type="pct"/>
            <w:vAlign w:val="center"/>
          </w:tcPr>
          <w:p w14:paraId="09C59E73">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≤0.008</w:t>
            </w:r>
          </w:p>
        </w:tc>
        <w:tc>
          <w:tcPr>
            <w:tcW w:w="548" w:type="pct"/>
            <w:vAlign w:val="center"/>
          </w:tcPr>
          <w:p w14:paraId="7D5C686E">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2.50～3.70</w:t>
            </w:r>
          </w:p>
        </w:tc>
        <w:tc>
          <w:tcPr>
            <w:tcW w:w="548" w:type="pct"/>
            <w:vAlign w:val="center"/>
          </w:tcPr>
          <w:p w14:paraId="5D1F4F2D">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0.15～0.30</w:t>
            </w:r>
          </w:p>
        </w:tc>
        <w:tc>
          <w:tcPr>
            <w:tcW w:w="617" w:type="pct"/>
            <w:vAlign w:val="center"/>
          </w:tcPr>
          <w:p w14:paraId="152D5E12">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≤0.05</w:t>
            </w:r>
          </w:p>
        </w:tc>
      </w:tr>
      <w:tr w14:paraId="1C5C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231" w:type="pct"/>
            <w:vAlign w:val="center"/>
          </w:tcPr>
          <w:p w14:paraId="504DC212">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6</w:t>
            </w:r>
          </w:p>
        </w:tc>
        <w:tc>
          <w:tcPr>
            <w:tcW w:w="659" w:type="pct"/>
            <w:vAlign w:val="center"/>
          </w:tcPr>
          <w:p w14:paraId="521AFE23">
            <w:pPr>
              <w:pStyle w:val="23"/>
              <w:numPr>
                <w:ilvl w:val="0"/>
                <w:numId w:val="0"/>
              </w:numPr>
              <w:adjustRightInd w:val="0"/>
              <w:ind w:left="0" w:firstLine="0" w:firstLineChars="0"/>
              <w:jc w:val="center"/>
              <w:rPr>
                <w:rFonts w:ascii="Times New Roman"/>
                <w:sz w:val="18"/>
                <w:szCs w:val="18"/>
                <w:highlight w:val="none"/>
              </w:rPr>
            </w:pPr>
            <w:r>
              <w:rPr>
                <w:rFonts w:ascii="Times New Roman"/>
                <w:snapToGrid w:val="0"/>
                <w:sz w:val="18"/>
                <w:szCs w:val="20"/>
                <w:highlight w:val="none"/>
              </w:rPr>
              <w:t>06Ni9DG</w:t>
            </w:r>
          </w:p>
        </w:tc>
        <w:tc>
          <w:tcPr>
            <w:tcW w:w="521" w:type="pct"/>
            <w:vAlign w:val="center"/>
          </w:tcPr>
          <w:p w14:paraId="70945722">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≤0.10</w:t>
            </w:r>
          </w:p>
        </w:tc>
        <w:tc>
          <w:tcPr>
            <w:tcW w:w="514" w:type="pct"/>
            <w:vAlign w:val="center"/>
          </w:tcPr>
          <w:p w14:paraId="05DFAC11">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0.10～0.35</w:t>
            </w:r>
          </w:p>
        </w:tc>
        <w:tc>
          <w:tcPr>
            <w:tcW w:w="537" w:type="pct"/>
            <w:vAlign w:val="center"/>
          </w:tcPr>
          <w:p w14:paraId="70D8AD43">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≤0.90</w:t>
            </w:r>
          </w:p>
        </w:tc>
        <w:tc>
          <w:tcPr>
            <w:tcW w:w="411" w:type="pct"/>
            <w:vAlign w:val="center"/>
          </w:tcPr>
          <w:p w14:paraId="437BE02C">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≤0.015</w:t>
            </w:r>
          </w:p>
        </w:tc>
        <w:tc>
          <w:tcPr>
            <w:tcW w:w="410" w:type="pct"/>
            <w:vAlign w:val="center"/>
          </w:tcPr>
          <w:p w14:paraId="0253C324">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≤0.008</w:t>
            </w:r>
          </w:p>
        </w:tc>
        <w:tc>
          <w:tcPr>
            <w:tcW w:w="548" w:type="pct"/>
            <w:vAlign w:val="center"/>
          </w:tcPr>
          <w:p w14:paraId="6271F6AC">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8.50～9.50</w:t>
            </w:r>
          </w:p>
        </w:tc>
        <w:tc>
          <w:tcPr>
            <w:tcW w:w="548" w:type="pct"/>
            <w:vAlign w:val="center"/>
          </w:tcPr>
          <w:p w14:paraId="4910FFF9">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w:t>
            </w:r>
          </w:p>
        </w:tc>
        <w:tc>
          <w:tcPr>
            <w:tcW w:w="617" w:type="pct"/>
            <w:vAlign w:val="center"/>
          </w:tcPr>
          <w:p w14:paraId="2C38DBFC">
            <w:pPr>
              <w:pStyle w:val="23"/>
              <w:numPr>
                <w:ilvl w:val="0"/>
                <w:numId w:val="0"/>
              </w:numPr>
              <w:adjustRightInd w:val="0"/>
              <w:ind w:left="0" w:firstLine="0" w:firstLineChars="0"/>
              <w:jc w:val="center"/>
              <w:rPr>
                <w:rFonts w:ascii="Times New Roman"/>
                <w:sz w:val="18"/>
                <w:szCs w:val="18"/>
                <w:highlight w:val="none"/>
              </w:rPr>
            </w:pPr>
            <w:r>
              <w:rPr>
                <w:rFonts w:ascii="Times New Roman"/>
                <w:sz w:val="18"/>
                <w:szCs w:val="18"/>
                <w:highlight w:val="none"/>
              </w:rPr>
              <w:t>—</w:t>
            </w:r>
          </w:p>
        </w:tc>
      </w:tr>
      <w:tr w14:paraId="093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3380B6C3">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napToGrid w:val="0"/>
                <w:sz w:val="18"/>
                <w:szCs w:val="20"/>
                <w:highlight w:val="none"/>
              </w:rPr>
              <w:t>7</w:t>
            </w:r>
          </w:p>
        </w:tc>
        <w:tc>
          <w:tcPr>
            <w:tcW w:w="659" w:type="pct"/>
            <w:vAlign w:val="center"/>
          </w:tcPr>
          <w:p w14:paraId="6BF038C5">
            <w:pPr>
              <w:pStyle w:val="23"/>
              <w:numPr>
                <w:ilvl w:val="0"/>
                <w:numId w:val="0"/>
              </w:numPr>
              <w:adjustRightInd w:val="0"/>
              <w:ind w:left="0" w:firstLine="0" w:firstLineChars="0"/>
              <w:jc w:val="center"/>
              <w:rPr>
                <w:rFonts w:ascii="Times New Roman"/>
                <w:snapToGrid w:val="0"/>
                <w:sz w:val="18"/>
                <w:szCs w:val="18"/>
                <w:highlight w:val="none"/>
              </w:rPr>
            </w:pPr>
            <w:r>
              <w:rPr>
                <w:rFonts w:ascii="Times New Roman"/>
                <w:snapToGrid w:val="0"/>
                <w:sz w:val="18"/>
                <w:szCs w:val="20"/>
                <w:highlight w:val="none"/>
              </w:rPr>
              <w:t>Grade 3</w:t>
            </w:r>
          </w:p>
        </w:tc>
        <w:tc>
          <w:tcPr>
            <w:tcW w:w="521" w:type="pct"/>
            <w:vAlign w:val="center"/>
          </w:tcPr>
          <w:p w14:paraId="79BEC6EA">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≤0.19</w:t>
            </w:r>
          </w:p>
        </w:tc>
        <w:tc>
          <w:tcPr>
            <w:tcW w:w="514" w:type="pct"/>
            <w:vAlign w:val="center"/>
          </w:tcPr>
          <w:p w14:paraId="26E1E7D6">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0.18～0.37</w:t>
            </w:r>
          </w:p>
        </w:tc>
        <w:tc>
          <w:tcPr>
            <w:tcW w:w="537" w:type="pct"/>
            <w:vAlign w:val="center"/>
          </w:tcPr>
          <w:p w14:paraId="4387B4B7">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0.31～0.64</w:t>
            </w:r>
          </w:p>
        </w:tc>
        <w:tc>
          <w:tcPr>
            <w:tcW w:w="411" w:type="pct"/>
            <w:vAlign w:val="center"/>
          </w:tcPr>
          <w:p w14:paraId="482C9E42">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≤0.025</w:t>
            </w:r>
          </w:p>
        </w:tc>
        <w:tc>
          <w:tcPr>
            <w:tcW w:w="410" w:type="pct"/>
            <w:vAlign w:val="center"/>
          </w:tcPr>
          <w:p w14:paraId="72C01248">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≤0.025</w:t>
            </w:r>
          </w:p>
        </w:tc>
        <w:tc>
          <w:tcPr>
            <w:tcW w:w="548" w:type="pct"/>
            <w:vAlign w:val="center"/>
          </w:tcPr>
          <w:p w14:paraId="4D8A38DC">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3.18～3.82</w:t>
            </w:r>
          </w:p>
        </w:tc>
        <w:tc>
          <w:tcPr>
            <w:tcW w:w="548" w:type="pct"/>
            <w:vAlign w:val="center"/>
          </w:tcPr>
          <w:p w14:paraId="4AB42E8E">
            <w:pPr>
              <w:pStyle w:val="23"/>
              <w:numPr>
                <w:ilvl w:val="0"/>
                <w:numId w:val="0"/>
              </w:numPr>
              <w:adjustRightInd w:val="0"/>
              <w:ind w:left="0" w:firstLine="0" w:firstLineChars="0"/>
              <w:jc w:val="center"/>
              <w:rPr>
                <w:rFonts w:ascii="Times New Roman"/>
                <w:snapToGrid w:val="0"/>
                <w:sz w:val="18"/>
                <w:szCs w:val="20"/>
                <w:highlight w:val="none"/>
              </w:rPr>
            </w:pPr>
          </w:p>
        </w:tc>
        <w:tc>
          <w:tcPr>
            <w:tcW w:w="617" w:type="pct"/>
            <w:vAlign w:val="center"/>
          </w:tcPr>
          <w:p w14:paraId="7D6AE73B">
            <w:pPr>
              <w:pStyle w:val="23"/>
              <w:numPr>
                <w:ilvl w:val="0"/>
                <w:numId w:val="0"/>
              </w:numPr>
              <w:adjustRightInd w:val="0"/>
              <w:ind w:left="0" w:firstLine="0" w:firstLineChars="0"/>
              <w:jc w:val="center"/>
              <w:rPr>
                <w:rFonts w:ascii="Times New Roman"/>
                <w:snapToGrid w:val="0"/>
                <w:sz w:val="18"/>
                <w:szCs w:val="20"/>
                <w:highlight w:val="none"/>
              </w:rPr>
            </w:pPr>
          </w:p>
        </w:tc>
      </w:tr>
      <w:tr w14:paraId="3E9E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1" w:type="pct"/>
            <w:vAlign w:val="center"/>
          </w:tcPr>
          <w:p w14:paraId="6CB9CC7E">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napToGrid w:val="0"/>
                <w:sz w:val="18"/>
                <w:szCs w:val="20"/>
                <w:highlight w:val="none"/>
              </w:rPr>
              <w:t>8</w:t>
            </w:r>
          </w:p>
        </w:tc>
        <w:tc>
          <w:tcPr>
            <w:tcW w:w="659" w:type="pct"/>
            <w:vAlign w:val="center"/>
          </w:tcPr>
          <w:p w14:paraId="2EE6E301">
            <w:pPr>
              <w:pStyle w:val="23"/>
              <w:numPr>
                <w:ilvl w:val="0"/>
                <w:numId w:val="0"/>
              </w:numPr>
              <w:adjustRightInd w:val="0"/>
              <w:ind w:left="0" w:firstLine="0" w:firstLineChars="0"/>
              <w:jc w:val="center"/>
              <w:rPr>
                <w:rFonts w:ascii="Times New Roman"/>
                <w:sz w:val="18"/>
                <w:szCs w:val="18"/>
                <w:highlight w:val="none"/>
                <w:vertAlign w:val="superscript"/>
              </w:rPr>
            </w:pPr>
            <w:r>
              <w:rPr>
                <w:rFonts w:ascii="Times New Roman"/>
                <w:snapToGrid w:val="0"/>
                <w:sz w:val="18"/>
                <w:szCs w:val="20"/>
                <w:highlight w:val="none"/>
              </w:rPr>
              <w:t>Grade 6</w:t>
            </w:r>
            <w:r>
              <w:rPr>
                <w:rFonts w:ascii="Times New Roman"/>
                <w:sz w:val="18"/>
                <w:szCs w:val="18"/>
                <w:highlight w:val="none"/>
                <w:vertAlign w:val="superscript"/>
              </w:rPr>
              <w:t xml:space="preserve"> d</w:t>
            </w:r>
          </w:p>
        </w:tc>
        <w:tc>
          <w:tcPr>
            <w:tcW w:w="521" w:type="pct"/>
            <w:vAlign w:val="center"/>
          </w:tcPr>
          <w:p w14:paraId="6A9F601F">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≤0.30</w:t>
            </w:r>
          </w:p>
        </w:tc>
        <w:tc>
          <w:tcPr>
            <w:tcW w:w="514" w:type="pct"/>
            <w:vAlign w:val="center"/>
          </w:tcPr>
          <w:p w14:paraId="7F377F64">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≥0.10</w:t>
            </w:r>
          </w:p>
        </w:tc>
        <w:tc>
          <w:tcPr>
            <w:tcW w:w="537" w:type="pct"/>
            <w:vAlign w:val="center"/>
          </w:tcPr>
          <w:p w14:paraId="0F1F2262">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0.29～1.06</w:t>
            </w:r>
          </w:p>
        </w:tc>
        <w:tc>
          <w:tcPr>
            <w:tcW w:w="411" w:type="pct"/>
            <w:vAlign w:val="center"/>
          </w:tcPr>
          <w:p w14:paraId="3876B13D">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≤0.025</w:t>
            </w:r>
          </w:p>
        </w:tc>
        <w:tc>
          <w:tcPr>
            <w:tcW w:w="410" w:type="pct"/>
            <w:vAlign w:val="center"/>
          </w:tcPr>
          <w:p w14:paraId="3C7A4E5F">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≤0.025</w:t>
            </w:r>
          </w:p>
        </w:tc>
        <w:tc>
          <w:tcPr>
            <w:tcW w:w="548" w:type="pct"/>
            <w:vAlign w:val="center"/>
          </w:tcPr>
          <w:p w14:paraId="3B1D6ADA">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≤0.40</w:t>
            </w:r>
          </w:p>
        </w:tc>
        <w:tc>
          <w:tcPr>
            <w:tcW w:w="548" w:type="pct"/>
            <w:vAlign w:val="center"/>
          </w:tcPr>
          <w:p w14:paraId="72990CF3">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≤0.12</w:t>
            </w:r>
          </w:p>
        </w:tc>
        <w:tc>
          <w:tcPr>
            <w:tcW w:w="617" w:type="pct"/>
            <w:vAlign w:val="center"/>
          </w:tcPr>
          <w:p w14:paraId="7492CBB9">
            <w:pPr>
              <w:pStyle w:val="23"/>
              <w:numPr>
                <w:ilvl w:val="0"/>
                <w:numId w:val="0"/>
              </w:numPr>
              <w:adjustRightInd w:val="0"/>
              <w:ind w:left="0" w:firstLine="0" w:firstLineChars="0"/>
              <w:jc w:val="center"/>
              <w:rPr>
                <w:rFonts w:ascii="Times New Roman"/>
                <w:snapToGrid w:val="0"/>
                <w:sz w:val="18"/>
                <w:szCs w:val="20"/>
                <w:highlight w:val="none"/>
              </w:rPr>
            </w:pPr>
            <w:r>
              <w:rPr>
                <w:rFonts w:ascii="Times New Roman"/>
                <w:sz w:val="18"/>
                <w:szCs w:val="18"/>
                <w:highlight w:val="none"/>
              </w:rPr>
              <w:t>≤0.08</w:t>
            </w:r>
          </w:p>
        </w:tc>
      </w:tr>
      <w:tr w14:paraId="021B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14:paraId="4AC2073C">
            <w:pPr>
              <w:pStyle w:val="23"/>
              <w:numPr>
                <w:ilvl w:val="0"/>
                <w:numId w:val="0"/>
              </w:numPr>
              <w:ind w:left="0" w:firstLine="0" w:firstLineChars="0"/>
              <w:rPr>
                <w:rFonts w:ascii="Times New Roman"/>
                <w:sz w:val="18"/>
                <w:szCs w:val="18"/>
                <w:highlight w:val="none"/>
              </w:rPr>
            </w:pPr>
            <w:r>
              <w:rPr>
                <w:rFonts w:ascii="Times New Roman"/>
                <w:sz w:val="18"/>
                <w:szCs w:val="18"/>
                <w:highlight w:val="none"/>
                <w:vertAlign w:val="superscript"/>
              </w:rPr>
              <w:t xml:space="preserve">a </w:t>
            </w:r>
            <w:r>
              <w:rPr>
                <w:rFonts w:ascii="Times New Roman"/>
                <w:sz w:val="18"/>
                <w:szCs w:val="18"/>
                <w:highlight w:val="none"/>
              </w:rPr>
              <w:t>16MnDG、10MnDG和09DG可加入0.01%~0.05%的Ti。</w:t>
            </w:r>
          </w:p>
          <w:p w14:paraId="70AE9EE2">
            <w:pPr>
              <w:pStyle w:val="23"/>
              <w:numPr>
                <w:ilvl w:val="0"/>
                <w:numId w:val="0"/>
              </w:numPr>
              <w:ind w:left="0" w:firstLine="0" w:firstLineChars="0"/>
              <w:rPr>
                <w:rFonts w:ascii="Times New Roman"/>
                <w:sz w:val="18"/>
                <w:szCs w:val="18"/>
                <w:highlight w:val="none"/>
              </w:rPr>
            </w:pPr>
            <w:r>
              <w:rPr>
                <w:rFonts w:ascii="Times New Roman"/>
                <w:sz w:val="18"/>
                <w:szCs w:val="18"/>
                <w:highlight w:val="none"/>
                <w:vertAlign w:val="superscript"/>
              </w:rPr>
              <w:t xml:space="preserve">b </w:t>
            </w:r>
            <w:r>
              <w:rPr>
                <w:rFonts w:ascii="Times New Roman"/>
                <w:sz w:val="18"/>
                <w:szCs w:val="18"/>
                <w:highlight w:val="none"/>
              </w:rPr>
              <w:t>09Mn2VDG可加入0.01%~0.10%Ti或0.015%~0.060%的Nb。</w:t>
            </w:r>
          </w:p>
          <w:p w14:paraId="37E77546">
            <w:pPr>
              <w:pStyle w:val="23"/>
              <w:numPr>
                <w:ilvl w:val="0"/>
                <w:numId w:val="0"/>
              </w:numPr>
              <w:ind w:left="0" w:firstLine="0" w:firstLineChars="0"/>
              <w:rPr>
                <w:rFonts w:ascii="Times New Roman"/>
                <w:sz w:val="18"/>
                <w:szCs w:val="18"/>
                <w:highlight w:val="none"/>
              </w:rPr>
            </w:pPr>
            <w:r>
              <w:rPr>
                <w:rFonts w:ascii="Times New Roman"/>
                <w:sz w:val="18"/>
                <w:szCs w:val="18"/>
                <w:highlight w:val="none"/>
                <w:vertAlign w:val="superscript"/>
              </w:rPr>
              <w:t>c</w:t>
            </w:r>
            <w:r>
              <w:rPr>
                <w:rFonts w:ascii="Times New Roman"/>
                <w:sz w:val="18"/>
                <w:szCs w:val="18"/>
                <w:highlight w:val="none"/>
              </w:rPr>
              <w:t xml:space="preserve"> 10MnDG和06Ni3MoDG的酸溶铝分别不小0.015%和0.020%，但不作为交货条件。</w:t>
            </w:r>
          </w:p>
          <w:p w14:paraId="36506E91">
            <w:pPr>
              <w:pStyle w:val="23"/>
              <w:numPr>
                <w:ilvl w:val="0"/>
                <w:numId w:val="0"/>
              </w:numPr>
              <w:ind w:left="0" w:firstLine="0" w:firstLineChars="0"/>
              <w:rPr>
                <w:rFonts w:ascii="Times New Roman"/>
                <w:sz w:val="18"/>
                <w:szCs w:val="18"/>
                <w:highlight w:val="none"/>
              </w:rPr>
            </w:pPr>
            <w:r>
              <w:rPr>
                <w:rFonts w:ascii="Times New Roman"/>
                <w:sz w:val="18"/>
                <w:szCs w:val="18"/>
                <w:highlight w:val="none"/>
                <w:vertAlign w:val="superscript"/>
              </w:rPr>
              <w:t>d</w:t>
            </w:r>
            <w:r>
              <w:rPr>
                <w:rFonts w:ascii="Times New Roman"/>
                <w:sz w:val="18"/>
                <w:szCs w:val="18"/>
                <w:highlight w:val="none"/>
              </w:rPr>
              <w:t xml:space="preserve"> 当</w:t>
            </w:r>
            <w:r>
              <w:rPr>
                <w:rFonts w:ascii="Times New Roman"/>
                <w:snapToGrid w:val="0"/>
                <w:sz w:val="18"/>
                <w:szCs w:val="20"/>
                <w:highlight w:val="none"/>
              </w:rPr>
              <w:t>Grade 6</w:t>
            </w:r>
            <w:r>
              <w:rPr>
                <w:rFonts w:hint="eastAsia" w:ascii="Times New Roman"/>
                <w:snapToGrid w:val="0"/>
                <w:sz w:val="18"/>
                <w:szCs w:val="20"/>
                <w:highlight w:val="none"/>
              </w:rPr>
              <w:t>的</w:t>
            </w:r>
            <w:r>
              <w:rPr>
                <w:rFonts w:ascii="Times New Roman"/>
                <w:sz w:val="18"/>
                <w:szCs w:val="18"/>
                <w:highlight w:val="none"/>
              </w:rPr>
              <w:t>碳含量低于0.30%时，每降低0.01%，则锰含量可以在1.06%以上增加0.05%，直至允许最大锰含量1.35%；Nb≤0.02%，依据钢管厂和采购方的协议，铌（Nb）元素的限值的熔炼分析值可增加到0.05，成品分析加大到0.06%。</w:t>
            </w:r>
          </w:p>
        </w:tc>
      </w:tr>
      <w:tr w14:paraId="6384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14:paraId="45035CF4">
            <w:pPr>
              <w:pStyle w:val="23"/>
              <w:numPr>
                <w:ilvl w:val="0"/>
                <w:numId w:val="0"/>
              </w:numPr>
              <w:ind w:left="0" w:firstLine="0" w:firstLineChars="0"/>
              <w:rPr>
                <w:rFonts w:ascii="Times New Roman"/>
                <w:sz w:val="18"/>
                <w:szCs w:val="18"/>
                <w:highlight w:val="none"/>
                <w:vertAlign w:val="superscript"/>
              </w:rPr>
            </w:pPr>
            <w:r>
              <w:rPr>
                <w:rFonts w:hint="eastAsia" w:ascii="Times New Roman"/>
                <w:sz w:val="18"/>
                <w:szCs w:val="18"/>
                <w:highlight w:val="none"/>
              </w:rPr>
              <w:t>注：</w:t>
            </w:r>
            <w:r>
              <w:rPr>
                <w:rFonts w:ascii="Times New Roman"/>
                <w:sz w:val="18"/>
                <w:szCs w:val="18"/>
                <w:highlight w:val="none"/>
              </w:rPr>
              <w:t>本文件牌号与国外标准牌号对照表见附录A</w:t>
            </w:r>
          </w:p>
        </w:tc>
      </w:tr>
    </w:tbl>
    <w:p w14:paraId="00FCE4C4">
      <w:pPr>
        <w:widowControl/>
        <w:numPr>
          <w:ilvl w:val="2"/>
          <w:numId w:val="5"/>
        </w:numPr>
        <w:tabs>
          <w:tab w:val="center" w:pos="4620"/>
          <w:tab w:val="right" w:pos="9460"/>
        </w:tabs>
        <w:ind w:left="0"/>
        <w:jc w:val="left"/>
        <w:outlineLvl w:val="3"/>
        <w:rPr>
          <w:highlight w:val="none"/>
        </w:rPr>
      </w:pPr>
      <w:r>
        <w:rPr>
          <w:highlight w:val="none"/>
        </w:rPr>
        <w:t>需方要求进行成品分析时，应在合同中注明。成品钢管的化学成分允许偏差应符合 GB/T 222的规定。</w:t>
      </w:r>
    </w:p>
    <w:p w14:paraId="70EA9B3F">
      <w:pPr>
        <w:widowControl/>
        <w:numPr>
          <w:ilvl w:val="2"/>
          <w:numId w:val="5"/>
        </w:numPr>
        <w:tabs>
          <w:tab w:val="center" w:pos="4620"/>
          <w:tab w:val="right" w:pos="9460"/>
        </w:tabs>
        <w:ind w:left="0"/>
        <w:jc w:val="left"/>
        <w:outlineLvl w:val="3"/>
        <w:rPr>
          <w:highlight w:val="none"/>
        </w:rPr>
      </w:pPr>
      <w:r>
        <w:rPr>
          <w:highlight w:val="none"/>
        </w:rPr>
        <w:t>钢中残余元素含量应符合如下规定:Cr≤0.25%,Cu&lt;0.20%,Ni&lt;0.40%,Mo≤0.08%。</w:t>
      </w:r>
    </w:p>
    <w:p w14:paraId="295D61E2">
      <w:pPr>
        <w:pStyle w:val="46"/>
        <w:numPr>
          <w:ilvl w:val="1"/>
          <w:numId w:val="5"/>
        </w:numPr>
        <w:spacing w:before="156" w:beforeLines="50" w:after="156" w:afterLines="50"/>
        <w:ind w:left="0"/>
        <w:rPr>
          <w:rFonts w:ascii="Times New Roman"/>
          <w:highlight w:val="none"/>
        </w:rPr>
      </w:pPr>
      <w:r>
        <w:rPr>
          <w:rFonts w:ascii="Times New Roman"/>
          <w:highlight w:val="none"/>
        </w:rPr>
        <w:t>力学性能</w:t>
      </w:r>
    </w:p>
    <w:p w14:paraId="507A9237">
      <w:pPr>
        <w:widowControl/>
        <w:numPr>
          <w:ilvl w:val="2"/>
          <w:numId w:val="5"/>
        </w:numPr>
        <w:tabs>
          <w:tab w:val="center" w:pos="4620"/>
          <w:tab w:val="right" w:pos="9460"/>
        </w:tabs>
        <w:spacing w:before="156" w:beforeLines="50" w:after="156" w:afterLines="50"/>
        <w:ind w:left="0"/>
        <w:jc w:val="left"/>
        <w:outlineLvl w:val="3"/>
        <w:rPr>
          <w:rFonts w:eastAsia="黑体"/>
          <w:highlight w:val="none"/>
        </w:rPr>
      </w:pPr>
      <w:r>
        <w:rPr>
          <w:rFonts w:eastAsia="黑体"/>
          <w:highlight w:val="none"/>
        </w:rPr>
        <w:t>拉伸性能</w:t>
      </w:r>
    </w:p>
    <w:p w14:paraId="27AE1F37">
      <w:pPr>
        <w:pStyle w:val="23"/>
        <w:rPr>
          <w:rFonts w:ascii="Times New Roman"/>
          <w:highlight w:val="none"/>
        </w:rPr>
      </w:pPr>
      <w:r>
        <w:rPr>
          <w:rFonts w:hint="eastAsia" w:ascii="Times New Roman"/>
          <w:highlight w:val="none"/>
        </w:rPr>
        <w:t>钢管的</w:t>
      </w:r>
      <w:r>
        <w:rPr>
          <w:rFonts w:hint="eastAsia" w:ascii="Times New Roman"/>
          <w:highlight w:val="none"/>
        </w:rPr>
        <w:t>纵向力学性能</w:t>
      </w:r>
      <w:r>
        <w:rPr>
          <w:rFonts w:ascii="Times New Roman"/>
          <w:highlight w:val="none"/>
        </w:rPr>
        <w:t>应符合表</w:t>
      </w:r>
      <w:r>
        <w:rPr>
          <w:rFonts w:hint="eastAsia" w:ascii="Times New Roman"/>
          <w:highlight w:val="none"/>
        </w:rPr>
        <w:t>2</w:t>
      </w:r>
      <w:r>
        <w:rPr>
          <w:rFonts w:ascii="Times New Roman"/>
          <w:highlight w:val="none"/>
        </w:rPr>
        <w:t>的规定。</w:t>
      </w:r>
      <w:r>
        <w:rPr>
          <w:rFonts w:hint="eastAsia" w:ascii="Times New Roman"/>
          <w:highlight w:val="none"/>
        </w:rPr>
        <w:t>拉伸试验试样型号应符合GB/T18984-2016中附录A的规定。</w:t>
      </w:r>
    </w:p>
    <w:p w14:paraId="591C1C51">
      <w:pPr>
        <w:pStyle w:val="78"/>
        <w:spacing w:before="156" w:after="156"/>
        <w:ind w:left="0"/>
        <w:rPr>
          <w:rFonts w:ascii="Times New Roman"/>
          <w:highlight w:val="none"/>
        </w:rPr>
      </w:pPr>
      <w:r>
        <w:rPr>
          <w:rFonts w:ascii="Times New Roman"/>
          <w:highlight w:val="none"/>
        </w:rPr>
        <w:t>钢管的</w:t>
      </w:r>
      <w:r>
        <w:rPr>
          <w:rFonts w:hint="eastAsia" w:ascii="Times New Roman"/>
          <w:highlight w:val="none"/>
        </w:rPr>
        <w:t>纵向</w:t>
      </w:r>
      <w:r>
        <w:rPr>
          <w:rFonts w:ascii="Times New Roman"/>
          <w:highlight w:val="none"/>
        </w:rPr>
        <w:t>力学性能</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488"/>
        <w:gridCol w:w="1517"/>
        <w:gridCol w:w="1670"/>
        <w:gridCol w:w="1506"/>
        <w:gridCol w:w="1379"/>
        <w:gridCol w:w="1382"/>
      </w:tblGrid>
      <w:tr w14:paraId="3426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 w:type="pct"/>
            <w:vMerge w:val="restart"/>
            <w:vAlign w:val="center"/>
          </w:tcPr>
          <w:p w14:paraId="2D7A25EE">
            <w:pPr>
              <w:widowControl/>
              <w:jc w:val="center"/>
              <w:rPr>
                <w:rFonts w:eastAsiaTheme="minorEastAsia"/>
                <w:kern w:val="0"/>
                <w:sz w:val="18"/>
                <w:szCs w:val="18"/>
                <w:highlight w:val="none"/>
              </w:rPr>
            </w:pPr>
            <w:r>
              <w:rPr>
                <w:rFonts w:eastAsiaTheme="minorEastAsia"/>
                <w:kern w:val="0"/>
                <w:sz w:val="18"/>
                <w:szCs w:val="18"/>
                <w:highlight w:val="none"/>
              </w:rPr>
              <w:t>序号</w:t>
            </w:r>
          </w:p>
        </w:tc>
        <w:tc>
          <w:tcPr>
            <w:tcW w:w="778" w:type="pct"/>
            <w:vMerge w:val="restart"/>
            <w:vAlign w:val="center"/>
          </w:tcPr>
          <w:p w14:paraId="27376E65">
            <w:pPr>
              <w:widowControl/>
              <w:jc w:val="center"/>
              <w:rPr>
                <w:rFonts w:eastAsiaTheme="minorEastAsia"/>
                <w:kern w:val="0"/>
                <w:sz w:val="18"/>
                <w:szCs w:val="18"/>
                <w:highlight w:val="none"/>
              </w:rPr>
            </w:pPr>
            <w:r>
              <w:rPr>
                <w:rFonts w:eastAsiaTheme="minorEastAsia"/>
                <w:kern w:val="0"/>
                <w:sz w:val="18"/>
                <w:szCs w:val="18"/>
                <w:highlight w:val="none"/>
              </w:rPr>
              <w:t>牌号</w:t>
            </w:r>
          </w:p>
        </w:tc>
        <w:tc>
          <w:tcPr>
            <w:tcW w:w="793" w:type="pct"/>
            <w:vMerge w:val="restart"/>
            <w:shd w:val="clear" w:color="auto" w:fill="auto"/>
            <w:vAlign w:val="center"/>
          </w:tcPr>
          <w:p w14:paraId="3D68E113">
            <w:pPr>
              <w:widowControl/>
              <w:jc w:val="center"/>
              <w:rPr>
                <w:kern w:val="0"/>
                <w:sz w:val="18"/>
                <w:szCs w:val="18"/>
                <w:highlight w:val="none"/>
              </w:rPr>
            </w:pPr>
            <w:r>
              <w:rPr>
                <w:kern w:val="0"/>
                <w:sz w:val="18"/>
                <w:szCs w:val="18"/>
                <w:highlight w:val="none"/>
              </w:rPr>
              <w:t>抗拉强度</w:t>
            </w:r>
          </w:p>
          <w:p w14:paraId="0DCA2A1D">
            <w:pPr>
              <w:widowControl/>
              <w:jc w:val="center"/>
              <w:rPr>
                <w:kern w:val="0"/>
                <w:sz w:val="18"/>
                <w:szCs w:val="18"/>
                <w:highlight w:val="none"/>
              </w:rPr>
            </w:pPr>
            <w:r>
              <w:rPr>
                <w:kern w:val="0"/>
                <w:sz w:val="18"/>
                <w:szCs w:val="18"/>
                <w:highlight w:val="none"/>
              </w:rPr>
              <w:t>（R</w:t>
            </w:r>
            <w:r>
              <w:rPr>
                <w:kern w:val="0"/>
                <w:sz w:val="18"/>
                <w:szCs w:val="18"/>
                <w:highlight w:val="none"/>
                <w:vertAlign w:val="subscript"/>
              </w:rPr>
              <w:t>m</w:t>
            </w:r>
            <w:r>
              <w:rPr>
                <w:kern w:val="0"/>
                <w:sz w:val="18"/>
                <w:szCs w:val="18"/>
                <w:highlight w:val="none"/>
              </w:rPr>
              <w:t>）</w:t>
            </w:r>
          </w:p>
          <w:p w14:paraId="0081CF54">
            <w:pPr>
              <w:widowControl/>
              <w:jc w:val="center"/>
              <w:rPr>
                <w:rFonts w:eastAsiaTheme="minorEastAsia"/>
                <w:kern w:val="0"/>
                <w:sz w:val="18"/>
                <w:szCs w:val="18"/>
                <w:highlight w:val="none"/>
              </w:rPr>
            </w:pPr>
            <w:r>
              <w:rPr>
                <w:kern w:val="0"/>
                <w:sz w:val="18"/>
                <w:szCs w:val="18"/>
                <w:highlight w:val="none"/>
              </w:rPr>
              <w:t>MPa</w:t>
            </w:r>
          </w:p>
        </w:tc>
        <w:tc>
          <w:tcPr>
            <w:tcW w:w="1660" w:type="pct"/>
            <w:gridSpan w:val="2"/>
            <w:shd w:val="clear" w:color="auto" w:fill="auto"/>
            <w:vAlign w:val="center"/>
          </w:tcPr>
          <w:p w14:paraId="73F67FED">
            <w:pPr>
              <w:widowControl/>
              <w:jc w:val="center"/>
              <w:rPr>
                <w:kern w:val="0"/>
                <w:sz w:val="18"/>
                <w:szCs w:val="18"/>
                <w:highlight w:val="none"/>
                <w:lang w:bidi="ar"/>
              </w:rPr>
            </w:pPr>
            <w:r>
              <w:rPr>
                <w:kern w:val="0"/>
                <w:sz w:val="18"/>
                <w:szCs w:val="18"/>
                <w:highlight w:val="none"/>
                <w:lang w:bidi="ar"/>
              </w:rPr>
              <w:t>下屈服强度或规定塑性延伸长度（R</w:t>
            </w:r>
            <w:r>
              <w:rPr>
                <w:kern w:val="0"/>
                <w:sz w:val="18"/>
                <w:szCs w:val="18"/>
                <w:highlight w:val="none"/>
                <w:vertAlign w:val="subscript"/>
                <w:lang w:bidi="ar"/>
              </w:rPr>
              <w:t>e</w:t>
            </w:r>
            <w:r>
              <w:rPr>
                <w:kern w:val="0"/>
                <w:sz w:val="18"/>
                <w:szCs w:val="18"/>
                <w:highlight w:val="none"/>
                <w:lang w:bidi="ar"/>
              </w:rPr>
              <w:t>l或R</w:t>
            </w:r>
            <w:r>
              <w:rPr>
                <w:kern w:val="0"/>
                <w:sz w:val="18"/>
                <w:szCs w:val="18"/>
                <w:highlight w:val="none"/>
                <w:vertAlign w:val="subscript"/>
                <w:lang w:bidi="ar"/>
              </w:rPr>
              <w:t>p0.2</w:t>
            </w:r>
            <w:r>
              <w:rPr>
                <w:kern w:val="0"/>
                <w:sz w:val="18"/>
                <w:szCs w:val="18"/>
                <w:highlight w:val="none"/>
                <w:lang w:bidi="ar"/>
              </w:rPr>
              <w:t>）</w:t>
            </w:r>
          </w:p>
          <w:p w14:paraId="3B63482A">
            <w:pPr>
              <w:widowControl/>
              <w:jc w:val="center"/>
              <w:rPr>
                <w:rFonts w:eastAsiaTheme="minorEastAsia"/>
                <w:kern w:val="0"/>
                <w:sz w:val="18"/>
                <w:szCs w:val="18"/>
                <w:highlight w:val="none"/>
              </w:rPr>
            </w:pPr>
            <w:r>
              <w:rPr>
                <w:kern w:val="0"/>
                <w:sz w:val="18"/>
                <w:szCs w:val="18"/>
                <w:highlight w:val="none"/>
                <w:lang w:bidi="ar"/>
              </w:rPr>
              <w:t>MPa</w:t>
            </w:r>
          </w:p>
        </w:tc>
        <w:tc>
          <w:tcPr>
            <w:tcW w:w="1440" w:type="pct"/>
            <w:gridSpan w:val="2"/>
            <w:shd w:val="clear" w:color="auto" w:fill="auto"/>
            <w:vAlign w:val="center"/>
          </w:tcPr>
          <w:p w14:paraId="3A8DA666">
            <w:pPr>
              <w:widowControl/>
              <w:jc w:val="center"/>
              <w:rPr>
                <w:rFonts w:eastAsiaTheme="minorEastAsia"/>
                <w:kern w:val="0"/>
                <w:sz w:val="18"/>
                <w:szCs w:val="18"/>
                <w:highlight w:val="none"/>
              </w:rPr>
            </w:pPr>
            <w:r>
              <w:rPr>
                <w:rFonts w:eastAsiaTheme="minorEastAsia"/>
                <w:kern w:val="0"/>
                <w:sz w:val="18"/>
                <w:szCs w:val="18"/>
                <w:highlight w:val="none"/>
              </w:rPr>
              <w:t>断后伸长率</w:t>
            </w:r>
          </w:p>
          <w:p w14:paraId="63653A49">
            <w:pPr>
              <w:widowControl/>
              <w:jc w:val="center"/>
              <w:rPr>
                <w:rFonts w:eastAsiaTheme="minorEastAsia"/>
                <w:kern w:val="0"/>
                <w:sz w:val="18"/>
                <w:szCs w:val="18"/>
                <w:highlight w:val="none"/>
              </w:rPr>
            </w:pPr>
            <w:r>
              <w:rPr>
                <w:rFonts w:eastAsiaTheme="minorEastAsia"/>
                <w:kern w:val="0"/>
                <w:sz w:val="18"/>
                <w:szCs w:val="18"/>
                <w:highlight w:val="none"/>
              </w:rPr>
              <w:t>A/%</w:t>
            </w:r>
          </w:p>
        </w:tc>
      </w:tr>
      <w:tr w14:paraId="3BBC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6" w:type="pct"/>
            <w:vMerge w:val="continue"/>
            <w:vAlign w:val="center"/>
          </w:tcPr>
          <w:p w14:paraId="3C95D408">
            <w:pPr>
              <w:widowControl/>
              <w:jc w:val="center"/>
              <w:rPr>
                <w:rFonts w:eastAsiaTheme="minorEastAsia"/>
                <w:kern w:val="0"/>
                <w:sz w:val="18"/>
                <w:szCs w:val="18"/>
                <w:highlight w:val="none"/>
              </w:rPr>
            </w:pPr>
          </w:p>
        </w:tc>
        <w:tc>
          <w:tcPr>
            <w:tcW w:w="778" w:type="pct"/>
            <w:vMerge w:val="continue"/>
            <w:vAlign w:val="center"/>
          </w:tcPr>
          <w:p w14:paraId="5791511E">
            <w:pPr>
              <w:widowControl/>
              <w:jc w:val="center"/>
              <w:rPr>
                <w:kern w:val="0"/>
                <w:sz w:val="18"/>
                <w:szCs w:val="18"/>
                <w:highlight w:val="none"/>
              </w:rPr>
            </w:pPr>
          </w:p>
        </w:tc>
        <w:tc>
          <w:tcPr>
            <w:tcW w:w="793" w:type="pct"/>
            <w:vMerge w:val="continue"/>
            <w:shd w:val="clear" w:color="auto" w:fill="auto"/>
            <w:vAlign w:val="center"/>
          </w:tcPr>
          <w:p w14:paraId="0B55074B">
            <w:pPr>
              <w:widowControl/>
              <w:jc w:val="center"/>
              <w:rPr>
                <w:kern w:val="0"/>
                <w:sz w:val="18"/>
                <w:szCs w:val="18"/>
                <w:highlight w:val="none"/>
              </w:rPr>
            </w:pPr>
          </w:p>
        </w:tc>
        <w:tc>
          <w:tcPr>
            <w:tcW w:w="873" w:type="pct"/>
            <w:shd w:val="clear" w:color="auto" w:fill="auto"/>
            <w:vAlign w:val="center"/>
          </w:tcPr>
          <w:p w14:paraId="47086902">
            <w:pPr>
              <w:widowControl/>
              <w:jc w:val="center"/>
              <w:rPr>
                <w:kern w:val="0"/>
                <w:sz w:val="18"/>
                <w:szCs w:val="18"/>
                <w:highlight w:val="none"/>
                <w:lang w:bidi="ar"/>
              </w:rPr>
            </w:pPr>
            <w:r>
              <w:rPr>
                <w:rFonts w:hint="eastAsia"/>
                <w:kern w:val="0"/>
                <w:sz w:val="18"/>
                <w:szCs w:val="18"/>
                <w:highlight w:val="none"/>
                <w:lang w:bidi="ar"/>
              </w:rPr>
              <w:t>S≤16mm</w:t>
            </w:r>
          </w:p>
        </w:tc>
        <w:tc>
          <w:tcPr>
            <w:tcW w:w="786" w:type="pct"/>
            <w:shd w:val="clear" w:color="auto" w:fill="auto"/>
            <w:vAlign w:val="center"/>
          </w:tcPr>
          <w:p w14:paraId="218D3FA8">
            <w:pPr>
              <w:widowControl/>
              <w:jc w:val="center"/>
              <w:rPr>
                <w:kern w:val="0"/>
                <w:sz w:val="18"/>
                <w:szCs w:val="18"/>
                <w:highlight w:val="none"/>
                <w:lang w:bidi="ar"/>
              </w:rPr>
            </w:pPr>
            <w:r>
              <w:rPr>
                <w:kern w:val="0"/>
                <w:sz w:val="18"/>
                <w:szCs w:val="18"/>
                <w:highlight w:val="none"/>
                <w:lang w:bidi="ar"/>
              </w:rPr>
              <w:t>S</w:t>
            </w:r>
            <w:r>
              <w:rPr>
                <w:rFonts w:hint="eastAsia"/>
                <w:kern w:val="0"/>
                <w:sz w:val="18"/>
                <w:szCs w:val="18"/>
                <w:highlight w:val="none"/>
                <w:lang w:bidi="ar"/>
              </w:rPr>
              <w:t>＞</w:t>
            </w:r>
            <w:r>
              <w:rPr>
                <w:kern w:val="0"/>
                <w:sz w:val="18"/>
                <w:szCs w:val="18"/>
                <w:highlight w:val="none"/>
                <w:lang w:bidi="ar"/>
              </w:rPr>
              <w:t>16mm</w:t>
            </w:r>
          </w:p>
        </w:tc>
        <w:tc>
          <w:tcPr>
            <w:tcW w:w="721" w:type="pct"/>
            <w:shd w:val="clear" w:color="auto" w:fill="auto"/>
            <w:vAlign w:val="center"/>
          </w:tcPr>
          <w:p w14:paraId="31D4FD38">
            <w:pPr>
              <w:widowControl/>
              <w:jc w:val="center"/>
              <w:rPr>
                <w:rFonts w:eastAsiaTheme="minorEastAsia"/>
                <w:kern w:val="0"/>
                <w:sz w:val="18"/>
                <w:szCs w:val="18"/>
                <w:highlight w:val="none"/>
              </w:rPr>
            </w:pPr>
            <w:r>
              <w:rPr>
                <w:rFonts w:hint="eastAsia" w:eastAsiaTheme="minorEastAsia"/>
                <w:kern w:val="0"/>
                <w:sz w:val="18"/>
                <w:szCs w:val="18"/>
                <w:highlight w:val="none"/>
              </w:rPr>
              <w:t>2号试样</w:t>
            </w:r>
            <w:r>
              <w:rPr>
                <w:rFonts w:hint="eastAsia" w:eastAsiaTheme="minorEastAsia"/>
                <w:kern w:val="0"/>
                <w:sz w:val="18"/>
                <w:szCs w:val="18"/>
                <w:highlight w:val="none"/>
                <w:vertAlign w:val="superscript"/>
              </w:rPr>
              <w:t>a</w:t>
            </w:r>
          </w:p>
        </w:tc>
        <w:tc>
          <w:tcPr>
            <w:tcW w:w="719" w:type="pct"/>
            <w:shd w:val="clear" w:color="auto" w:fill="auto"/>
            <w:vAlign w:val="center"/>
          </w:tcPr>
          <w:p w14:paraId="5149A22F">
            <w:pPr>
              <w:widowControl/>
              <w:jc w:val="center"/>
              <w:rPr>
                <w:rFonts w:eastAsiaTheme="minorEastAsia"/>
                <w:kern w:val="0"/>
                <w:sz w:val="18"/>
                <w:szCs w:val="18"/>
                <w:highlight w:val="none"/>
              </w:rPr>
            </w:pPr>
            <w:r>
              <w:rPr>
                <w:rFonts w:hint="eastAsia" w:eastAsiaTheme="minorEastAsia"/>
                <w:kern w:val="0"/>
                <w:sz w:val="18"/>
                <w:szCs w:val="18"/>
                <w:highlight w:val="none"/>
              </w:rPr>
              <w:t>3号试样</w:t>
            </w:r>
          </w:p>
        </w:tc>
      </w:tr>
      <w:tr w14:paraId="3541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18CF717B">
            <w:pPr>
              <w:widowControl/>
              <w:jc w:val="center"/>
              <w:rPr>
                <w:rFonts w:eastAsiaTheme="minorEastAsia"/>
                <w:kern w:val="0"/>
                <w:sz w:val="18"/>
                <w:szCs w:val="18"/>
                <w:highlight w:val="none"/>
              </w:rPr>
            </w:pPr>
            <w:r>
              <w:rPr>
                <w:rFonts w:hint="eastAsia"/>
                <w:sz w:val="18"/>
                <w:highlight w:val="none"/>
              </w:rPr>
              <w:t>1</w:t>
            </w:r>
          </w:p>
        </w:tc>
        <w:tc>
          <w:tcPr>
            <w:tcW w:w="778" w:type="pct"/>
            <w:vAlign w:val="center"/>
          </w:tcPr>
          <w:p w14:paraId="36744B76">
            <w:pPr>
              <w:widowControl/>
              <w:jc w:val="center"/>
              <w:rPr>
                <w:kern w:val="0"/>
                <w:sz w:val="18"/>
                <w:szCs w:val="18"/>
                <w:highlight w:val="none"/>
              </w:rPr>
            </w:pPr>
            <w:r>
              <w:rPr>
                <w:rFonts w:hAnsi="宋体"/>
                <w:snapToGrid w:val="0"/>
                <w:sz w:val="18"/>
                <w:szCs w:val="20"/>
                <w:highlight w:val="none"/>
              </w:rPr>
              <w:t>16</w:t>
            </w:r>
            <w:r>
              <w:rPr>
                <w:rFonts w:hint="eastAsia" w:hAnsi="宋体"/>
                <w:snapToGrid w:val="0"/>
                <w:sz w:val="18"/>
                <w:szCs w:val="20"/>
                <w:highlight w:val="none"/>
              </w:rPr>
              <w:t>M</w:t>
            </w:r>
            <w:r>
              <w:rPr>
                <w:rFonts w:hAnsi="宋体"/>
                <w:snapToGrid w:val="0"/>
                <w:sz w:val="18"/>
                <w:szCs w:val="20"/>
                <w:highlight w:val="none"/>
              </w:rPr>
              <w:t>n</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5BD63014">
            <w:pPr>
              <w:widowControl/>
              <w:jc w:val="center"/>
              <w:rPr>
                <w:kern w:val="0"/>
                <w:sz w:val="18"/>
                <w:szCs w:val="18"/>
                <w:highlight w:val="none"/>
              </w:rPr>
            </w:pPr>
            <w:r>
              <w:rPr>
                <w:rFonts w:hint="eastAsia"/>
                <w:sz w:val="18"/>
                <w:highlight w:val="none"/>
              </w:rPr>
              <w:t>4</w:t>
            </w:r>
            <w:r>
              <w:rPr>
                <w:sz w:val="18"/>
                <w:highlight w:val="none"/>
              </w:rPr>
              <w:t>90</w:t>
            </w:r>
            <w:r>
              <w:rPr>
                <w:rFonts w:hint="eastAsia"/>
                <w:sz w:val="18"/>
                <w:highlight w:val="none"/>
              </w:rPr>
              <w:t>～6</w:t>
            </w:r>
            <w:r>
              <w:rPr>
                <w:sz w:val="18"/>
                <w:highlight w:val="none"/>
              </w:rPr>
              <w:t>65</w:t>
            </w:r>
          </w:p>
        </w:tc>
        <w:tc>
          <w:tcPr>
            <w:tcW w:w="873" w:type="pct"/>
            <w:shd w:val="clear" w:color="auto" w:fill="auto"/>
            <w:vAlign w:val="center"/>
          </w:tcPr>
          <w:p w14:paraId="6CE21D20">
            <w:pPr>
              <w:widowControl/>
              <w:jc w:val="center"/>
              <w:rPr>
                <w:rFonts w:hint="eastAsia" w:hAnsi="宋体"/>
                <w:snapToGrid w:val="0"/>
                <w:sz w:val="18"/>
                <w:szCs w:val="20"/>
                <w:highlight w:val="none"/>
              </w:rPr>
            </w:pPr>
            <w:r>
              <w:rPr>
                <w:rFonts w:hint="eastAsia" w:hAnsi="宋体"/>
                <w:snapToGrid w:val="0"/>
                <w:sz w:val="18"/>
                <w:szCs w:val="20"/>
                <w:highlight w:val="none"/>
              </w:rPr>
              <w:t>≥</w:t>
            </w:r>
            <w:r>
              <w:rPr>
                <w:rFonts w:hAnsi="宋体"/>
                <w:snapToGrid w:val="0"/>
                <w:sz w:val="18"/>
                <w:szCs w:val="20"/>
                <w:highlight w:val="none"/>
              </w:rPr>
              <w:t>325</w:t>
            </w:r>
          </w:p>
        </w:tc>
        <w:tc>
          <w:tcPr>
            <w:tcW w:w="786" w:type="pct"/>
            <w:shd w:val="clear" w:color="auto" w:fill="auto"/>
            <w:vAlign w:val="center"/>
          </w:tcPr>
          <w:p w14:paraId="039BCC34">
            <w:pPr>
              <w:widowControl/>
              <w:jc w:val="center"/>
              <w:rPr>
                <w:rFonts w:eastAsiaTheme="minorEastAsia"/>
                <w:kern w:val="0"/>
                <w:sz w:val="18"/>
                <w:szCs w:val="18"/>
                <w:highlight w:val="none"/>
              </w:rPr>
            </w:pPr>
            <w:r>
              <w:rPr>
                <w:rFonts w:hint="eastAsia" w:hAnsi="宋体"/>
                <w:snapToGrid w:val="0"/>
                <w:sz w:val="18"/>
                <w:szCs w:val="20"/>
                <w:highlight w:val="none"/>
              </w:rPr>
              <w:t>≥</w:t>
            </w:r>
            <w:r>
              <w:rPr>
                <w:rFonts w:hAnsi="宋体"/>
                <w:snapToGrid w:val="0"/>
                <w:sz w:val="18"/>
                <w:szCs w:val="20"/>
                <w:highlight w:val="none"/>
              </w:rPr>
              <w:t>315</w:t>
            </w:r>
          </w:p>
        </w:tc>
        <w:tc>
          <w:tcPr>
            <w:tcW w:w="721" w:type="pct"/>
            <w:shd w:val="clear" w:color="auto" w:fill="auto"/>
            <w:vAlign w:val="center"/>
          </w:tcPr>
          <w:p w14:paraId="77034875">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0</w:t>
            </w:r>
          </w:p>
        </w:tc>
        <w:tc>
          <w:tcPr>
            <w:tcW w:w="719" w:type="pct"/>
            <w:shd w:val="clear" w:color="auto" w:fill="auto"/>
            <w:vAlign w:val="center"/>
          </w:tcPr>
          <w:p w14:paraId="0CC43583">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3</w:t>
            </w:r>
          </w:p>
        </w:tc>
      </w:tr>
      <w:tr w14:paraId="5AD6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56338AF9">
            <w:pPr>
              <w:widowControl/>
              <w:jc w:val="center"/>
              <w:rPr>
                <w:rFonts w:eastAsiaTheme="minorEastAsia"/>
                <w:kern w:val="0"/>
                <w:sz w:val="18"/>
                <w:szCs w:val="18"/>
                <w:highlight w:val="none"/>
              </w:rPr>
            </w:pPr>
            <w:r>
              <w:rPr>
                <w:rFonts w:hint="eastAsia"/>
                <w:sz w:val="18"/>
                <w:highlight w:val="none"/>
              </w:rPr>
              <w:t>2</w:t>
            </w:r>
          </w:p>
        </w:tc>
        <w:tc>
          <w:tcPr>
            <w:tcW w:w="778" w:type="pct"/>
            <w:vAlign w:val="center"/>
          </w:tcPr>
          <w:p w14:paraId="12676699">
            <w:pPr>
              <w:widowControl/>
              <w:jc w:val="center"/>
              <w:rPr>
                <w:kern w:val="0"/>
                <w:sz w:val="18"/>
                <w:szCs w:val="18"/>
                <w:highlight w:val="none"/>
              </w:rPr>
            </w:pPr>
            <w:r>
              <w:rPr>
                <w:rFonts w:hAnsi="宋体"/>
                <w:snapToGrid w:val="0"/>
                <w:sz w:val="18"/>
                <w:szCs w:val="20"/>
                <w:highlight w:val="none"/>
              </w:rPr>
              <w:t>10</w:t>
            </w:r>
            <w:r>
              <w:rPr>
                <w:rFonts w:hint="eastAsia" w:hAnsi="宋体"/>
                <w:snapToGrid w:val="0"/>
                <w:sz w:val="18"/>
                <w:szCs w:val="20"/>
                <w:highlight w:val="none"/>
              </w:rPr>
              <w:t>M</w:t>
            </w:r>
            <w:r>
              <w:rPr>
                <w:rFonts w:hAnsi="宋体"/>
                <w:snapToGrid w:val="0"/>
                <w:sz w:val="18"/>
                <w:szCs w:val="20"/>
                <w:highlight w:val="none"/>
              </w:rPr>
              <w:t>n</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23D7C3E4">
            <w:pPr>
              <w:widowControl/>
              <w:jc w:val="center"/>
              <w:rPr>
                <w:kern w:val="0"/>
                <w:sz w:val="18"/>
                <w:szCs w:val="18"/>
                <w:highlight w:val="none"/>
              </w:rPr>
            </w:pPr>
            <w:r>
              <w:rPr>
                <w:rFonts w:hint="eastAsia" w:hAnsi="宋体"/>
                <w:snapToGrid w:val="0"/>
                <w:sz w:val="18"/>
                <w:szCs w:val="20"/>
                <w:highlight w:val="none"/>
              </w:rPr>
              <w:t>≥4</w:t>
            </w:r>
            <w:r>
              <w:rPr>
                <w:rFonts w:hAnsi="宋体"/>
                <w:snapToGrid w:val="0"/>
                <w:sz w:val="18"/>
                <w:szCs w:val="20"/>
                <w:highlight w:val="none"/>
              </w:rPr>
              <w:t>00</w:t>
            </w:r>
          </w:p>
        </w:tc>
        <w:tc>
          <w:tcPr>
            <w:tcW w:w="1660" w:type="pct"/>
            <w:gridSpan w:val="2"/>
            <w:shd w:val="clear" w:color="auto" w:fill="auto"/>
            <w:vAlign w:val="center"/>
          </w:tcPr>
          <w:p w14:paraId="2782C02C">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40</w:t>
            </w:r>
          </w:p>
        </w:tc>
        <w:tc>
          <w:tcPr>
            <w:tcW w:w="721" w:type="pct"/>
            <w:shd w:val="clear" w:color="auto" w:fill="auto"/>
            <w:vAlign w:val="center"/>
          </w:tcPr>
          <w:p w14:paraId="1C637744">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5</w:t>
            </w:r>
          </w:p>
        </w:tc>
        <w:tc>
          <w:tcPr>
            <w:tcW w:w="719" w:type="pct"/>
            <w:shd w:val="clear" w:color="auto" w:fill="auto"/>
            <w:vAlign w:val="center"/>
          </w:tcPr>
          <w:p w14:paraId="2EE32387">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9</w:t>
            </w:r>
          </w:p>
        </w:tc>
      </w:tr>
      <w:tr w14:paraId="2838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2F96BCB1">
            <w:pPr>
              <w:widowControl/>
              <w:jc w:val="center"/>
              <w:rPr>
                <w:rFonts w:eastAsiaTheme="minorEastAsia"/>
                <w:kern w:val="0"/>
                <w:sz w:val="18"/>
                <w:szCs w:val="18"/>
                <w:highlight w:val="none"/>
              </w:rPr>
            </w:pPr>
            <w:r>
              <w:rPr>
                <w:rFonts w:hint="eastAsia"/>
                <w:sz w:val="18"/>
                <w:highlight w:val="none"/>
              </w:rPr>
              <w:t>3</w:t>
            </w:r>
          </w:p>
        </w:tc>
        <w:tc>
          <w:tcPr>
            <w:tcW w:w="778" w:type="pct"/>
            <w:vAlign w:val="center"/>
          </w:tcPr>
          <w:p w14:paraId="44D1A339">
            <w:pPr>
              <w:widowControl/>
              <w:jc w:val="center"/>
              <w:rPr>
                <w:kern w:val="0"/>
                <w:sz w:val="18"/>
                <w:szCs w:val="18"/>
                <w:highlight w:val="none"/>
              </w:rPr>
            </w:pPr>
            <w:r>
              <w:rPr>
                <w:rFonts w:hAnsi="宋体"/>
                <w:snapToGrid w:val="0"/>
                <w:sz w:val="18"/>
                <w:szCs w:val="20"/>
                <w:highlight w:val="none"/>
              </w:rPr>
              <w:t>09</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396FA224">
            <w:pPr>
              <w:widowControl/>
              <w:jc w:val="center"/>
              <w:rPr>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85</w:t>
            </w:r>
          </w:p>
        </w:tc>
        <w:tc>
          <w:tcPr>
            <w:tcW w:w="1660" w:type="pct"/>
            <w:gridSpan w:val="2"/>
            <w:shd w:val="clear" w:color="auto" w:fill="auto"/>
            <w:vAlign w:val="center"/>
          </w:tcPr>
          <w:p w14:paraId="0AAC1027">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10</w:t>
            </w:r>
          </w:p>
        </w:tc>
        <w:tc>
          <w:tcPr>
            <w:tcW w:w="721" w:type="pct"/>
            <w:shd w:val="clear" w:color="auto" w:fill="auto"/>
            <w:vAlign w:val="center"/>
          </w:tcPr>
          <w:p w14:paraId="0D80372E">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5</w:t>
            </w:r>
          </w:p>
        </w:tc>
        <w:tc>
          <w:tcPr>
            <w:tcW w:w="719" w:type="pct"/>
            <w:shd w:val="clear" w:color="auto" w:fill="auto"/>
            <w:vAlign w:val="center"/>
          </w:tcPr>
          <w:p w14:paraId="0AD1A878">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9</w:t>
            </w:r>
          </w:p>
        </w:tc>
      </w:tr>
      <w:tr w14:paraId="16D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0FC4FE49">
            <w:pPr>
              <w:widowControl/>
              <w:jc w:val="center"/>
              <w:rPr>
                <w:rFonts w:eastAsiaTheme="minorEastAsia"/>
                <w:kern w:val="0"/>
                <w:sz w:val="18"/>
                <w:szCs w:val="18"/>
                <w:highlight w:val="none"/>
              </w:rPr>
            </w:pPr>
            <w:r>
              <w:rPr>
                <w:rFonts w:hint="eastAsia"/>
                <w:sz w:val="18"/>
                <w:highlight w:val="none"/>
              </w:rPr>
              <w:t>4</w:t>
            </w:r>
          </w:p>
        </w:tc>
        <w:tc>
          <w:tcPr>
            <w:tcW w:w="778" w:type="pct"/>
            <w:vAlign w:val="center"/>
          </w:tcPr>
          <w:p w14:paraId="135BE5CD">
            <w:pPr>
              <w:widowControl/>
              <w:jc w:val="center"/>
              <w:rPr>
                <w:kern w:val="0"/>
                <w:sz w:val="18"/>
                <w:szCs w:val="18"/>
                <w:highlight w:val="none"/>
              </w:rPr>
            </w:pPr>
            <w:r>
              <w:rPr>
                <w:rFonts w:hAnsi="宋体"/>
                <w:snapToGrid w:val="0"/>
                <w:sz w:val="18"/>
                <w:szCs w:val="20"/>
                <w:highlight w:val="none"/>
              </w:rPr>
              <w:t>09</w:t>
            </w:r>
            <w:r>
              <w:rPr>
                <w:rFonts w:hint="eastAsia" w:hAnsi="宋体"/>
                <w:snapToGrid w:val="0"/>
                <w:sz w:val="18"/>
                <w:szCs w:val="20"/>
                <w:highlight w:val="none"/>
              </w:rPr>
              <w:t>M</w:t>
            </w:r>
            <w:r>
              <w:rPr>
                <w:rFonts w:hAnsi="宋体"/>
                <w:snapToGrid w:val="0"/>
                <w:sz w:val="18"/>
                <w:szCs w:val="20"/>
                <w:highlight w:val="none"/>
              </w:rPr>
              <w:t>n2V</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478BB48D">
            <w:pPr>
              <w:widowControl/>
              <w:jc w:val="center"/>
              <w:rPr>
                <w:kern w:val="0"/>
                <w:sz w:val="18"/>
                <w:szCs w:val="18"/>
                <w:highlight w:val="none"/>
              </w:rPr>
            </w:pPr>
            <w:r>
              <w:rPr>
                <w:rFonts w:hint="eastAsia" w:hAnsi="宋体"/>
                <w:snapToGrid w:val="0"/>
                <w:sz w:val="18"/>
                <w:szCs w:val="20"/>
                <w:highlight w:val="none"/>
              </w:rPr>
              <w:t>≥4</w:t>
            </w:r>
            <w:r>
              <w:rPr>
                <w:rFonts w:hAnsi="宋体"/>
                <w:snapToGrid w:val="0"/>
                <w:sz w:val="18"/>
                <w:szCs w:val="20"/>
                <w:highlight w:val="none"/>
              </w:rPr>
              <w:t>50</w:t>
            </w:r>
          </w:p>
        </w:tc>
        <w:tc>
          <w:tcPr>
            <w:tcW w:w="1660" w:type="pct"/>
            <w:gridSpan w:val="2"/>
            <w:shd w:val="clear" w:color="auto" w:fill="auto"/>
            <w:vAlign w:val="center"/>
          </w:tcPr>
          <w:p w14:paraId="559A5F36">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00</w:t>
            </w:r>
          </w:p>
        </w:tc>
        <w:tc>
          <w:tcPr>
            <w:tcW w:w="721" w:type="pct"/>
            <w:shd w:val="clear" w:color="auto" w:fill="auto"/>
            <w:vAlign w:val="center"/>
          </w:tcPr>
          <w:p w14:paraId="1DB4D438">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0</w:t>
            </w:r>
          </w:p>
        </w:tc>
        <w:tc>
          <w:tcPr>
            <w:tcW w:w="719" w:type="pct"/>
            <w:shd w:val="clear" w:color="auto" w:fill="auto"/>
            <w:vAlign w:val="center"/>
          </w:tcPr>
          <w:p w14:paraId="3D3E3752">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3</w:t>
            </w:r>
          </w:p>
        </w:tc>
      </w:tr>
      <w:tr w14:paraId="4D8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4E7E5707">
            <w:pPr>
              <w:widowControl/>
              <w:jc w:val="center"/>
              <w:rPr>
                <w:rFonts w:eastAsiaTheme="minorEastAsia"/>
                <w:kern w:val="0"/>
                <w:sz w:val="18"/>
                <w:szCs w:val="18"/>
                <w:highlight w:val="none"/>
              </w:rPr>
            </w:pPr>
            <w:r>
              <w:rPr>
                <w:rFonts w:hint="eastAsia"/>
                <w:sz w:val="18"/>
                <w:highlight w:val="none"/>
              </w:rPr>
              <w:t>5</w:t>
            </w:r>
          </w:p>
        </w:tc>
        <w:tc>
          <w:tcPr>
            <w:tcW w:w="778" w:type="pct"/>
            <w:vAlign w:val="center"/>
          </w:tcPr>
          <w:p w14:paraId="5FDD92FD">
            <w:pPr>
              <w:widowControl/>
              <w:jc w:val="center"/>
              <w:rPr>
                <w:kern w:val="0"/>
                <w:sz w:val="18"/>
                <w:szCs w:val="18"/>
                <w:highlight w:val="none"/>
              </w:rPr>
            </w:pPr>
            <w:r>
              <w:rPr>
                <w:rFonts w:hAnsi="宋体"/>
                <w:snapToGrid w:val="0"/>
                <w:sz w:val="18"/>
                <w:szCs w:val="20"/>
                <w:highlight w:val="none"/>
              </w:rPr>
              <w:t>06Ni3Mo</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525CDFE2">
            <w:pPr>
              <w:widowControl/>
              <w:jc w:val="center"/>
              <w:rPr>
                <w:kern w:val="0"/>
                <w:sz w:val="18"/>
                <w:szCs w:val="18"/>
                <w:highlight w:val="none"/>
              </w:rPr>
            </w:pPr>
            <w:r>
              <w:rPr>
                <w:rFonts w:hint="eastAsia" w:hAnsi="宋体"/>
                <w:snapToGrid w:val="0"/>
                <w:sz w:val="18"/>
                <w:szCs w:val="20"/>
                <w:highlight w:val="none"/>
              </w:rPr>
              <w:t>≥4</w:t>
            </w:r>
            <w:r>
              <w:rPr>
                <w:rFonts w:hAnsi="宋体"/>
                <w:snapToGrid w:val="0"/>
                <w:sz w:val="18"/>
                <w:szCs w:val="20"/>
                <w:highlight w:val="none"/>
              </w:rPr>
              <w:t>55</w:t>
            </w:r>
          </w:p>
        </w:tc>
        <w:tc>
          <w:tcPr>
            <w:tcW w:w="1660" w:type="pct"/>
            <w:gridSpan w:val="2"/>
            <w:shd w:val="clear" w:color="auto" w:fill="auto"/>
            <w:vAlign w:val="center"/>
          </w:tcPr>
          <w:p w14:paraId="5005B120">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50</w:t>
            </w:r>
          </w:p>
        </w:tc>
        <w:tc>
          <w:tcPr>
            <w:tcW w:w="721" w:type="pct"/>
            <w:shd w:val="clear" w:color="auto" w:fill="auto"/>
            <w:vAlign w:val="center"/>
          </w:tcPr>
          <w:p w14:paraId="261F116C">
            <w:pPr>
              <w:widowControl/>
              <w:jc w:val="center"/>
              <w:rPr>
                <w:rFonts w:eastAsiaTheme="minorEastAsia"/>
                <w:kern w:val="0"/>
                <w:sz w:val="18"/>
                <w:szCs w:val="18"/>
                <w:highlight w:val="none"/>
              </w:rPr>
            </w:pPr>
            <w:r>
              <w:rPr>
                <w:rFonts w:hint="eastAsia" w:hAnsi="宋体"/>
                <w:snapToGrid w:val="0"/>
                <w:sz w:val="18"/>
                <w:szCs w:val="20"/>
                <w:highlight w:val="none"/>
              </w:rPr>
              <w:t>≥3</w:t>
            </w:r>
            <w:r>
              <w:rPr>
                <w:rFonts w:hAnsi="宋体"/>
                <w:snapToGrid w:val="0"/>
                <w:sz w:val="18"/>
                <w:szCs w:val="20"/>
                <w:highlight w:val="none"/>
              </w:rPr>
              <w:t>0</w:t>
            </w:r>
          </w:p>
        </w:tc>
        <w:tc>
          <w:tcPr>
            <w:tcW w:w="719" w:type="pct"/>
            <w:shd w:val="clear" w:color="auto" w:fill="auto"/>
            <w:vAlign w:val="center"/>
          </w:tcPr>
          <w:p w14:paraId="10EC1FBF">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3</w:t>
            </w:r>
          </w:p>
        </w:tc>
      </w:tr>
      <w:tr w14:paraId="0F3B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3301A5F4">
            <w:pPr>
              <w:widowControl/>
              <w:jc w:val="center"/>
              <w:rPr>
                <w:rFonts w:eastAsiaTheme="minorEastAsia"/>
                <w:kern w:val="0"/>
                <w:sz w:val="18"/>
                <w:szCs w:val="18"/>
                <w:highlight w:val="none"/>
              </w:rPr>
            </w:pPr>
            <w:r>
              <w:rPr>
                <w:rFonts w:hint="eastAsia"/>
                <w:sz w:val="18"/>
                <w:highlight w:val="none"/>
              </w:rPr>
              <w:t>6</w:t>
            </w:r>
          </w:p>
        </w:tc>
        <w:tc>
          <w:tcPr>
            <w:tcW w:w="778" w:type="pct"/>
            <w:vAlign w:val="center"/>
          </w:tcPr>
          <w:p w14:paraId="61484F90">
            <w:pPr>
              <w:widowControl/>
              <w:jc w:val="center"/>
              <w:rPr>
                <w:kern w:val="0"/>
                <w:sz w:val="18"/>
                <w:szCs w:val="18"/>
                <w:highlight w:val="none"/>
              </w:rPr>
            </w:pPr>
            <w:r>
              <w:rPr>
                <w:rFonts w:hAnsi="宋体"/>
                <w:snapToGrid w:val="0"/>
                <w:sz w:val="18"/>
                <w:szCs w:val="20"/>
                <w:highlight w:val="none"/>
              </w:rPr>
              <w:t>06Ni9</w:t>
            </w:r>
            <w:r>
              <w:rPr>
                <w:rFonts w:hint="eastAsia" w:hAnsi="宋体"/>
                <w:snapToGrid w:val="0"/>
                <w:sz w:val="18"/>
                <w:szCs w:val="20"/>
                <w:highlight w:val="none"/>
              </w:rPr>
              <w:t>D</w:t>
            </w:r>
            <w:r>
              <w:rPr>
                <w:rFonts w:hAnsi="宋体"/>
                <w:snapToGrid w:val="0"/>
                <w:sz w:val="18"/>
                <w:szCs w:val="20"/>
                <w:highlight w:val="none"/>
              </w:rPr>
              <w:t>G</w:t>
            </w:r>
          </w:p>
        </w:tc>
        <w:tc>
          <w:tcPr>
            <w:tcW w:w="793" w:type="pct"/>
            <w:shd w:val="clear" w:color="auto" w:fill="auto"/>
            <w:vAlign w:val="center"/>
          </w:tcPr>
          <w:p w14:paraId="2E2143EB">
            <w:pPr>
              <w:widowControl/>
              <w:jc w:val="center"/>
              <w:rPr>
                <w:kern w:val="0"/>
                <w:sz w:val="18"/>
                <w:szCs w:val="18"/>
                <w:highlight w:val="none"/>
              </w:rPr>
            </w:pPr>
            <w:r>
              <w:rPr>
                <w:rFonts w:hint="eastAsia" w:hAnsi="宋体"/>
                <w:snapToGrid w:val="0"/>
                <w:sz w:val="18"/>
                <w:szCs w:val="20"/>
                <w:highlight w:val="none"/>
              </w:rPr>
              <w:t>≥6</w:t>
            </w:r>
            <w:r>
              <w:rPr>
                <w:rFonts w:hAnsi="宋体"/>
                <w:snapToGrid w:val="0"/>
                <w:sz w:val="18"/>
                <w:szCs w:val="20"/>
                <w:highlight w:val="none"/>
              </w:rPr>
              <w:t>90</w:t>
            </w:r>
          </w:p>
        </w:tc>
        <w:tc>
          <w:tcPr>
            <w:tcW w:w="1660" w:type="pct"/>
            <w:gridSpan w:val="2"/>
            <w:shd w:val="clear" w:color="auto" w:fill="auto"/>
            <w:vAlign w:val="center"/>
          </w:tcPr>
          <w:p w14:paraId="4D376AD5">
            <w:pPr>
              <w:widowControl/>
              <w:jc w:val="center"/>
              <w:rPr>
                <w:rFonts w:eastAsiaTheme="minorEastAsia"/>
                <w:kern w:val="0"/>
                <w:sz w:val="18"/>
                <w:szCs w:val="18"/>
                <w:highlight w:val="none"/>
              </w:rPr>
            </w:pPr>
            <w:r>
              <w:rPr>
                <w:rFonts w:hint="eastAsia" w:hAnsi="宋体"/>
                <w:snapToGrid w:val="0"/>
                <w:sz w:val="18"/>
                <w:szCs w:val="20"/>
                <w:highlight w:val="none"/>
              </w:rPr>
              <w:t>≥5</w:t>
            </w:r>
            <w:r>
              <w:rPr>
                <w:rFonts w:hAnsi="宋体"/>
                <w:snapToGrid w:val="0"/>
                <w:sz w:val="18"/>
                <w:szCs w:val="20"/>
                <w:highlight w:val="none"/>
              </w:rPr>
              <w:t>20</w:t>
            </w:r>
          </w:p>
        </w:tc>
        <w:tc>
          <w:tcPr>
            <w:tcW w:w="721" w:type="pct"/>
            <w:shd w:val="clear" w:color="auto" w:fill="auto"/>
            <w:vAlign w:val="center"/>
          </w:tcPr>
          <w:p w14:paraId="402FB772">
            <w:pPr>
              <w:widowControl/>
              <w:jc w:val="center"/>
              <w:rPr>
                <w:rFonts w:eastAsiaTheme="minorEastAsia"/>
                <w:kern w:val="0"/>
                <w:sz w:val="18"/>
                <w:szCs w:val="18"/>
                <w:highlight w:val="none"/>
              </w:rPr>
            </w:pPr>
            <w:r>
              <w:rPr>
                <w:rFonts w:hint="eastAsia" w:hAnsi="宋体"/>
                <w:snapToGrid w:val="0"/>
                <w:sz w:val="18"/>
                <w:szCs w:val="20"/>
                <w:highlight w:val="none"/>
              </w:rPr>
              <w:t>≥2</w:t>
            </w:r>
            <w:r>
              <w:rPr>
                <w:rFonts w:hAnsi="宋体"/>
                <w:snapToGrid w:val="0"/>
                <w:sz w:val="18"/>
                <w:szCs w:val="20"/>
                <w:highlight w:val="none"/>
              </w:rPr>
              <w:t>2</w:t>
            </w:r>
          </w:p>
        </w:tc>
        <w:tc>
          <w:tcPr>
            <w:tcW w:w="719" w:type="pct"/>
            <w:shd w:val="clear" w:color="auto" w:fill="auto"/>
            <w:vAlign w:val="center"/>
          </w:tcPr>
          <w:p w14:paraId="019D6BC1">
            <w:pPr>
              <w:widowControl/>
              <w:jc w:val="center"/>
              <w:rPr>
                <w:rFonts w:eastAsiaTheme="minorEastAsia"/>
                <w:kern w:val="0"/>
                <w:sz w:val="18"/>
                <w:szCs w:val="18"/>
                <w:highlight w:val="none"/>
              </w:rPr>
            </w:pPr>
            <w:r>
              <w:rPr>
                <w:rFonts w:hint="eastAsia" w:hAnsi="宋体"/>
                <w:snapToGrid w:val="0"/>
                <w:sz w:val="18"/>
                <w:szCs w:val="20"/>
                <w:highlight w:val="none"/>
              </w:rPr>
              <w:t>≥1</w:t>
            </w:r>
            <w:r>
              <w:rPr>
                <w:rFonts w:hAnsi="宋体"/>
                <w:snapToGrid w:val="0"/>
                <w:sz w:val="18"/>
                <w:szCs w:val="20"/>
                <w:highlight w:val="none"/>
              </w:rPr>
              <w:t>8</w:t>
            </w:r>
          </w:p>
        </w:tc>
      </w:tr>
      <w:tr w14:paraId="0D71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237CAF03">
            <w:pPr>
              <w:widowControl/>
              <w:jc w:val="center"/>
              <w:rPr>
                <w:sz w:val="18"/>
                <w:highlight w:val="none"/>
              </w:rPr>
            </w:pPr>
            <w:r>
              <w:rPr>
                <w:rFonts w:hint="eastAsia"/>
                <w:sz w:val="18"/>
                <w:highlight w:val="none"/>
              </w:rPr>
              <w:t>7</w:t>
            </w:r>
          </w:p>
        </w:tc>
        <w:tc>
          <w:tcPr>
            <w:tcW w:w="778" w:type="pct"/>
            <w:vAlign w:val="center"/>
          </w:tcPr>
          <w:p w14:paraId="0152D6F1">
            <w:pPr>
              <w:widowControl/>
              <w:jc w:val="center"/>
              <w:rPr>
                <w:rFonts w:hint="eastAsia" w:hAnsi="宋体"/>
                <w:snapToGrid w:val="0"/>
                <w:sz w:val="18"/>
                <w:szCs w:val="20"/>
                <w:highlight w:val="none"/>
              </w:rPr>
            </w:pPr>
            <w:r>
              <w:rPr>
                <w:rFonts w:hint="eastAsia" w:hAnsi="宋体"/>
                <w:snapToGrid w:val="0"/>
                <w:sz w:val="18"/>
                <w:szCs w:val="20"/>
                <w:highlight w:val="none"/>
              </w:rPr>
              <w:t>Grade</w:t>
            </w:r>
            <w:r>
              <w:rPr>
                <w:rFonts w:hAnsi="宋体"/>
                <w:snapToGrid w:val="0"/>
                <w:sz w:val="18"/>
                <w:szCs w:val="20"/>
                <w:highlight w:val="none"/>
              </w:rPr>
              <w:t xml:space="preserve"> 3</w:t>
            </w:r>
          </w:p>
        </w:tc>
        <w:tc>
          <w:tcPr>
            <w:tcW w:w="793" w:type="pct"/>
            <w:shd w:val="clear" w:color="auto" w:fill="auto"/>
            <w:vAlign w:val="center"/>
          </w:tcPr>
          <w:p w14:paraId="620C8EA6">
            <w:pPr>
              <w:widowControl/>
              <w:jc w:val="center"/>
              <w:rPr>
                <w:rFonts w:hint="eastAsia" w:hAnsi="宋体"/>
                <w:snapToGrid w:val="0"/>
                <w:sz w:val="18"/>
                <w:szCs w:val="20"/>
                <w:highlight w:val="none"/>
              </w:rPr>
            </w:pPr>
            <w:r>
              <w:rPr>
                <w:rFonts w:hint="eastAsia" w:hAnsi="宋体"/>
                <w:snapToGrid w:val="0"/>
                <w:sz w:val="18"/>
                <w:szCs w:val="20"/>
                <w:highlight w:val="none"/>
              </w:rPr>
              <w:t>≥4</w:t>
            </w:r>
            <w:r>
              <w:rPr>
                <w:rFonts w:hAnsi="宋体"/>
                <w:snapToGrid w:val="0"/>
                <w:sz w:val="18"/>
                <w:szCs w:val="20"/>
                <w:highlight w:val="none"/>
              </w:rPr>
              <w:t>50</w:t>
            </w:r>
          </w:p>
        </w:tc>
        <w:tc>
          <w:tcPr>
            <w:tcW w:w="1660" w:type="pct"/>
            <w:gridSpan w:val="2"/>
            <w:shd w:val="clear" w:color="auto" w:fill="auto"/>
            <w:vAlign w:val="center"/>
          </w:tcPr>
          <w:p w14:paraId="16C971DE">
            <w:pPr>
              <w:widowControl/>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40</w:t>
            </w:r>
          </w:p>
        </w:tc>
        <w:tc>
          <w:tcPr>
            <w:tcW w:w="721" w:type="pct"/>
            <w:shd w:val="clear" w:color="auto" w:fill="auto"/>
            <w:vAlign w:val="center"/>
          </w:tcPr>
          <w:p w14:paraId="4921FE61">
            <w:pPr>
              <w:widowControl/>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0</w:t>
            </w:r>
          </w:p>
        </w:tc>
        <w:tc>
          <w:tcPr>
            <w:tcW w:w="719" w:type="pct"/>
            <w:shd w:val="clear" w:color="auto" w:fill="auto"/>
            <w:vAlign w:val="center"/>
          </w:tcPr>
          <w:p w14:paraId="3828B9F0">
            <w:pPr>
              <w:widowControl/>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2</w:t>
            </w:r>
          </w:p>
        </w:tc>
      </w:tr>
      <w:tr w14:paraId="0DBB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 w:type="pct"/>
            <w:vAlign w:val="center"/>
          </w:tcPr>
          <w:p w14:paraId="79944791">
            <w:pPr>
              <w:widowControl/>
              <w:jc w:val="center"/>
              <w:rPr>
                <w:sz w:val="18"/>
                <w:highlight w:val="none"/>
              </w:rPr>
            </w:pPr>
            <w:r>
              <w:rPr>
                <w:rFonts w:hint="eastAsia"/>
                <w:sz w:val="18"/>
                <w:highlight w:val="none"/>
              </w:rPr>
              <w:t>8</w:t>
            </w:r>
          </w:p>
        </w:tc>
        <w:tc>
          <w:tcPr>
            <w:tcW w:w="778" w:type="pct"/>
            <w:vAlign w:val="center"/>
          </w:tcPr>
          <w:p w14:paraId="488A7E3C">
            <w:pPr>
              <w:widowControl/>
              <w:jc w:val="center"/>
              <w:rPr>
                <w:rFonts w:hint="eastAsia" w:hAnsi="宋体"/>
                <w:snapToGrid w:val="0"/>
                <w:sz w:val="18"/>
                <w:szCs w:val="20"/>
                <w:highlight w:val="none"/>
              </w:rPr>
            </w:pPr>
            <w:r>
              <w:rPr>
                <w:rFonts w:hint="eastAsia" w:hAnsi="宋体"/>
                <w:snapToGrid w:val="0"/>
                <w:sz w:val="18"/>
                <w:szCs w:val="20"/>
                <w:highlight w:val="none"/>
              </w:rPr>
              <w:t>Grade</w:t>
            </w:r>
            <w:r>
              <w:rPr>
                <w:rFonts w:hAnsi="宋体"/>
                <w:snapToGrid w:val="0"/>
                <w:sz w:val="18"/>
                <w:szCs w:val="20"/>
                <w:highlight w:val="none"/>
              </w:rPr>
              <w:t xml:space="preserve"> 6</w:t>
            </w:r>
          </w:p>
        </w:tc>
        <w:tc>
          <w:tcPr>
            <w:tcW w:w="793" w:type="pct"/>
            <w:shd w:val="clear" w:color="auto" w:fill="auto"/>
            <w:vAlign w:val="center"/>
          </w:tcPr>
          <w:p w14:paraId="0419A7AE">
            <w:pPr>
              <w:widowControl/>
              <w:jc w:val="center"/>
              <w:rPr>
                <w:rFonts w:hint="eastAsia" w:hAnsi="宋体"/>
                <w:snapToGrid w:val="0"/>
                <w:sz w:val="18"/>
                <w:szCs w:val="20"/>
                <w:highlight w:val="none"/>
              </w:rPr>
            </w:pPr>
            <w:r>
              <w:rPr>
                <w:rFonts w:hint="eastAsia" w:hAnsi="宋体"/>
                <w:snapToGrid w:val="0"/>
                <w:sz w:val="18"/>
                <w:szCs w:val="20"/>
                <w:highlight w:val="none"/>
              </w:rPr>
              <w:t>≥4</w:t>
            </w:r>
            <w:r>
              <w:rPr>
                <w:rFonts w:hAnsi="宋体"/>
                <w:snapToGrid w:val="0"/>
                <w:sz w:val="18"/>
                <w:szCs w:val="20"/>
                <w:highlight w:val="none"/>
              </w:rPr>
              <w:t>15</w:t>
            </w:r>
          </w:p>
        </w:tc>
        <w:tc>
          <w:tcPr>
            <w:tcW w:w="1660" w:type="pct"/>
            <w:gridSpan w:val="2"/>
            <w:shd w:val="clear" w:color="auto" w:fill="auto"/>
            <w:vAlign w:val="center"/>
          </w:tcPr>
          <w:p w14:paraId="6742768E">
            <w:pPr>
              <w:widowControl/>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40</w:t>
            </w:r>
          </w:p>
        </w:tc>
        <w:tc>
          <w:tcPr>
            <w:tcW w:w="721" w:type="pct"/>
            <w:shd w:val="clear" w:color="auto" w:fill="auto"/>
            <w:vAlign w:val="center"/>
          </w:tcPr>
          <w:p w14:paraId="7BCB1633">
            <w:pPr>
              <w:widowControl/>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0</w:t>
            </w:r>
          </w:p>
        </w:tc>
        <w:tc>
          <w:tcPr>
            <w:tcW w:w="719" w:type="pct"/>
            <w:shd w:val="clear" w:color="auto" w:fill="auto"/>
            <w:vAlign w:val="center"/>
          </w:tcPr>
          <w:p w14:paraId="391FA2F5">
            <w:pPr>
              <w:widowControl/>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2</w:t>
            </w:r>
          </w:p>
        </w:tc>
      </w:tr>
      <w:tr w14:paraId="74A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Align w:val="center"/>
          </w:tcPr>
          <w:p w14:paraId="528C6158">
            <w:pPr>
              <w:widowControl/>
              <w:jc w:val="left"/>
              <w:rPr>
                <w:rFonts w:eastAsiaTheme="minorEastAsia"/>
                <w:kern w:val="0"/>
                <w:sz w:val="18"/>
                <w:szCs w:val="18"/>
                <w:highlight w:val="none"/>
              </w:rPr>
            </w:pPr>
            <w:r>
              <w:rPr>
                <w:rFonts w:hint="eastAsia" w:eastAsiaTheme="minorEastAsia"/>
                <w:kern w:val="0"/>
                <w:sz w:val="18"/>
                <w:szCs w:val="18"/>
                <w:highlight w:val="none"/>
                <w:vertAlign w:val="superscript"/>
              </w:rPr>
              <w:t>a</w:t>
            </w:r>
            <w:r>
              <w:rPr>
                <w:rFonts w:hint="eastAsia" w:eastAsiaTheme="minorEastAsia"/>
                <w:kern w:val="0"/>
                <w:sz w:val="18"/>
                <w:szCs w:val="18"/>
                <w:highlight w:val="none"/>
              </w:rPr>
              <w:t>壁厚小于8mm 的钢管，用2号试样进行拉伸试验时，壁厚毎减少1mm 其断后伸长率的最小值应从本表规定最小断后伸长率中减去 1.5%，并按数字修约规则修约为整数。</w:t>
            </w:r>
          </w:p>
        </w:tc>
      </w:tr>
    </w:tbl>
    <w:p w14:paraId="2EA453B0">
      <w:pPr>
        <w:widowControl/>
        <w:numPr>
          <w:ilvl w:val="2"/>
          <w:numId w:val="5"/>
        </w:numPr>
        <w:tabs>
          <w:tab w:val="center" w:pos="4620"/>
          <w:tab w:val="right" w:pos="9460"/>
        </w:tabs>
        <w:spacing w:before="156" w:beforeLines="50" w:after="156" w:afterLines="50"/>
        <w:ind w:left="0"/>
        <w:jc w:val="left"/>
        <w:outlineLvl w:val="3"/>
        <w:rPr>
          <w:highlight w:val="none"/>
        </w:rPr>
      </w:pPr>
      <w:r>
        <w:rPr>
          <w:rFonts w:hint="eastAsia"/>
          <w:highlight w:val="none"/>
        </w:rPr>
        <w:t>钢管的纵向低温夏比V型缺口冲击吸收能量应符合表3的规定。冲击试验温度应符合如下规定：16MnDG、10MnDG、09DG和</w:t>
      </w:r>
      <w:r>
        <w:rPr>
          <w:rFonts w:hint="eastAsia"/>
          <w:color w:val="FF0000"/>
          <w:highlight w:val="none"/>
        </w:rPr>
        <w:t>Grade</w:t>
      </w:r>
      <w:r>
        <w:rPr>
          <w:color w:val="FF0000"/>
          <w:highlight w:val="none"/>
        </w:rPr>
        <w:t xml:space="preserve"> 6</w:t>
      </w:r>
      <w:r>
        <w:rPr>
          <w:rFonts w:hint="eastAsia"/>
          <w:highlight w:val="none"/>
        </w:rPr>
        <w:t>为-45℃，09Mn2VDG为-70℃，06Ni3MoDG、</w:t>
      </w:r>
      <w:r>
        <w:rPr>
          <w:rFonts w:hint="eastAsia"/>
          <w:color w:val="FF0000"/>
          <w:highlight w:val="none"/>
        </w:rPr>
        <w:t>Grade</w:t>
      </w:r>
      <w:r>
        <w:rPr>
          <w:color w:val="FF0000"/>
          <w:highlight w:val="none"/>
        </w:rPr>
        <w:t xml:space="preserve"> 3</w:t>
      </w:r>
      <w:r>
        <w:rPr>
          <w:rFonts w:hint="eastAsia"/>
          <w:highlight w:val="none"/>
        </w:rPr>
        <w:t>为-100℃，06Ni9DG为-196℃。（2026中为横向优先，冲击性能纵横向都有）</w:t>
      </w:r>
    </w:p>
    <w:p w14:paraId="7565B049">
      <w:pPr>
        <w:pStyle w:val="78"/>
        <w:spacing w:before="156" w:after="156"/>
        <w:ind w:left="0"/>
        <w:rPr>
          <w:rFonts w:ascii="Times New Roman"/>
          <w:highlight w:val="none"/>
        </w:rPr>
      </w:pPr>
      <w:r>
        <w:rPr>
          <w:rFonts w:hint="eastAsia" w:ascii="Times New Roman"/>
          <w:highlight w:val="none"/>
        </w:rPr>
        <w:t>钢管的纵向低温冲击吸收能量</w:t>
      </w:r>
    </w:p>
    <w:tbl>
      <w:tblPr>
        <w:tblStyle w:val="3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7F84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2" w:type="dxa"/>
            <w:vMerge w:val="restart"/>
            <w:vAlign w:val="center"/>
          </w:tcPr>
          <w:p w14:paraId="26C8758A">
            <w:pPr>
              <w:pStyle w:val="23"/>
              <w:numPr>
                <w:ilvl w:val="0"/>
                <w:numId w:val="0"/>
              </w:numPr>
              <w:ind w:left="0"/>
              <w:jc w:val="center"/>
              <w:rPr>
                <w:sz w:val="18"/>
                <w:szCs w:val="18"/>
                <w:highlight w:val="none"/>
              </w:rPr>
            </w:pPr>
            <w:r>
              <w:rPr>
                <w:rFonts w:hint="eastAsia"/>
                <w:sz w:val="18"/>
                <w:szCs w:val="18"/>
                <w:highlight w:val="none"/>
              </w:rPr>
              <w:t>试样尺寸（高度×宽度）/（mm×mm）</w:t>
            </w:r>
          </w:p>
        </w:tc>
        <w:tc>
          <w:tcPr>
            <w:tcW w:w="7178" w:type="dxa"/>
            <w:gridSpan w:val="3"/>
            <w:vAlign w:val="center"/>
          </w:tcPr>
          <w:p w14:paraId="174B868B">
            <w:pPr>
              <w:pStyle w:val="23"/>
              <w:numPr>
                <w:ilvl w:val="0"/>
                <w:numId w:val="0"/>
              </w:numPr>
              <w:ind w:left="0"/>
              <w:jc w:val="center"/>
              <w:rPr>
                <w:sz w:val="18"/>
                <w:szCs w:val="18"/>
                <w:highlight w:val="none"/>
              </w:rPr>
            </w:pPr>
            <w:r>
              <w:rPr>
                <w:rFonts w:hint="eastAsia"/>
                <w:sz w:val="18"/>
                <w:szCs w:val="18"/>
                <w:highlight w:val="none"/>
              </w:rPr>
              <w:t>冲击吸收能量</w:t>
            </w:r>
            <w:r>
              <w:rPr>
                <w:rFonts w:hint="eastAsia"/>
                <w:sz w:val="24"/>
                <w:szCs w:val="24"/>
                <w:highlight w:val="none"/>
                <w:vertAlign w:val="superscript"/>
              </w:rPr>
              <w:t>a</w:t>
            </w:r>
            <w:r>
              <w:rPr>
                <w:rFonts w:hint="eastAsia"/>
                <w:sz w:val="18"/>
                <w:szCs w:val="18"/>
                <w:highlight w:val="none"/>
              </w:rPr>
              <w:t>KV</w:t>
            </w:r>
            <w:r>
              <w:rPr>
                <w:rFonts w:hint="eastAsia"/>
                <w:sz w:val="18"/>
                <w:szCs w:val="18"/>
                <w:highlight w:val="none"/>
                <w:vertAlign w:val="subscript"/>
              </w:rPr>
              <w:t>2</w:t>
            </w:r>
            <w:r>
              <w:rPr>
                <w:rFonts w:hint="eastAsia"/>
                <w:sz w:val="18"/>
                <w:szCs w:val="18"/>
                <w:highlight w:val="none"/>
              </w:rPr>
              <w:t>/j</w:t>
            </w:r>
          </w:p>
        </w:tc>
      </w:tr>
      <w:tr w14:paraId="4EAF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4AF9F405">
            <w:pPr>
              <w:pStyle w:val="23"/>
              <w:numPr>
                <w:ilvl w:val="0"/>
                <w:numId w:val="1"/>
              </w:numPr>
              <w:ind w:left="0" w:firstLine="0" w:firstLineChars="0"/>
              <w:jc w:val="center"/>
              <w:rPr>
                <w:sz w:val="18"/>
                <w:szCs w:val="18"/>
                <w:highlight w:val="none"/>
              </w:rPr>
            </w:pPr>
          </w:p>
        </w:tc>
        <w:tc>
          <w:tcPr>
            <w:tcW w:w="2392" w:type="dxa"/>
            <w:vAlign w:val="center"/>
          </w:tcPr>
          <w:p w14:paraId="00546583">
            <w:pPr>
              <w:pStyle w:val="23"/>
              <w:numPr>
                <w:ilvl w:val="0"/>
                <w:numId w:val="0"/>
              </w:numPr>
              <w:ind w:left="0"/>
              <w:jc w:val="center"/>
              <w:rPr>
                <w:sz w:val="18"/>
                <w:szCs w:val="18"/>
                <w:highlight w:val="none"/>
              </w:rPr>
            </w:pPr>
            <w:r>
              <w:rPr>
                <w:rFonts w:hint="eastAsia"/>
                <w:sz w:val="18"/>
                <w:szCs w:val="18"/>
                <w:highlight w:val="none"/>
              </w:rPr>
              <w:t>一组（3个）的平均值</w:t>
            </w:r>
          </w:p>
        </w:tc>
        <w:tc>
          <w:tcPr>
            <w:tcW w:w="2393" w:type="dxa"/>
            <w:vAlign w:val="center"/>
          </w:tcPr>
          <w:p w14:paraId="032EE51F">
            <w:pPr>
              <w:pStyle w:val="23"/>
              <w:numPr>
                <w:ilvl w:val="0"/>
                <w:numId w:val="0"/>
              </w:numPr>
              <w:ind w:left="0"/>
              <w:jc w:val="center"/>
              <w:rPr>
                <w:sz w:val="18"/>
                <w:szCs w:val="18"/>
                <w:highlight w:val="none"/>
              </w:rPr>
            </w:pPr>
            <w:r>
              <w:rPr>
                <w:rFonts w:hint="eastAsia"/>
                <w:sz w:val="18"/>
                <w:szCs w:val="18"/>
                <w:highlight w:val="none"/>
              </w:rPr>
              <w:t>至少2个的单个值</w:t>
            </w:r>
          </w:p>
        </w:tc>
        <w:tc>
          <w:tcPr>
            <w:tcW w:w="2393" w:type="dxa"/>
            <w:vAlign w:val="center"/>
          </w:tcPr>
          <w:p w14:paraId="615DF135">
            <w:pPr>
              <w:pStyle w:val="23"/>
              <w:numPr>
                <w:ilvl w:val="0"/>
                <w:numId w:val="0"/>
              </w:numPr>
              <w:ind w:left="0"/>
              <w:jc w:val="center"/>
              <w:rPr>
                <w:sz w:val="18"/>
                <w:szCs w:val="18"/>
                <w:highlight w:val="none"/>
              </w:rPr>
            </w:pPr>
            <w:r>
              <w:rPr>
                <w:rFonts w:hint="eastAsia"/>
                <w:sz w:val="18"/>
                <w:szCs w:val="18"/>
                <w:highlight w:val="none"/>
              </w:rPr>
              <w:t>1个的最低值</w:t>
            </w:r>
          </w:p>
        </w:tc>
      </w:tr>
      <w:tr w14:paraId="38F6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1EFF7D11">
            <w:pPr>
              <w:pStyle w:val="23"/>
              <w:numPr>
                <w:ilvl w:val="0"/>
                <w:numId w:val="0"/>
              </w:numPr>
              <w:ind w:left="0"/>
              <w:jc w:val="center"/>
              <w:rPr>
                <w:sz w:val="18"/>
                <w:szCs w:val="18"/>
                <w:highlight w:val="none"/>
              </w:rPr>
            </w:pPr>
            <w:r>
              <w:rPr>
                <w:rFonts w:hint="eastAsia" w:ascii="Times New Roman"/>
                <w:sz w:val="18"/>
                <w:szCs w:val="18"/>
                <w:highlight w:val="none"/>
              </w:rPr>
              <w:t>1</w:t>
            </w:r>
            <w:r>
              <w:rPr>
                <w:rFonts w:ascii="Times New Roman"/>
                <w:sz w:val="18"/>
                <w:szCs w:val="18"/>
                <w:highlight w:val="none"/>
              </w:rPr>
              <w:t>0</w:t>
            </w:r>
            <w:r>
              <w:rPr>
                <w:rFonts w:hint="eastAsia" w:ascii="Times New Roman"/>
                <w:sz w:val="18"/>
                <w:szCs w:val="18"/>
                <w:highlight w:val="none"/>
              </w:rPr>
              <w:t>×1</w:t>
            </w:r>
            <w:r>
              <w:rPr>
                <w:rFonts w:ascii="Times New Roman"/>
                <w:sz w:val="18"/>
                <w:szCs w:val="18"/>
                <w:highlight w:val="none"/>
              </w:rPr>
              <w:t>0</w:t>
            </w:r>
          </w:p>
        </w:tc>
        <w:tc>
          <w:tcPr>
            <w:tcW w:w="2392" w:type="dxa"/>
            <w:vAlign w:val="center"/>
          </w:tcPr>
          <w:p w14:paraId="126F37E1">
            <w:pPr>
              <w:pStyle w:val="23"/>
              <w:numPr>
                <w:ilvl w:val="0"/>
                <w:numId w:val="0"/>
              </w:numPr>
              <w:ind w:left="0"/>
              <w:jc w:val="center"/>
              <w:rPr>
                <w:sz w:val="18"/>
                <w:szCs w:val="18"/>
                <w:highlight w:val="none"/>
              </w:rPr>
            </w:pPr>
            <w:r>
              <w:rPr>
                <w:rFonts w:hint="eastAsia"/>
                <w:sz w:val="18"/>
                <w:szCs w:val="18"/>
                <w:highlight w:val="none"/>
              </w:rPr>
              <w:t>≥</w:t>
            </w:r>
            <w:r>
              <w:rPr>
                <w:sz w:val="18"/>
                <w:szCs w:val="18"/>
                <w:highlight w:val="none"/>
              </w:rPr>
              <w:t>21</w:t>
            </w:r>
            <w:r>
              <w:rPr>
                <w:rFonts w:hint="eastAsia"/>
                <w:sz w:val="18"/>
                <w:szCs w:val="18"/>
                <w:highlight w:val="none"/>
              </w:rPr>
              <w:t>(</w:t>
            </w:r>
            <w:r>
              <w:rPr>
                <w:sz w:val="18"/>
                <w:szCs w:val="18"/>
                <w:highlight w:val="none"/>
              </w:rPr>
              <w:t>40)</w:t>
            </w:r>
          </w:p>
        </w:tc>
        <w:tc>
          <w:tcPr>
            <w:tcW w:w="2393" w:type="dxa"/>
            <w:vAlign w:val="center"/>
          </w:tcPr>
          <w:p w14:paraId="6E9C33F1">
            <w:pPr>
              <w:pStyle w:val="23"/>
              <w:numPr>
                <w:ilvl w:val="0"/>
                <w:numId w:val="0"/>
              </w:numPr>
              <w:ind w:left="0"/>
              <w:jc w:val="center"/>
              <w:rPr>
                <w:sz w:val="18"/>
                <w:szCs w:val="18"/>
                <w:highlight w:val="none"/>
              </w:rPr>
            </w:pPr>
            <w:r>
              <w:rPr>
                <w:rFonts w:hint="eastAsia"/>
                <w:sz w:val="18"/>
                <w:szCs w:val="18"/>
                <w:highlight w:val="none"/>
              </w:rPr>
              <w:t>≥</w:t>
            </w:r>
            <w:r>
              <w:rPr>
                <w:sz w:val="18"/>
                <w:szCs w:val="18"/>
                <w:highlight w:val="none"/>
              </w:rPr>
              <w:t>21</w:t>
            </w:r>
            <w:r>
              <w:rPr>
                <w:rFonts w:hint="eastAsia"/>
                <w:sz w:val="18"/>
                <w:szCs w:val="18"/>
                <w:highlight w:val="none"/>
              </w:rPr>
              <w:t>(</w:t>
            </w:r>
            <w:r>
              <w:rPr>
                <w:sz w:val="18"/>
                <w:szCs w:val="18"/>
                <w:highlight w:val="none"/>
              </w:rPr>
              <w:t>40)</w:t>
            </w:r>
          </w:p>
        </w:tc>
        <w:tc>
          <w:tcPr>
            <w:tcW w:w="2393" w:type="dxa"/>
            <w:vAlign w:val="center"/>
          </w:tcPr>
          <w:p w14:paraId="262B3CF5">
            <w:pPr>
              <w:pStyle w:val="23"/>
              <w:numPr>
                <w:ilvl w:val="0"/>
                <w:numId w:val="0"/>
              </w:numPr>
              <w:ind w:left="0"/>
              <w:jc w:val="center"/>
              <w:rPr>
                <w:sz w:val="18"/>
                <w:szCs w:val="18"/>
                <w:highlight w:val="none"/>
              </w:rPr>
            </w:pPr>
            <w:r>
              <w:rPr>
                <w:rFonts w:hint="eastAsia"/>
                <w:sz w:val="18"/>
                <w:szCs w:val="18"/>
                <w:highlight w:val="none"/>
              </w:rPr>
              <w:t>≥</w:t>
            </w:r>
            <w:r>
              <w:rPr>
                <w:sz w:val="18"/>
                <w:szCs w:val="18"/>
                <w:highlight w:val="none"/>
              </w:rPr>
              <w:t>15</w:t>
            </w:r>
            <w:r>
              <w:rPr>
                <w:rFonts w:hint="eastAsia"/>
                <w:sz w:val="18"/>
                <w:szCs w:val="18"/>
                <w:highlight w:val="none"/>
              </w:rPr>
              <w:t>(</w:t>
            </w:r>
            <w:r>
              <w:rPr>
                <w:sz w:val="18"/>
                <w:szCs w:val="18"/>
                <w:highlight w:val="none"/>
              </w:rPr>
              <w:t>40)</w:t>
            </w:r>
          </w:p>
        </w:tc>
      </w:tr>
      <w:tr w14:paraId="1678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7F3CF92C">
            <w:pPr>
              <w:pStyle w:val="23"/>
              <w:numPr>
                <w:ilvl w:val="0"/>
                <w:numId w:val="0"/>
              </w:numPr>
              <w:ind w:left="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0</w:t>
            </w:r>
            <w:r>
              <w:rPr>
                <w:rFonts w:hint="eastAsia" w:ascii="Times New Roman"/>
                <w:sz w:val="18"/>
                <w:szCs w:val="18"/>
                <w:highlight w:val="none"/>
              </w:rPr>
              <w:t>×</w:t>
            </w:r>
            <w:r>
              <w:rPr>
                <w:rFonts w:ascii="Times New Roman"/>
                <w:sz w:val="18"/>
                <w:szCs w:val="18"/>
                <w:highlight w:val="none"/>
              </w:rPr>
              <w:t>7.5</w:t>
            </w:r>
          </w:p>
        </w:tc>
        <w:tc>
          <w:tcPr>
            <w:tcW w:w="2392" w:type="dxa"/>
            <w:vAlign w:val="center"/>
          </w:tcPr>
          <w:p w14:paraId="61301487">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18</w:t>
            </w:r>
            <w:r>
              <w:rPr>
                <w:rFonts w:hint="eastAsia"/>
                <w:sz w:val="18"/>
                <w:szCs w:val="18"/>
                <w:highlight w:val="none"/>
              </w:rPr>
              <w:t>(</w:t>
            </w:r>
            <w:r>
              <w:rPr>
                <w:sz w:val="18"/>
                <w:szCs w:val="18"/>
                <w:highlight w:val="none"/>
              </w:rPr>
              <w:t>35)</w:t>
            </w:r>
          </w:p>
        </w:tc>
        <w:tc>
          <w:tcPr>
            <w:tcW w:w="2393" w:type="dxa"/>
            <w:vAlign w:val="center"/>
          </w:tcPr>
          <w:p w14:paraId="0C906F84">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18</w:t>
            </w:r>
            <w:r>
              <w:rPr>
                <w:rFonts w:hint="eastAsia"/>
                <w:sz w:val="18"/>
                <w:szCs w:val="18"/>
                <w:highlight w:val="none"/>
              </w:rPr>
              <w:t>(</w:t>
            </w:r>
            <w:r>
              <w:rPr>
                <w:sz w:val="18"/>
                <w:szCs w:val="18"/>
                <w:highlight w:val="none"/>
              </w:rPr>
              <w:t>35)</w:t>
            </w:r>
          </w:p>
        </w:tc>
        <w:tc>
          <w:tcPr>
            <w:tcW w:w="2393" w:type="dxa"/>
            <w:vAlign w:val="center"/>
          </w:tcPr>
          <w:p w14:paraId="1C12C0B8">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13</w:t>
            </w:r>
            <w:r>
              <w:rPr>
                <w:rFonts w:hint="eastAsia"/>
                <w:sz w:val="18"/>
                <w:szCs w:val="18"/>
                <w:highlight w:val="none"/>
              </w:rPr>
              <w:t>(</w:t>
            </w:r>
            <w:r>
              <w:rPr>
                <w:sz w:val="18"/>
                <w:szCs w:val="18"/>
                <w:highlight w:val="none"/>
              </w:rPr>
              <w:t>25)</w:t>
            </w:r>
          </w:p>
        </w:tc>
      </w:tr>
      <w:tr w14:paraId="051F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09398078">
            <w:pPr>
              <w:pStyle w:val="23"/>
              <w:numPr>
                <w:ilvl w:val="0"/>
                <w:numId w:val="0"/>
              </w:numPr>
              <w:ind w:left="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0</w:t>
            </w:r>
            <w:r>
              <w:rPr>
                <w:rFonts w:hint="eastAsia" w:ascii="Times New Roman"/>
                <w:sz w:val="18"/>
                <w:szCs w:val="18"/>
                <w:highlight w:val="none"/>
              </w:rPr>
              <w:t>×</w:t>
            </w:r>
            <w:r>
              <w:rPr>
                <w:rFonts w:ascii="Times New Roman"/>
                <w:sz w:val="18"/>
                <w:szCs w:val="18"/>
                <w:highlight w:val="none"/>
              </w:rPr>
              <w:t>5</w:t>
            </w:r>
          </w:p>
        </w:tc>
        <w:tc>
          <w:tcPr>
            <w:tcW w:w="2392" w:type="dxa"/>
            <w:vAlign w:val="center"/>
          </w:tcPr>
          <w:p w14:paraId="7E023429">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14</w:t>
            </w:r>
            <w:r>
              <w:rPr>
                <w:rFonts w:hint="eastAsia"/>
                <w:sz w:val="18"/>
                <w:szCs w:val="18"/>
                <w:highlight w:val="none"/>
              </w:rPr>
              <w:t>(</w:t>
            </w:r>
            <w:r>
              <w:rPr>
                <w:sz w:val="18"/>
                <w:szCs w:val="18"/>
                <w:highlight w:val="none"/>
              </w:rPr>
              <w:t>26)</w:t>
            </w:r>
          </w:p>
        </w:tc>
        <w:tc>
          <w:tcPr>
            <w:tcW w:w="2393" w:type="dxa"/>
            <w:vAlign w:val="center"/>
          </w:tcPr>
          <w:p w14:paraId="35980E6B">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14</w:t>
            </w:r>
            <w:r>
              <w:rPr>
                <w:rFonts w:hint="eastAsia"/>
                <w:sz w:val="18"/>
                <w:szCs w:val="18"/>
                <w:highlight w:val="none"/>
              </w:rPr>
              <w:t>(</w:t>
            </w:r>
            <w:r>
              <w:rPr>
                <w:sz w:val="18"/>
                <w:szCs w:val="18"/>
                <w:highlight w:val="none"/>
              </w:rPr>
              <w:t>26)</w:t>
            </w:r>
          </w:p>
        </w:tc>
        <w:tc>
          <w:tcPr>
            <w:tcW w:w="2393" w:type="dxa"/>
            <w:vAlign w:val="center"/>
          </w:tcPr>
          <w:p w14:paraId="256DECB9">
            <w:pPr>
              <w:pStyle w:val="23"/>
              <w:numPr>
                <w:ilvl w:val="0"/>
                <w:numId w:val="0"/>
              </w:numPr>
              <w:ind w:left="0"/>
              <w:jc w:val="center"/>
              <w:rPr>
                <w:rFonts w:ascii="Times New Roman"/>
                <w:sz w:val="18"/>
                <w:szCs w:val="18"/>
                <w:highlight w:val="none"/>
              </w:rPr>
            </w:pPr>
            <w:r>
              <w:rPr>
                <w:rFonts w:hint="eastAsia"/>
                <w:sz w:val="18"/>
                <w:szCs w:val="18"/>
                <w:highlight w:val="none"/>
              </w:rPr>
              <w:t>≥</w:t>
            </w:r>
            <w:r>
              <w:rPr>
                <w:sz w:val="18"/>
                <w:szCs w:val="18"/>
                <w:highlight w:val="none"/>
              </w:rPr>
              <w:t>10</w:t>
            </w:r>
            <w:r>
              <w:rPr>
                <w:rFonts w:hint="eastAsia"/>
                <w:sz w:val="18"/>
                <w:szCs w:val="18"/>
                <w:highlight w:val="none"/>
              </w:rPr>
              <w:t>(</w:t>
            </w:r>
            <w:r>
              <w:rPr>
                <w:sz w:val="18"/>
                <w:szCs w:val="18"/>
                <w:highlight w:val="none"/>
              </w:rPr>
              <w:t>18)</w:t>
            </w:r>
          </w:p>
        </w:tc>
      </w:tr>
      <w:tr w14:paraId="5DEE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4"/>
            <w:vAlign w:val="center"/>
          </w:tcPr>
          <w:p w14:paraId="1B4340DA">
            <w:pPr>
              <w:pStyle w:val="23"/>
              <w:numPr>
                <w:ilvl w:val="0"/>
                <w:numId w:val="0"/>
              </w:numPr>
              <w:ind w:left="0"/>
              <w:jc w:val="left"/>
              <w:rPr>
                <w:sz w:val="18"/>
                <w:szCs w:val="18"/>
                <w:highlight w:val="none"/>
              </w:rPr>
            </w:pPr>
            <w:r>
              <w:rPr>
                <w:rFonts w:hint="eastAsia"/>
                <w:sz w:val="24"/>
                <w:szCs w:val="24"/>
                <w:highlight w:val="none"/>
                <w:vertAlign w:val="superscript"/>
              </w:rPr>
              <w:t>a</w:t>
            </w:r>
            <w:r>
              <w:rPr>
                <w:rFonts w:hint="eastAsia"/>
                <w:sz w:val="18"/>
                <w:szCs w:val="18"/>
                <w:highlight w:val="none"/>
              </w:rPr>
              <w:t xml:space="preserve"> 括号中的数值为06</w:t>
            </w:r>
            <w:r>
              <w:rPr>
                <w:sz w:val="18"/>
                <w:szCs w:val="18"/>
                <w:highlight w:val="none"/>
              </w:rPr>
              <w:t>Ni</w:t>
            </w:r>
            <w:r>
              <w:rPr>
                <w:rFonts w:hint="eastAsia"/>
                <w:sz w:val="18"/>
                <w:szCs w:val="18"/>
                <w:highlight w:val="none"/>
              </w:rPr>
              <w:t>9DG钢管的冲击吸收能量。</w:t>
            </w:r>
          </w:p>
        </w:tc>
      </w:tr>
    </w:tbl>
    <w:p w14:paraId="496B99D2">
      <w:pPr>
        <w:widowControl/>
        <w:numPr>
          <w:ilvl w:val="2"/>
          <w:numId w:val="5"/>
        </w:numPr>
        <w:tabs>
          <w:tab w:val="center" w:pos="4620"/>
          <w:tab w:val="right" w:pos="9460"/>
        </w:tabs>
        <w:spacing w:before="156" w:beforeLines="50" w:after="156" w:afterLines="50"/>
        <w:ind w:left="0"/>
        <w:jc w:val="left"/>
        <w:outlineLvl w:val="3"/>
        <w:rPr>
          <w:highlight w:val="none"/>
        </w:rPr>
      </w:pPr>
      <w:r>
        <w:rPr>
          <w:highlight w:val="none"/>
        </w:rPr>
        <w:t>液压</w:t>
      </w:r>
    </w:p>
    <w:p w14:paraId="4302814B">
      <w:pPr>
        <w:widowControl/>
        <w:numPr>
          <w:ilvl w:val="3"/>
          <w:numId w:val="5"/>
        </w:numPr>
        <w:tabs>
          <w:tab w:val="center" w:pos="4620"/>
          <w:tab w:val="right" w:pos="9460"/>
        </w:tabs>
        <w:spacing w:before="156" w:beforeLines="50" w:after="156" w:afterLines="50"/>
        <w:jc w:val="left"/>
        <w:outlineLvl w:val="3"/>
        <w:rPr>
          <w:highlight w:val="none"/>
        </w:rPr>
      </w:pPr>
      <w:r>
        <w:rPr>
          <w:highlight w:val="none"/>
        </w:rPr>
        <w:t>钢管应逐根进行液压试验。液压试验压力按式（1）计算，最大试验压力</w:t>
      </w:r>
      <w:r>
        <w:rPr>
          <w:highlight w:val="none"/>
        </w:rPr>
        <w:t>不超过</w:t>
      </w:r>
      <w:r>
        <w:rPr>
          <w:rFonts w:hint="eastAsia"/>
          <w:highlight w:val="none"/>
        </w:rPr>
        <w:t>10</w:t>
      </w:r>
      <w:r>
        <w:rPr>
          <w:highlight w:val="none"/>
        </w:rPr>
        <w:t>MPa</w:t>
      </w:r>
      <w:r>
        <w:rPr>
          <w:highlight w:val="none"/>
        </w:rPr>
        <w:t>。在试验压力下，稳压时间应不小于</w:t>
      </w:r>
      <w:r>
        <w:rPr>
          <w:rFonts w:hint="eastAsia"/>
          <w:highlight w:val="none"/>
        </w:rPr>
        <w:t>5</w:t>
      </w:r>
      <w:r>
        <w:rPr>
          <w:highlight w:val="none"/>
        </w:rPr>
        <w:t>s，钢管不应出现渗漏现象。</w:t>
      </w:r>
    </w:p>
    <w:p w14:paraId="7130606D">
      <w:pPr>
        <w:widowControl/>
        <w:tabs>
          <w:tab w:val="center" w:pos="4620"/>
          <w:tab w:val="right" w:pos="9240"/>
        </w:tabs>
        <w:spacing w:before="156" w:beforeLines="50" w:after="50"/>
        <w:outlineLvl w:val="3"/>
        <w:rPr>
          <w:highlight w:val="none"/>
        </w:rPr>
      </w:pPr>
      <w:r>
        <w:rPr>
          <w:highlight w:val="none"/>
        </w:rPr>
        <w:tab/>
      </w:r>
      <m:oMath>
        <m:r>
          <m:rPr>
            <m:nor/>
          </m:rPr>
          <w:rPr>
            <w:i/>
            <w:highlight w:val="none"/>
          </w:rPr>
          <m:t>P</m:t>
        </m:r>
        <m:r>
          <m:rPr>
            <m:nor/>
            <m:sty m:val="p"/>
          </m:rPr>
          <w:rPr>
            <w:b w:val="0"/>
            <w:i w:val="0"/>
            <w:highlight w:val="none"/>
          </w:rPr>
          <m:t>=2</m:t>
        </m:r>
        <m:r>
          <m:rPr>
            <m:nor/>
          </m:rPr>
          <w:rPr>
            <w:i/>
            <w:highlight w:val="none"/>
          </w:rPr>
          <m:t>SR</m:t>
        </m:r>
        <m:r>
          <m:rPr>
            <m:nor/>
            <m:sty m:val="p"/>
          </m:rPr>
          <w:rPr>
            <w:b w:val="0"/>
            <w:i w:val="0"/>
            <w:highlight w:val="none"/>
          </w:rPr>
          <m:t>/</m:t>
        </m:r>
        <m:r>
          <m:rPr>
            <m:nor/>
          </m:rPr>
          <w:rPr>
            <w:i/>
            <w:highlight w:val="none"/>
          </w:rPr>
          <m:t>D</m:t>
        </m:r>
      </m:oMath>
      <w:r>
        <w:rPr>
          <w:highlight w:val="none"/>
        </w:rPr>
        <w:tab/>
      </w:r>
      <w:r>
        <w:rPr>
          <w:highlight w:val="none"/>
        </w:rPr>
        <w:t>…………………（1）</w:t>
      </w:r>
    </w:p>
    <w:p w14:paraId="31DF010A">
      <w:pPr>
        <w:widowControl/>
        <w:tabs>
          <w:tab w:val="center" w:pos="4620"/>
          <w:tab w:val="right" w:pos="9240"/>
        </w:tabs>
        <w:ind w:firstLine="420" w:firstLineChars="200"/>
        <w:outlineLvl w:val="3"/>
        <w:rPr>
          <w:kern w:val="0"/>
          <w:szCs w:val="20"/>
          <w:highlight w:val="none"/>
        </w:rPr>
      </w:pPr>
      <w:r>
        <w:rPr>
          <w:kern w:val="0"/>
          <w:szCs w:val="20"/>
          <w:highlight w:val="none"/>
        </w:rPr>
        <w:t>式中：</w:t>
      </w:r>
    </w:p>
    <w:p w14:paraId="1C39B25F">
      <w:pPr>
        <w:widowControl/>
        <w:tabs>
          <w:tab w:val="left" w:pos="640"/>
          <w:tab w:val="left" w:pos="1060"/>
          <w:tab w:val="left" w:pos="1260"/>
          <w:tab w:val="left" w:pos="1680"/>
          <w:tab w:val="center" w:pos="4620"/>
          <w:tab w:val="right" w:pos="9240"/>
        </w:tabs>
        <w:ind w:firstLine="420" w:firstLineChars="200"/>
        <w:outlineLvl w:val="3"/>
        <w:rPr>
          <w:highlight w:val="none"/>
        </w:rPr>
      </w:pPr>
      <w:r>
        <w:rPr>
          <w:i/>
          <w:highlight w:val="none"/>
        </w:rPr>
        <w:t>P</w:t>
      </w:r>
      <w:r>
        <w:rPr>
          <w:kern w:val="0"/>
          <w:szCs w:val="20"/>
          <w:highlight w:val="none"/>
        </w:rPr>
        <w:tab/>
      </w:r>
      <w:r>
        <w:rPr>
          <w:highlight w:val="none"/>
        </w:rPr>
        <w:t>——试验压力，单位为兆帕（MPa）</w:t>
      </w:r>
      <w:r>
        <w:rPr>
          <w:rFonts w:hint="eastAsia"/>
          <w:highlight w:val="none"/>
        </w:rPr>
        <w:t>；</w:t>
      </w:r>
    </w:p>
    <w:p w14:paraId="52398534">
      <w:pPr>
        <w:widowControl/>
        <w:tabs>
          <w:tab w:val="left" w:pos="640"/>
          <w:tab w:val="center" w:pos="4620"/>
          <w:tab w:val="right" w:pos="9240"/>
        </w:tabs>
        <w:ind w:firstLine="420" w:firstLineChars="200"/>
        <w:outlineLvl w:val="3"/>
        <w:rPr>
          <w:highlight w:val="none"/>
        </w:rPr>
      </w:pPr>
      <w:r>
        <w:rPr>
          <w:i/>
          <w:highlight w:val="none"/>
        </w:rPr>
        <w:t>S</w:t>
      </w:r>
      <w:r>
        <w:rPr>
          <w:highlight w:val="none"/>
        </w:rPr>
        <w:tab/>
      </w:r>
      <w:r>
        <w:rPr>
          <w:highlight w:val="none"/>
        </w:rPr>
        <w:t>——钢管的公称壁厚或平均壁厚（按最小壁厚交货时），单位为毫米（mm）；</w:t>
      </w:r>
    </w:p>
    <w:p w14:paraId="5A72D15D">
      <w:pPr>
        <w:widowControl/>
        <w:tabs>
          <w:tab w:val="left" w:pos="630"/>
          <w:tab w:val="center" w:pos="4620"/>
          <w:tab w:val="right" w:pos="9240"/>
        </w:tabs>
        <w:ind w:firstLine="420" w:firstLineChars="200"/>
        <w:outlineLvl w:val="3"/>
        <w:rPr>
          <w:highlight w:val="none"/>
        </w:rPr>
      </w:pPr>
      <w:r>
        <w:rPr>
          <w:i/>
          <w:highlight w:val="none"/>
        </w:rPr>
        <w:t>D</w:t>
      </w:r>
      <w:r>
        <w:rPr>
          <w:highlight w:val="none"/>
        </w:rPr>
        <w:tab/>
      </w:r>
      <w:r>
        <w:rPr>
          <w:highlight w:val="none"/>
        </w:rPr>
        <w:t>——钢管的公称外径或计算外径（按公称内径交货时），单位为毫米（mm）；</w:t>
      </w:r>
    </w:p>
    <w:p w14:paraId="1227E4D3">
      <w:pPr>
        <w:widowControl/>
        <w:tabs>
          <w:tab w:val="left" w:pos="640"/>
          <w:tab w:val="center" w:pos="4620"/>
          <w:tab w:val="right" w:pos="9240"/>
        </w:tabs>
        <w:ind w:firstLine="420" w:firstLineChars="200"/>
        <w:outlineLvl w:val="3"/>
        <w:rPr>
          <w:highlight w:val="none"/>
        </w:rPr>
      </w:pPr>
      <w:r>
        <w:rPr>
          <w:i/>
          <w:highlight w:val="none"/>
        </w:rPr>
        <w:t>R</w:t>
      </w:r>
      <w:r>
        <w:rPr>
          <w:highlight w:val="none"/>
        </w:rPr>
        <w:tab/>
      </w:r>
      <w:r>
        <w:rPr>
          <w:highlight w:val="none"/>
        </w:rPr>
        <w:t>——允许应力，</w:t>
      </w:r>
      <w:r>
        <w:rPr>
          <w:rFonts w:hint="eastAsia"/>
          <w:highlight w:val="none"/>
        </w:rPr>
        <w:t>为表2规定下屈服强度的60%</w:t>
      </w:r>
      <w:r>
        <w:rPr>
          <w:highlight w:val="none"/>
        </w:rPr>
        <w:t>，单位为兆帕（MPa）。</w:t>
      </w:r>
    </w:p>
    <w:p w14:paraId="545A7A78">
      <w:pPr>
        <w:widowControl/>
        <w:numPr>
          <w:ilvl w:val="3"/>
          <w:numId w:val="5"/>
        </w:numPr>
        <w:tabs>
          <w:tab w:val="center" w:pos="4620"/>
          <w:tab w:val="right" w:pos="9460"/>
        </w:tabs>
        <w:spacing w:before="156" w:beforeLines="50" w:after="156" w:afterLines="50"/>
        <w:jc w:val="left"/>
        <w:outlineLvl w:val="3"/>
        <w:rPr>
          <w:highlight w:val="none"/>
        </w:rPr>
      </w:pPr>
      <w:r>
        <w:rPr>
          <w:highlight w:val="none"/>
        </w:rPr>
        <w:t>供方可采用以下一种无损检测代替液压试验：</w:t>
      </w:r>
    </w:p>
    <w:p w14:paraId="61C73532">
      <w:pPr>
        <w:pStyle w:val="103"/>
        <w:ind w:left="420" w:firstLine="0"/>
        <w:rPr>
          <w:rFonts w:ascii="Times New Roman"/>
          <w:highlight w:val="none"/>
        </w:rPr>
      </w:pPr>
      <w:r>
        <w:rPr>
          <w:rFonts w:ascii="Times New Roman"/>
          <w:highlight w:val="none"/>
        </w:rPr>
        <w:t>a）</w:t>
      </w:r>
      <w:r>
        <w:rPr>
          <w:rFonts w:ascii="Times New Roman"/>
          <w:highlight w:val="none"/>
        </w:rPr>
        <w:tab/>
      </w:r>
      <w:r>
        <w:rPr>
          <w:rFonts w:ascii="Times New Roman"/>
          <w:highlight w:val="none"/>
        </w:rPr>
        <w:t>用涡流检测时，对比样管人工缺陷应符合GB/T 7735—2016中的验收等级E4H或E4的规定；</w:t>
      </w:r>
    </w:p>
    <w:p w14:paraId="0897A856">
      <w:pPr>
        <w:pStyle w:val="103"/>
        <w:ind w:left="420" w:firstLine="0"/>
        <w:rPr>
          <w:rFonts w:ascii="Times New Roman"/>
          <w:highlight w:val="none"/>
        </w:rPr>
      </w:pPr>
      <w:r>
        <w:rPr>
          <w:rFonts w:ascii="Times New Roman"/>
          <w:highlight w:val="none"/>
        </w:rPr>
        <w:t>b）</w:t>
      </w:r>
      <w:r>
        <w:rPr>
          <w:rFonts w:ascii="Times New Roman"/>
          <w:highlight w:val="none"/>
        </w:rPr>
        <w:tab/>
      </w:r>
      <w:r>
        <w:rPr>
          <w:rFonts w:ascii="Times New Roman"/>
          <w:highlight w:val="none"/>
        </w:rPr>
        <w:t>用漏磁检测时，对比样管外表面纵向人工缺陷应符合GB/T 12606—2016中验收等级F</w:t>
      </w:r>
      <w:r>
        <w:rPr>
          <w:rFonts w:hint="eastAsia" w:ascii="Times New Roman"/>
          <w:highlight w:val="none"/>
        </w:rPr>
        <w:t>4</w:t>
      </w:r>
      <w:r>
        <w:rPr>
          <w:rFonts w:ascii="Times New Roman"/>
          <w:highlight w:val="none"/>
        </w:rPr>
        <w:t>的规定。</w:t>
      </w:r>
    </w:p>
    <w:p w14:paraId="41E300B6">
      <w:pPr>
        <w:pStyle w:val="46"/>
        <w:numPr>
          <w:ilvl w:val="1"/>
          <w:numId w:val="5"/>
        </w:numPr>
        <w:spacing w:before="156" w:beforeLines="50" w:after="156" w:afterLines="50"/>
        <w:ind w:left="0"/>
        <w:rPr>
          <w:rFonts w:ascii="Times New Roman"/>
          <w:highlight w:val="none"/>
        </w:rPr>
      </w:pPr>
      <w:r>
        <w:rPr>
          <w:rFonts w:ascii="Times New Roman"/>
          <w:highlight w:val="none"/>
        </w:rPr>
        <w:t>工艺性能</w:t>
      </w:r>
    </w:p>
    <w:p w14:paraId="59D06FDF">
      <w:pPr>
        <w:widowControl/>
        <w:numPr>
          <w:ilvl w:val="2"/>
          <w:numId w:val="5"/>
        </w:numPr>
        <w:tabs>
          <w:tab w:val="center" w:pos="4620"/>
          <w:tab w:val="right" w:pos="9460"/>
        </w:tabs>
        <w:spacing w:before="156" w:beforeLines="50" w:after="156" w:afterLines="50"/>
        <w:ind w:left="0"/>
        <w:jc w:val="left"/>
        <w:outlineLvl w:val="3"/>
        <w:rPr>
          <w:rFonts w:eastAsia="黑体"/>
          <w:highlight w:val="none"/>
        </w:rPr>
      </w:pPr>
      <w:r>
        <w:rPr>
          <w:rFonts w:eastAsia="黑体"/>
          <w:highlight w:val="none"/>
        </w:rPr>
        <w:t>压扁</w:t>
      </w:r>
    </w:p>
    <w:p w14:paraId="709193E3">
      <w:pPr>
        <w:widowControl/>
        <w:numPr>
          <w:ilvl w:val="3"/>
          <w:numId w:val="5"/>
        </w:numPr>
        <w:tabs>
          <w:tab w:val="center" w:pos="4620"/>
          <w:tab w:val="right" w:pos="9460"/>
        </w:tabs>
        <w:spacing w:before="156" w:beforeLines="50" w:after="156" w:afterLines="50"/>
        <w:jc w:val="left"/>
        <w:outlineLvl w:val="3"/>
        <w:rPr>
          <w:highlight w:val="none"/>
        </w:rPr>
      </w:pPr>
      <w:r>
        <w:rPr>
          <w:highlight w:val="none"/>
        </w:rPr>
        <w:t>试样压</w:t>
      </w:r>
      <w:r>
        <w:rPr>
          <w:rFonts w:hint="eastAsia"/>
          <w:highlight w:val="none"/>
        </w:rPr>
        <w:t>扁后的</w:t>
      </w:r>
      <w:r>
        <w:rPr>
          <w:highlight w:val="none"/>
        </w:rPr>
        <w:t>平板间距H按式（1）计算，压扁试验后，试样上不应出现裂缝或裂口。</w:t>
      </w:r>
    </w:p>
    <w:p w14:paraId="78867631">
      <w:pPr>
        <w:widowControl/>
        <w:tabs>
          <w:tab w:val="center" w:pos="4620"/>
          <w:tab w:val="right" w:pos="9240"/>
        </w:tabs>
        <w:spacing w:before="156" w:beforeLines="50" w:after="50"/>
        <w:outlineLvl w:val="3"/>
        <w:rPr>
          <w:highlight w:val="none"/>
        </w:rPr>
      </w:pPr>
      <w:r>
        <w:rPr>
          <w:highlight w:val="none"/>
        </w:rPr>
        <w:tab/>
      </w:r>
      <m:oMath>
        <m:r>
          <m:rPr>
            <m:nor/>
          </m:rPr>
          <w:rPr>
            <w:i/>
            <w:sz w:val="28"/>
            <w:szCs w:val="28"/>
            <w:highlight w:val="none"/>
          </w:rPr>
          <m:t>H</m:t>
        </m:r>
        <m:r>
          <m:rPr>
            <m:nor/>
            <m:sty m:val="p"/>
          </m:rPr>
          <w:rPr>
            <w:b w:val="0"/>
            <w:i w:val="0"/>
            <w:sz w:val="28"/>
            <w:szCs w:val="28"/>
            <w:highlight w:val="none"/>
          </w:rPr>
          <m:t>=</m:t>
        </m:r>
        <m:f>
          <m:fPr>
            <m:ctrlPr>
              <w:rPr>
                <w:rFonts w:ascii="Cambria Math" w:hAnsi="Cambria Math"/>
                <w:i/>
                <w:sz w:val="28"/>
                <w:szCs w:val="28"/>
                <w:highlight w:val="none"/>
              </w:rPr>
            </m:ctrlPr>
          </m:fPr>
          <m:num>
            <m:r>
              <m:rPr>
                <m:nor/>
                <m:sty m:val="p"/>
              </m:rPr>
              <w:rPr>
                <w:b w:val="0"/>
                <w:i w:val="0"/>
                <w:sz w:val="28"/>
                <w:szCs w:val="28"/>
                <w:highlight w:val="none"/>
              </w:rPr>
              <m:t>(1+</m:t>
            </m:r>
            <m:r>
              <m:rPr>
                <m:nor/>
              </m:rPr>
              <w:rPr>
                <w:i/>
                <w:sz w:val="28"/>
                <w:szCs w:val="28"/>
                <w:highlight w:val="none"/>
              </w:rPr>
              <m:t>a</m:t>
            </m:r>
            <m:r>
              <m:rPr>
                <m:nor/>
                <m:sty m:val="p"/>
              </m:rPr>
              <w:rPr>
                <w:b w:val="0"/>
                <w:i w:val="0"/>
                <w:sz w:val="28"/>
                <w:szCs w:val="28"/>
                <w:highlight w:val="none"/>
              </w:rPr>
              <m:t>)</m:t>
            </m:r>
            <m:r>
              <m:rPr>
                <m:nor/>
              </m:rPr>
              <w:rPr>
                <w:i/>
                <w:sz w:val="28"/>
                <w:szCs w:val="28"/>
                <w:highlight w:val="none"/>
              </w:rPr>
              <m:t>S</m:t>
            </m:r>
            <m:ctrlPr>
              <w:rPr>
                <w:rFonts w:ascii="Cambria Math" w:hAnsi="Cambria Math"/>
                <w:i/>
                <w:sz w:val="28"/>
                <w:szCs w:val="28"/>
                <w:highlight w:val="none"/>
              </w:rPr>
            </m:ctrlPr>
          </m:num>
          <m:den>
            <m:r>
              <m:rPr>
                <m:nor/>
              </m:rPr>
              <w:rPr>
                <w:i/>
                <w:sz w:val="28"/>
                <w:szCs w:val="28"/>
                <w:highlight w:val="none"/>
              </w:rPr>
              <m:t>a</m:t>
            </m:r>
            <m:r>
              <m:rPr>
                <m:nor/>
                <m:sty m:val="p"/>
              </m:rPr>
              <w:rPr>
                <w:b w:val="0"/>
                <w:i w:val="0"/>
                <w:sz w:val="28"/>
                <w:szCs w:val="28"/>
                <w:highlight w:val="none"/>
              </w:rPr>
              <m:t>+</m:t>
            </m:r>
            <m:r>
              <m:rPr>
                <m:nor/>
              </m:rPr>
              <w:rPr>
                <w:i/>
                <w:sz w:val="28"/>
                <w:szCs w:val="28"/>
                <w:highlight w:val="none"/>
              </w:rPr>
              <m:t>S</m:t>
            </m:r>
            <m:r>
              <m:rPr>
                <m:nor/>
                <m:sty m:val="p"/>
              </m:rPr>
              <w:rPr>
                <w:b w:val="0"/>
                <w:i w:val="0"/>
                <w:sz w:val="28"/>
                <w:szCs w:val="28"/>
                <w:highlight w:val="none"/>
              </w:rPr>
              <m:t>/</m:t>
            </m:r>
            <m:r>
              <m:rPr>
                <m:nor/>
              </m:rPr>
              <w:rPr>
                <w:i/>
                <w:sz w:val="28"/>
                <w:szCs w:val="28"/>
                <w:highlight w:val="none"/>
              </w:rPr>
              <m:t>D</m:t>
            </m:r>
            <m:ctrlPr>
              <w:rPr>
                <w:rFonts w:ascii="Cambria Math" w:hAnsi="Cambria Math"/>
                <w:i/>
                <w:sz w:val="28"/>
                <w:szCs w:val="28"/>
                <w:highlight w:val="none"/>
              </w:rPr>
            </m:ctrlPr>
          </m:den>
        </m:f>
      </m:oMath>
      <w:r>
        <w:rPr>
          <w:highlight w:val="none"/>
        </w:rPr>
        <w:tab/>
      </w:r>
      <w:r>
        <w:rPr>
          <w:highlight w:val="none"/>
        </w:rPr>
        <w:t>…………………（1）</w:t>
      </w:r>
    </w:p>
    <w:p w14:paraId="13E48A10">
      <w:pPr>
        <w:widowControl/>
        <w:tabs>
          <w:tab w:val="center" w:pos="4620"/>
          <w:tab w:val="right" w:pos="9240"/>
        </w:tabs>
        <w:ind w:firstLine="420" w:firstLineChars="200"/>
        <w:outlineLvl w:val="3"/>
        <w:rPr>
          <w:kern w:val="0"/>
          <w:szCs w:val="20"/>
          <w:highlight w:val="none"/>
        </w:rPr>
      </w:pPr>
      <w:r>
        <w:rPr>
          <w:kern w:val="0"/>
          <w:szCs w:val="20"/>
          <w:highlight w:val="none"/>
        </w:rPr>
        <w:t>式中：</w:t>
      </w:r>
    </w:p>
    <w:p w14:paraId="2F057BBB">
      <w:pPr>
        <w:widowControl/>
        <w:tabs>
          <w:tab w:val="left" w:pos="640"/>
          <w:tab w:val="center" w:pos="4620"/>
          <w:tab w:val="right" w:pos="9240"/>
        </w:tabs>
        <w:ind w:firstLine="420" w:firstLineChars="200"/>
        <w:outlineLvl w:val="3"/>
        <w:rPr>
          <w:highlight w:val="none"/>
        </w:rPr>
      </w:pPr>
      <w:r>
        <w:rPr>
          <w:kern w:val="0"/>
          <w:szCs w:val="20"/>
          <w:highlight w:val="none"/>
        </w:rPr>
        <w:t>H</w:t>
      </w:r>
      <w:r>
        <w:rPr>
          <w:kern w:val="0"/>
          <w:szCs w:val="20"/>
          <w:highlight w:val="none"/>
        </w:rPr>
        <w:tab/>
      </w:r>
      <w:r>
        <w:rPr>
          <w:highlight w:val="none"/>
        </w:rPr>
        <w:t>——平板间距，单位为毫米（mm）；</w:t>
      </w:r>
    </w:p>
    <w:p w14:paraId="6BED71F5">
      <w:pPr>
        <w:widowControl/>
        <w:tabs>
          <w:tab w:val="left" w:pos="640"/>
          <w:tab w:val="center" w:pos="4620"/>
          <w:tab w:val="right" w:pos="9240"/>
        </w:tabs>
        <w:ind w:firstLine="420" w:firstLineChars="200"/>
        <w:outlineLvl w:val="3"/>
        <w:rPr>
          <w:highlight w:val="none"/>
        </w:rPr>
      </w:pPr>
      <w:r>
        <w:rPr>
          <w:i/>
          <w:highlight w:val="none"/>
        </w:rPr>
        <w:t>S</w:t>
      </w:r>
      <w:r>
        <w:rPr>
          <w:highlight w:val="none"/>
        </w:rPr>
        <w:tab/>
      </w:r>
      <w:r>
        <w:rPr>
          <w:highlight w:val="none"/>
        </w:rPr>
        <w:t>——钢管公称壁厚或平均壁厚（按最小壁厚交货时），单位为毫米（mm）；</w:t>
      </w:r>
    </w:p>
    <w:p w14:paraId="1FA86EDB">
      <w:pPr>
        <w:widowControl/>
        <w:tabs>
          <w:tab w:val="left" w:pos="630"/>
          <w:tab w:val="center" w:pos="4620"/>
          <w:tab w:val="right" w:pos="9240"/>
        </w:tabs>
        <w:ind w:firstLine="420" w:firstLineChars="200"/>
        <w:outlineLvl w:val="3"/>
        <w:rPr>
          <w:highlight w:val="none"/>
        </w:rPr>
      </w:pPr>
      <w:r>
        <w:rPr>
          <w:i/>
          <w:highlight w:val="none"/>
        </w:rPr>
        <w:t>D</w:t>
      </w:r>
      <w:r>
        <w:rPr>
          <w:highlight w:val="none"/>
        </w:rPr>
        <w:tab/>
      </w:r>
      <w:r>
        <w:rPr>
          <w:highlight w:val="none"/>
        </w:rPr>
        <w:t>——钢管公称外径或计算外径（按公称内径交货时），单位为毫米（mm）；</w:t>
      </w:r>
    </w:p>
    <w:p w14:paraId="22670D44">
      <w:pPr>
        <w:widowControl/>
        <w:tabs>
          <w:tab w:val="left" w:pos="640"/>
          <w:tab w:val="center" w:pos="4620"/>
          <w:tab w:val="right" w:pos="9240"/>
        </w:tabs>
        <w:ind w:firstLine="420" w:firstLineChars="200"/>
        <w:outlineLvl w:val="3"/>
        <w:rPr>
          <w:highlight w:val="none"/>
        </w:rPr>
      </w:pPr>
      <w:r>
        <w:rPr>
          <w:highlight w:val="none"/>
        </w:rPr>
        <w:t>a</w:t>
      </w:r>
      <w:r>
        <w:rPr>
          <w:highlight w:val="none"/>
        </w:rPr>
        <w:tab/>
      </w:r>
      <w:r>
        <w:rPr>
          <w:highlight w:val="none"/>
        </w:rPr>
        <w:t>——单位长度变形系数，为0.08</w:t>
      </w:r>
      <w:r>
        <w:rPr>
          <w:rFonts w:hint="eastAsia"/>
          <w:highlight w:val="none"/>
        </w:rPr>
        <w:t>。</w:t>
      </w:r>
    </w:p>
    <w:p w14:paraId="02D1ECD6">
      <w:pPr>
        <w:widowControl/>
        <w:numPr>
          <w:ilvl w:val="2"/>
          <w:numId w:val="5"/>
        </w:numPr>
        <w:tabs>
          <w:tab w:val="center" w:pos="4620"/>
          <w:tab w:val="right" w:pos="9460"/>
        </w:tabs>
        <w:spacing w:before="156" w:beforeLines="50" w:after="156" w:afterLines="50"/>
        <w:ind w:left="0"/>
        <w:jc w:val="left"/>
        <w:outlineLvl w:val="3"/>
        <w:rPr>
          <w:rFonts w:hint="eastAsia" w:ascii="黑体" w:hAnsi="黑体" w:eastAsia="黑体" w:cs="黑体"/>
          <w:highlight w:val="none"/>
        </w:rPr>
      </w:pPr>
      <w:r>
        <w:rPr>
          <w:rFonts w:hint="eastAsia" w:ascii="黑体" w:hAnsi="黑体" w:eastAsia="黑体" w:cs="黑体"/>
          <w:highlight w:val="none"/>
          <w:lang w:val="en-US" w:eastAsia="zh-CN"/>
        </w:rPr>
        <w:t>低倍</w:t>
      </w:r>
    </w:p>
    <w:p w14:paraId="7D4863F1">
      <w:pPr>
        <w:pStyle w:val="23"/>
        <w:rPr>
          <w:rFonts w:ascii="Times New Roman"/>
          <w:highlight w:val="none"/>
        </w:rPr>
      </w:pPr>
      <w:r>
        <w:rPr>
          <w:rFonts w:ascii="Times New Roman"/>
          <w:highlight w:val="none"/>
        </w:rPr>
        <w:t>采用钢锭直接轧制的钢管应做低倍检验。钢管低倍检验横截面酸浸试片上不应有目视可见的白点、夹杂、皮下气泡、翻皮和分层。</w:t>
      </w:r>
    </w:p>
    <w:p w14:paraId="18880334">
      <w:pPr>
        <w:widowControl/>
        <w:numPr>
          <w:ilvl w:val="2"/>
          <w:numId w:val="5"/>
        </w:numPr>
        <w:tabs>
          <w:tab w:val="center" w:pos="4620"/>
          <w:tab w:val="right" w:pos="9460"/>
        </w:tabs>
        <w:spacing w:before="156" w:beforeLines="50" w:after="156" w:afterLines="50"/>
        <w:ind w:left="0"/>
        <w:jc w:val="left"/>
        <w:outlineLvl w:val="3"/>
        <w:rPr>
          <w:rFonts w:hint="eastAsia" w:ascii="黑体" w:hAnsi="黑体" w:eastAsia="黑体" w:cs="黑体"/>
          <w:highlight w:val="none"/>
        </w:rPr>
      </w:pPr>
      <w:r>
        <w:rPr>
          <w:rFonts w:hint="eastAsia" w:ascii="黑体" w:hAnsi="黑体" w:eastAsia="黑体" w:cs="黑体"/>
          <w:highlight w:val="none"/>
        </w:rPr>
        <w:t>非金属夹杂物</w:t>
      </w:r>
    </w:p>
    <w:p w14:paraId="2D15E52B">
      <w:pPr>
        <w:widowControl/>
        <w:numPr>
          <w:ilvl w:val="3"/>
          <w:numId w:val="5"/>
        </w:numPr>
        <w:tabs>
          <w:tab w:val="center" w:pos="4620"/>
          <w:tab w:val="right" w:pos="9460"/>
        </w:tabs>
        <w:spacing w:before="156" w:beforeLines="50" w:after="156" w:afterLines="50"/>
        <w:jc w:val="left"/>
        <w:outlineLvl w:val="3"/>
        <w:rPr>
          <w:highlight w:val="none"/>
        </w:rPr>
      </w:pPr>
      <w:r>
        <w:rPr>
          <w:highlight w:val="none"/>
        </w:rPr>
        <w:t>用钢锭和连铸圆管坯直接轧制的钢管应做非金属夹杂物检验。钢管的非金属夹杂物按GB/T 10561-2023中的A法评级，其A、B、C、D各类夹杂物的细系级别和粗系级别应分别不大于2.5级，DS类夹杂物应不大于2.5级；A、B、C、D各类夹杂物的细系级别总数与粗系级别总数应各不大于6.5级。</w:t>
      </w:r>
    </w:p>
    <w:p w14:paraId="16ACEFBB">
      <w:pPr>
        <w:widowControl/>
        <w:numPr>
          <w:ilvl w:val="2"/>
          <w:numId w:val="5"/>
        </w:numPr>
        <w:tabs>
          <w:tab w:val="center" w:pos="4620"/>
          <w:tab w:val="right" w:pos="9460"/>
        </w:tabs>
        <w:spacing w:before="156" w:beforeLines="50" w:after="156" w:afterLines="50"/>
        <w:ind w:left="0"/>
        <w:jc w:val="left"/>
        <w:outlineLvl w:val="3"/>
        <w:rPr>
          <w:rFonts w:eastAsia="黑体"/>
          <w:highlight w:val="none"/>
        </w:rPr>
      </w:pPr>
      <w:r>
        <w:rPr>
          <w:rFonts w:eastAsia="黑体"/>
          <w:highlight w:val="none"/>
        </w:rPr>
        <w:t>表面质量</w:t>
      </w:r>
    </w:p>
    <w:p w14:paraId="179E99A1">
      <w:pPr>
        <w:widowControl/>
        <w:numPr>
          <w:ilvl w:val="3"/>
          <w:numId w:val="5"/>
        </w:numPr>
        <w:tabs>
          <w:tab w:val="center" w:pos="4620"/>
          <w:tab w:val="right" w:pos="9460"/>
        </w:tabs>
        <w:spacing w:before="156" w:beforeLines="50" w:after="156" w:afterLines="50"/>
        <w:jc w:val="left"/>
        <w:outlineLvl w:val="3"/>
        <w:rPr>
          <w:highlight w:val="none"/>
        </w:rPr>
      </w:pPr>
      <w:r>
        <w:rPr>
          <w:highlight w:val="none"/>
        </w:rPr>
        <w:t>钢管的内外表面不允许有折叠、轧折、离层,裂纹和结疤。这些缺陷应完全清除,清除处的实际壁厚应不小于壁厚允许的最小值。</w:t>
      </w:r>
    </w:p>
    <w:p w14:paraId="217B2780">
      <w:pPr>
        <w:widowControl/>
        <w:numPr>
          <w:ilvl w:val="3"/>
          <w:numId w:val="5"/>
        </w:numPr>
        <w:tabs>
          <w:tab w:val="center" w:pos="4620"/>
          <w:tab w:val="right" w:pos="9460"/>
        </w:tabs>
        <w:spacing w:before="156" w:beforeLines="50" w:after="156" w:afterLines="50"/>
        <w:jc w:val="left"/>
        <w:outlineLvl w:val="3"/>
        <w:rPr>
          <w:rFonts w:eastAsia="黑体"/>
          <w:highlight w:val="none"/>
        </w:rPr>
      </w:pPr>
      <w:r>
        <w:rPr>
          <w:highlight w:val="none"/>
        </w:rPr>
        <w:t>深度不超过壁厚负偏差的其他局部缺陷允许存在。</w:t>
      </w:r>
    </w:p>
    <w:p w14:paraId="3B50B03E">
      <w:pPr>
        <w:widowControl/>
        <w:numPr>
          <w:ilvl w:val="2"/>
          <w:numId w:val="5"/>
        </w:numPr>
        <w:tabs>
          <w:tab w:val="center" w:pos="4620"/>
          <w:tab w:val="right" w:pos="9460"/>
        </w:tabs>
        <w:spacing w:before="156" w:beforeLines="50" w:after="156" w:afterLines="50"/>
        <w:ind w:left="0"/>
        <w:jc w:val="left"/>
        <w:outlineLvl w:val="3"/>
        <w:rPr>
          <w:rFonts w:eastAsia="黑体"/>
          <w:highlight w:val="none"/>
        </w:rPr>
      </w:pPr>
      <w:r>
        <w:rPr>
          <w:rFonts w:eastAsia="黑体"/>
          <w:highlight w:val="none"/>
        </w:rPr>
        <w:t>无损检测</w:t>
      </w:r>
    </w:p>
    <w:p w14:paraId="0BBD6BE5">
      <w:pPr>
        <w:pStyle w:val="46"/>
        <w:numPr>
          <w:ilvl w:val="3"/>
          <w:numId w:val="5"/>
        </w:numPr>
        <w:spacing w:before="156" w:beforeLines="50" w:after="156" w:afterLines="50"/>
        <w:rPr>
          <w:rFonts w:ascii="Times New Roman" w:eastAsia="宋体"/>
          <w:highlight w:val="none"/>
        </w:rPr>
      </w:pPr>
      <w:r>
        <w:rPr>
          <w:rFonts w:ascii="Times New Roman" w:eastAsia="宋体"/>
          <w:highlight w:val="none"/>
        </w:rPr>
        <w:t>对于壁厚外径比小于或等于0.2或大于或等于0.3的钢管</w:t>
      </w:r>
      <w:r>
        <w:rPr>
          <w:rFonts w:hint="eastAsia" w:ascii="Times New Roman" w:eastAsia="宋体"/>
          <w:highlight w:val="none"/>
        </w:rPr>
        <w:t>，</w:t>
      </w:r>
      <w:r>
        <w:rPr>
          <w:rFonts w:ascii="Times New Roman" w:eastAsia="宋体"/>
          <w:highlight w:val="none"/>
        </w:rPr>
        <w:t>应按 GB/T 5777-</w:t>
      </w:r>
      <w:r>
        <w:rPr>
          <w:rFonts w:ascii="Times New Roman" w:eastAsia="宋体"/>
          <w:color w:val="FF0000"/>
          <w:highlight w:val="none"/>
        </w:rPr>
        <w:t>2019</w:t>
      </w:r>
      <w:r>
        <w:rPr>
          <w:rFonts w:ascii="Times New Roman" w:eastAsia="宋体"/>
          <w:highlight w:val="none"/>
        </w:rPr>
        <w:t xml:space="preserve"> 的规定逐根全长进行超声波探伤检测。超声波探伤检测对比样管纵向刻槽深度等级应符合</w:t>
      </w:r>
      <w:r>
        <w:rPr>
          <w:rFonts w:hint="eastAsia" w:ascii="Times New Roman" w:eastAsia="宋体"/>
          <w:highlight w:val="none"/>
        </w:rPr>
        <w:t>：</w:t>
      </w:r>
      <w:r>
        <w:rPr>
          <w:rFonts w:ascii="Times New Roman" w:eastAsia="宋体"/>
          <w:highlight w:val="none"/>
        </w:rPr>
        <w:t>热轧(扩)钢管</w:t>
      </w:r>
      <w:r>
        <w:rPr>
          <w:rFonts w:hint="eastAsia" w:ascii="Times New Roman" w:eastAsia="宋体"/>
          <w:highlight w:val="none"/>
        </w:rPr>
        <w:t>U</w:t>
      </w:r>
      <w:r>
        <w:rPr>
          <w:rFonts w:ascii="Times New Roman" w:eastAsia="宋体"/>
          <w:highlight w:val="none"/>
        </w:rPr>
        <w:t>2.5</w:t>
      </w:r>
      <w:r>
        <w:rPr>
          <w:rFonts w:hint="eastAsia" w:ascii="Times New Roman" w:eastAsia="宋体"/>
          <w:highlight w:val="none"/>
        </w:rPr>
        <w:t>，</w:t>
      </w:r>
      <w:r>
        <w:rPr>
          <w:rFonts w:ascii="Times New Roman" w:eastAsia="宋体"/>
          <w:highlight w:val="none"/>
        </w:rPr>
        <w:t>冷拔(轧)钢管U2。当钢管壁厚外径比大于或等于0.3时,除非合同中另有规定, 钢管应按GB/T 5777-</w:t>
      </w:r>
      <w:r>
        <w:rPr>
          <w:rFonts w:ascii="Times New Roman" w:eastAsia="宋体"/>
          <w:color w:val="FF0000"/>
          <w:highlight w:val="none"/>
        </w:rPr>
        <w:t>2019</w:t>
      </w:r>
      <w:r>
        <w:rPr>
          <w:rFonts w:ascii="Times New Roman" w:eastAsia="宋体"/>
          <w:highlight w:val="none"/>
        </w:rPr>
        <w:t>附录A中A.3的规定逐根全长进行超声检测，热轧(扩)钢管</w:t>
      </w:r>
      <w:r>
        <w:rPr>
          <w:rFonts w:hint="eastAsia" w:ascii="Times New Roman" w:eastAsia="宋体"/>
          <w:highlight w:val="none"/>
        </w:rPr>
        <w:t>U</w:t>
      </w:r>
      <w:r>
        <w:rPr>
          <w:rFonts w:ascii="Times New Roman" w:eastAsia="宋体"/>
          <w:highlight w:val="none"/>
        </w:rPr>
        <w:t>2.5</w:t>
      </w:r>
      <w:r>
        <w:rPr>
          <w:rFonts w:hint="eastAsia" w:ascii="Times New Roman" w:eastAsia="宋体"/>
          <w:highlight w:val="none"/>
        </w:rPr>
        <w:t>，</w:t>
      </w:r>
      <w:r>
        <w:rPr>
          <w:rFonts w:ascii="Times New Roman" w:eastAsia="宋体"/>
          <w:highlight w:val="none"/>
        </w:rPr>
        <w:t>冷拔(轧)钢管U2。</w:t>
      </w:r>
    </w:p>
    <w:p w14:paraId="22BA2F54">
      <w:pPr>
        <w:pStyle w:val="46"/>
        <w:numPr>
          <w:ilvl w:val="3"/>
          <w:numId w:val="5"/>
        </w:numPr>
        <w:spacing w:before="156" w:beforeLines="50" w:after="156" w:afterLines="50"/>
        <w:rPr>
          <w:rFonts w:ascii="Times New Roman" w:eastAsia="宋体"/>
          <w:highlight w:val="none"/>
        </w:rPr>
      </w:pPr>
      <w:r>
        <w:rPr>
          <w:rFonts w:ascii="Times New Roman" w:eastAsia="宋体"/>
          <w:highlight w:val="none"/>
        </w:rPr>
        <w:t>当钢管壁厚与外径之比大于0.2且小于0.3时</w:t>
      </w:r>
      <w:r>
        <w:rPr>
          <w:rFonts w:hint="eastAsia" w:ascii="Times New Roman" w:eastAsia="宋体"/>
          <w:highlight w:val="none"/>
        </w:rPr>
        <w:t>，</w:t>
      </w:r>
      <w:r>
        <w:rPr>
          <w:rFonts w:ascii="Times New Roman" w:eastAsia="宋体"/>
          <w:highlight w:val="none"/>
        </w:rPr>
        <w:t>钢管应按GB/T 31925-2015的规定逐根全长进行超声检测。超声波探伤检测对比样管纵向刻槽深度等级应符合</w:t>
      </w:r>
      <w:r>
        <w:rPr>
          <w:rFonts w:hint="eastAsia" w:ascii="Times New Roman" w:eastAsia="宋体"/>
          <w:highlight w:val="none"/>
        </w:rPr>
        <w:t>：</w:t>
      </w:r>
      <w:r>
        <w:rPr>
          <w:rFonts w:ascii="Times New Roman" w:eastAsia="宋体"/>
          <w:highlight w:val="none"/>
        </w:rPr>
        <w:t>热轧(扩)钢管 U2.5</w:t>
      </w:r>
      <w:r>
        <w:rPr>
          <w:rFonts w:hint="eastAsia" w:ascii="Times New Roman" w:eastAsia="宋体"/>
          <w:highlight w:val="none"/>
        </w:rPr>
        <w:t>，</w:t>
      </w:r>
      <w:r>
        <w:rPr>
          <w:rFonts w:ascii="Times New Roman" w:eastAsia="宋体"/>
          <w:highlight w:val="none"/>
        </w:rPr>
        <w:t>冷拔(轧)钢管U2。</w:t>
      </w:r>
    </w:p>
    <w:p w14:paraId="0253AC68">
      <w:pPr>
        <w:pStyle w:val="46"/>
        <w:numPr>
          <w:ilvl w:val="3"/>
          <w:numId w:val="5"/>
        </w:numPr>
        <w:spacing w:before="156" w:beforeLines="50" w:after="156" w:afterLines="50"/>
        <w:rPr>
          <w:rFonts w:ascii="Times New Roman" w:eastAsia="宋体"/>
        </w:rPr>
      </w:pPr>
      <w:r>
        <w:rPr>
          <w:rFonts w:ascii="Times New Roman" w:eastAsia="宋体"/>
        </w:rPr>
        <w:t>根据需方要求,经供需双方协商,并在合同中注明,钢管可增做其他无损检验。</w:t>
      </w:r>
    </w:p>
    <w:p w14:paraId="01810DDA">
      <w:pPr>
        <w:pStyle w:val="46"/>
        <w:numPr>
          <w:ilvl w:val="1"/>
          <w:numId w:val="5"/>
        </w:numPr>
        <w:spacing w:before="156" w:beforeLines="50" w:after="156" w:afterLines="50"/>
        <w:ind w:left="0"/>
        <w:rPr>
          <w:rFonts w:ascii="Times New Roman"/>
        </w:rPr>
      </w:pPr>
      <w:r>
        <w:rPr>
          <w:rFonts w:ascii="Times New Roman"/>
        </w:rPr>
        <w:t>尺寸、外形、重量及允许偏差</w:t>
      </w:r>
    </w:p>
    <w:p w14:paraId="01049B37">
      <w:pPr>
        <w:widowControl/>
        <w:numPr>
          <w:ilvl w:val="2"/>
          <w:numId w:val="5"/>
        </w:numPr>
        <w:tabs>
          <w:tab w:val="center" w:pos="4620"/>
          <w:tab w:val="right" w:pos="9460"/>
        </w:tabs>
        <w:spacing w:before="156" w:beforeLines="50" w:after="156" w:afterLines="50"/>
        <w:ind w:left="0"/>
        <w:jc w:val="left"/>
        <w:outlineLvl w:val="3"/>
        <w:rPr>
          <w:rFonts w:eastAsia="黑体"/>
        </w:rPr>
      </w:pPr>
      <w:r>
        <w:rPr>
          <w:rFonts w:eastAsia="黑体"/>
        </w:rPr>
        <w:t>外径和壁厚</w:t>
      </w:r>
    </w:p>
    <w:p w14:paraId="07FFDECF">
      <w:pPr>
        <w:widowControl/>
        <w:numPr>
          <w:ilvl w:val="3"/>
          <w:numId w:val="5"/>
        </w:numPr>
        <w:tabs>
          <w:tab w:val="center" w:pos="4620"/>
          <w:tab w:val="right" w:pos="9460"/>
        </w:tabs>
        <w:spacing w:before="156" w:beforeLines="50" w:after="156" w:afterLines="50"/>
        <w:jc w:val="left"/>
        <w:outlineLvl w:val="3"/>
      </w:pPr>
      <w:r>
        <w:t>钢管的公称外径D和公称壁厚S应符合GB/T 17395的规定。根据需方要求，经供需双方协商，可供应其他外径和壁厚的钢管。</w:t>
      </w:r>
    </w:p>
    <w:p w14:paraId="5B05E052">
      <w:pPr>
        <w:widowControl/>
        <w:numPr>
          <w:ilvl w:val="3"/>
          <w:numId w:val="5"/>
        </w:numPr>
        <w:tabs>
          <w:tab w:val="center" w:pos="4620"/>
          <w:tab w:val="right" w:pos="9460"/>
        </w:tabs>
        <w:spacing w:before="156" w:beforeLines="50" w:after="156" w:afterLines="50"/>
        <w:jc w:val="left"/>
        <w:outlineLvl w:val="3"/>
        <w:rPr>
          <w:highlight w:val="none"/>
        </w:rPr>
      </w:pPr>
      <w:r>
        <w:t>钢管外径和壁厚</w:t>
      </w:r>
      <w:r>
        <w:rPr>
          <w:rFonts w:hint="eastAsia"/>
        </w:rPr>
        <w:t>的允许偏差符合表4的规定。根据需方要求，经供需双方协商，可生产表4规定以外尺寸允许偏差的钢管</w:t>
      </w:r>
      <w:r>
        <w:t>。</w:t>
      </w:r>
    </w:p>
    <w:p w14:paraId="109622F2">
      <w:pPr>
        <w:pStyle w:val="78"/>
        <w:spacing w:before="156" w:after="156"/>
        <w:ind w:left="0"/>
        <w:jc w:val="right"/>
        <w:rPr>
          <w:rFonts w:ascii="Times New Roman"/>
          <w:highlight w:val="none"/>
        </w:rPr>
      </w:pPr>
      <w:r>
        <w:rPr>
          <w:rFonts w:ascii="Times New Roman"/>
          <w:highlight w:val="none"/>
        </w:rPr>
        <w:t xml:space="preserve">钢管外径和壁厚允许偏差    </w:t>
      </w:r>
      <w:r>
        <w:rPr>
          <w:rFonts w:hint="eastAsia" w:ascii="Times New Roman"/>
          <w:highlight w:val="none"/>
        </w:rPr>
        <w:t xml:space="preserve">  </w:t>
      </w:r>
      <w:r>
        <w:rPr>
          <w:rFonts w:ascii="Times New Roman"/>
          <w:highlight w:val="none"/>
        </w:rPr>
        <w:t xml:space="preserve"> </w:t>
      </w:r>
      <w:r>
        <w:rPr>
          <w:rFonts w:hint="eastAsia" w:ascii="Times New Roman"/>
          <w:highlight w:val="none"/>
        </w:rPr>
        <w:t xml:space="preserve"> </w:t>
      </w:r>
      <w:r>
        <w:rPr>
          <w:rFonts w:ascii="Times New Roman"/>
          <w:highlight w:val="none"/>
        </w:rPr>
        <w:t xml:space="preserve">  </w:t>
      </w:r>
      <w:r>
        <w:rPr>
          <w:rFonts w:hint="eastAsia" w:ascii="Times New Roman"/>
          <w:highlight w:val="none"/>
        </w:rPr>
        <w:t xml:space="preserve">    </w:t>
      </w:r>
      <w:r>
        <w:rPr>
          <w:rFonts w:ascii="Times New Roman"/>
          <w:highlight w:val="none"/>
        </w:rPr>
        <w:t xml:space="preserve">   </w:t>
      </w:r>
      <w:r>
        <w:rPr>
          <w:rFonts w:hint="eastAsia" w:ascii="Times New Roman"/>
          <w:highlight w:val="none"/>
        </w:rPr>
        <w:t xml:space="preserve">  </w:t>
      </w:r>
      <w:r>
        <w:rPr>
          <w:rFonts w:ascii="Times New Roman"/>
          <w:highlight w:val="none"/>
        </w:rPr>
        <w:t xml:space="preserve">    </w:t>
      </w:r>
      <w:r>
        <w:rPr>
          <w:rFonts w:ascii="Times New Roman"/>
          <w:sz w:val="18"/>
          <w:szCs w:val="16"/>
          <w:highlight w:val="none"/>
        </w:rPr>
        <w:t>单位为毫米</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032"/>
        <w:gridCol w:w="2323"/>
        <w:gridCol w:w="1453"/>
        <w:gridCol w:w="1306"/>
        <w:gridCol w:w="1434"/>
      </w:tblGrid>
      <w:tr w14:paraId="61C7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29" w:type="pct"/>
            <w:vMerge w:val="restart"/>
            <w:vAlign w:val="center"/>
          </w:tcPr>
          <w:p w14:paraId="6BD36F51">
            <w:pPr>
              <w:pStyle w:val="23"/>
              <w:numPr>
                <w:ilvl w:val="0"/>
                <w:numId w:val="0"/>
              </w:numPr>
              <w:ind w:left="0" w:firstLine="0"/>
              <w:jc w:val="center"/>
              <w:rPr>
                <w:rFonts w:ascii="Times New Roman"/>
                <w:sz w:val="18"/>
                <w:szCs w:val="18"/>
                <w:highlight w:val="none"/>
              </w:rPr>
            </w:pPr>
            <w:r>
              <w:rPr>
                <w:rFonts w:ascii="Times New Roman"/>
                <w:sz w:val="18"/>
                <w:szCs w:val="18"/>
                <w:highlight w:val="none"/>
              </w:rPr>
              <w:t>分类代号</w:t>
            </w:r>
          </w:p>
        </w:tc>
        <w:tc>
          <w:tcPr>
            <w:tcW w:w="1063" w:type="pct"/>
            <w:vMerge w:val="restart"/>
            <w:vAlign w:val="center"/>
          </w:tcPr>
          <w:p w14:paraId="210ED43B">
            <w:pPr>
              <w:pStyle w:val="23"/>
              <w:numPr>
                <w:ilvl w:val="0"/>
                <w:numId w:val="0"/>
              </w:numPr>
              <w:ind w:left="0" w:firstLine="0"/>
              <w:jc w:val="center"/>
              <w:rPr>
                <w:rFonts w:ascii="Times New Roman"/>
                <w:sz w:val="18"/>
                <w:szCs w:val="18"/>
                <w:highlight w:val="none"/>
              </w:rPr>
            </w:pPr>
            <w:r>
              <w:rPr>
                <w:rFonts w:ascii="Times New Roman"/>
                <w:sz w:val="18"/>
                <w:szCs w:val="18"/>
                <w:highlight w:val="none"/>
              </w:rPr>
              <w:t>制造方式</w:t>
            </w:r>
          </w:p>
        </w:tc>
        <w:tc>
          <w:tcPr>
            <w:tcW w:w="1975" w:type="pct"/>
            <w:gridSpan w:val="2"/>
            <w:vMerge w:val="restart"/>
            <w:vAlign w:val="center"/>
          </w:tcPr>
          <w:p w14:paraId="7B9F464B">
            <w:pPr>
              <w:pStyle w:val="23"/>
              <w:numPr>
                <w:ilvl w:val="0"/>
                <w:numId w:val="0"/>
              </w:numPr>
              <w:ind w:left="0" w:firstLine="0"/>
              <w:jc w:val="center"/>
              <w:rPr>
                <w:rFonts w:ascii="Times New Roman"/>
                <w:sz w:val="18"/>
                <w:szCs w:val="18"/>
                <w:highlight w:val="none"/>
              </w:rPr>
            </w:pPr>
            <w:r>
              <w:rPr>
                <w:rFonts w:ascii="Times New Roman"/>
                <w:sz w:val="18"/>
                <w:szCs w:val="18"/>
                <w:highlight w:val="none"/>
              </w:rPr>
              <w:t>钢管尺寸</w:t>
            </w:r>
          </w:p>
        </w:tc>
        <w:tc>
          <w:tcPr>
            <w:tcW w:w="1433" w:type="pct"/>
            <w:gridSpan w:val="2"/>
            <w:vAlign w:val="center"/>
          </w:tcPr>
          <w:p w14:paraId="7293C052">
            <w:pPr>
              <w:pStyle w:val="23"/>
              <w:numPr>
                <w:ilvl w:val="0"/>
                <w:numId w:val="0"/>
              </w:numPr>
              <w:ind w:left="0" w:firstLine="0"/>
              <w:jc w:val="center"/>
              <w:rPr>
                <w:rFonts w:ascii="Times New Roman"/>
                <w:sz w:val="18"/>
                <w:szCs w:val="18"/>
                <w:highlight w:val="none"/>
              </w:rPr>
            </w:pPr>
            <w:r>
              <w:rPr>
                <w:rFonts w:ascii="Times New Roman"/>
                <w:sz w:val="18"/>
                <w:szCs w:val="18"/>
                <w:highlight w:val="none"/>
              </w:rPr>
              <w:t>允许偏差</w:t>
            </w:r>
          </w:p>
        </w:tc>
      </w:tr>
      <w:tr w14:paraId="6586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6E7928B6">
            <w:pPr>
              <w:pStyle w:val="23"/>
              <w:numPr>
                <w:ilvl w:val="0"/>
                <w:numId w:val="0"/>
              </w:numPr>
              <w:ind w:left="0" w:firstLine="0"/>
              <w:jc w:val="center"/>
              <w:rPr>
                <w:rFonts w:ascii="Times New Roman"/>
                <w:sz w:val="18"/>
                <w:szCs w:val="18"/>
                <w:highlight w:val="none"/>
              </w:rPr>
            </w:pPr>
          </w:p>
        </w:tc>
        <w:tc>
          <w:tcPr>
            <w:tcW w:w="1063" w:type="pct"/>
            <w:vMerge w:val="continue"/>
            <w:vAlign w:val="center"/>
          </w:tcPr>
          <w:p w14:paraId="701EF290">
            <w:pPr>
              <w:pStyle w:val="23"/>
              <w:numPr>
                <w:ilvl w:val="0"/>
                <w:numId w:val="0"/>
              </w:numPr>
              <w:ind w:left="0" w:firstLine="0"/>
              <w:jc w:val="center"/>
              <w:rPr>
                <w:rFonts w:ascii="Times New Roman"/>
                <w:sz w:val="18"/>
                <w:szCs w:val="18"/>
                <w:highlight w:val="none"/>
              </w:rPr>
            </w:pPr>
          </w:p>
        </w:tc>
        <w:tc>
          <w:tcPr>
            <w:tcW w:w="1975" w:type="pct"/>
            <w:gridSpan w:val="2"/>
            <w:vMerge w:val="continue"/>
            <w:vAlign w:val="center"/>
          </w:tcPr>
          <w:p w14:paraId="40B9F364">
            <w:pPr>
              <w:pStyle w:val="23"/>
              <w:numPr>
                <w:ilvl w:val="0"/>
                <w:numId w:val="0"/>
              </w:numPr>
              <w:ind w:left="0" w:firstLine="0"/>
              <w:jc w:val="center"/>
              <w:rPr>
                <w:rFonts w:ascii="Times New Roman"/>
                <w:sz w:val="18"/>
                <w:szCs w:val="18"/>
                <w:highlight w:val="none"/>
              </w:rPr>
            </w:pPr>
          </w:p>
        </w:tc>
        <w:tc>
          <w:tcPr>
            <w:tcW w:w="683" w:type="pct"/>
            <w:vAlign w:val="center"/>
          </w:tcPr>
          <w:p w14:paraId="0344A657">
            <w:pPr>
              <w:pStyle w:val="23"/>
              <w:numPr>
                <w:ilvl w:val="0"/>
                <w:numId w:val="0"/>
              </w:numPr>
              <w:ind w:left="0" w:firstLine="0"/>
              <w:jc w:val="center"/>
              <w:rPr>
                <w:rFonts w:ascii="Times New Roman"/>
                <w:sz w:val="18"/>
                <w:szCs w:val="18"/>
                <w:highlight w:val="none"/>
              </w:rPr>
            </w:pPr>
            <w:r>
              <w:rPr>
                <w:rFonts w:ascii="Times New Roman"/>
                <w:sz w:val="18"/>
                <w:szCs w:val="18"/>
                <w:highlight w:val="none"/>
              </w:rPr>
              <w:t>普通级</w:t>
            </w:r>
          </w:p>
        </w:tc>
        <w:tc>
          <w:tcPr>
            <w:tcW w:w="750" w:type="pct"/>
            <w:vAlign w:val="center"/>
          </w:tcPr>
          <w:p w14:paraId="1603629D">
            <w:pPr>
              <w:pStyle w:val="23"/>
              <w:numPr>
                <w:ilvl w:val="0"/>
                <w:numId w:val="0"/>
              </w:numPr>
              <w:ind w:left="0" w:firstLine="0"/>
              <w:jc w:val="center"/>
              <w:rPr>
                <w:rFonts w:ascii="Times New Roman"/>
                <w:sz w:val="18"/>
                <w:szCs w:val="18"/>
                <w:highlight w:val="none"/>
              </w:rPr>
            </w:pPr>
            <w:r>
              <w:rPr>
                <w:rFonts w:ascii="Times New Roman"/>
                <w:sz w:val="18"/>
                <w:szCs w:val="18"/>
                <w:highlight w:val="none"/>
              </w:rPr>
              <w:t>高级</w:t>
            </w:r>
          </w:p>
        </w:tc>
      </w:tr>
      <w:tr w14:paraId="77E7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restart"/>
            <w:vAlign w:val="center"/>
          </w:tcPr>
          <w:p w14:paraId="2E3C146F">
            <w:pPr>
              <w:pStyle w:val="23"/>
              <w:numPr>
                <w:ilvl w:val="0"/>
                <w:numId w:val="0"/>
              </w:numPr>
              <w:ind w:left="0" w:firstLine="0"/>
              <w:jc w:val="center"/>
              <w:rPr>
                <w:rFonts w:ascii="Times New Roman"/>
                <w:sz w:val="18"/>
                <w:szCs w:val="18"/>
                <w:highlight w:val="none"/>
              </w:rPr>
            </w:pPr>
            <w:r>
              <w:rPr>
                <w:rFonts w:ascii="Times New Roman"/>
                <w:sz w:val="18"/>
                <w:szCs w:val="18"/>
                <w:highlight w:val="none"/>
              </w:rPr>
              <w:t>W-H</w:t>
            </w:r>
          </w:p>
        </w:tc>
        <w:tc>
          <w:tcPr>
            <w:tcW w:w="1063" w:type="pct"/>
            <w:vMerge w:val="restart"/>
            <w:vAlign w:val="center"/>
          </w:tcPr>
          <w:p w14:paraId="60E4E7F6">
            <w:pPr>
              <w:pStyle w:val="23"/>
              <w:numPr>
                <w:ilvl w:val="0"/>
                <w:numId w:val="0"/>
              </w:numPr>
              <w:ind w:left="0" w:firstLine="0"/>
              <w:jc w:val="center"/>
              <w:rPr>
                <w:rFonts w:ascii="Times New Roman"/>
                <w:sz w:val="18"/>
                <w:szCs w:val="18"/>
                <w:highlight w:val="none"/>
              </w:rPr>
            </w:pPr>
            <w:r>
              <w:rPr>
                <w:rFonts w:ascii="Times New Roman"/>
                <w:sz w:val="18"/>
                <w:szCs w:val="18"/>
                <w:highlight w:val="none"/>
              </w:rPr>
              <w:t>热轧（挤压）钢管</w:t>
            </w:r>
          </w:p>
        </w:tc>
        <w:tc>
          <w:tcPr>
            <w:tcW w:w="1215" w:type="pct"/>
            <w:vMerge w:val="restart"/>
            <w:vAlign w:val="center"/>
          </w:tcPr>
          <w:p w14:paraId="4D33C60B">
            <w:pPr>
              <w:pStyle w:val="23"/>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760" w:type="pct"/>
            <w:vAlign w:val="center"/>
          </w:tcPr>
          <w:p w14:paraId="12822F6A">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219~325</w:t>
            </w:r>
          </w:p>
        </w:tc>
        <w:tc>
          <w:tcPr>
            <w:tcW w:w="683" w:type="pct"/>
            <w:vAlign w:val="center"/>
          </w:tcPr>
          <w:p w14:paraId="33D3F60F">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w:t>
            </w:r>
            <w:r>
              <w:rPr>
                <w:rFonts w:hint="eastAsia" w:ascii="Times New Roman"/>
                <w:sz w:val="18"/>
                <w:szCs w:val="18"/>
                <w:highlight w:val="none"/>
              </w:rPr>
              <w:t>D</w:t>
            </w:r>
          </w:p>
        </w:tc>
        <w:tc>
          <w:tcPr>
            <w:tcW w:w="750" w:type="pct"/>
            <w:vAlign w:val="center"/>
          </w:tcPr>
          <w:p w14:paraId="70DE3472">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0.75%</w:t>
            </w:r>
            <w:r>
              <w:rPr>
                <w:rFonts w:hint="eastAsia" w:ascii="Times New Roman"/>
                <w:sz w:val="18"/>
                <w:szCs w:val="18"/>
                <w:highlight w:val="none"/>
              </w:rPr>
              <w:t>D</w:t>
            </w:r>
          </w:p>
        </w:tc>
      </w:tr>
      <w:tr w14:paraId="7D99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73CB4D78">
            <w:pPr>
              <w:pStyle w:val="23"/>
              <w:numPr>
                <w:ilvl w:val="0"/>
                <w:numId w:val="1"/>
              </w:numPr>
              <w:ind w:left="0" w:firstLine="0" w:firstLineChars="0"/>
              <w:jc w:val="center"/>
              <w:rPr>
                <w:rFonts w:ascii="Times New Roman"/>
                <w:sz w:val="18"/>
                <w:szCs w:val="18"/>
                <w:highlight w:val="none"/>
              </w:rPr>
            </w:pPr>
          </w:p>
        </w:tc>
        <w:tc>
          <w:tcPr>
            <w:tcW w:w="1063" w:type="pct"/>
            <w:vMerge w:val="continue"/>
            <w:vAlign w:val="center"/>
          </w:tcPr>
          <w:p w14:paraId="5967E7C2">
            <w:pPr>
              <w:pStyle w:val="23"/>
              <w:numPr>
                <w:ilvl w:val="0"/>
                <w:numId w:val="1"/>
              </w:numPr>
              <w:ind w:left="0" w:firstLine="0" w:firstLineChars="0"/>
              <w:jc w:val="center"/>
              <w:rPr>
                <w:rFonts w:ascii="Times New Roman"/>
                <w:sz w:val="18"/>
                <w:szCs w:val="18"/>
                <w:highlight w:val="none"/>
              </w:rPr>
            </w:pPr>
          </w:p>
        </w:tc>
        <w:tc>
          <w:tcPr>
            <w:tcW w:w="1215" w:type="pct"/>
            <w:vMerge w:val="continue"/>
            <w:vAlign w:val="center"/>
          </w:tcPr>
          <w:p w14:paraId="0232DE5D">
            <w:pPr>
              <w:pStyle w:val="23"/>
              <w:numPr>
                <w:ilvl w:val="0"/>
                <w:numId w:val="0"/>
              </w:numPr>
              <w:ind w:left="0" w:firstLine="0"/>
              <w:jc w:val="center"/>
              <w:rPr>
                <w:rFonts w:ascii="Times New Roman"/>
                <w:sz w:val="18"/>
                <w:szCs w:val="18"/>
                <w:highlight w:val="none"/>
              </w:rPr>
            </w:pPr>
          </w:p>
        </w:tc>
        <w:tc>
          <w:tcPr>
            <w:tcW w:w="760" w:type="pct"/>
            <w:vAlign w:val="center"/>
          </w:tcPr>
          <w:p w14:paraId="748943F0">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325</w:t>
            </w:r>
          </w:p>
        </w:tc>
        <w:tc>
          <w:tcPr>
            <w:tcW w:w="683" w:type="pct"/>
            <w:vAlign w:val="center"/>
          </w:tcPr>
          <w:p w14:paraId="51004A32">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w:t>
            </w:r>
            <w:r>
              <w:rPr>
                <w:rFonts w:hint="eastAsia" w:ascii="Times New Roman"/>
                <w:sz w:val="18"/>
                <w:szCs w:val="18"/>
                <w:highlight w:val="none"/>
              </w:rPr>
              <w:t>D</w:t>
            </w:r>
          </w:p>
        </w:tc>
        <w:tc>
          <w:tcPr>
            <w:tcW w:w="750" w:type="pct"/>
            <w:vAlign w:val="center"/>
          </w:tcPr>
          <w:p w14:paraId="132B4240">
            <w:pPr>
              <w:pStyle w:val="23"/>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w:t>
            </w:r>
          </w:p>
        </w:tc>
      </w:tr>
      <w:tr w14:paraId="4E9D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453C5459">
            <w:pPr>
              <w:pStyle w:val="23"/>
              <w:numPr>
                <w:ilvl w:val="0"/>
                <w:numId w:val="1"/>
              </w:numPr>
              <w:ind w:left="0" w:firstLine="0" w:firstLineChars="0"/>
              <w:jc w:val="center"/>
              <w:rPr>
                <w:rFonts w:ascii="Times New Roman"/>
                <w:sz w:val="18"/>
                <w:szCs w:val="18"/>
                <w:highlight w:val="none"/>
              </w:rPr>
            </w:pPr>
          </w:p>
        </w:tc>
        <w:tc>
          <w:tcPr>
            <w:tcW w:w="1063" w:type="pct"/>
            <w:vMerge w:val="continue"/>
            <w:vAlign w:val="center"/>
          </w:tcPr>
          <w:p w14:paraId="367CB5F8">
            <w:pPr>
              <w:pStyle w:val="23"/>
              <w:numPr>
                <w:ilvl w:val="0"/>
                <w:numId w:val="1"/>
              </w:numPr>
              <w:ind w:left="0" w:firstLine="0" w:firstLineChars="0"/>
              <w:jc w:val="center"/>
              <w:rPr>
                <w:rFonts w:ascii="Times New Roman"/>
                <w:sz w:val="18"/>
                <w:szCs w:val="18"/>
                <w:highlight w:val="none"/>
              </w:rPr>
            </w:pPr>
          </w:p>
        </w:tc>
        <w:tc>
          <w:tcPr>
            <w:tcW w:w="1215" w:type="pct"/>
            <w:vMerge w:val="restart"/>
            <w:vAlign w:val="center"/>
          </w:tcPr>
          <w:p w14:paraId="695DCA8D">
            <w:pPr>
              <w:pStyle w:val="23"/>
              <w:numPr>
                <w:ilvl w:val="0"/>
                <w:numId w:val="0"/>
              </w:numPr>
              <w:ind w:left="0" w:firstLine="0"/>
              <w:rPr>
                <w:rFonts w:ascii="Times New Roman"/>
                <w:sz w:val="18"/>
                <w:szCs w:val="18"/>
                <w:highlight w:val="none"/>
              </w:rPr>
            </w:pPr>
            <w:r>
              <w:rPr>
                <w:rFonts w:ascii="Times New Roman"/>
                <w:sz w:val="18"/>
                <w:szCs w:val="18"/>
                <w:highlight w:val="none"/>
              </w:rPr>
              <w:t>公称壁厚（S）</w:t>
            </w:r>
          </w:p>
        </w:tc>
        <w:tc>
          <w:tcPr>
            <w:tcW w:w="760" w:type="pct"/>
            <w:vAlign w:val="center"/>
          </w:tcPr>
          <w:p w14:paraId="4E306CCC">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20</w:t>
            </w:r>
          </w:p>
        </w:tc>
        <w:tc>
          <w:tcPr>
            <w:tcW w:w="683" w:type="pct"/>
            <w:vAlign w:val="center"/>
          </w:tcPr>
          <w:p w14:paraId="21F3F5BE">
            <w:pPr>
              <w:numPr>
                <w:ilvl w:val="0"/>
                <w:numId w:val="0"/>
              </w:numPr>
              <w:ind w:left="0" w:firstLine="0"/>
              <w:jc w:val="center"/>
              <w:rPr>
                <w:rFonts w:hint="eastAsia"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15%</w:t>
            </w:r>
            <w:r>
              <w:rPr>
                <w:rFonts w:hint="eastAsia" w:ascii="宋体" w:hAnsi="宋体"/>
                <w:sz w:val="18"/>
                <w:szCs w:val="18"/>
                <w:highlight w:val="none"/>
              </w:rPr>
              <w:t>S</w:t>
            </w:r>
          </w:p>
          <w:p w14:paraId="32CAA554">
            <w:pPr>
              <w:pStyle w:val="23"/>
              <w:numPr>
                <w:ilvl w:val="0"/>
                <w:numId w:val="0"/>
              </w:numPr>
              <w:ind w:left="0" w:firstLine="0"/>
              <w:jc w:val="center"/>
              <w:rPr>
                <w:rFonts w:ascii="Times New Roman"/>
                <w:sz w:val="18"/>
                <w:szCs w:val="18"/>
                <w:highlight w:val="none"/>
              </w:rPr>
            </w:pPr>
            <w:r>
              <w:rPr>
                <w:rFonts w:hint="eastAsia" w:hAnsi="宋体"/>
                <w:sz w:val="18"/>
                <w:szCs w:val="18"/>
                <w:highlight w:val="none"/>
              </w:rPr>
              <w:t>-10%S</w:t>
            </w:r>
          </w:p>
        </w:tc>
        <w:tc>
          <w:tcPr>
            <w:tcW w:w="750" w:type="pct"/>
            <w:vAlign w:val="center"/>
          </w:tcPr>
          <w:p w14:paraId="23354B7A">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10%</w:t>
            </w:r>
            <w:r>
              <w:rPr>
                <w:rFonts w:hint="eastAsia" w:ascii="Times New Roman"/>
                <w:sz w:val="18"/>
                <w:szCs w:val="18"/>
                <w:highlight w:val="none"/>
              </w:rPr>
              <w:t>S</w:t>
            </w:r>
          </w:p>
        </w:tc>
      </w:tr>
      <w:tr w14:paraId="686D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9" w:type="pct"/>
            <w:vMerge w:val="continue"/>
            <w:vAlign w:val="center"/>
          </w:tcPr>
          <w:p w14:paraId="12172EBD">
            <w:pPr>
              <w:pStyle w:val="23"/>
              <w:numPr>
                <w:ilvl w:val="0"/>
                <w:numId w:val="0"/>
              </w:numPr>
              <w:ind w:left="0" w:firstLine="0"/>
              <w:jc w:val="center"/>
              <w:rPr>
                <w:rFonts w:ascii="Times New Roman"/>
                <w:sz w:val="18"/>
                <w:szCs w:val="18"/>
                <w:highlight w:val="none"/>
              </w:rPr>
            </w:pPr>
          </w:p>
        </w:tc>
        <w:tc>
          <w:tcPr>
            <w:tcW w:w="1063" w:type="pct"/>
            <w:vMerge w:val="continue"/>
            <w:vAlign w:val="center"/>
          </w:tcPr>
          <w:p w14:paraId="25415DC3">
            <w:pPr>
              <w:pStyle w:val="23"/>
              <w:numPr>
                <w:ilvl w:val="0"/>
                <w:numId w:val="0"/>
              </w:numPr>
              <w:ind w:left="0" w:firstLine="0"/>
              <w:jc w:val="center"/>
              <w:rPr>
                <w:rFonts w:ascii="Times New Roman"/>
                <w:sz w:val="18"/>
                <w:szCs w:val="18"/>
                <w:highlight w:val="none"/>
              </w:rPr>
            </w:pPr>
          </w:p>
        </w:tc>
        <w:tc>
          <w:tcPr>
            <w:tcW w:w="1215" w:type="pct"/>
            <w:vMerge w:val="continue"/>
            <w:vAlign w:val="center"/>
          </w:tcPr>
          <w:p w14:paraId="146141FB">
            <w:pPr>
              <w:pStyle w:val="23"/>
              <w:numPr>
                <w:ilvl w:val="0"/>
                <w:numId w:val="0"/>
              </w:numPr>
              <w:ind w:left="0" w:firstLine="0"/>
              <w:jc w:val="center"/>
              <w:rPr>
                <w:rFonts w:ascii="Times New Roman"/>
                <w:sz w:val="18"/>
                <w:szCs w:val="18"/>
                <w:highlight w:val="none"/>
              </w:rPr>
            </w:pPr>
          </w:p>
        </w:tc>
        <w:tc>
          <w:tcPr>
            <w:tcW w:w="760" w:type="pct"/>
            <w:vAlign w:val="center"/>
          </w:tcPr>
          <w:p w14:paraId="66EBC1E4">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＞2</w:t>
            </w:r>
            <w:r>
              <w:rPr>
                <w:rFonts w:ascii="Times New Roman"/>
                <w:sz w:val="18"/>
                <w:szCs w:val="18"/>
                <w:highlight w:val="none"/>
              </w:rPr>
              <w:t>0</w:t>
            </w:r>
          </w:p>
        </w:tc>
        <w:tc>
          <w:tcPr>
            <w:tcW w:w="683" w:type="pct"/>
            <w:vAlign w:val="center"/>
          </w:tcPr>
          <w:p w14:paraId="400A5A58">
            <w:pPr>
              <w:numPr>
                <w:ilvl w:val="0"/>
                <w:numId w:val="0"/>
              </w:numPr>
              <w:ind w:left="0" w:firstLine="0"/>
              <w:jc w:val="center"/>
              <w:rPr>
                <w:rFonts w:hint="eastAsia"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12.5%</w:t>
            </w:r>
            <w:r>
              <w:rPr>
                <w:rFonts w:hint="eastAsia" w:ascii="宋体" w:hAnsi="宋体"/>
                <w:sz w:val="18"/>
                <w:szCs w:val="18"/>
                <w:highlight w:val="none"/>
              </w:rPr>
              <w:t>S</w:t>
            </w:r>
          </w:p>
          <w:p w14:paraId="2798FFA3">
            <w:pPr>
              <w:pStyle w:val="23"/>
              <w:numPr>
                <w:ilvl w:val="0"/>
                <w:numId w:val="0"/>
              </w:numPr>
              <w:ind w:left="0" w:firstLine="0"/>
              <w:jc w:val="center"/>
              <w:rPr>
                <w:rFonts w:ascii="Times New Roman"/>
                <w:sz w:val="18"/>
                <w:szCs w:val="18"/>
                <w:highlight w:val="none"/>
              </w:rPr>
            </w:pPr>
            <w:r>
              <w:rPr>
                <w:rFonts w:hint="eastAsia" w:hAnsi="宋体"/>
                <w:sz w:val="18"/>
                <w:szCs w:val="18"/>
                <w:highlight w:val="none"/>
              </w:rPr>
              <w:t>-10%S</w:t>
            </w:r>
          </w:p>
        </w:tc>
        <w:tc>
          <w:tcPr>
            <w:tcW w:w="750" w:type="pct"/>
            <w:vAlign w:val="center"/>
          </w:tcPr>
          <w:p w14:paraId="7A68EBA4">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10%</w:t>
            </w:r>
            <w:r>
              <w:rPr>
                <w:rFonts w:hint="eastAsia" w:ascii="Times New Roman"/>
                <w:sz w:val="18"/>
                <w:szCs w:val="18"/>
                <w:highlight w:val="none"/>
              </w:rPr>
              <w:t>S</w:t>
            </w:r>
          </w:p>
        </w:tc>
      </w:tr>
      <w:tr w14:paraId="664C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09CB32B9">
            <w:pPr>
              <w:pStyle w:val="23"/>
              <w:numPr>
                <w:ilvl w:val="0"/>
                <w:numId w:val="0"/>
              </w:numPr>
              <w:ind w:left="0" w:firstLine="0"/>
              <w:jc w:val="center"/>
              <w:rPr>
                <w:rFonts w:ascii="Times New Roman"/>
                <w:sz w:val="18"/>
                <w:szCs w:val="18"/>
                <w:highlight w:val="none"/>
              </w:rPr>
            </w:pPr>
          </w:p>
        </w:tc>
        <w:tc>
          <w:tcPr>
            <w:tcW w:w="1063" w:type="pct"/>
            <w:vMerge w:val="restart"/>
            <w:vAlign w:val="center"/>
          </w:tcPr>
          <w:p w14:paraId="174A9C05">
            <w:pPr>
              <w:pStyle w:val="23"/>
              <w:numPr>
                <w:ilvl w:val="0"/>
                <w:numId w:val="0"/>
              </w:numPr>
              <w:ind w:left="0" w:firstLine="0"/>
              <w:jc w:val="center"/>
              <w:rPr>
                <w:rFonts w:ascii="Times New Roman"/>
                <w:sz w:val="18"/>
                <w:szCs w:val="18"/>
                <w:highlight w:val="none"/>
              </w:rPr>
            </w:pPr>
            <w:r>
              <w:rPr>
                <w:rFonts w:ascii="Times New Roman"/>
                <w:sz w:val="18"/>
                <w:szCs w:val="18"/>
                <w:highlight w:val="none"/>
              </w:rPr>
              <w:t>热扩钢管</w:t>
            </w:r>
          </w:p>
        </w:tc>
        <w:tc>
          <w:tcPr>
            <w:tcW w:w="1215" w:type="pct"/>
            <w:shd w:val="clear" w:color="auto" w:fill="auto"/>
            <w:vAlign w:val="center"/>
          </w:tcPr>
          <w:p w14:paraId="7196FB26">
            <w:pPr>
              <w:pStyle w:val="23"/>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760" w:type="pct"/>
            <w:vAlign w:val="center"/>
          </w:tcPr>
          <w:p w14:paraId="2A66E171">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1433" w:type="pct"/>
            <w:gridSpan w:val="2"/>
            <w:vAlign w:val="center"/>
          </w:tcPr>
          <w:p w14:paraId="40FBAFC2">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w:t>
            </w:r>
            <w:r>
              <w:rPr>
                <w:rFonts w:hint="eastAsia" w:ascii="Times New Roman"/>
                <w:sz w:val="18"/>
                <w:szCs w:val="18"/>
                <w:highlight w:val="none"/>
              </w:rPr>
              <w:t>D</w:t>
            </w:r>
          </w:p>
        </w:tc>
      </w:tr>
      <w:tr w14:paraId="3403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541DF0AB">
            <w:pPr>
              <w:pStyle w:val="23"/>
              <w:numPr>
                <w:ilvl w:val="0"/>
                <w:numId w:val="0"/>
              </w:numPr>
              <w:ind w:left="0" w:firstLine="0"/>
              <w:jc w:val="center"/>
              <w:rPr>
                <w:rFonts w:ascii="Times New Roman"/>
                <w:sz w:val="18"/>
                <w:szCs w:val="18"/>
                <w:highlight w:val="none"/>
              </w:rPr>
            </w:pPr>
          </w:p>
        </w:tc>
        <w:tc>
          <w:tcPr>
            <w:tcW w:w="1063" w:type="pct"/>
            <w:vMerge w:val="continue"/>
            <w:vAlign w:val="center"/>
          </w:tcPr>
          <w:p w14:paraId="59145D23">
            <w:pPr>
              <w:pStyle w:val="23"/>
              <w:numPr>
                <w:ilvl w:val="0"/>
                <w:numId w:val="0"/>
              </w:numPr>
              <w:ind w:left="0" w:firstLine="0"/>
              <w:jc w:val="center"/>
              <w:rPr>
                <w:rFonts w:ascii="Times New Roman"/>
                <w:sz w:val="18"/>
                <w:szCs w:val="18"/>
                <w:highlight w:val="none"/>
              </w:rPr>
            </w:pPr>
          </w:p>
        </w:tc>
        <w:tc>
          <w:tcPr>
            <w:tcW w:w="1215" w:type="pct"/>
            <w:shd w:val="clear" w:color="auto" w:fill="auto"/>
            <w:vAlign w:val="center"/>
          </w:tcPr>
          <w:p w14:paraId="14153DB7">
            <w:pPr>
              <w:pStyle w:val="23"/>
              <w:numPr>
                <w:ilvl w:val="0"/>
                <w:numId w:val="0"/>
              </w:numPr>
              <w:ind w:left="0" w:firstLine="0"/>
              <w:jc w:val="center"/>
              <w:rPr>
                <w:rFonts w:ascii="Times New Roman"/>
                <w:sz w:val="18"/>
                <w:szCs w:val="18"/>
                <w:highlight w:val="none"/>
              </w:rPr>
            </w:pPr>
            <w:r>
              <w:rPr>
                <w:rFonts w:ascii="Times New Roman"/>
                <w:sz w:val="18"/>
                <w:szCs w:val="18"/>
                <w:highlight w:val="none"/>
              </w:rPr>
              <w:t>公称壁厚（S）</w:t>
            </w:r>
          </w:p>
        </w:tc>
        <w:tc>
          <w:tcPr>
            <w:tcW w:w="760" w:type="pct"/>
            <w:vAlign w:val="center"/>
          </w:tcPr>
          <w:p w14:paraId="727108F7">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1433" w:type="pct"/>
            <w:gridSpan w:val="2"/>
            <w:vAlign w:val="center"/>
          </w:tcPr>
          <w:p w14:paraId="74C583A0">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15%</w:t>
            </w:r>
            <w:r>
              <w:rPr>
                <w:rFonts w:hint="eastAsia" w:ascii="Times New Roman"/>
                <w:sz w:val="18"/>
                <w:szCs w:val="18"/>
                <w:highlight w:val="none"/>
              </w:rPr>
              <w:t>S</w:t>
            </w:r>
          </w:p>
        </w:tc>
      </w:tr>
      <w:tr w14:paraId="5DFD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restart"/>
            <w:vAlign w:val="center"/>
          </w:tcPr>
          <w:p w14:paraId="3A6D9FD3">
            <w:pPr>
              <w:pStyle w:val="23"/>
              <w:numPr>
                <w:ilvl w:val="0"/>
                <w:numId w:val="0"/>
              </w:numPr>
              <w:ind w:left="0" w:firstLine="0"/>
              <w:jc w:val="center"/>
              <w:rPr>
                <w:rFonts w:ascii="Times New Roman"/>
                <w:sz w:val="18"/>
                <w:szCs w:val="18"/>
                <w:highlight w:val="none"/>
              </w:rPr>
            </w:pPr>
            <w:r>
              <w:rPr>
                <w:rFonts w:ascii="Times New Roman"/>
                <w:sz w:val="18"/>
                <w:szCs w:val="18"/>
                <w:highlight w:val="none"/>
              </w:rPr>
              <w:t>W-C</w:t>
            </w:r>
          </w:p>
        </w:tc>
        <w:tc>
          <w:tcPr>
            <w:tcW w:w="1063" w:type="pct"/>
            <w:vMerge w:val="restart"/>
            <w:vAlign w:val="center"/>
          </w:tcPr>
          <w:p w14:paraId="7171D5BD">
            <w:pPr>
              <w:pStyle w:val="23"/>
              <w:numPr>
                <w:ilvl w:val="0"/>
                <w:numId w:val="0"/>
              </w:numPr>
              <w:ind w:left="0" w:firstLine="0"/>
              <w:jc w:val="center"/>
              <w:rPr>
                <w:rFonts w:ascii="Times New Roman"/>
                <w:sz w:val="18"/>
                <w:szCs w:val="18"/>
                <w:highlight w:val="none"/>
              </w:rPr>
            </w:pPr>
            <w:r>
              <w:rPr>
                <w:rFonts w:ascii="Times New Roman"/>
                <w:sz w:val="18"/>
                <w:szCs w:val="18"/>
                <w:highlight w:val="none"/>
              </w:rPr>
              <w:t>冷拔（轧）钢管</w:t>
            </w:r>
          </w:p>
        </w:tc>
        <w:tc>
          <w:tcPr>
            <w:tcW w:w="1215" w:type="pct"/>
            <w:shd w:val="clear" w:color="auto" w:fill="auto"/>
            <w:vAlign w:val="center"/>
          </w:tcPr>
          <w:p w14:paraId="6202F508">
            <w:pPr>
              <w:pStyle w:val="23"/>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760" w:type="pct"/>
            <w:vAlign w:val="center"/>
          </w:tcPr>
          <w:p w14:paraId="115C3C91">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683" w:type="pct"/>
            <w:vAlign w:val="center"/>
          </w:tcPr>
          <w:p w14:paraId="7CC09E79">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0.75%</w:t>
            </w:r>
            <w:r>
              <w:rPr>
                <w:rFonts w:hint="eastAsia" w:ascii="Times New Roman"/>
                <w:sz w:val="18"/>
                <w:szCs w:val="18"/>
                <w:highlight w:val="none"/>
              </w:rPr>
              <w:t>D</w:t>
            </w:r>
          </w:p>
        </w:tc>
        <w:tc>
          <w:tcPr>
            <w:tcW w:w="750" w:type="pct"/>
            <w:vAlign w:val="center"/>
          </w:tcPr>
          <w:p w14:paraId="0CEFB26A">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0.5%</w:t>
            </w:r>
            <w:r>
              <w:rPr>
                <w:rFonts w:hint="eastAsia" w:ascii="Times New Roman"/>
                <w:sz w:val="18"/>
                <w:szCs w:val="18"/>
                <w:highlight w:val="none"/>
              </w:rPr>
              <w:t>D</w:t>
            </w:r>
          </w:p>
        </w:tc>
      </w:tr>
      <w:tr w14:paraId="5E16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14:paraId="051BE1A1">
            <w:pPr>
              <w:pStyle w:val="23"/>
              <w:numPr>
                <w:ilvl w:val="0"/>
                <w:numId w:val="0"/>
              </w:numPr>
              <w:ind w:left="0" w:firstLine="0"/>
              <w:jc w:val="center"/>
              <w:rPr>
                <w:rFonts w:ascii="Times New Roman"/>
                <w:sz w:val="18"/>
                <w:szCs w:val="18"/>
                <w:highlight w:val="none"/>
              </w:rPr>
            </w:pPr>
          </w:p>
        </w:tc>
        <w:tc>
          <w:tcPr>
            <w:tcW w:w="1063" w:type="pct"/>
            <w:vMerge w:val="continue"/>
            <w:vAlign w:val="center"/>
          </w:tcPr>
          <w:p w14:paraId="13DFFCDA">
            <w:pPr>
              <w:pStyle w:val="23"/>
              <w:numPr>
                <w:ilvl w:val="0"/>
                <w:numId w:val="0"/>
              </w:numPr>
              <w:ind w:left="0" w:firstLine="0"/>
              <w:jc w:val="center"/>
              <w:rPr>
                <w:rFonts w:ascii="Times New Roman"/>
                <w:sz w:val="18"/>
                <w:szCs w:val="18"/>
                <w:highlight w:val="none"/>
              </w:rPr>
            </w:pPr>
          </w:p>
        </w:tc>
        <w:tc>
          <w:tcPr>
            <w:tcW w:w="1215" w:type="pct"/>
            <w:shd w:val="clear" w:color="auto" w:fill="auto"/>
            <w:vAlign w:val="center"/>
          </w:tcPr>
          <w:p w14:paraId="13B1EB1C">
            <w:pPr>
              <w:pStyle w:val="23"/>
              <w:numPr>
                <w:ilvl w:val="0"/>
                <w:numId w:val="0"/>
              </w:numPr>
              <w:ind w:left="0" w:firstLine="0"/>
              <w:jc w:val="center"/>
              <w:rPr>
                <w:rFonts w:ascii="Times New Roman"/>
                <w:sz w:val="18"/>
                <w:szCs w:val="18"/>
                <w:highlight w:val="none"/>
              </w:rPr>
            </w:pPr>
            <w:r>
              <w:rPr>
                <w:rFonts w:ascii="Times New Roman"/>
                <w:sz w:val="18"/>
                <w:szCs w:val="18"/>
                <w:highlight w:val="none"/>
              </w:rPr>
              <w:t>公称壁厚（S）</w:t>
            </w:r>
          </w:p>
        </w:tc>
        <w:tc>
          <w:tcPr>
            <w:tcW w:w="760" w:type="pct"/>
            <w:vAlign w:val="center"/>
          </w:tcPr>
          <w:p w14:paraId="6C50E5FB">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683" w:type="pct"/>
            <w:vAlign w:val="center"/>
          </w:tcPr>
          <w:p w14:paraId="201E568A">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10%</w:t>
            </w:r>
            <w:r>
              <w:rPr>
                <w:rFonts w:hint="eastAsia" w:ascii="Times New Roman"/>
                <w:sz w:val="18"/>
                <w:szCs w:val="18"/>
                <w:highlight w:val="none"/>
              </w:rPr>
              <w:t>S</w:t>
            </w:r>
          </w:p>
        </w:tc>
        <w:tc>
          <w:tcPr>
            <w:tcW w:w="750" w:type="pct"/>
            <w:vAlign w:val="center"/>
          </w:tcPr>
          <w:p w14:paraId="06FF1904">
            <w:pPr>
              <w:pStyle w:val="23"/>
              <w:numPr>
                <w:ilvl w:val="0"/>
                <w:numId w:val="0"/>
              </w:numPr>
              <w:ind w:left="0" w:firstLine="0"/>
              <w:jc w:val="center"/>
              <w:rPr>
                <w:rFonts w:ascii="Times New Roman"/>
                <w:sz w:val="18"/>
                <w:szCs w:val="18"/>
                <w:highlight w:val="none"/>
              </w:rPr>
            </w:pPr>
            <w:r>
              <w:rPr>
                <w:rFonts w:hint="eastAsia" w:ascii="Times New Roman"/>
                <w:sz w:val="18"/>
                <w:szCs w:val="18"/>
                <w:highlight w:val="none"/>
              </w:rPr>
              <w:t>±7</w:t>
            </w:r>
            <w:r>
              <w:rPr>
                <w:rFonts w:ascii="Times New Roman"/>
                <w:sz w:val="18"/>
                <w:szCs w:val="18"/>
                <w:highlight w:val="none"/>
              </w:rPr>
              <w:t>.5%</w:t>
            </w:r>
            <w:r>
              <w:rPr>
                <w:rFonts w:hint="eastAsia" w:ascii="Times New Roman"/>
                <w:sz w:val="18"/>
                <w:szCs w:val="18"/>
                <w:highlight w:val="none"/>
              </w:rPr>
              <w:t>S</w:t>
            </w:r>
          </w:p>
        </w:tc>
      </w:tr>
    </w:tbl>
    <w:p w14:paraId="374C1073">
      <w:pPr>
        <w:widowControl/>
        <w:numPr>
          <w:ilvl w:val="2"/>
          <w:numId w:val="5"/>
        </w:numPr>
        <w:tabs>
          <w:tab w:val="center" w:pos="4620"/>
          <w:tab w:val="right" w:pos="9460"/>
        </w:tabs>
        <w:spacing w:before="156" w:beforeLines="50" w:after="156" w:afterLines="50"/>
        <w:ind w:left="0"/>
        <w:jc w:val="left"/>
        <w:outlineLvl w:val="3"/>
        <w:rPr>
          <w:rFonts w:eastAsia="黑体"/>
          <w:highlight w:val="none"/>
        </w:rPr>
      </w:pPr>
      <w:r>
        <w:rPr>
          <w:rFonts w:eastAsia="黑体"/>
          <w:highlight w:val="none"/>
        </w:rPr>
        <w:t>长度</w:t>
      </w:r>
    </w:p>
    <w:p w14:paraId="3DE76B58">
      <w:pPr>
        <w:pStyle w:val="51"/>
        <w:numPr>
          <w:ilvl w:val="3"/>
          <w:numId w:val="5"/>
        </w:numPr>
        <w:spacing w:before="156" w:after="156"/>
        <w:rPr>
          <w:rFonts w:ascii="Times New Roman"/>
          <w:highlight w:val="none"/>
        </w:rPr>
      </w:pPr>
      <w:r>
        <w:rPr>
          <w:rFonts w:ascii="Times New Roman"/>
          <w:highlight w:val="none"/>
        </w:rPr>
        <w:t>通常长度</w:t>
      </w:r>
    </w:p>
    <w:p w14:paraId="7DB890CE">
      <w:pPr>
        <w:pStyle w:val="51"/>
        <w:numPr>
          <w:ilvl w:val="4"/>
          <w:numId w:val="5"/>
        </w:numPr>
        <w:spacing w:before="156" w:after="156"/>
        <w:rPr>
          <w:rFonts w:ascii="Times New Roman" w:eastAsia="宋体"/>
          <w:highlight w:val="none"/>
        </w:rPr>
      </w:pPr>
      <w:r>
        <w:rPr>
          <w:rFonts w:ascii="Times New Roman" w:eastAsia="宋体"/>
          <w:highlight w:val="none"/>
        </w:rPr>
        <w:t>钢管的通常长度应为4000mm~12000mm。</w:t>
      </w:r>
    </w:p>
    <w:p w14:paraId="4496EE78">
      <w:pPr>
        <w:pStyle w:val="51"/>
        <w:numPr>
          <w:ilvl w:val="4"/>
          <w:numId w:val="5"/>
        </w:numPr>
        <w:spacing w:before="156" w:after="156"/>
        <w:rPr>
          <w:rFonts w:ascii="Times New Roman" w:eastAsia="宋体"/>
          <w:highlight w:val="none"/>
        </w:rPr>
      </w:pPr>
      <w:r>
        <w:rPr>
          <w:rFonts w:ascii="Times New Roman" w:eastAsia="宋体"/>
          <w:highlight w:val="none"/>
        </w:rPr>
        <w:t>经供需双方协商,并在合同中注明</w:t>
      </w:r>
      <w:r>
        <w:rPr>
          <w:rFonts w:hint="eastAsia" w:ascii="Times New Roman" w:eastAsia="宋体"/>
          <w:highlight w:val="none"/>
        </w:rPr>
        <w:t>，</w:t>
      </w:r>
      <w:r>
        <w:rPr>
          <w:rFonts w:ascii="Times New Roman" w:eastAsia="宋体"/>
          <w:highlight w:val="none"/>
        </w:rPr>
        <w:t>可交付长度短于4000 mm但不短于3 000 mm 的短尺钢管</w:t>
      </w:r>
      <w:r>
        <w:rPr>
          <w:rFonts w:hint="eastAsia" w:ascii="Times New Roman" w:eastAsia="宋体"/>
          <w:highlight w:val="none"/>
        </w:rPr>
        <w:t>，</w:t>
      </w:r>
      <w:r>
        <w:rPr>
          <w:rFonts w:ascii="Times New Roman" w:eastAsia="宋体"/>
          <w:highlight w:val="none"/>
        </w:rPr>
        <w:t>但其数量应不超过该批钢管交货总数量的5%。</w:t>
      </w:r>
    </w:p>
    <w:p w14:paraId="1DA04922">
      <w:pPr>
        <w:pStyle w:val="51"/>
        <w:numPr>
          <w:ilvl w:val="3"/>
          <w:numId w:val="5"/>
        </w:numPr>
        <w:spacing w:before="156" w:after="156"/>
        <w:rPr>
          <w:rFonts w:ascii="Times New Roman"/>
          <w:highlight w:val="none"/>
        </w:rPr>
      </w:pPr>
      <w:r>
        <w:rPr>
          <w:rFonts w:ascii="Times New Roman"/>
          <w:highlight w:val="none"/>
        </w:rPr>
        <w:t>定尺和倍尺长度</w:t>
      </w:r>
    </w:p>
    <w:p w14:paraId="54B27265">
      <w:pPr>
        <w:pStyle w:val="51"/>
        <w:numPr>
          <w:ilvl w:val="4"/>
          <w:numId w:val="8"/>
        </w:numPr>
        <w:spacing w:before="0" w:beforeLines="0" w:after="0" w:afterLines="0"/>
        <w:rPr>
          <w:rFonts w:ascii="Times New Roman"/>
          <w:highlight w:val="none"/>
        </w:rPr>
      </w:pPr>
      <w:r>
        <w:rPr>
          <w:rFonts w:ascii="Times New Roman" w:eastAsia="宋体"/>
          <w:highlight w:val="none"/>
        </w:rPr>
        <w:t>根据需方要求，经供需双方协商，并在合同中注明，钢管可按定尺长度或倍尺长度交货。</w:t>
      </w:r>
      <w:r>
        <w:rPr>
          <w:rFonts w:hint="eastAsia" w:ascii="Times New Roman" w:eastAsia="宋体"/>
          <w:highlight w:val="none"/>
        </w:rPr>
        <w:t>钢管的定尺长度和倍尺长度应在通常长度范围内。</w:t>
      </w:r>
    </w:p>
    <w:p w14:paraId="31A36C14">
      <w:pPr>
        <w:pStyle w:val="51"/>
        <w:numPr>
          <w:ilvl w:val="4"/>
          <w:numId w:val="8"/>
        </w:numPr>
        <w:spacing w:before="0" w:beforeLines="0" w:after="0" w:afterLines="0"/>
        <w:rPr>
          <w:rFonts w:ascii="Times New Roman" w:eastAsia="宋体"/>
          <w:highlight w:val="none"/>
        </w:rPr>
      </w:pPr>
      <w:r>
        <w:rPr>
          <w:rFonts w:ascii="Times New Roman" w:eastAsia="宋体"/>
          <w:highlight w:val="none"/>
        </w:rPr>
        <w:t>钢管以定尺或</w:t>
      </w:r>
      <w:r>
        <w:rPr>
          <w:rFonts w:hint="eastAsia" w:ascii="Times New Roman" w:eastAsia="宋体"/>
          <w:highlight w:val="none"/>
          <w:lang w:val="en-US" w:eastAsia="zh-CN"/>
        </w:rPr>
        <w:t>倍</w:t>
      </w:r>
      <w:r>
        <w:rPr>
          <w:rFonts w:ascii="Times New Roman" w:eastAsia="宋体"/>
          <w:highlight w:val="none"/>
        </w:rPr>
        <w:t>尺长度交货时，其长度允许偏差应符合下列规定:</w:t>
      </w:r>
    </w:p>
    <w:p w14:paraId="11E0C0BA">
      <w:pPr>
        <w:pStyle w:val="23"/>
        <w:numPr>
          <w:ilvl w:val="0"/>
          <w:numId w:val="9"/>
        </w:numPr>
        <w:tabs>
          <w:tab w:val="left" w:pos="840"/>
        </w:tabs>
        <w:rPr>
          <w:rFonts w:ascii="Times New Roman"/>
          <w:highlight w:val="none"/>
        </w:rPr>
      </w:pPr>
      <w:r>
        <w:rPr>
          <w:rFonts w:hint="eastAsia" w:ascii="Times New Roman"/>
          <w:highlight w:val="none"/>
        </w:rPr>
        <w:t>长度</w:t>
      </w:r>
      <w:r>
        <w:rPr>
          <w:rFonts w:ascii="Arial" w:hAnsi="Arial" w:cs="Arial"/>
          <w:highlight w:val="none"/>
        </w:rPr>
        <w:t>≤</w:t>
      </w:r>
      <w:r>
        <w:rPr>
          <w:rFonts w:hint="eastAsia" w:ascii="Times New Roman"/>
          <w:highlight w:val="none"/>
        </w:rPr>
        <w:t>6000</w:t>
      </w:r>
      <w:r>
        <w:rPr>
          <w:rFonts w:ascii="Times New Roman"/>
          <w:highlight w:val="none"/>
        </w:rPr>
        <w:t>mm时，其允许偏差为</w:t>
      </w:r>
      <w:r>
        <w:rPr>
          <w:rFonts w:hint="eastAsia" w:ascii="Times New Roman"/>
          <w:highlight w:val="none"/>
          <w:eastAsianLayout w:id="9" w:combine="1"/>
        </w:rPr>
        <w:t>+10   0</w:t>
      </w:r>
      <w:r>
        <w:rPr>
          <w:rFonts w:ascii="Times New Roman"/>
          <w:highlight w:val="none"/>
        </w:rPr>
        <w:t>mm；</w:t>
      </w:r>
    </w:p>
    <w:p w14:paraId="08C02E7B">
      <w:pPr>
        <w:pStyle w:val="23"/>
        <w:numPr>
          <w:ilvl w:val="0"/>
          <w:numId w:val="9"/>
        </w:numPr>
        <w:tabs>
          <w:tab w:val="left" w:pos="840"/>
        </w:tabs>
        <w:rPr>
          <w:rFonts w:ascii="Times New Roman"/>
          <w:highlight w:val="none"/>
        </w:rPr>
      </w:pPr>
      <w:r>
        <w:rPr>
          <w:rFonts w:ascii="Times New Roman"/>
          <w:highlight w:val="none"/>
        </w:rPr>
        <w:t>长度</w:t>
      </w:r>
      <w:r>
        <w:rPr>
          <w:rFonts w:hint="eastAsia" w:ascii="Times New Roman"/>
          <w:highlight w:val="none"/>
        </w:rPr>
        <w:t>＞</w:t>
      </w:r>
      <w:r>
        <w:rPr>
          <w:rFonts w:ascii="Times New Roman"/>
          <w:highlight w:val="none"/>
        </w:rPr>
        <w:t>6000mm时，其允许偏差为</w:t>
      </w:r>
      <w:r>
        <w:rPr>
          <w:rFonts w:hint="eastAsia" w:ascii="Times New Roman"/>
          <w:highlight w:val="none"/>
          <w:eastAsianLayout w:id="10" w:combine="1"/>
        </w:rPr>
        <w:t>+15   0</w:t>
      </w:r>
      <w:r>
        <w:rPr>
          <w:rFonts w:ascii="Times New Roman"/>
          <w:highlight w:val="none"/>
        </w:rPr>
        <w:t>mm。</w:t>
      </w:r>
    </w:p>
    <w:p w14:paraId="7668E102">
      <w:pPr>
        <w:pStyle w:val="51"/>
        <w:numPr>
          <w:ilvl w:val="4"/>
          <w:numId w:val="8"/>
        </w:numPr>
        <w:spacing w:before="0" w:beforeLines="0" w:after="0" w:afterLines="0"/>
        <w:rPr>
          <w:rFonts w:ascii="Times New Roman"/>
          <w:highlight w:val="none"/>
        </w:rPr>
      </w:pPr>
      <w:r>
        <w:rPr>
          <w:rFonts w:ascii="Times New Roman" w:eastAsia="宋体"/>
          <w:highlight w:val="none"/>
        </w:rPr>
        <w:t>钢管以倍尺长度交货时，每个倍尺长度应留出10mm~15mm</w:t>
      </w:r>
      <w:r>
        <w:rPr>
          <w:rFonts w:hint="eastAsia" w:ascii="Times New Roman" w:eastAsia="宋体"/>
          <w:highlight w:val="none"/>
        </w:rPr>
        <w:t>的</w:t>
      </w:r>
      <w:r>
        <w:rPr>
          <w:rFonts w:ascii="Times New Roman" w:eastAsia="宋体"/>
          <w:highlight w:val="none"/>
        </w:rPr>
        <w:t>切口余量</w:t>
      </w:r>
      <w:r>
        <w:rPr>
          <w:rFonts w:ascii="Times New Roman"/>
          <w:highlight w:val="none"/>
        </w:rPr>
        <w:t>。</w:t>
      </w:r>
    </w:p>
    <w:p w14:paraId="5A15E8CE">
      <w:pPr>
        <w:pStyle w:val="51"/>
        <w:numPr>
          <w:ilvl w:val="2"/>
          <w:numId w:val="8"/>
        </w:numPr>
        <w:spacing w:before="156" w:after="156"/>
        <w:ind w:left="0"/>
        <w:rPr>
          <w:rFonts w:ascii="Times New Roman"/>
          <w:highlight w:val="none"/>
        </w:rPr>
      </w:pPr>
      <w:r>
        <w:rPr>
          <w:rFonts w:ascii="Times New Roman"/>
          <w:highlight w:val="none"/>
        </w:rPr>
        <w:t>弯曲度</w:t>
      </w:r>
    </w:p>
    <w:p w14:paraId="7656C645">
      <w:pPr>
        <w:pStyle w:val="51"/>
        <w:numPr>
          <w:ilvl w:val="4"/>
          <w:numId w:val="8"/>
        </w:numPr>
        <w:spacing w:before="156" w:after="156"/>
        <w:rPr>
          <w:rFonts w:ascii="Times New Roman" w:eastAsia="宋体"/>
        </w:rPr>
      </w:pPr>
      <w:r>
        <w:rPr>
          <w:rFonts w:ascii="Times New Roman" w:eastAsia="宋体"/>
        </w:rPr>
        <w:t>钢管的每米弯曲度应符合表</w:t>
      </w:r>
      <w:r>
        <w:rPr>
          <w:rFonts w:hint="eastAsia" w:ascii="Times New Roman" w:eastAsia="宋体"/>
        </w:rPr>
        <w:t>5</w:t>
      </w:r>
      <w:r>
        <w:rPr>
          <w:rFonts w:ascii="Times New Roman" w:eastAsia="宋体"/>
        </w:rPr>
        <w:t>的规定。</w:t>
      </w:r>
    </w:p>
    <w:p w14:paraId="36A97F71">
      <w:pPr>
        <w:numPr>
          <w:ilvl w:val="0"/>
          <w:numId w:val="3"/>
        </w:numPr>
        <w:spacing w:before="156" w:beforeLines="50" w:after="156" w:afterLines="50"/>
        <w:ind w:left="0"/>
        <w:jc w:val="center"/>
        <w:rPr>
          <w:rFonts w:eastAsia="黑体"/>
        </w:rPr>
      </w:pPr>
      <w:r>
        <w:rPr>
          <w:rFonts w:eastAsia="黑体"/>
        </w:rPr>
        <w:t>钢管的弯曲度</w:t>
      </w:r>
    </w:p>
    <w:tbl>
      <w:tblPr>
        <w:tblStyle w:val="32"/>
        <w:tblW w:w="4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6"/>
        <w:gridCol w:w="3865"/>
      </w:tblGrid>
      <w:tr w14:paraId="724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0" w:type="pct"/>
            <w:shd w:val="clear" w:color="auto" w:fill="auto"/>
            <w:vAlign w:val="center"/>
          </w:tcPr>
          <w:p w14:paraId="104ED7B1">
            <w:pPr>
              <w:pStyle w:val="23"/>
              <w:ind w:firstLine="0" w:firstLineChars="0"/>
              <w:jc w:val="center"/>
              <w:rPr>
                <w:rFonts w:ascii="Times New Roman"/>
                <w:sz w:val="18"/>
                <w:szCs w:val="18"/>
              </w:rPr>
            </w:pPr>
            <w:r>
              <w:rPr>
                <w:rFonts w:ascii="Times New Roman"/>
                <w:sz w:val="18"/>
                <w:szCs w:val="18"/>
              </w:rPr>
              <w:t>钢管公称壁厚S/mm</w:t>
            </w:r>
          </w:p>
        </w:tc>
        <w:tc>
          <w:tcPr>
            <w:tcW w:w="2379" w:type="pct"/>
            <w:shd w:val="clear" w:color="auto" w:fill="auto"/>
            <w:vAlign w:val="center"/>
          </w:tcPr>
          <w:p w14:paraId="5892DAFB">
            <w:pPr>
              <w:pStyle w:val="23"/>
              <w:ind w:firstLine="0" w:firstLineChars="0"/>
              <w:jc w:val="center"/>
              <w:rPr>
                <w:rFonts w:ascii="Times New Roman"/>
                <w:sz w:val="18"/>
                <w:szCs w:val="18"/>
              </w:rPr>
            </w:pPr>
            <w:r>
              <w:rPr>
                <w:rFonts w:ascii="Times New Roman"/>
                <w:sz w:val="18"/>
                <w:szCs w:val="18"/>
              </w:rPr>
              <w:t>每米弯曲度/（mm/m）</w:t>
            </w:r>
          </w:p>
        </w:tc>
      </w:tr>
      <w:tr w14:paraId="5F21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20" w:type="pct"/>
            <w:shd w:val="clear" w:color="auto" w:fill="auto"/>
            <w:vAlign w:val="center"/>
          </w:tcPr>
          <w:p w14:paraId="6A011026">
            <w:pPr>
              <w:pStyle w:val="23"/>
              <w:ind w:firstLine="0" w:firstLineChars="0"/>
              <w:jc w:val="center"/>
              <w:rPr>
                <w:rFonts w:ascii="Times New Roman"/>
                <w:sz w:val="18"/>
                <w:szCs w:val="18"/>
              </w:rPr>
            </w:pPr>
            <w:r>
              <w:rPr>
                <w:rFonts w:ascii="Times New Roman"/>
                <w:sz w:val="18"/>
                <w:szCs w:val="18"/>
              </w:rPr>
              <w:t>≤15</w:t>
            </w:r>
          </w:p>
        </w:tc>
        <w:tc>
          <w:tcPr>
            <w:tcW w:w="2379" w:type="pct"/>
            <w:shd w:val="clear" w:color="auto" w:fill="auto"/>
            <w:vAlign w:val="center"/>
          </w:tcPr>
          <w:p w14:paraId="1DD39A32">
            <w:pPr>
              <w:pStyle w:val="23"/>
              <w:ind w:firstLine="0" w:firstLineChars="0"/>
              <w:jc w:val="center"/>
              <w:rPr>
                <w:rFonts w:ascii="Times New Roman"/>
                <w:sz w:val="18"/>
                <w:szCs w:val="18"/>
              </w:rPr>
            </w:pPr>
            <w:r>
              <w:rPr>
                <w:rFonts w:ascii="Times New Roman"/>
                <w:sz w:val="18"/>
                <w:szCs w:val="18"/>
              </w:rPr>
              <w:t>≤1.5</w:t>
            </w:r>
          </w:p>
        </w:tc>
      </w:tr>
      <w:tr w14:paraId="70D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0" w:type="pct"/>
            <w:shd w:val="clear" w:color="auto" w:fill="auto"/>
            <w:vAlign w:val="center"/>
          </w:tcPr>
          <w:p w14:paraId="2935592A">
            <w:pPr>
              <w:pStyle w:val="23"/>
              <w:ind w:firstLine="0" w:firstLineChars="0"/>
              <w:jc w:val="center"/>
              <w:rPr>
                <w:rFonts w:ascii="Times New Roman"/>
                <w:sz w:val="18"/>
                <w:szCs w:val="18"/>
              </w:rPr>
            </w:pPr>
            <w:r>
              <w:rPr>
                <w:rFonts w:ascii="Times New Roman"/>
                <w:sz w:val="18"/>
                <w:szCs w:val="18"/>
              </w:rPr>
              <w:t>＞15~30</w:t>
            </w:r>
          </w:p>
        </w:tc>
        <w:tc>
          <w:tcPr>
            <w:tcW w:w="2379" w:type="pct"/>
            <w:shd w:val="clear" w:color="auto" w:fill="auto"/>
            <w:vAlign w:val="center"/>
          </w:tcPr>
          <w:p w14:paraId="77143238">
            <w:pPr>
              <w:pStyle w:val="23"/>
              <w:ind w:firstLine="0" w:firstLineChars="0"/>
              <w:jc w:val="center"/>
              <w:rPr>
                <w:rFonts w:ascii="Times New Roman"/>
                <w:sz w:val="18"/>
                <w:szCs w:val="18"/>
              </w:rPr>
            </w:pPr>
            <w:r>
              <w:rPr>
                <w:rFonts w:ascii="Times New Roman"/>
                <w:sz w:val="18"/>
                <w:szCs w:val="18"/>
              </w:rPr>
              <w:t>≤2.0</w:t>
            </w:r>
          </w:p>
        </w:tc>
      </w:tr>
      <w:tr w14:paraId="4638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20" w:type="pct"/>
            <w:shd w:val="clear" w:color="auto" w:fill="auto"/>
            <w:vAlign w:val="center"/>
          </w:tcPr>
          <w:p w14:paraId="031491E8">
            <w:pPr>
              <w:pStyle w:val="23"/>
              <w:ind w:firstLine="0" w:firstLineChars="0"/>
              <w:jc w:val="center"/>
              <w:rPr>
                <w:rFonts w:ascii="Times New Roman"/>
                <w:sz w:val="18"/>
                <w:szCs w:val="18"/>
              </w:rPr>
            </w:pPr>
            <w:r>
              <w:rPr>
                <w:rFonts w:ascii="Times New Roman"/>
                <w:sz w:val="18"/>
                <w:szCs w:val="18"/>
              </w:rPr>
              <w:t>＞30</w:t>
            </w:r>
          </w:p>
        </w:tc>
        <w:tc>
          <w:tcPr>
            <w:tcW w:w="2379" w:type="pct"/>
            <w:shd w:val="clear" w:color="auto" w:fill="auto"/>
            <w:vAlign w:val="center"/>
          </w:tcPr>
          <w:p w14:paraId="034BC844">
            <w:pPr>
              <w:pStyle w:val="23"/>
              <w:ind w:firstLine="0" w:firstLineChars="0"/>
              <w:jc w:val="center"/>
              <w:rPr>
                <w:rFonts w:ascii="Times New Roman"/>
                <w:sz w:val="18"/>
                <w:szCs w:val="18"/>
              </w:rPr>
            </w:pPr>
            <w:r>
              <w:rPr>
                <w:rFonts w:ascii="Times New Roman"/>
                <w:sz w:val="18"/>
                <w:szCs w:val="18"/>
              </w:rPr>
              <w:t>≤3.0</w:t>
            </w:r>
          </w:p>
        </w:tc>
      </w:tr>
    </w:tbl>
    <w:p w14:paraId="21FCB94B">
      <w:pPr>
        <w:pStyle w:val="51"/>
        <w:numPr>
          <w:ilvl w:val="2"/>
          <w:numId w:val="8"/>
        </w:numPr>
        <w:spacing w:before="156" w:after="156"/>
        <w:ind w:left="0"/>
        <w:rPr>
          <w:rFonts w:ascii="Times New Roman" w:eastAsia="宋体"/>
        </w:rPr>
      </w:pPr>
      <w:r>
        <w:rPr>
          <w:rFonts w:ascii="Times New Roman"/>
        </w:rPr>
        <w:t>不圆度和壁厚不均</w:t>
      </w:r>
    </w:p>
    <w:p w14:paraId="69D9E0E6">
      <w:pPr>
        <w:pStyle w:val="23"/>
        <w:rPr>
          <w:rFonts w:ascii="Times New Roman"/>
        </w:rPr>
      </w:pPr>
      <w:r>
        <w:rPr>
          <w:rFonts w:ascii="Times New Roman"/>
        </w:rPr>
        <w:t>根据需方要求，经供需双方协商，并在合同中注明，钢管的不圆度和壁厚不均应分别不超过公称外径（内径）公差和公称壁厚公差的80%。</w:t>
      </w:r>
    </w:p>
    <w:p w14:paraId="1BADA593">
      <w:pPr>
        <w:pStyle w:val="51"/>
        <w:numPr>
          <w:ilvl w:val="2"/>
          <w:numId w:val="8"/>
        </w:numPr>
        <w:spacing w:before="156" w:after="156"/>
        <w:ind w:left="0"/>
        <w:rPr>
          <w:rFonts w:ascii="Times New Roman"/>
        </w:rPr>
      </w:pPr>
      <w:r>
        <w:rPr>
          <w:rFonts w:ascii="Times New Roman"/>
        </w:rPr>
        <w:t>端头外形</w:t>
      </w:r>
    </w:p>
    <w:p w14:paraId="0778EA4F">
      <w:pPr>
        <w:pStyle w:val="23"/>
        <w:rPr>
          <w:rFonts w:ascii="Times New Roman"/>
        </w:rPr>
      </w:pPr>
      <w:r>
        <w:rPr>
          <w:rFonts w:ascii="Times New Roman"/>
        </w:rPr>
        <w:t>钢管两端端面应与钢管轴线垂直，切口毛刺应予清除。</w:t>
      </w:r>
    </w:p>
    <w:p w14:paraId="6342E60B">
      <w:pPr>
        <w:pStyle w:val="51"/>
        <w:numPr>
          <w:ilvl w:val="2"/>
          <w:numId w:val="8"/>
        </w:numPr>
        <w:spacing w:before="156" w:after="156"/>
        <w:ind w:left="0"/>
        <w:rPr>
          <w:rFonts w:ascii="Times New Roman"/>
        </w:rPr>
      </w:pPr>
      <w:r>
        <w:rPr>
          <w:rFonts w:ascii="Times New Roman"/>
        </w:rPr>
        <w:t>重量</w:t>
      </w:r>
    </w:p>
    <w:p w14:paraId="389D46C2">
      <w:pPr>
        <w:pStyle w:val="51"/>
        <w:numPr>
          <w:ilvl w:val="3"/>
          <w:numId w:val="8"/>
        </w:numPr>
        <w:spacing w:before="0" w:beforeLines="0" w:after="0" w:afterLines="0"/>
        <w:rPr>
          <w:rFonts w:ascii="Times New Roman"/>
        </w:rPr>
      </w:pPr>
      <w:r>
        <w:rPr>
          <w:rFonts w:ascii="Times New Roman" w:eastAsia="宋体"/>
        </w:rPr>
        <w:t>钢管按实际重量交货，亦可按理论重量交货。钢管理论重量的计算按GB/T 17395的规定</w:t>
      </w:r>
      <w:r>
        <w:rPr>
          <w:rFonts w:hint="eastAsia" w:ascii="Times New Roman" w:eastAsia="宋体"/>
        </w:rPr>
        <w:t>（</w:t>
      </w:r>
      <w:r>
        <w:rPr>
          <w:rFonts w:ascii="Times New Roman" w:eastAsia="宋体"/>
        </w:rPr>
        <w:t>钢的密度取7.85kg/dm</w:t>
      </w:r>
      <w:r>
        <w:rPr>
          <w:rFonts w:ascii="Times New Roman" w:eastAsia="宋体"/>
          <w:vertAlign w:val="superscript"/>
        </w:rPr>
        <w:t>3</w:t>
      </w:r>
      <w:r>
        <w:rPr>
          <w:rFonts w:hint="eastAsia" w:ascii="Times New Roman" w:eastAsia="宋体"/>
        </w:rPr>
        <w:t>）</w:t>
      </w:r>
      <w:r>
        <w:rPr>
          <w:rFonts w:ascii="Times New Roman" w:eastAsia="宋体"/>
        </w:rPr>
        <w:t>。</w:t>
      </w:r>
    </w:p>
    <w:p w14:paraId="7B48CCD1">
      <w:pPr>
        <w:pStyle w:val="51"/>
        <w:numPr>
          <w:ilvl w:val="3"/>
          <w:numId w:val="8"/>
        </w:numPr>
        <w:spacing w:before="0" w:beforeLines="0" w:after="0" w:afterLines="0"/>
        <w:rPr>
          <w:rFonts w:ascii="Times New Roman" w:eastAsia="宋体"/>
        </w:rPr>
      </w:pPr>
      <w:r>
        <w:rPr>
          <w:rFonts w:ascii="Times New Roman"/>
        </w:rPr>
        <w:t>重量允许偏差</w:t>
      </w:r>
    </w:p>
    <w:p w14:paraId="5D3BB123">
      <w:pPr>
        <w:pStyle w:val="51"/>
        <w:numPr>
          <w:ilvl w:val="2"/>
          <w:numId w:val="0"/>
        </w:numPr>
        <w:spacing w:before="0" w:beforeLines="0" w:after="0" w:afterLines="0"/>
        <w:ind w:firstLine="420" w:firstLineChars="200"/>
        <w:rPr>
          <w:rFonts w:ascii="Times New Roman" w:eastAsia="宋体"/>
          <w:highlight w:val="none"/>
        </w:rPr>
      </w:pPr>
      <w:r>
        <w:rPr>
          <w:rFonts w:ascii="Times New Roman" w:eastAsia="宋体"/>
        </w:rPr>
        <w:t>根据需方</w:t>
      </w:r>
      <w:r>
        <w:rPr>
          <w:rFonts w:ascii="Times New Roman" w:eastAsia="宋体"/>
          <w:highlight w:val="none"/>
        </w:rPr>
        <w:t>要求，经供需双方协商，并在合同中注明，交货钢管的实际重量与理论重量的允许偏差应符合下列规定：</w:t>
      </w:r>
    </w:p>
    <w:p w14:paraId="6C6BE3BB">
      <w:pPr>
        <w:pStyle w:val="23"/>
        <w:numPr>
          <w:ilvl w:val="0"/>
          <w:numId w:val="10"/>
        </w:numPr>
        <w:tabs>
          <w:tab w:val="left" w:pos="840"/>
        </w:tabs>
        <w:rPr>
          <w:rFonts w:ascii="Times New Roman"/>
          <w:highlight w:val="none"/>
        </w:rPr>
      </w:pPr>
      <w:r>
        <w:rPr>
          <w:rFonts w:ascii="Times New Roman"/>
          <w:highlight w:val="none"/>
        </w:rPr>
        <w:t>单支钢管：±10%；</w:t>
      </w:r>
    </w:p>
    <w:p w14:paraId="3E8092DE">
      <w:pPr>
        <w:pStyle w:val="23"/>
        <w:numPr>
          <w:ilvl w:val="0"/>
          <w:numId w:val="10"/>
        </w:numPr>
        <w:tabs>
          <w:tab w:val="left" w:pos="840"/>
        </w:tabs>
        <w:rPr>
          <w:rFonts w:ascii="Times New Roman"/>
          <w:highlight w:val="none"/>
        </w:rPr>
      </w:pPr>
      <w:r>
        <w:rPr>
          <w:rFonts w:ascii="Times New Roman"/>
          <w:highlight w:val="none"/>
        </w:rPr>
        <w:t>每批最小为10t的钢管：±7.5%</w:t>
      </w:r>
      <w:r>
        <w:rPr>
          <w:rFonts w:hint="eastAsia" w:ascii="Times New Roman"/>
          <w:highlight w:val="none"/>
        </w:rPr>
        <w:t>。</w:t>
      </w:r>
    </w:p>
    <w:p w14:paraId="3BEF1D97">
      <w:pPr>
        <w:pStyle w:val="51"/>
        <w:numPr>
          <w:ilvl w:val="0"/>
          <w:numId w:val="8"/>
        </w:numPr>
        <w:spacing w:before="156" w:after="156"/>
        <w:rPr>
          <w:rFonts w:ascii="Times New Roman"/>
          <w:highlight w:val="none"/>
        </w:rPr>
      </w:pPr>
      <w:r>
        <w:rPr>
          <w:rFonts w:ascii="Times New Roman"/>
          <w:highlight w:val="none"/>
        </w:rPr>
        <w:t>试验方法</w:t>
      </w:r>
      <w:bookmarkEnd w:id="11"/>
    </w:p>
    <w:p w14:paraId="3AD25B62">
      <w:pPr>
        <w:pStyle w:val="48"/>
        <w:numPr>
          <w:ilvl w:val="1"/>
          <w:numId w:val="8"/>
        </w:numPr>
        <w:spacing w:before="50" w:beforeLines="0" w:after="50" w:afterLines="0"/>
        <w:ind w:left="0"/>
        <w:jc w:val="both"/>
        <w:rPr>
          <w:rFonts w:ascii="Times New Roman" w:eastAsia="宋体"/>
        </w:rPr>
      </w:pPr>
      <w:bookmarkStart w:id="12" w:name="_Toc24955"/>
      <w:bookmarkStart w:id="13" w:name="_Toc103246232"/>
      <w:r>
        <w:rPr>
          <w:rFonts w:hint="eastAsia" w:ascii="Times New Roman" w:eastAsia="宋体"/>
        </w:rPr>
        <w:t>钢的化学成分分析一般按GB/T 223(所有部分)、GB/T 4336、GB/T 20123或通用方法的规定进行，仲裁时由供需双方协商确定</w:t>
      </w:r>
      <w:r>
        <w:rPr>
          <w:rFonts w:ascii="Times New Roman" w:eastAsia="宋体"/>
        </w:rPr>
        <w:t>。</w:t>
      </w:r>
    </w:p>
    <w:bookmarkEnd w:id="12"/>
    <w:p w14:paraId="398A548D">
      <w:pPr>
        <w:pStyle w:val="48"/>
        <w:numPr>
          <w:ilvl w:val="1"/>
          <w:numId w:val="8"/>
        </w:numPr>
        <w:spacing w:before="50" w:beforeLines="0" w:after="50" w:afterLines="0"/>
        <w:ind w:left="0"/>
        <w:jc w:val="both"/>
        <w:rPr>
          <w:rFonts w:ascii="Times New Roman" w:eastAsia="宋体"/>
        </w:rPr>
      </w:pPr>
      <w:r>
        <w:rPr>
          <w:rFonts w:ascii="Times New Roman" w:eastAsia="宋体"/>
        </w:rPr>
        <w:t>钢管的尺寸和外形应采用符合精度要求的量具进行测量。</w:t>
      </w:r>
    </w:p>
    <w:p w14:paraId="77CF50E9">
      <w:pPr>
        <w:pStyle w:val="48"/>
        <w:numPr>
          <w:ilvl w:val="1"/>
          <w:numId w:val="8"/>
        </w:numPr>
        <w:spacing w:before="50" w:beforeLines="0" w:after="50" w:afterLines="0"/>
        <w:ind w:left="0"/>
        <w:jc w:val="both"/>
        <w:rPr>
          <w:rFonts w:ascii="Times New Roman" w:eastAsia="宋体"/>
        </w:rPr>
      </w:pPr>
      <w:r>
        <w:rPr>
          <w:rFonts w:ascii="Times New Roman" w:eastAsia="宋体"/>
        </w:rPr>
        <w:t>钢管的内外表面应在充分照明条件下逐根目视检查。</w:t>
      </w:r>
    </w:p>
    <w:p w14:paraId="61EF1C14">
      <w:pPr>
        <w:pStyle w:val="48"/>
        <w:numPr>
          <w:ilvl w:val="1"/>
          <w:numId w:val="8"/>
        </w:numPr>
        <w:spacing w:before="50" w:beforeLines="0" w:after="50" w:afterLines="0"/>
        <w:ind w:left="0"/>
        <w:jc w:val="both"/>
        <w:rPr>
          <w:rFonts w:ascii="Times New Roman" w:eastAsia="宋体"/>
        </w:rPr>
      </w:pPr>
      <w:r>
        <w:rPr>
          <w:rFonts w:ascii="Times New Roman" w:eastAsia="宋体"/>
        </w:rPr>
        <w:t>钢管其他检验项目的取样方法和试验方法应符合表</w:t>
      </w:r>
      <w:r>
        <w:rPr>
          <w:rFonts w:hint="eastAsia" w:ascii="Times New Roman" w:eastAsia="宋体"/>
        </w:rPr>
        <w:t>6</w:t>
      </w:r>
      <w:r>
        <w:rPr>
          <w:rFonts w:ascii="Times New Roman" w:eastAsia="宋体"/>
        </w:rPr>
        <w:t>的规定。</w:t>
      </w:r>
    </w:p>
    <w:p w14:paraId="5B847A7E">
      <w:pPr>
        <w:pStyle w:val="78"/>
        <w:spacing w:before="156" w:after="156"/>
        <w:ind w:left="0"/>
        <w:rPr>
          <w:rFonts w:ascii="Times New Roman"/>
        </w:rPr>
      </w:pPr>
      <w:r>
        <w:rPr>
          <w:rFonts w:ascii="Times New Roman"/>
        </w:rPr>
        <w:t>检验项目的取样数量、取样方法及试验方法</w:t>
      </w:r>
    </w:p>
    <w:tbl>
      <w:tblPr>
        <w:tblStyle w:val="32"/>
        <w:tblW w:w="48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374"/>
        <w:gridCol w:w="3294"/>
        <w:gridCol w:w="1759"/>
        <w:gridCol w:w="2294"/>
      </w:tblGrid>
      <w:tr w14:paraId="0EA48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045C0E11">
            <w:pPr>
              <w:jc w:val="center"/>
              <w:rPr>
                <w:sz w:val="18"/>
                <w:szCs w:val="18"/>
              </w:rPr>
            </w:pPr>
            <w:bookmarkStart w:id="14" w:name="_Hlk163778327"/>
            <w:r>
              <w:rPr>
                <w:sz w:val="18"/>
                <w:szCs w:val="18"/>
              </w:rPr>
              <w:t>序号</w:t>
            </w:r>
          </w:p>
        </w:tc>
        <w:tc>
          <w:tcPr>
            <w:tcW w:w="737" w:type="pct"/>
            <w:tcBorders>
              <w:top w:val="single" w:color="auto" w:sz="8" w:space="0"/>
              <w:bottom w:val="single" w:color="auto" w:sz="8" w:space="0"/>
            </w:tcBorders>
            <w:vAlign w:val="center"/>
          </w:tcPr>
          <w:p w14:paraId="5A9450EE">
            <w:pPr>
              <w:jc w:val="center"/>
              <w:rPr>
                <w:sz w:val="18"/>
                <w:szCs w:val="18"/>
              </w:rPr>
            </w:pPr>
            <w:r>
              <w:rPr>
                <w:sz w:val="18"/>
                <w:szCs w:val="18"/>
              </w:rPr>
              <w:t>检验项目</w:t>
            </w:r>
          </w:p>
        </w:tc>
        <w:tc>
          <w:tcPr>
            <w:tcW w:w="1766" w:type="pct"/>
            <w:tcBorders>
              <w:top w:val="single" w:color="auto" w:sz="8" w:space="0"/>
              <w:bottom w:val="single" w:color="auto" w:sz="8" w:space="0"/>
            </w:tcBorders>
            <w:vAlign w:val="center"/>
          </w:tcPr>
          <w:p w14:paraId="06F1A17E">
            <w:pPr>
              <w:jc w:val="center"/>
              <w:rPr>
                <w:sz w:val="18"/>
                <w:szCs w:val="18"/>
              </w:rPr>
            </w:pPr>
            <w:r>
              <w:rPr>
                <w:sz w:val="18"/>
                <w:szCs w:val="18"/>
              </w:rPr>
              <w:t>取样数量</w:t>
            </w:r>
          </w:p>
        </w:tc>
        <w:tc>
          <w:tcPr>
            <w:tcW w:w="943" w:type="pct"/>
            <w:tcBorders>
              <w:top w:val="single" w:color="auto" w:sz="8" w:space="0"/>
              <w:bottom w:val="single" w:color="auto" w:sz="8" w:space="0"/>
            </w:tcBorders>
            <w:vAlign w:val="center"/>
          </w:tcPr>
          <w:p w14:paraId="7ECD08E1">
            <w:pPr>
              <w:jc w:val="center"/>
              <w:rPr>
                <w:sz w:val="18"/>
                <w:szCs w:val="18"/>
              </w:rPr>
            </w:pPr>
            <w:r>
              <w:rPr>
                <w:sz w:val="18"/>
                <w:szCs w:val="18"/>
              </w:rPr>
              <w:t>取样方法</w:t>
            </w:r>
          </w:p>
        </w:tc>
        <w:tc>
          <w:tcPr>
            <w:tcW w:w="1230" w:type="pct"/>
            <w:tcBorders>
              <w:top w:val="single" w:color="auto" w:sz="8" w:space="0"/>
              <w:bottom w:val="single" w:color="auto" w:sz="8" w:space="0"/>
            </w:tcBorders>
            <w:vAlign w:val="center"/>
          </w:tcPr>
          <w:p w14:paraId="1ADAA317">
            <w:pPr>
              <w:jc w:val="center"/>
              <w:rPr>
                <w:sz w:val="18"/>
                <w:szCs w:val="18"/>
              </w:rPr>
            </w:pPr>
            <w:r>
              <w:rPr>
                <w:sz w:val="18"/>
                <w:szCs w:val="18"/>
              </w:rPr>
              <w:t>试验方法</w:t>
            </w:r>
          </w:p>
        </w:tc>
      </w:tr>
      <w:tr w14:paraId="345A2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tcBorders>
            <w:vAlign w:val="center"/>
          </w:tcPr>
          <w:p w14:paraId="74F04D5F">
            <w:pPr>
              <w:jc w:val="center"/>
              <w:rPr>
                <w:sz w:val="18"/>
                <w:szCs w:val="18"/>
              </w:rPr>
            </w:pPr>
            <w:r>
              <w:rPr>
                <w:sz w:val="18"/>
                <w:szCs w:val="18"/>
              </w:rPr>
              <w:t>1</w:t>
            </w:r>
          </w:p>
        </w:tc>
        <w:tc>
          <w:tcPr>
            <w:tcW w:w="737" w:type="pct"/>
            <w:tcBorders>
              <w:top w:val="single" w:color="auto" w:sz="8" w:space="0"/>
            </w:tcBorders>
            <w:vAlign w:val="center"/>
          </w:tcPr>
          <w:p w14:paraId="41D535B7">
            <w:pPr>
              <w:jc w:val="center"/>
              <w:rPr>
                <w:sz w:val="18"/>
                <w:szCs w:val="18"/>
              </w:rPr>
            </w:pPr>
            <w:r>
              <w:rPr>
                <w:sz w:val="18"/>
                <w:szCs w:val="18"/>
              </w:rPr>
              <w:t>化学成分</w:t>
            </w:r>
          </w:p>
        </w:tc>
        <w:tc>
          <w:tcPr>
            <w:tcW w:w="1766" w:type="pct"/>
            <w:tcBorders>
              <w:top w:val="single" w:color="auto" w:sz="8" w:space="0"/>
            </w:tcBorders>
            <w:vAlign w:val="center"/>
          </w:tcPr>
          <w:p w14:paraId="2B7A7F3B">
            <w:pPr>
              <w:jc w:val="center"/>
              <w:rPr>
                <w:sz w:val="18"/>
                <w:szCs w:val="18"/>
              </w:rPr>
            </w:pPr>
            <w:r>
              <w:rPr>
                <w:sz w:val="18"/>
                <w:szCs w:val="18"/>
              </w:rPr>
              <w:t>每炉取1个试样</w:t>
            </w:r>
          </w:p>
        </w:tc>
        <w:tc>
          <w:tcPr>
            <w:tcW w:w="943" w:type="pct"/>
            <w:tcBorders>
              <w:top w:val="single" w:color="auto" w:sz="8" w:space="0"/>
            </w:tcBorders>
            <w:vAlign w:val="center"/>
          </w:tcPr>
          <w:p w14:paraId="156FB46E">
            <w:pPr>
              <w:jc w:val="center"/>
              <w:rPr>
                <w:sz w:val="18"/>
                <w:szCs w:val="18"/>
              </w:rPr>
            </w:pPr>
            <w:r>
              <w:rPr>
                <w:sz w:val="18"/>
                <w:szCs w:val="18"/>
              </w:rPr>
              <w:t>GB/T 20066</w:t>
            </w:r>
          </w:p>
        </w:tc>
        <w:tc>
          <w:tcPr>
            <w:tcW w:w="1230" w:type="pct"/>
            <w:tcBorders>
              <w:top w:val="single" w:color="auto" w:sz="8" w:space="0"/>
            </w:tcBorders>
            <w:vAlign w:val="center"/>
          </w:tcPr>
          <w:p w14:paraId="40FA8444">
            <w:pPr>
              <w:jc w:val="center"/>
              <w:rPr>
                <w:sz w:val="18"/>
                <w:szCs w:val="18"/>
              </w:rPr>
            </w:pPr>
            <w:r>
              <w:rPr>
                <w:sz w:val="18"/>
                <w:szCs w:val="18"/>
              </w:rPr>
              <w:t>见8.1</w:t>
            </w:r>
          </w:p>
        </w:tc>
      </w:tr>
      <w:tr w14:paraId="5CD3D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tcBorders>
            <w:vAlign w:val="center"/>
          </w:tcPr>
          <w:p w14:paraId="24320F7A">
            <w:pPr>
              <w:jc w:val="center"/>
              <w:rPr>
                <w:sz w:val="18"/>
                <w:szCs w:val="18"/>
              </w:rPr>
            </w:pPr>
            <w:r>
              <w:rPr>
                <w:sz w:val="18"/>
                <w:szCs w:val="18"/>
              </w:rPr>
              <w:t>2</w:t>
            </w:r>
          </w:p>
        </w:tc>
        <w:tc>
          <w:tcPr>
            <w:tcW w:w="737" w:type="pct"/>
            <w:tcBorders>
              <w:top w:val="single" w:color="auto" w:sz="8" w:space="0"/>
            </w:tcBorders>
            <w:vAlign w:val="center"/>
          </w:tcPr>
          <w:p w14:paraId="2F888A5F">
            <w:pPr>
              <w:jc w:val="center"/>
              <w:rPr>
                <w:sz w:val="18"/>
                <w:szCs w:val="18"/>
              </w:rPr>
            </w:pPr>
            <w:r>
              <w:rPr>
                <w:sz w:val="18"/>
                <w:szCs w:val="18"/>
              </w:rPr>
              <w:t>拉伸</w:t>
            </w:r>
          </w:p>
        </w:tc>
        <w:tc>
          <w:tcPr>
            <w:tcW w:w="1766" w:type="pct"/>
            <w:tcBorders>
              <w:top w:val="single" w:color="auto" w:sz="8" w:space="0"/>
            </w:tcBorders>
            <w:vAlign w:val="center"/>
          </w:tcPr>
          <w:p w14:paraId="24312A31">
            <w:pPr>
              <w:jc w:val="center"/>
              <w:rPr>
                <w:sz w:val="18"/>
                <w:szCs w:val="18"/>
              </w:rPr>
            </w:pPr>
            <w:r>
              <w:rPr>
                <w:sz w:val="18"/>
                <w:szCs w:val="18"/>
              </w:rPr>
              <w:t>每批在两根钢管上各取1个试样</w:t>
            </w:r>
          </w:p>
        </w:tc>
        <w:tc>
          <w:tcPr>
            <w:tcW w:w="943" w:type="pct"/>
            <w:tcBorders>
              <w:top w:val="single" w:color="auto" w:sz="8" w:space="0"/>
            </w:tcBorders>
            <w:vAlign w:val="center"/>
          </w:tcPr>
          <w:p w14:paraId="0D2C5ED0">
            <w:pPr>
              <w:jc w:val="center"/>
              <w:rPr>
                <w:sz w:val="18"/>
                <w:szCs w:val="18"/>
              </w:rPr>
            </w:pPr>
            <w:r>
              <w:rPr>
                <w:sz w:val="18"/>
                <w:szCs w:val="18"/>
              </w:rPr>
              <w:t>GB/T 2975</w:t>
            </w:r>
            <w:r>
              <w:rPr>
                <w:rFonts w:hint="eastAsia"/>
                <w:sz w:val="18"/>
                <w:szCs w:val="18"/>
              </w:rPr>
              <w:t>、GB/T18984-2016</w:t>
            </w:r>
          </w:p>
        </w:tc>
        <w:tc>
          <w:tcPr>
            <w:tcW w:w="1230" w:type="pct"/>
            <w:tcBorders>
              <w:top w:val="single" w:color="auto" w:sz="8" w:space="0"/>
            </w:tcBorders>
            <w:vAlign w:val="center"/>
          </w:tcPr>
          <w:p w14:paraId="7A3E1033">
            <w:pPr>
              <w:jc w:val="center"/>
              <w:rPr>
                <w:sz w:val="18"/>
                <w:szCs w:val="18"/>
              </w:rPr>
            </w:pPr>
            <w:r>
              <w:rPr>
                <w:sz w:val="18"/>
                <w:szCs w:val="18"/>
              </w:rPr>
              <w:t>GB/T 228.1</w:t>
            </w:r>
          </w:p>
        </w:tc>
      </w:tr>
      <w:tr w14:paraId="4EF14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085D91EC">
            <w:pPr>
              <w:jc w:val="center"/>
              <w:rPr>
                <w:sz w:val="18"/>
                <w:szCs w:val="18"/>
              </w:rPr>
            </w:pPr>
            <w:r>
              <w:rPr>
                <w:sz w:val="18"/>
                <w:szCs w:val="18"/>
              </w:rPr>
              <w:t>3</w:t>
            </w:r>
          </w:p>
        </w:tc>
        <w:tc>
          <w:tcPr>
            <w:tcW w:w="737" w:type="pct"/>
            <w:tcBorders>
              <w:top w:val="single" w:color="auto" w:sz="8" w:space="0"/>
              <w:bottom w:val="single" w:color="auto" w:sz="8" w:space="0"/>
            </w:tcBorders>
            <w:shd w:val="clear" w:color="auto" w:fill="auto"/>
            <w:vAlign w:val="center"/>
          </w:tcPr>
          <w:p w14:paraId="61D5513D">
            <w:pPr>
              <w:jc w:val="center"/>
              <w:rPr>
                <w:sz w:val="18"/>
                <w:szCs w:val="18"/>
              </w:rPr>
            </w:pPr>
            <w:r>
              <w:rPr>
                <w:sz w:val="18"/>
                <w:szCs w:val="18"/>
              </w:rPr>
              <w:t>冲击</w:t>
            </w:r>
          </w:p>
        </w:tc>
        <w:tc>
          <w:tcPr>
            <w:tcW w:w="1766" w:type="pct"/>
            <w:tcBorders>
              <w:top w:val="single" w:color="auto" w:sz="8" w:space="0"/>
              <w:bottom w:val="single" w:color="auto" w:sz="8" w:space="0"/>
            </w:tcBorders>
            <w:vAlign w:val="center"/>
          </w:tcPr>
          <w:p w14:paraId="41B364C6">
            <w:pPr>
              <w:jc w:val="center"/>
              <w:rPr>
                <w:sz w:val="18"/>
                <w:szCs w:val="18"/>
              </w:rPr>
            </w:pPr>
            <w:r>
              <w:rPr>
                <w:sz w:val="18"/>
                <w:szCs w:val="18"/>
              </w:rPr>
              <w:t>每批在两根钢管上各取一组3个试样</w:t>
            </w:r>
          </w:p>
        </w:tc>
        <w:tc>
          <w:tcPr>
            <w:tcW w:w="943" w:type="pct"/>
            <w:tcBorders>
              <w:top w:val="single" w:color="auto" w:sz="8" w:space="0"/>
              <w:bottom w:val="single" w:color="auto" w:sz="8" w:space="0"/>
            </w:tcBorders>
            <w:vAlign w:val="center"/>
          </w:tcPr>
          <w:p w14:paraId="2A8F4695">
            <w:pPr>
              <w:jc w:val="center"/>
              <w:rPr>
                <w:sz w:val="18"/>
                <w:szCs w:val="18"/>
              </w:rPr>
            </w:pPr>
            <w:r>
              <w:rPr>
                <w:sz w:val="18"/>
                <w:szCs w:val="18"/>
              </w:rPr>
              <w:t>GB/T 2975</w:t>
            </w:r>
          </w:p>
        </w:tc>
        <w:tc>
          <w:tcPr>
            <w:tcW w:w="1230" w:type="pct"/>
            <w:tcBorders>
              <w:top w:val="single" w:color="auto" w:sz="8" w:space="0"/>
              <w:bottom w:val="single" w:color="auto" w:sz="8" w:space="0"/>
            </w:tcBorders>
            <w:shd w:val="clear" w:color="auto" w:fill="auto"/>
            <w:vAlign w:val="center"/>
          </w:tcPr>
          <w:p w14:paraId="3DCFAA8B">
            <w:pPr>
              <w:jc w:val="center"/>
              <w:rPr>
                <w:sz w:val="18"/>
                <w:szCs w:val="18"/>
              </w:rPr>
            </w:pPr>
            <w:r>
              <w:rPr>
                <w:sz w:val="18"/>
                <w:szCs w:val="18"/>
              </w:rPr>
              <w:t>GB/T 229</w:t>
            </w:r>
          </w:p>
        </w:tc>
      </w:tr>
      <w:tr w14:paraId="56D31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2745DFF7">
            <w:pPr>
              <w:jc w:val="center"/>
              <w:rPr>
                <w:sz w:val="18"/>
                <w:szCs w:val="18"/>
              </w:rPr>
            </w:pPr>
            <w:r>
              <w:rPr>
                <w:rFonts w:hint="eastAsia"/>
                <w:sz w:val="18"/>
                <w:szCs w:val="18"/>
              </w:rPr>
              <w:t>4</w:t>
            </w:r>
          </w:p>
        </w:tc>
        <w:tc>
          <w:tcPr>
            <w:tcW w:w="737" w:type="pct"/>
            <w:tcBorders>
              <w:top w:val="single" w:color="auto" w:sz="8" w:space="0"/>
              <w:bottom w:val="single" w:color="auto" w:sz="8" w:space="0"/>
            </w:tcBorders>
            <w:shd w:val="clear" w:color="auto" w:fill="auto"/>
            <w:vAlign w:val="center"/>
          </w:tcPr>
          <w:p w14:paraId="5B790351">
            <w:pPr>
              <w:jc w:val="center"/>
              <w:rPr>
                <w:sz w:val="18"/>
                <w:szCs w:val="18"/>
              </w:rPr>
            </w:pPr>
            <w:r>
              <w:rPr>
                <w:sz w:val="18"/>
                <w:szCs w:val="18"/>
              </w:rPr>
              <w:t>液压</w:t>
            </w:r>
          </w:p>
        </w:tc>
        <w:tc>
          <w:tcPr>
            <w:tcW w:w="1766" w:type="pct"/>
            <w:tcBorders>
              <w:top w:val="single" w:color="auto" w:sz="8" w:space="0"/>
              <w:bottom w:val="single" w:color="auto" w:sz="8" w:space="0"/>
            </w:tcBorders>
            <w:vAlign w:val="center"/>
          </w:tcPr>
          <w:p w14:paraId="73D2E9F7">
            <w:pPr>
              <w:jc w:val="center"/>
              <w:rPr>
                <w:sz w:val="18"/>
                <w:szCs w:val="18"/>
              </w:rPr>
            </w:pPr>
            <w:r>
              <w:rPr>
                <w:sz w:val="18"/>
                <w:szCs w:val="18"/>
              </w:rPr>
              <w:t>逐根</w:t>
            </w:r>
          </w:p>
        </w:tc>
        <w:tc>
          <w:tcPr>
            <w:tcW w:w="943" w:type="pct"/>
            <w:tcBorders>
              <w:top w:val="single" w:color="auto" w:sz="8" w:space="0"/>
              <w:bottom w:val="single" w:color="auto" w:sz="8" w:space="0"/>
            </w:tcBorders>
            <w:vAlign w:val="center"/>
          </w:tcPr>
          <w:p w14:paraId="02F80136">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4F44E6A9">
            <w:pPr>
              <w:jc w:val="center"/>
              <w:rPr>
                <w:sz w:val="18"/>
                <w:szCs w:val="18"/>
              </w:rPr>
            </w:pPr>
            <w:r>
              <w:rPr>
                <w:sz w:val="18"/>
                <w:szCs w:val="18"/>
              </w:rPr>
              <w:t>GB/T241</w:t>
            </w:r>
          </w:p>
        </w:tc>
      </w:tr>
      <w:tr w14:paraId="73FC9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7C424E63">
            <w:pPr>
              <w:jc w:val="center"/>
              <w:rPr>
                <w:sz w:val="18"/>
                <w:szCs w:val="18"/>
              </w:rPr>
            </w:pPr>
            <w:r>
              <w:rPr>
                <w:rFonts w:hint="eastAsia"/>
                <w:sz w:val="18"/>
                <w:szCs w:val="18"/>
              </w:rPr>
              <w:t>5</w:t>
            </w:r>
          </w:p>
        </w:tc>
        <w:tc>
          <w:tcPr>
            <w:tcW w:w="737" w:type="pct"/>
            <w:tcBorders>
              <w:top w:val="single" w:color="auto" w:sz="8" w:space="0"/>
              <w:bottom w:val="single" w:color="auto" w:sz="8" w:space="0"/>
            </w:tcBorders>
            <w:shd w:val="clear" w:color="auto" w:fill="auto"/>
            <w:vAlign w:val="center"/>
          </w:tcPr>
          <w:p w14:paraId="72C4CFCC">
            <w:pPr>
              <w:jc w:val="center"/>
              <w:rPr>
                <w:sz w:val="18"/>
                <w:szCs w:val="18"/>
              </w:rPr>
            </w:pPr>
            <w:r>
              <w:rPr>
                <w:sz w:val="18"/>
                <w:szCs w:val="18"/>
              </w:rPr>
              <w:t>压扁</w:t>
            </w:r>
          </w:p>
        </w:tc>
        <w:tc>
          <w:tcPr>
            <w:tcW w:w="1766" w:type="pct"/>
            <w:tcBorders>
              <w:top w:val="single" w:color="auto" w:sz="8" w:space="0"/>
              <w:bottom w:val="single" w:color="auto" w:sz="8" w:space="0"/>
            </w:tcBorders>
            <w:shd w:val="clear" w:color="auto" w:fill="auto"/>
            <w:vAlign w:val="center"/>
          </w:tcPr>
          <w:p w14:paraId="42EE306D">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4B359594">
            <w:pPr>
              <w:jc w:val="center"/>
              <w:rPr>
                <w:sz w:val="18"/>
                <w:szCs w:val="18"/>
              </w:rPr>
            </w:pPr>
            <w:r>
              <w:rPr>
                <w:sz w:val="18"/>
                <w:szCs w:val="18"/>
              </w:rPr>
              <w:t>GB/T 246</w:t>
            </w:r>
          </w:p>
        </w:tc>
        <w:tc>
          <w:tcPr>
            <w:tcW w:w="1230" w:type="pct"/>
            <w:tcBorders>
              <w:top w:val="single" w:color="auto" w:sz="8" w:space="0"/>
              <w:bottom w:val="single" w:color="auto" w:sz="8" w:space="0"/>
            </w:tcBorders>
            <w:shd w:val="clear" w:color="auto" w:fill="auto"/>
            <w:vAlign w:val="center"/>
          </w:tcPr>
          <w:p w14:paraId="747C54FC">
            <w:pPr>
              <w:jc w:val="center"/>
              <w:rPr>
                <w:sz w:val="18"/>
                <w:szCs w:val="18"/>
              </w:rPr>
            </w:pPr>
            <w:r>
              <w:rPr>
                <w:sz w:val="18"/>
                <w:szCs w:val="18"/>
              </w:rPr>
              <w:t>GB/T 246</w:t>
            </w:r>
          </w:p>
        </w:tc>
      </w:tr>
      <w:tr w14:paraId="58146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61E913C4">
            <w:pPr>
              <w:jc w:val="center"/>
              <w:rPr>
                <w:sz w:val="18"/>
                <w:szCs w:val="18"/>
              </w:rPr>
            </w:pPr>
            <w:r>
              <w:rPr>
                <w:rFonts w:hint="eastAsia"/>
                <w:sz w:val="18"/>
                <w:szCs w:val="18"/>
              </w:rPr>
              <w:t>6</w:t>
            </w:r>
          </w:p>
        </w:tc>
        <w:tc>
          <w:tcPr>
            <w:tcW w:w="737" w:type="pct"/>
            <w:tcBorders>
              <w:top w:val="single" w:color="auto" w:sz="8" w:space="0"/>
              <w:bottom w:val="single" w:color="auto" w:sz="8" w:space="0"/>
            </w:tcBorders>
            <w:shd w:val="clear" w:color="auto" w:fill="auto"/>
            <w:vAlign w:val="center"/>
          </w:tcPr>
          <w:p w14:paraId="3882E380">
            <w:pPr>
              <w:jc w:val="center"/>
              <w:rPr>
                <w:sz w:val="18"/>
                <w:szCs w:val="18"/>
              </w:rPr>
            </w:pPr>
            <w:r>
              <w:rPr>
                <w:sz w:val="18"/>
                <w:szCs w:val="18"/>
              </w:rPr>
              <w:t>超声</w:t>
            </w:r>
            <w:r>
              <w:rPr>
                <w:rFonts w:hint="eastAsia"/>
                <w:sz w:val="18"/>
                <w:szCs w:val="18"/>
              </w:rPr>
              <w:t>检测</w:t>
            </w:r>
          </w:p>
        </w:tc>
        <w:tc>
          <w:tcPr>
            <w:tcW w:w="1766" w:type="pct"/>
            <w:tcBorders>
              <w:top w:val="single" w:color="auto" w:sz="8" w:space="0"/>
              <w:bottom w:val="single" w:color="auto" w:sz="8" w:space="0"/>
            </w:tcBorders>
            <w:shd w:val="clear" w:color="auto" w:fill="auto"/>
            <w:vAlign w:val="center"/>
          </w:tcPr>
          <w:p w14:paraId="24476CD1">
            <w:pPr>
              <w:jc w:val="center"/>
              <w:rPr>
                <w:sz w:val="18"/>
                <w:szCs w:val="18"/>
              </w:rPr>
            </w:pPr>
            <w:r>
              <w:rPr>
                <w:sz w:val="18"/>
                <w:szCs w:val="18"/>
              </w:rPr>
              <w:t>逐根</w:t>
            </w:r>
          </w:p>
        </w:tc>
        <w:tc>
          <w:tcPr>
            <w:tcW w:w="943" w:type="pct"/>
            <w:tcBorders>
              <w:top w:val="single" w:color="auto" w:sz="8" w:space="0"/>
              <w:bottom w:val="single" w:color="auto" w:sz="8" w:space="0"/>
            </w:tcBorders>
            <w:shd w:val="clear" w:color="auto" w:fill="auto"/>
            <w:vAlign w:val="center"/>
          </w:tcPr>
          <w:p w14:paraId="4AA0D308">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5453ACCD">
            <w:pPr>
              <w:jc w:val="center"/>
              <w:rPr>
                <w:sz w:val="18"/>
                <w:szCs w:val="18"/>
              </w:rPr>
            </w:pPr>
            <w:r>
              <w:rPr>
                <w:sz w:val="18"/>
                <w:szCs w:val="18"/>
              </w:rPr>
              <w:t>GB/T5777—2019</w:t>
            </w:r>
          </w:p>
          <w:p w14:paraId="5CC812BE">
            <w:pPr>
              <w:jc w:val="center"/>
              <w:rPr>
                <w:sz w:val="18"/>
                <w:szCs w:val="18"/>
              </w:rPr>
            </w:pPr>
            <w:r>
              <w:rPr>
                <w:sz w:val="18"/>
                <w:szCs w:val="18"/>
              </w:rPr>
              <w:t>GB/T31925—2015</w:t>
            </w:r>
          </w:p>
        </w:tc>
      </w:tr>
      <w:tr w14:paraId="092CE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2F47BCD5">
            <w:pPr>
              <w:jc w:val="center"/>
              <w:rPr>
                <w:sz w:val="18"/>
                <w:szCs w:val="18"/>
              </w:rPr>
            </w:pPr>
            <w:r>
              <w:rPr>
                <w:rFonts w:hint="eastAsia"/>
                <w:sz w:val="18"/>
                <w:szCs w:val="18"/>
              </w:rPr>
              <w:t>7</w:t>
            </w:r>
          </w:p>
        </w:tc>
        <w:tc>
          <w:tcPr>
            <w:tcW w:w="737" w:type="pct"/>
            <w:tcBorders>
              <w:top w:val="single" w:color="auto" w:sz="8" w:space="0"/>
              <w:bottom w:val="single" w:color="auto" w:sz="8" w:space="0"/>
            </w:tcBorders>
            <w:shd w:val="clear" w:color="auto" w:fill="auto"/>
            <w:vAlign w:val="center"/>
          </w:tcPr>
          <w:p w14:paraId="28904CEA">
            <w:pPr>
              <w:jc w:val="center"/>
              <w:rPr>
                <w:sz w:val="18"/>
                <w:szCs w:val="18"/>
              </w:rPr>
            </w:pPr>
            <w:r>
              <w:rPr>
                <w:sz w:val="18"/>
                <w:szCs w:val="18"/>
              </w:rPr>
              <w:t>涡流检测</w:t>
            </w:r>
          </w:p>
        </w:tc>
        <w:tc>
          <w:tcPr>
            <w:tcW w:w="1766" w:type="pct"/>
            <w:tcBorders>
              <w:top w:val="single" w:color="auto" w:sz="8" w:space="0"/>
              <w:bottom w:val="single" w:color="auto" w:sz="8" w:space="0"/>
            </w:tcBorders>
            <w:shd w:val="clear" w:color="auto" w:fill="auto"/>
            <w:vAlign w:val="center"/>
          </w:tcPr>
          <w:p w14:paraId="3EE5E765">
            <w:pPr>
              <w:jc w:val="center"/>
              <w:rPr>
                <w:sz w:val="18"/>
                <w:szCs w:val="18"/>
              </w:rPr>
            </w:pPr>
            <w:r>
              <w:rPr>
                <w:sz w:val="18"/>
                <w:szCs w:val="18"/>
              </w:rPr>
              <w:t>逐根</w:t>
            </w:r>
          </w:p>
        </w:tc>
        <w:tc>
          <w:tcPr>
            <w:tcW w:w="943" w:type="pct"/>
            <w:tcBorders>
              <w:top w:val="single" w:color="auto" w:sz="8" w:space="0"/>
              <w:bottom w:val="single" w:color="auto" w:sz="8" w:space="0"/>
            </w:tcBorders>
            <w:shd w:val="clear" w:color="auto" w:fill="auto"/>
            <w:vAlign w:val="center"/>
          </w:tcPr>
          <w:p w14:paraId="532D94ED">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5DD325A1">
            <w:pPr>
              <w:jc w:val="center"/>
              <w:rPr>
                <w:sz w:val="18"/>
                <w:szCs w:val="18"/>
              </w:rPr>
            </w:pPr>
            <w:r>
              <w:rPr>
                <w:sz w:val="18"/>
                <w:szCs w:val="18"/>
              </w:rPr>
              <w:t>GB/T 7735—2016</w:t>
            </w:r>
          </w:p>
        </w:tc>
      </w:tr>
      <w:tr w14:paraId="32020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1B1512A0">
            <w:pPr>
              <w:jc w:val="center"/>
              <w:rPr>
                <w:sz w:val="18"/>
                <w:szCs w:val="18"/>
              </w:rPr>
            </w:pPr>
            <w:r>
              <w:rPr>
                <w:rFonts w:hint="eastAsia"/>
                <w:sz w:val="18"/>
                <w:szCs w:val="18"/>
              </w:rPr>
              <w:t>8</w:t>
            </w:r>
          </w:p>
        </w:tc>
        <w:tc>
          <w:tcPr>
            <w:tcW w:w="737" w:type="pct"/>
            <w:tcBorders>
              <w:top w:val="single" w:color="auto" w:sz="8" w:space="0"/>
              <w:bottom w:val="single" w:color="auto" w:sz="8" w:space="0"/>
            </w:tcBorders>
            <w:shd w:val="clear" w:color="auto" w:fill="auto"/>
            <w:vAlign w:val="center"/>
          </w:tcPr>
          <w:p w14:paraId="22EDB06B">
            <w:pPr>
              <w:jc w:val="center"/>
              <w:rPr>
                <w:sz w:val="18"/>
                <w:szCs w:val="18"/>
              </w:rPr>
            </w:pPr>
            <w:r>
              <w:rPr>
                <w:sz w:val="18"/>
                <w:szCs w:val="18"/>
              </w:rPr>
              <w:t>漏磁检测</w:t>
            </w:r>
          </w:p>
        </w:tc>
        <w:tc>
          <w:tcPr>
            <w:tcW w:w="1766" w:type="pct"/>
            <w:tcBorders>
              <w:top w:val="single" w:color="auto" w:sz="8" w:space="0"/>
              <w:bottom w:val="single" w:color="auto" w:sz="8" w:space="0"/>
            </w:tcBorders>
            <w:shd w:val="clear" w:color="auto" w:fill="auto"/>
            <w:vAlign w:val="center"/>
          </w:tcPr>
          <w:p w14:paraId="0C3870E5">
            <w:pPr>
              <w:jc w:val="center"/>
              <w:rPr>
                <w:sz w:val="18"/>
                <w:szCs w:val="18"/>
              </w:rPr>
            </w:pPr>
            <w:r>
              <w:rPr>
                <w:sz w:val="18"/>
                <w:szCs w:val="18"/>
              </w:rPr>
              <w:t>逐根</w:t>
            </w:r>
          </w:p>
        </w:tc>
        <w:tc>
          <w:tcPr>
            <w:tcW w:w="943" w:type="pct"/>
            <w:tcBorders>
              <w:top w:val="single" w:color="auto" w:sz="8" w:space="0"/>
              <w:bottom w:val="single" w:color="auto" w:sz="8" w:space="0"/>
            </w:tcBorders>
            <w:shd w:val="clear" w:color="auto" w:fill="auto"/>
            <w:vAlign w:val="center"/>
          </w:tcPr>
          <w:p w14:paraId="3E2D50D0">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1DE06356">
            <w:pPr>
              <w:jc w:val="center"/>
              <w:rPr>
                <w:sz w:val="18"/>
                <w:szCs w:val="18"/>
              </w:rPr>
            </w:pPr>
            <w:r>
              <w:rPr>
                <w:sz w:val="18"/>
                <w:szCs w:val="18"/>
              </w:rPr>
              <w:t>GB/T 12606—2016</w:t>
            </w:r>
          </w:p>
        </w:tc>
      </w:tr>
      <w:tr w14:paraId="4F4D4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1046E34F">
            <w:pPr>
              <w:jc w:val="center"/>
              <w:rPr>
                <w:sz w:val="18"/>
                <w:szCs w:val="18"/>
              </w:rPr>
            </w:pPr>
            <w:r>
              <w:rPr>
                <w:rFonts w:hint="eastAsia"/>
                <w:sz w:val="18"/>
                <w:szCs w:val="18"/>
              </w:rPr>
              <w:t>9</w:t>
            </w:r>
          </w:p>
        </w:tc>
        <w:tc>
          <w:tcPr>
            <w:tcW w:w="737" w:type="pct"/>
            <w:tcBorders>
              <w:top w:val="single" w:color="auto" w:sz="8" w:space="0"/>
              <w:bottom w:val="single" w:color="auto" w:sz="8" w:space="0"/>
            </w:tcBorders>
            <w:shd w:val="clear" w:color="auto" w:fill="auto"/>
            <w:vAlign w:val="center"/>
          </w:tcPr>
          <w:p w14:paraId="6E127EF5">
            <w:pPr>
              <w:jc w:val="center"/>
              <w:rPr>
                <w:sz w:val="18"/>
                <w:szCs w:val="18"/>
              </w:rPr>
            </w:pPr>
            <w:r>
              <w:rPr>
                <w:sz w:val="18"/>
                <w:szCs w:val="18"/>
              </w:rPr>
              <w:t>低倍</w:t>
            </w:r>
          </w:p>
        </w:tc>
        <w:tc>
          <w:tcPr>
            <w:tcW w:w="1766" w:type="pct"/>
            <w:tcBorders>
              <w:top w:val="single" w:color="auto" w:sz="8" w:space="0"/>
              <w:bottom w:val="single" w:color="auto" w:sz="8" w:space="0"/>
            </w:tcBorders>
            <w:shd w:val="clear" w:color="auto" w:fill="auto"/>
            <w:vAlign w:val="center"/>
          </w:tcPr>
          <w:p w14:paraId="08C74C2A">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597D31C2">
            <w:pPr>
              <w:jc w:val="center"/>
              <w:rPr>
                <w:sz w:val="18"/>
                <w:szCs w:val="18"/>
              </w:rPr>
            </w:pPr>
            <w:r>
              <w:rPr>
                <w:sz w:val="18"/>
                <w:szCs w:val="18"/>
              </w:rPr>
              <w:t>GB/T 226</w:t>
            </w:r>
          </w:p>
        </w:tc>
        <w:tc>
          <w:tcPr>
            <w:tcW w:w="1230" w:type="pct"/>
            <w:tcBorders>
              <w:top w:val="single" w:color="auto" w:sz="8" w:space="0"/>
              <w:bottom w:val="single" w:color="auto" w:sz="8" w:space="0"/>
            </w:tcBorders>
            <w:shd w:val="clear" w:color="auto" w:fill="auto"/>
            <w:vAlign w:val="center"/>
          </w:tcPr>
          <w:p w14:paraId="04FB5DD2">
            <w:pPr>
              <w:jc w:val="center"/>
              <w:rPr>
                <w:sz w:val="18"/>
                <w:szCs w:val="18"/>
              </w:rPr>
            </w:pPr>
            <w:r>
              <w:rPr>
                <w:sz w:val="18"/>
                <w:szCs w:val="18"/>
              </w:rPr>
              <w:t>GB/T 226、GB/T1979</w:t>
            </w:r>
          </w:p>
        </w:tc>
      </w:tr>
      <w:tr w14:paraId="55CA5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2" w:type="pct"/>
            <w:tcBorders>
              <w:top w:val="single" w:color="auto" w:sz="8" w:space="0"/>
              <w:bottom w:val="single" w:color="auto" w:sz="8" w:space="0"/>
            </w:tcBorders>
            <w:vAlign w:val="center"/>
          </w:tcPr>
          <w:p w14:paraId="091428F0">
            <w:pPr>
              <w:jc w:val="center"/>
              <w:rPr>
                <w:sz w:val="18"/>
                <w:szCs w:val="18"/>
              </w:rPr>
            </w:pPr>
            <w:r>
              <w:rPr>
                <w:rFonts w:hint="eastAsia"/>
                <w:sz w:val="18"/>
                <w:szCs w:val="18"/>
              </w:rPr>
              <w:t>10</w:t>
            </w:r>
          </w:p>
        </w:tc>
        <w:tc>
          <w:tcPr>
            <w:tcW w:w="737" w:type="pct"/>
            <w:tcBorders>
              <w:top w:val="single" w:color="auto" w:sz="8" w:space="0"/>
              <w:bottom w:val="single" w:color="auto" w:sz="8" w:space="0"/>
            </w:tcBorders>
            <w:shd w:val="clear" w:color="auto" w:fill="auto"/>
            <w:vAlign w:val="center"/>
          </w:tcPr>
          <w:p w14:paraId="4B1CB900">
            <w:pPr>
              <w:jc w:val="center"/>
              <w:rPr>
                <w:sz w:val="18"/>
                <w:szCs w:val="18"/>
              </w:rPr>
            </w:pPr>
            <w:r>
              <w:rPr>
                <w:sz w:val="18"/>
                <w:szCs w:val="18"/>
              </w:rPr>
              <w:t>非金属夹杂物</w:t>
            </w:r>
          </w:p>
        </w:tc>
        <w:tc>
          <w:tcPr>
            <w:tcW w:w="1766" w:type="pct"/>
            <w:tcBorders>
              <w:top w:val="single" w:color="auto" w:sz="8" w:space="0"/>
              <w:bottom w:val="single" w:color="auto" w:sz="8" w:space="0"/>
            </w:tcBorders>
            <w:shd w:val="clear" w:color="auto" w:fill="auto"/>
            <w:vAlign w:val="center"/>
          </w:tcPr>
          <w:p w14:paraId="02397FA1">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2527DB32">
            <w:pPr>
              <w:jc w:val="center"/>
              <w:rPr>
                <w:sz w:val="18"/>
                <w:szCs w:val="18"/>
              </w:rPr>
            </w:pPr>
            <w:r>
              <w:rPr>
                <w:sz w:val="18"/>
                <w:szCs w:val="18"/>
              </w:rPr>
              <w:t>GB/T 10561-2023</w:t>
            </w:r>
          </w:p>
        </w:tc>
        <w:tc>
          <w:tcPr>
            <w:tcW w:w="1230" w:type="pct"/>
            <w:tcBorders>
              <w:top w:val="single" w:color="auto" w:sz="8" w:space="0"/>
              <w:bottom w:val="single" w:color="auto" w:sz="8" w:space="0"/>
            </w:tcBorders>
            <w:shd w:val="clear" w:color="auto" w:fill="auto"/>
            <w:vAlign w:val="center"/>
          </w:tcPr>
          <w:p w14:paraId="1A1168C4">
            <w:pPr>
              <w:jc w:val="center"/>
              <w:rPr>
                <w:sz w:val="18"/>
                <w:szCs w:val="18"/>
              </w:rPr>
            </w:pPr>
            <w:r>
              <w:rPr>
                <w:sz w:val="18"/>
                <w:szCs w:val="18"/>
              </w:rPr>
              <w:t>GB/T 10561-2023中A法</w:t>
            </w:r>
          </w:p>
        </w:tc>
      </w:tr>
      <w:bookmarkEnd w:id="13"/>
      <w:bookmarkEnd w:id="14"/>
    </w:tbl>
    <w:p w14:paraId="5017EEBB">
      <w:pPr>
        <w:pStyle w:val="46"/>
        <w:numPr>
          <w:ilvl w:val="0"/>
          <w:numId w:val="8"/>
        </w:numPr>
        <w:spacing w:before="312" w:after="312"/>
        <w:rPr>
          <w:rFonts w:ascii="Times New Roman"/>
        </w:rPr>
      </w:pPr>
      <w:r>
        <w:rPr>
          <w:rFonts w:ascii="Times New Roman"/>
        </w:rPr>
        <w:t>检验规则</w:t>
      </w:r>
    </w:p>
    <w:p w14:paraId="168E85B5">
      <w:pPr>
        <w:pStyle w:val="48"/>
        <w:numPr>
          <w:ilvl w:val="1"/>
          <w:numId w:val="8"/>
        </w:numPr>
        <w:spacing w:before="156" w:after="156"/>
        <w:ind w:left="0"/>
        <w:jc w:val="both"/>
        <w:rPr>
          <w:rFonts w:ascii="Times New Roman"/>
        </w:rPr>
      </w:pPr>
      <w:r>
        <w:rPr>
          <w:rFonts w:ascii="Times New Roman"/>
        </w:rPr>
        <w:t>检查和验收</w:t>
      </w:r>
    </w:p>
    <w:p w14:paraId="414FD347">
      <w:pPr>
        <w:pStyle w:val="23"/>
        <w:rPr>
          <w:rFonts w:ascii="Times New Roman"/>
        </w:rPr>
      </w:pPr>
      <w:r>
        <w:rPr>
          <w:rFonts w:ascii="Times New Roman"/>
        </w:rPr>
        <w:t>钢管的检查和验收应由供方质量技术监督部门进行。</w:t>
      </w:r>
    </w:p>
    <w:p w14:paraId="1B425178">
      <w:pPr>
        <w:pStyle w:val="48"/>
        <w:numPr>
          <w:ilvl w:val="1"/>
          <w:numId w:val="8"/>
        </w:numPr>
        <w:spacing w:before="156" w:after="156"/>
        <w:ind w:left="0"/>
        <w:jc w:val="both"/>
        <w:rPr>
          <w:rFonts w:ascii="Times New Roman"/>
        </w:rPr>
      </w:pPr>
      <w:r>
        <w:rPr>
          <w:rFonts w:ascii="Times New Roman"/>
        </w:rPr>
        <w:t>组批规则</w:t>
      </w:r>
    </w:p>
    <w:p w14:paraId="2B8B7D07">
      <w:pPr>
        <w:pStyle w:val="23"/>
        <w:rPr>
          <w:rFonts w:ascii="Times New Roman"/>
        </w:rPr>
      </w:pPr>
      <w:r>
        <w:rPr>
          <w:rFonts w:ascii="Times New Roman"/>
        </w:rPr>
        <w:t>钢管按批检查和验收。每批应由同一牌号、同一炉号、同一规格和同一热处理制度(炉次)的钢管组成。若钢管在切成单根后不再进行热处理</w:t>
      </w:r>
      <w:r>
        <w:rPr>
          <w:rFonts w:hint="eastAsia" w:ascii="Times New Roman"/>
        </w:rPr>
        <w:t>，</w:t>
      </w:r>
      <w:r>
        <w:rPr>
          <w:rFonts w:ascii="Times New Roman"/>
        </w:rPr>
        <w:t>则一根管坯轧制钢管截取的所有管段都应视为一根。每批钢管的数量应不超过如下规定</w:t>
      </w:r>
      <w:r>
        <w:rPr>
          <w:rFonts w:hint="eastAsia" w:ascii="Times New Roman"/>
        </w:rPr>
        <w:t>：</w:t>
      </w:r>
    </w:p>
    <w:p w14:paraId="67CD81E4">
      <w:pPr>
        <w:pStyle w:val="23"/>
        <w:numPr>
          <w:ilvl w:val="0"/>
          <w:numId w:val="11"/>
        </w:numPr>
        <w:tabs>
          <w:tab w:val="left" w:pos="840"/>
        </w:tabs>
        <w:rPr>
          <w:rFonts w:ascii="Times New Roman"/>
        </w:rPr>
      </w:pPr>
      <w:r>
        <w:rPr>
          <w:rFonts w:ascii="Times New Roman"/>
        </w:rPr>
        <w:t>D&gt;351mm，50根；</w:t>
      </w:r>
    </w:p>
    <w:p w14:paraId="1B2DE917">
      <w:pPr>
        <w:pStyle w:val="23"/>
        <w:numPr>
          <w:ilvl w:val="0"/>
          <w:numId w:val="11"/>
        </w:numPr>
        <w:tabs>
          <w:tab w:val="left" w:pos="840"/>
        </w:tabs>
        <w:rPr>
          <w:rFonts w:ascii="Times New Roman"/>
        </w:rPr>
      </w:pPr>
      <w:r>
        <w:rPr>
          <w:rFonts w:ascii="Times New Roman"/>
        </w:rPr>
        <w:t>其他尺寸，200根。</w:t>
      </w:r>
    </w:p>
    <w:p w14:paraId="08828F80">
      <w:pPr>
        <w:pStyle w:val="48"/>
        <w:numPr>
          <w:ilvl w:val="1"/>
          <w:numId w:val="8"/>
        </w:numPr>
        <w:spacing w:before="156" w:after="156"/>
        <w:ind w:left="0"/>
        <w:jc w:val="both"/>
        <w:rPr>
          <w:rFonts w:ascii="Times New Roman"/>
        </w:rPr>
      </w:pPr>
      <w:r>
        <w:rPr>
          <w:rFonts w:ascii="Times New Roman"/>
        </w:rPr>
        <w:t>取样数量</w:t>
      </w:r>
    </w:p>
    <w:p w14:paraId="3CF44F71">
      <w:pPr>
        <w:pStyle w:val="23"/>
        <w:rPr>
          <w:rFonts w:ascii="Times New Roman"/>
        </w:rPr>
      </w:pPr>
      <w:r>
        <w:rPr>
          <w:rFonts w:ascii="Times New Roman"/>
        </w:rPr>
        <w:t>钢管各项检验的取样数量应符合表</w:t>
      </w:r>
      <w:r>
        <w:rPr>
          <w:rFonts w:hint="eastAsia" w:ascii="Times New Roman"/>
        </w:rPr>
        <w:t>6</w:t>
      </w:r>
      <w:r>
        <w:rPr>
          <w:rFonts w:ascii="Times New Roman"/>
        </w:rPr>
        <w:t>的规定。</w:t>
      </w:r>
    </w:p>
    <w:p w14:paraId="11C06E93">
      <w:pPr>
        <w:pStyle w:val="48"/>
        <w:numPr>
          <w:ilvl w:val="1"/>
          <w:numId w:val="8"/>
        </w:numPr>
        <w:spacing w:before="156" w:after="156"/>
        <w:ind w:left="0"/>
        <w:jc w:val="both"/>
        <w:rPr>
          <w:rFonts w:ascii="Times New Roman"/>
        </w:rPr>
      </w:pPr>
      <w:r>
        <w:rPr>
          <w:rFonts w:ascii="Times New Roman"/>
        </w:rPr>
        <w:t>复验与判定规则</w:t>
      </w:r>
    </w:p>
    <w:p w14:paraId="69239068">
      <w:pPr>
        <w:pStyle w:val="23"/>
        <w:rPr>
          <w:rFonts w:ascii="Times New Roman"/>
        </w:rPr>
      </w:pPr>
      <w:r>
        <w:rPr>
          <w:rFonts w:ascii="Times New Roman"/>
        </w:rPr>
        <w:t>钢管的复验与判定规则应符合GB/T 2102的规定。</w:t>
      </w:r>
    </w:p>
    <w:p w14:paraId="67360F61">
      <w:pPr>
        <w:pStyle w:val="46"/>
        <w:numPr>
          <w:ilvl w:val="0"/>
          <w:numId w:val="8"/>
        </w:numPr>
        <w:spacing w:before="312" w:after="312"/>
        <w:rPr>
          <w:rFonts w:ascii="Times New Roman"/>
        </w:rPr>
      </w:pPr>
      <w:r>
        <w:rPr>
          <w:rFonts w:ascii="Times New Roman"/>
        </w:rPr>
        <w:t>包装、标志及质量证明书</w:t>
      </w:r>
    </w:p>
    <w:p w14:paraId="705A660A">
      <w:pPr>
        <w:pStyle w:val="23"/>
        <w:rPr>
          <w:rFonts w:ascii="Times New Roman"/>
        </w:rPr>
      </w:pPr>
      <w:r>
        <w:rPr>
          <w:rFonts w:ascii="Times New Roman"/>
        </w:rPr>
        <w:t>钢管的包装、标志和质量证明书应符合GB/T2102的规定。</w:t>
      </w:r>
    </w:p>
    <w:p w14:paraId="64A963A7">
      <w:pPr>
        <w:rPr>
          <w:rFonts w:ascii="Times New Roman"/>
        </w:r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1676400</wp:posOffset>
                </wp:positionH>
                <wp:positionV relativeFrom="paragraph">
                  <wp:posOffset>2106295</wp:posOffset>
                </wp:positionV>
                <wp:extent cx="1924050" cy="0"/>
                <wp:effectExtent l="0" t="4445" r="0" b="508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2967355" y="679196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32pt;margin-top:165.85pt;height:0pt;width:151.5pt;z-index:251660288;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uq4nXAAAA&#10;CQEAAA8AAAAAAAAAAQAgAAAAIgAAAGRycy9kb3ducmV2LnhtbFBLAQIUABQAAAAIAIdO4kDFY7z6&#10;5QEAAL8DAAAOAAAAAAAAAAEAIAAAACYBAABkcnMvZTJvRG9jLnhtbFBLBQYAAAAABgAGAFkBAAB9&#10;BQAAAAA=&#10;">
                <v:fill on="f" focussize="0,0"/>
                <v:stroke color="#000000" joinstyle="round"/>
                <v:imagedata o:title=""/>
                <o:lock v:ext="edit" aspectratio="f"/>
              </v:shape>
            </w:pict>
          </mc:Fallback>
        </mc:AlternateContent>
      </w:r>
      <w:bookmarkStart w:id="15" w:name="_GoBack"/>
      <w:bookmarkEnd w:id="15"/>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8A4165-8FED-45FA-B0AD-6403C9E74451}"/>
  </w:font>
  <w:font w:name="黑体">
    <w:panose1 w:val="02010600030101010101"/>
    <w:charset w:val="86"/>
    <w:family w:val="auto"/>
    <w:pitch w:val="default"/>
    <w:sig w:usb0="800002BF" w:usb1="38CF7CFA" w:usb2="00000016" w:usb3="00000000" w:csb0="00040001" w:csb1="00000000"/>
    <w:embedRegular r:id="rId2" w:fontKey="{C7E8ED9B-D294-49F1-A7FF-B7C8E95C31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E917F16-8C9E-4F9E-BCCE-10CDD15F6596}"/>
  </w:font>
  <w:font w:name="Cambria Math">
    <w:panose1 w:val="02040503050406030204"/>
    <w:charset w:val="00"/>
    <w:family w:val="roman"/>
    <w:pitch w:val="default"/>
    <w:sig w:usb0="E00006FF" w:usb1="420024FF" w:usb2="02000000" w:usb3="00000000" w:csb0="2000019F" w:csb1="00000000"/>
    <w:embedRegular r:id="rId4" w:fontKey="{D166DED1-4E19-40F7-AAE7-68C60819443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26B1">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7F6A">
    <w:pPr>
      <w:pStyle w:val="93"/>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559C7C2A">
        <w:pPr>
          <w:pStyle w:val="17"/>
          <w:jc w:val="left"/>
        </w:pPr>
        <w:r>
          <w:fldChar w:fldCharType="begin"/>
        </w:r>
        <w:r>
          <w:instrText xml:space="preserve">PAGE   \* MERGEFORMAT</w:instrText>
        </w:r>
        <w:r>
          <w:fldChar w:fldCharType="separate"/>
        </w:r>
        <w:r>
          <w:rPr>
            <w:lang w:val="zh-CN"/>
          </w:rPr>
          <w:t>8</w:t>
        </w:r>
        <w:r>
          <w:fldChar w:fldCharType="end"/>
        </w:r>
      </w:p>
    </w:sdtContent>
  </w:sdt>
  <w:p w14:paraId="6F543CD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B32D">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DE268">
    <w:pPr>
      <w:pStyle w:val="93"/>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FBC3">
    <w:pPr>
      <w:pStyle w:val="18"/>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330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BA1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5D49">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F1EE">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BBC4">
    <w:pPr>
      <w:pStyle w:val="18"/>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56B110D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545E1"/>
    <w:multiLevelType w:val="multilevel"/>
    <w:tmpl w:val="917545E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
    <w:nsid w:val="AB755C66"/>
    <w:multiLevelType w:val="multilevel"/>
    <w:tmpl w:val="AB755C66"/>
    <w:lvl w:ilvl="0" w:tentative="0">
      <w:start w:val="1"/>
      <w:numFmt w:val="decimal"/>
      <w:suff w:val="nothing"/>
      <w:lvlText w:val="%1"/>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48"/>
      <w:suff w:val="nothing"/>
      <w:lvlText w:val="%1.%2　"/>
      <w:lvlJc w:val="left"/>
      <w:pPr>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1"/>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default"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B64D8594"/>
    <w:multiLevelType w:val="singleLevel"/>
    <w:tmpl w:val="B64D8594"/>
    <w:lvl w:ilvl="0" w:tentative="0">
      <w:start w:val="1"/>
      <w:numFmt w:val="lowerLetter"/>
      <w:lvlText w:val="%1）"/>
      <w:lvlJc w:val="left"/>
    </w:lvl>
  </w:abstractNum>
  <w:abstractNum w:abstractNumId="3">
    <w:nsid w:val="EE523B76"/>
    <w:multiLevelType w:val="singleLevel"/>
    <w:tmpl w:val="EE523B76"/>
    <w:lvl w:ilvl="0" w:tentative="0">
      <w:start w:val="1"/>
      <w:numFmt w:val="lowerLetter"/>
      <w:lvlText w:val="%1）"/>
      <w:lvlJc w:val="left"/>
    </w:lvl>
  </w:abstractNum>
  <w:abstractNum w:abstractNumId="4">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365D900"/>
    <w:multiLevelType w:val="singleLevel"/>
    <w:tmpl w:val="2365D900"/>
    <w:lvl w:ilvl="0" w:tentative="0">
      <w:start w:val="1"/>
      <w:numFmt w:val="lowerLetter"/>
      <w:lvlText w:val="%1）"/>
      <w:lvlJc w:val="left"/>
    </w:lvl>
  </w:abstractNum>
  <w:abstractNum w:abstractNumId="7">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5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46260FA"/>
    <w:multiLevelType w:val="multilevel"/>
    <w:tmpl w:val="646260FA"/>
    <w:lvl w:ilvl="0" w:tentative="0">
      <w:start w:val="1"/>
      <w:numFmt w:val="decimal"/>
      <w:pStyle w:val="78"/>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9"/>
  </w:num>
  <w:num w:numId="2">
    <w:abstractNumId w:val="1"/>
  </w:num>
  <w:num w:numId="3">
    <w:abstractNumId w:val="8"/>
  </w:num>
  <w:num w:numId="4">
    <w:abstractNumId w:val="7"/>
  </w:num>
  <w:num w:numId="5">
    <w:abstractNumId w:val="5"/>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7"/>
    <w:rsid w:val="00000244"/>
    <w:rsid w:val="00000411"/>
    <w:rsid w:val="0000185F"/>
    <w:rsid w:val="00004F27"/>
    <w:rsid w:val="0000586F"/>
    <w:rsid w:val="00005D79"/>
    <w:rsid w:val="00007340"/>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275D9"/>
    <w:rsid w:val="000306E3"/>
    <w:rsid w:val="000320A7"/>
    <w:rsid w:val="00033E3D"/>
    <w:rsid w:val="00035925"/>
    <w:rsid w:val="000366F4"/>
    <w:rsid w:val="00037DAC"/>
    <w:rsid w:val="00041127"/>
    <w:rsid w:val="000420AE"/>
    <w:rsid w:val="00043E47"/>
    <w:rsid w:val="00045C9B"/>
    <w:rsid w:val="000466F7"/>
    <w:rsid w:val="0006082E"/>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718B"/>
    <w:rsid w:val="000E0C46"/>
    <w:rsid w:val="000E3EC7"/>
    <w:rsid w:val="000E4C8D"/>
    <w:rsid w:val="000F030C"/>
    <w:rsid w:val="000F04B4"/>
    <w:rsid w:val="000F129C"/>
    <w:rsid w:val="000F1619"/>
    <w:rsid w:val="000F6ED9"/>
    <w:rsid w:val="000F7DED"/>
    <w:rsid w:val="00100288"/>
    <w:rsid w:val="00100F07"/>
    <w:rsid w:val="0010159F"/>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4746"/>
    <w:rsid w:val="00154A8E"/>
    <w:rsid w:val="00156D41"/>
    <w:rsid w:val="00160652"/>
    <w:rsid w:val="001620A5"/>
    <w:rsid w:val="00164E53"/>
    <w:rsid w:val="0016699D"/>
    <w:rsid w:val="001701E9"/>
    <w:rsid w:val="00171E0B"/>
    <w:rsid w:val="0017259F"/>
    <w:rsid w:val="00172A27"/>
    <w:rsid w:val="00172C54"/>
    <w:rsid w:val="00175159"/>
    <w:rsid w:val="00176208"/>
    <w:rsid w:val="0017711B"/>
    <w:rsid w:val="0018211B"/>
    <w:rsid w:val="001840D3"/>
    <w:rsid w:val="00187A9A"/>
    <w:rsid w:val="001900F8"/>
    <w:rsid w:val="0019112B"/>
    <w:rsid w:val="00191258"/>
    <w:rsid w:val="00192680"/>
    <w:rsid w:val="00193037"/>
    <w:rsid w:val="00193A2C"/>
    <w:rsid w:val="00197D88"/>
    <w:rsid w:val="001A01D4"/>
    <w:rsid w:val="001A288E"/>
    <w:rsid w:val="001A32EE"/>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69DB"/>
    <w:rsid w:val="001F3A19"/>
    <w:rsid w:val="001F3FBF"/>
    <w:rsid w:val="002002E4"/>
    <w:rsid w:val="002046F0"/>
    <w:rsid w:val="002074AF"/>
    <w:rsid w:val="0022046A"/>
    <w:rsid w:val="002242CD"/>
    <w:rsid w:val="00227CCD"/>
    <w:rsid w:val="00231142"/>
    <w:rsid w:val="00231970"/>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D2E"/>
    <w:rsid w:val="00264F9B"/>
    <w:rsid w:val="00267F38"/>
    <w:rsid w:val="002759BB"/>
    <w:rsid w:val="00275D41"/>
    <w:rsid w:val="00276B08"/>
    <w:rsid w:val="002778AE"/>
    <w:rsid w:val="0028022A"/>
    <w:rsid w:val="00280F78"/>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308"/>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875"/>
    <w:rsid w:val="002F1D8C"/>
    <w:rsid w:val="002F21DA"/>
    <w:rsid w:val="002F31F1"/>
    <w:rsid w:val="002F3F0D"/>
    <w:rsid w:val="002F42E2"/>
    <w:rsid w:val="002F4512"/>
    <w:rsid w:val="002F57F3"/>
    <w:rsid w:val="002F5B10"/>
    <w:rsid w:val="0030007D"/>
    <w:rsid w:val="003016B7"/>
    <w:rsid w:val="00301F39"/>
    <w:rsid w:val="003038E8"/>
    <w:rsid w:val="00305812"/>
    <w:rsid w:val="003073E0"/>
    <w:rsid w:val="00310478"/>
    <w:rsid w:val="00317A37"/>
    <w:rsid w:val="0032071A"/>
    <w:rsid w:val="00320A01"/>
    <w:rsid w:val="00321B42"/>
    <w:rsid w:val="00325926"/>
    <w:rsid w:val="00327A8A"/>
    <w:rsid w:val="00331B03"/>
    <w:rsid w:val="00332987"/>
    <w:rsid w:val="00336610"/>
    <w:rsid w:val="00336FA5"/>
    <w:rsid w:val="00343F73"/>
    <w:rsid w:val="00345060"/>
    <w:rsid w:val="00346024"/>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721E"/>
    <w:rsid w:val="003E0318"/>
    <w:rsid w:val="003E0A9A"/>
    <w:rsid w:val="003E0D6C"/>
    <w:rsid w:val="003E1867"/>
    <w:rsid w:val="003E5000"/>
    <w:rsid w:val="003E503C"/>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3CBA"/>
    <w:rsid w:val="00485828"/>
    <w:rsid w:val="00490762"/>
    <w:rsid w:val="0049441A"/>
    <w:rsid w:val="004A029F"/>
    <w:rsid w:val="004A0900"/>
    <w:rsid w:val="004A1108"/>
    <w:rsid w:val="004A24EB"/>
    <w:rsid w:val="004A2EB0"/>
    <w:rsid w:val="004A35F9"/>
    <w:rsid w:val="004A7A9A"/>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24DC"/>
    <w:rsid w:val="004E4034"/>
    <w:rsid w:val="004E504F"/>
    <w:rsid w:val="004E7695"/>
    <w:rsid w:val="004F10FB"/>
    <w:rsid w:val="004F11CA"/>
    <w:rsid w:val="004F27D2"/>
    <w:rsid w:val="00500A34"/>
    <w:rsid w:val="00507639"/>
    <w:rsid w:val="00510280"/>
    <w:rsid w:val="005107C9"/>
    <w:rsid w:val="00513480"/>
    <w:rsid w:val="00513D73"/>
    <w:rsid w:val="00514A43"/>
    <w:rsid w:val="0051589E"/>
    <w:rsid w:val="00516032"/>
    <w:rsid w:val="005174E5"/>
    <w:rsid w:val="00522393"/>
    <w:rsid w:val="00522620"/>
    <w:rsid w:val="00522F9A"/>
    <w:rsid w:val="00524249"/>
    <w:rsid w:val="00525656"/>
    <w:rsid w:val="00527CB8"/>
    <w:rsid w:val="0053269F"/>
    <w:rsid w:val="00534C02"/>
    <w:rsid w:val="00534D29"/>
    <w:rsid w:val="00534EC9"/>
    <w:rsid w:val="0054264B"/>
    <w:rsid w:val="00543786"/>
    <w:rsid w:val="00550AC2"/>
    <w:rsid w:val="005533D7"/>
    <w:rsid w:val="00556ABB"/>
    <w:rsid w:val="00560E0C"/>
    <w:rsid w:val="00564842"/>
    <w:rsid w:val="0056649F"/>
    <w:rsid w:val="005703DE"/>
    <w:rsid w:val="00575169"/>
    <w:rsid w:val="00580B6B"/>
    <w:rsid w:val="005828EB"/>
    <w:rsid w:val="00582AD4"/>
    <w:rsid w:val="0058304B"/>
    <w:rsid w:val="0058464E"/>
    <w:rsid w:val="00587FD0"/>
    <w:rsid w:val="00592C13"/>
    <w:rsid w:val="005A01CB"/>
    <w:rsid w:val="005A3338"/>
    <w:rsid w:val="005A58FF"/>
    <w:rsid w:val="005A5BD3"/>
    <w:rsid w:val="005A5EAF"/>
    <w:rsid w:val="005A64C0"/>
    <w:rsid w:val="005B1AD6"/>
    <w:rsid w:val="005B3747"/>
    <w:rsid w:val="005B3C11"/>
    <w:rsid w:val="005B3CB5"/>
    <w:rsid w:val="005B73B1"/>
    <w:rsid w:val="005C1190"/>
    <w:rsid w:val="005C1C28"/>
    <w:rsid w:val="005C3767"/>
    <w:rsid w:val="005C40BF"/>
    <w:rsid w:val="005C6DB5"/>
    <w:rsid w:val="005C7E1D"/>
    <w:rsid w:val="005D03A2"/>
    <w:rsid w:val="005D0BD9"/>
    <w:rsid w:val="005D347A"/>
    <w:rsid w:val="005D4E43"/>
    <w:rsid w:val="005E0135"/>
    <w:rsid w:val="005E19E7"/>
    <w:rsid w:val="005E5A15"/>
    <w:rsid w:val="005E5FB2"/>
    <w:rsid w:val="005E6138"/>
    <w:rsid w:val="005E6290"/>
    <w:rsid w:val="005E6661"/>
    <w:rsid w:val="005E71F4"/>
    <w:rsid w:val="005E7A66"/>
    <w:rsid w:val="005F1913"/>
    <w:rsid w:val="005F2504"/>
    <w:rsid w:val="005F5C44"/>
    <w:rsid w:val="005F7EFC"/>
    <w:rsid w:val="006035A9"/>
    <w:rsid w:val="00603A95"/>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3A51"/>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0546"/>
    <w:rsid w:val="006A299E"/>
    <w:rsid w:val="006A2EBC"/>
    <w:rsid w:val="006A2F6B"/>
    <w:rsid w:val="006A3666"/>
    <w:rsid w:val="006A5EA0"/>
    <w:rsid w:val="006A61D0"/>
    <w:rsid w:val="006A783B"/>
    <w:rsid w:val="006A7AEB"/>
    <w:rsid w:val="006A7B33"/>
    <w:rsid w:val="006B0009"/>
    <w:rsid w:val="006B2CAC"/>
    <w:rsid w:val="006B3B7D"/>
    <w:rsid w:val="006B47BB"/>
    <w:rsid w:val="006B4972"/>
    <w:rsid w:val="006B4E13"/>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5D76"/>
    <w:rsid w:val="0070651C"/>
    <w:rsid w:val="00707D93"/>
    <w:rsid w:val="00710179"/>
    <w:rsid w:val="007102BA"/>
    <w:rsid w:val="0071145F"/>
    <w:rsid w:val="00711B5A"/>
    <w:rsid w:val="007132A3"/>
    <w:rsid w:val="00714110"/>
    <w:rsid w:val="00716421"/>
    <w:rsid w:val="007167AF"/>
    <w:rsid w:val="00717651"/>
    <w:rsid w:val="00722084"/>
    <w:rsid w:val="00722D17"/>
    <w:rsid w:val="00724EFB"/>
    <w:rsid w:val="007256A3"/>
    <w:rsid w:val="00731789"/>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7D83"/>
    <w:rsid w:val="00771B48"/>
    <w:rsid w:val="00772DB9"/>
    <w:rsid w:val="00774E9B"/>
    <w:rsid w:val="007760D4"/>
    <w:rsid w:val="0078393F"/>
    <w:rsid w:val="007848C5"/>
    <w:rsid w:val="00784DB9"/>
    <w:rsid w:val="007913AB"/>
    <w:rsid w:val="007914F7"/>
    <w:rsid w:val="00797015"/>
    <w:rsid w:val="00797EBA"/>
    <w:rsid w:val="007A4003"/>
    <w:rsid w:val="007A6FE3"/>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D3D"/>
    <w:rsid w:val="007E766D"/>
    <w:rsid w:val="007F0949"/>
    <w:rsid w:val="007F0CF1"/>
    <w:rsid w:val="007F12A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504A8"/>
    <w:rsid w:val="00852371"/>
    <w:rsid w:val="0085282E"/>
    <w:rsid w:val="00852A0B"/>
    <w:rsid w:val="008533B6"/>
    <w:rsid w:val="00855E92"/>
    <w:rsid w:val="00857A3C"/>
    <w:rsid w:val="00862151"/>
    <w:rsid w:val="00864FB4"/>
    <w:rsid w:val="0087198C"/>
    <w:rsid w:val="00872896"/>
    <w:rsid w:val="00872C1F"/>
    <w:rsid w:val="00873B42"/>
    <w:rsid w:val="008743BC"/>
    <w:rsid w:val="0087449D"/>
    <w:rsid w:val="00874A40"/>
    <w:rsid w:val="0087620B"/>
    <w:rsid w:val="008770F5"/>
    <w:rsid w:val="00877177"/>
    <w:rsid w:val="0087773E"/>
    <w:rsid w:val="00880B73"/>
    <w:rsid w:val="0088194D"/>
    <w:rsid w:val="00882D2B"/>
    <w:rsid w:val="00885289"/>
    <w:rsid w:val="008856D8"/>
    <w:rsid w:val="00892E82"/>
    <w:rsid w:val="00894FC6"/>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17BDA"/>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4F9F"/>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2154"/>
    <w:rsid w:val="00A24393"/>
    <w:rsid w:val="00A25C38"/>
    <w:rsid w:val="00A25C63"/>
    <w:rsid w:val="00A26308"/>
    <w:rsid w:val="00A26A96"/>
    <w:rsid w:val="00A26BD6"/>
    <w:rsid w:val="00A27B20"/>
    <w:rsid w:val="00A31198"/>
    <w:rsid w:val="00A312D7"/>
    <w:rsid w:val="00A3388D"/>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2ADF"/>
    <w:rsid w:val="00A94C41"/>
    <w:rsid w:val="00A963B1"/>
    <w:rsid w:val="00A97D1F"/>
    <w:rsid w:val="00AA038C"/>
    <w:rsid w:val="00AA1737"/>
    <w:rsid w:val="00AA1997"/>
    <w:rsid w:val="00AA5780"/>
    <w:rsid w:val="00AA7A09"/>
    <w:rsid w:val="00AA7AD2"/>
    <w:rsid w:val="00AB2D90"/>
    <w:rsid w:val="00AB3342"/>
    <w:rsid w:val="00AB3B50"/>
    <w:rsid w:val="00AB3C6A"/>
    <w:rsid w:val="00AC05B1"/>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6F4F"/>
    <w:rsid w:val="00B27BA9"/>
    <w:rsid w:val="00B31219"/>
    <w:rsid w:val="00B3352A"/>
    <w:rsid w:val="00B33E35"/>
    <w:rsid w:val="00B34238"/>
    <w:rsid w:val="00B34A96"/>
    <w:rsid w:val="00B353EB"/>
    <w:rsid w:val="00B439C4"/>
    <w:rsid w:val="00B4535E"/>
    <w:rsid w:val="00B50D6E"/>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0F1F"/>
    <w:rsid w:val="00B9397A"/>
    <w:rsid w:val="00B95E90"/>
    <w:rsid w:val="00B9633D"/>
    <w:rsid w:val="00BA2EBE"/>
    <w:rsid w:val="00BA3169"/>
    <w:rsid w:val="00BA5F3B"/>
    <w:rsid w:val="00BA6E1A"/>
    <w:rsid w:val="00BA78BF"/>
    <w:rsid w:val="00BB0F28"/>
    <w:rsid w:val="00BB0F47"/>
    <w:rsid w:val="00BB41EA"/>
    <w:rsid w:val="00BB458A"/>
    <w:rsid w:val="00BC18E2"/>
    <w:rsid w:val="00BC2F1E"/>
    <w:rsid w:val="00BD00D3"/>
    <w:rsid w:val="00BD1659"/>
    <w:rsid w:val="00BD3AA9"/>
    <w:rsid w:val="00BD4A18"/>
    <w:rsid w:val="00BD6DB2"/>
    <w:rsid w:val="00BE042B"/>
    <w:rsid w:val="00BE11CF"/>
    <w:rsid w:val="00BE21AB"/>
    <w:rsid w:val="00BE2E40"/>
    <w:rsid w:val="00BE3956"/>
    <w:rsid w:val="00BE4E0E"/>
    <w:rsid w:val="00BE55CB"/>
    <w:rsid w:val="00BF356A"/>
    <w:rsid w:val="00BF617A"/>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784D"/>
    <w:rsid w:val="00CC7C90"/>
    <w:rsid w:val="00CD2F47"/>
    <w:rsid w:val="00CD3B5B"/>
    <w:rsid w:val="00CE2006"/>
    <w:rsid w:val="00CE51F7"/>
    <w:rsid w:val="00CE7442"/>
    <w:rsid w:val="00CF15CF"/>
    <w:rsid w:val="00CF74C0"/>
    <w:rsid w:val="00D0337B"/>
    <w:rsid w:val="00D03457"/>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4CC3"/>
    <w:rsid w:val="00D567B0"/>
    <w:rsid w:val="00D6041A"/>
    <w:rsid w:val="00D633EB"/>
    <w:rsid w:val="00D67EF9"/>
    <w:rsid w:val="00D71C2B"/>
    <w:rsid w:val="00D72991"/>
    <w:rsid w:val="00D72B18"/>
    <w:rsid w:val="00D72D6A"/>
    <w:rsid w:val="00D73301"/>
    <w:rsid w:val="00D76DDA"/>
    <w:rsid w:val="00D77237"/>
    <w:rsid w:val="00D82FF7"/>
    <w:rsid w:val="00D835E7"/>
    <w:rsid w:val="00D83842"/>
    <w:rsid w:val="00D842DC"/>
    <w:rsid w:val="00D847FE"/>
    <w:rsid w:val="00D85F8E"/>
    <w:rsid w:val="00D86EC2"/>
    <w:rsid w:val="00D9561C"/>
    <w:rsid w:val="00D964EA"/>
    <w:rsid w:val="00D966D0"/>
    <w:rsid w:val="00D97DB6"/>
    <w:rsid w:val="00DA0C59"/>
    <w:rsid w:val="00DA2B90"/>
    <w:rsid w:val="00DA3991"/>
    <w:rsid w:val="00DA43C3"/>
    <w:rsid w:val="00DB0B10"/>
    <w:rsid w:val="00DB12DE"/>
    <w:rsid w:val="00DB5F1D"/>
    <w:rsid w:val="00DB6E73"/>
    <w:rsid w:val="00DB7566"/>
    <w:rsid w:val="00DB7E6C"/>
    <w:rsid w:val="00DC1267"/>
    <w:rsid w:val="00DC3B61"/>
    <w:rsid w:val="00DC4BD1"/>
    <w:rsid w:val="00DC6D7E"/>
    <w:rsid w:val="00DD09D2"/>
    <w:rsid w:val="00DD5A29"/>
    <w:rsid w:val="00DD5D9D"/>
    <w:rsid w:val="00DE1E8C"/>
    <w:rsid w:val="00DE3168"/>
    <w:rsid w:val="00DE35CB"/>
    <w:rsid w:val="00DE54C0"/>
    <w:rsid w:val="00DE725D"/>
    <w:rsid w:val="00DE7421"/>
    <w:rsid w:val="00DE7716"/>
    <w:rsid w:val="00DF183E"/>
    <w:rsid w:val="00DF21E9"/>
    <w:rsid w:val="00DF2ABE"/>
    <w:rsid w:val="00DF3746"/>
    <w:rsid w:val="00DF3835"/>
    <w:rsid w:val="00DF45C6"/>
    <w:rsid w:val="00DF4689"/>
    <w:rsid w:val="00DF5466"/>
    <w:rsid w:val="00DF6269"/>
    <w:rsid w:val="00E00F14"/>
    <w:rsid w:val="00E014DB"/>
    <w:rsid w:val="00E01E2C"/>
    <w:rsid w:val="00E06386"/>
    <w:rsid w:val="00E06724"/>
    <w:rsid w:val="00E06A22"/>
    <w:rsid w:val="00E06EEF"/>
    <w:rsid w:val="00E1006D"/>
    <w:rsid w:val="00E1593D"/>
    <w:rsid w:val="00E210C5"/>
    <w:rsid w:val="00E24EB4"/>
    <w:rsid w:val="00E320ED"/>
    <w:rsid w:val="00E32DF6"/>
    <w:rsid w:val="00E33AFB"/>
    <w:rsid w:val="00E34218"/>
    <w:rsid w:val="00E36B6A"/>
    <w:rsid w:val="00E37A5F"/>
    <w:rsid w:val="00E426D8"/>
    <w:rsid w:val="00E427A5"/>
    <w:rsid w:val="00E42989"/>
    <w:rsid w:val="00E42CB4"/>
    <w:rsid w:val="00E46282"/>
    <w:rsid w:val="00E47E10"/>
    <w:rsid w:val="00E51468"/>
    <w:rsid w:val="00E5216E"/>
    <w:rsid w:val="00E55461"/>
    <w:rsid w:val="00E57993"/>
    <w:rsid w:val="00E57BBB"/>
    <w:rsid w:val="00E608D9"/>
    <w:rsid w:val="00E60B84"/>
    <w:rsid w:val="00E669DF"/>
    <w:rsid w:val="00E675B3"/>
    <w:rsid w:val="00E702DF"/>
    <w:rsid w:val="00E70631"/>
    <w:rsid w:val="00E72A9E"/>
    <w:rsid w:val="00E74BE1"/>
    <w:rsid w:val="00E76C52"/>
    <w:rsid w:val="00E82344"/>
    <w:rsid w:val="00E84C82"/>
    <w:rsid w:val="00E84D64"/>
    <w:rsid w:val="00E86AF7"/>
    <w:rsid w:val="00E87408"/>
    <w:rsid w:val="00E914C4"/>
    <w:rsid w:val="00E934F5"/>
    <w:rsid w:val="00E96961"/>
    <w:rsid w:val="00EA331B"/>
    <w:rsid w:val="00EA4607"/>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11BB5"/>
    <w:rsid w:val="00F1417B"/>
    <w:rsid w:val="00F1787C"/>
    <w:rsid w:val="00F2727D"/>
    <w:rsid w:val="00F31420"/>
    <w:rsid w:val="00F3390A"/>
    <w:rsid w:val="00F34B99"/>
    <w:rsid w:val="00F37A7F"/>
    <w:rsid w:val="00F420F2"/>
    <w:rsid w:val="00F42C92"/>
    <w:rsid w:val="00F44755"/>
    <w:rsid w:val="00F44F85"/>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6358"/>
    <w:rsid w:val="00FC6C90"/>
    <w:rsid w:val="00FD04BB"/>
    <w:rsid w:val="00FD066A"/>
    <w:rsid w:val="00FD320D"/>
    <w:rsid w:val="00FD379F"/>
    <w:rsid w:val="00FD570D"/>
    <w:rsid w:val="00FE05C6"/>
    <w:rsid w:val="00FE1498"/>
    <w:rsid w:val="00FE23DE"/>
    <w:rsid w:val="00FF2188"/>
    <w:rsid w:val="00FF6BC5"/>
    <w:rsid w:val="019D7E34"/>
    <w:rsid w:val="031F0C08"/>
    <w:rsid w:val="046C5C2A"/>
    <w:rsid w:val="04DD3F64"/>
    <w:rsid w:val="057F779D"/>
    <w:rsid w:val="06B50A2A"/>
    <w:rsid w:val="07143A8F"/>
    <w:rsid w:val="074D69D9"/>
    <w:rsid w:val="077E1A2E"/>
    <w:rsid w:val="07AC1CC0"/>
    <w:rsid w:val="07E06245"/>
    <w:rsid w:val="08332819"/>
    <w:rsid w:val="0949462F"/>
    <w:rsid w:val="09FA436A"/>
    <w:rsid w:val="0A803CD3"/>
    <w:rsid w:val="0A83110A"/>
    <w:rsid w:val="0A842761"/>
    <w:rsid w:val="0A8600DB"/>
    <w:rsid w:val="0B4C689D"/>
    <w:rsid w:val="0BBB6B35"/>
    <w:rsid w:val="0C68411F"/>
    <w:rsid w:val="0C8E400C"/>
    <w:rsid w:val="0C96376F"/>
    <w:rsid w:val="0D0444B3"/>
    <w:rsid w:val="0DA538A2"/>
    <w:rsid w:val="0DD7773F"/>
    <w:rsid w:val="0E17346D"/>
    <w:rsid w:val="0E8D76BF"/>
    <w:rsid w:val="10F1151F"/>
    <w:rsid w:val="11F4267F"/>
    <w:rsid w:val="128A1009"/>
    <w:rsid w:val="12D90F42"/>
    <w:rsid w:val="13093380"/>
    <w:rsid w:val="13CA1E62"/>
    <w:rsid w:val="13FA03A8"/>
    <w:rsid w:val="140152BA"/>
    <w:rsid w:val="142E1797"/>
    <w:rsid w:val="14EA3EDE"/>
    <w:rsid w:val="157165E0"/>
    <w:rsid w:val="16B42364"/>
    <w:rsid w:val="17D905BB"/>
    <w:rsid w:val="17EE7A62"/>
    <w:rsid w:val="182E0907"/>
    <w:rsid w:val="18591376"/>
    <w:rsid w:val="185D3DBF"/>
    <w:rsid w:val="1A11228E"/>
    <w:rsid w:val="1A960114"/>
    <w:rsid w:val="1AF5570C"/>
    <w:rsid w:val="1B274F60"/>
    <w:rsid w:val="1BB53F93"/>
    <w:rsid w:val="1C347186"/>
    <w:rsid w:val="1C3F451D"/>
    <w:rsid w:val="1DA43419"/>
    <w:rsid w:val="1E3D60CC"/>
    <w:rsid w:val="1E8A615E"/>
    <w:rsid w:val="1F3E57F5"/>
    <w:rsid w:val="1FE534E9"/>
    <w:rsid w:val="215C14F1"/>
    <w:rsid w:val="21C20BD7"/>
    <w:rsid w:val="23EC563A"/>
    <w:rsid w:val="241637A9"/>
    <w:rsid w:val="244E6320"/>
    <w:rsid w:val="24642242"/>
    <w:rsid w:val="259D0504"/>
    <w:rsid w:val="263317DE"/>
    <w:rsid w:val="28784CA4"/>
    <w:rsid w:val="29440101"/>
    <w:rsid w:val="2AC56D71"/>
    <w:rsid w:val="2B5F5EEC"/>
    <w:rsid w:val="2BAD6CF3"/>
    <w:rsid w:val="2C4E2ECE"/>
    <w:rsid w:val="2D526682"/>
    <w:rsid w:val="2D765812"/>
    <w:rsid w:val="2E17007B"/>
    <w:rsid w:val="2E1C1A4E"/>
    <w:rsid w:val="30493B22"/>
    <w:rsid w:val="30670268"/>
    <w:rsid w:val="307F6FC1"/>
    <w:rsid w:val="30C47B1A"/>
    <w:rsid w:val="30C52075"/>
    <w:rsid w:val="31390E29"/>
    <w:rsid w:val="314E09AC"/>
    <w:rsid w:val="32B54CE7"/>
    <w:rsid w:val="334E4251"/>
    <w:rsid w:val="33922A6E"/>
    <w:rsid w:val="33D150A0"/>
    <w:rsid w:val="34073DC1"/>
    <w:rsid w:val="355F7EFA"/>
    <w:rsid w:val="359A28A4"/>
    <w:rsid w:val="35A5709A"/>
    <w:rsid w:val="368F0CB2"/>
    <w:rsid w:val="373C25FC"/>
    <w:rsid w:val="373C4996"/>
    <w:rsid w:val="386A6093"/>
    <w:rsid w:val="39B21AF3"/>
    <w:rsid w:val="3AD73E74"/>
    <w:rsid w:val="3B532EF7"/>
    <w:rsid w:val="3B585B17"/>
    <w:rsid w:val="3B855FEA"/>
    <w:rsid w:val="3CAD0641"/>
    <w:rsid w:val="3F650E49"/>
    <w:rsid w:val="3F7B4088"/>
    <w:rsid w:val="3F8F7432"/>
    <w:rsid w:val="3FF62B90"/>
    <w:rsid w:val="40B02A44"/>
    <w:rsid w:val="419453CF"/>
    <w:rsid w:val="43327E6D"/>
    <w:rsid w:val="433D48EE"/>
    <w:rsid w:val="439A7DA0"/>
    <w:rsid w:val="43F015CB"/>
    <w:rsid w:val="443609BF"/>
    <w:rsid w:val="448F230B"/>
    <w:rsid w:val="44A00C15"/>
    <w:rsid w:val="45554639"/>
    <w:rsid w:val="45554E75"/>
    <w:rsid w:val="46D379EE"/>
    <w:rsid w:val="48C22822"/>
    <w:rsid w:val="49362386"/>
    <w:rsid w:val="4AF665DB"/>
    <w:rsid w:val="4DC024C2"/>
    <w:rsid w:val="4E5C24BE"/>
    <w:rsid w:val="4F072EB6"/>
    <w:rsid w:val="50016325"/>
    <w:rsid w:val="51A84DA0"/>
    <w:rsid w:val="51C508AC"/>
    <w:rsid w:val="51F9323E"/>
    <w:rsid w:val="535C0F98"/>
    <w:rsid w:val="539A73DA"/>
    <w:rsid w:val="53C16C53"/>
    <w:rsid w:val="54CA0898"/>
    <w:rsid w:val="54EF05B0"/>
    <w:rsid w:val="55294815"/>
    <w:rsid w:val="55D70BBA"/>
    <w:rsid w:val="58591DB3"/>
    <w:rsid w:val="591E70CC"/>
    <w:rsid w:val="59DA0090"/>
    <w:rsid w:val="5A165268"/>
    <w:rsid w:val="5A2C3D28"/>
    <w:rsid w:val="5AE12A2F"/>
    <w:rsid w:val="5AFF5D23"/>
    <w:rsid w:val="5B905602"/>
    <w:rsid w:val="5C606182"/>
    <w:rsid w:val="5CB937AD"/>
    <w:rsid w:val="5D2957D4"/>
    <w:rsid w:val="5D635F29"/>
    <w:rsid w:val="5E2E6B91"/>
    <w:rsid w:val="5E8E59DB"/>
    <w:rsid w:val="5EDA215A"/>
    <w:rsid w:val="5F7B5377"/>
    <w:rsid w:val="5FFF64B0"/>
    <w:rsid w:val="614F5AAA"/>
    <w:rsid w:val="618E617C"/>
    <w:rsid w:val="62055A75"/>
    <w:rsid w:val="63C45248"/>
    <w:rsid w:val="640857C7"/>
    <w:rsid w:val="64231A01"/>
    <w:rsid w:val="6568477B"/>
    <w:rsid w:val="66092190"/>
    <w:rsid w:val="66AC3703"/>
    <w:rsid w:val="66BC7DEC"/>
    <w:rsid w:val="67297A59"/>
    <w:rsid w:val="674B0307"/>
    <w:rsid w:val="68D52A0C"/>
    <w:rsid w:val="69336592"/>
    <w:rsid w:val="694873CC"/>
    <w:rsid w:val="6A0913DE"/>
    <w:rsid w:val="6AB57FE0"/>
    <w:rsid w:val="6BBE5887"/>
    <w:rsid w:val="6C685538"/>
    <w:rsid w:val="6D3E3DB8"/>
    <w:rsid w:val="6D684F24"/>
    <w:rsid w:val="6DA75F6F"/>
    <w:rsid w:val="6DE67BDD"/>
    <w:rsid w:val="6E2B19AF"/>
    <w:rsid w:val="6E4B2073"/>
    <w:rsid w:val="6E906FA7"/>
    <w:rsid w:val="6F5F4C45"/>
    <w:rsid w:val="6F7D6439"/>
    <w:rsid w:val="70A578CD"/>
    <w:rsid w:val="71014B4C"/>
    <w:rsid w:val="71942578"/>
    <w:rsid w:val="727C7D91"/>
    <w:rsid w:val="73080CB7"/>
    <w:rsid w:val="73643DB0"/>
    <w:rsid w:val="744F08E7"/>
    <w:rsid w:val="75A95487"/>
    <w:rsid w:val="776741D3"/>
    <w:rsid w:val="777C4360"/>
    <w:rsid w:val="779F3BAA"/>
    <w:rsid w:val="77AF64E3"/>
    <w:rsid w:val="77EA6925"/>
    <w:rsid w:val="78256029"/>
    <w:rsid w:val="795B0DD1"/>
    <w:rsid w:val="79690914"/>
    <w:rsid w:val="798728D1"/>
    <w:rsid w:val="799C7E72"/>
    <w:rsid w:val="79B576B5"/>
    <w:rsid w:val="79CC547B"/>
    <w:rsid w:val="79FD082D"/>
    <w:rsid w:val="7A580A3F"/>
    <w:rsid w:val="7A7D6734"/>
    <w:rsid w:val="7AD46261"/>
    <w:rsid w:val="7B74690F"/>
    <w:rsid w:val="7D6666ED"/>
    <w:rsid w:val="7DA915FA"/>
    <w:rsid w:val="7EE66563"/>
    <w:rsid w:val="7F122F5D"/>
    <w:rsid w:val="7FD3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7"/>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3"/>
    <w:qFormat/>
    <w:uiPriority w:val="0"/>
    <w:rPr>
      <w:sz w:val="18"/>
      <w:szCs w:val="18"/>
    </w:rPr>
  </w:style>
  <w:style w:type="paragraph" w:styleId="17">
    <w:name w:val="footer"/>
    <w:basedOn w:val="1"/>
    <w:link w:val="54"/>
    <w:qFormat/>
    <w:uiPriority w:val="99"/>
    <w:pPr>
      <w:snapToGrid w:val="0"/>
      <w:ind w:right="210" w:rightChars="100"/>
      <w:jc w:val="right"/>
    </w:pPr>
    <w:rPr>
      <w:sz w:val="18"/>
      <w:szCs w:val="18"/>
    </w:rPr>
  </w:style>
  <w:style w:type="paragraph" w:styleId="18">
    <w:name w:val="header"/>
    <w:basedOn w:val="1"/>
    <w:link w:val="42"/>
    <w:qFormat/>
    <w:uiPriority w:val="99"/>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tabs>
        <w:tab w:val="left" w:pos="0"/>
      </w:tabs>
      <w:snapToGrid w:val="0"/>
      <w:ind w:left="720" w:hanging="357"/>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8"/>
    <w:semiHidden/>
    <w:unhideWhenUsed/>
    <w:qFormat/>
    <w:uiPriority w:val="0"/>
    <w:rPr>
      <w:b/>
      <w:bCs/>
    </w:rPr>
  </w:style>
  <w:style w:type="table" w:styleId="33">
    <w:name w:val="Table Grid"/>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Hyperlink"/>
    <w:qFormat/>
    <w:uiPriority w:val="0"/>
    <w:rPr>
      <w:color w:val="0000FF"/>
      <w:spacing w:val="0"/>
      <w:w w:val="100"/>
      <w:szCs w:val="21"/>
      <w:u w:val="single"/>
      <w:lang w:val="en-US" w:eastAsia="zh-CN"/>
    </w:rPr>
  </w:style>
  <w:style w:type="character" w:styleId="38">
    <w:name w:val="annotation reference"/>
    <w:basedOn w:val="34"/>
    <w:unhideWhenUsed/>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3"/>
    <w:qFormat/>
    <w:uiPriority w:val="0"/>
    <w:rPr>
      <w:rFonts w:ascii="宋体"/>
      <w:sz w:val="21"/>
      <w:lang w:val="en-US" w:eastAsia="zh-CN" w:bidi="ar-SA"/>
    </w:rPr>
  </w:style>
  <w:style w:type="character" w:customStyle="1" w:styleId="41">
    <w:name w:val="访问过的超链接1"/>
    <w:qFormat/>
    <w:uiPriority w:val="0"/>
    <w:rPr>
      <w:color w:val="800080"/>
      <w:u w:val="single"/>
    </w:rPr>
  </w:style>
  <w:style w:type="character" w:customStyle="1" w:styleId="42">
    <w:name w:val="页眉 字符"/>
    <w:link w:val="18"/>
    <w:qFormat/>
    <w:locked/>
    <w:uiPriority w:val="99"/>
    <w:rPr>
      <w:kern w:val="2"/>
      <w:sz w:val="18"/>
      <w:szCs w:val="18"/>
    </w:rPr>
  </w:style>
  <w:style w:type="character" w:customStyle="1" w:styleId="43">
    <w:name w:val="批注框文本 字符"/>
    <w:link w:val="16"/>
    <w:qFormat/>
    <w:uiPriority w:val="0"/>
    <w:rPr>
      <w:kern w:val="2"/>
      <w:sz w:val="18"/>
      <w:szCs w:val="18"/>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章标题 Char"/>
    <w:link w:val="46"/>
    <w:qFormat/>
    <w:locked/>
    <w:uiPriority w:val="0"/>
    <w:rPr>
      <w:rFonts w:ascii="黑体" w:eastAsia="黑体"/>
      <w:sz w:val="21"/>
    </w:rPr>
  </w:style>
  <w:style w:type="paragraph" w:customStyle="1" w:styleId="46">
    <w:name w:val="章标题"/>
    <w:next w:val="23"/>
    <w:link w:val="45"/>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7">
    <w:name w:val="一级条标题 Char"/>
    <w:link w:val="48"/>
    <w:qFormat/>
    <w:locked/>
    <w:uiPriority w:val="0"/>
    <w:rPr>
      <w:rFonts w:ascii="黑体" w:eastAsia="黑体"/>
      <w:sz w:val="21"/>
      <w:szCs w:val="21"/>
    </w:rPr>
  </w:style>
  <w:style w:type="paragraph" w:customStyle="1" w:styleId="48">
    <w:name w:val="一级条标题"/>
    <w:next w:val="23"/>
    <w:link w:val="4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9">
    <w:name w:val="二级无 Char"/>
    <w:link w:val="50"/>
    <w:qFormat/>
    <w:locked/>
    <w:uiPriority w:val="0"/>
    <w:rPr>
      <w:rFonts w:ascii="宋体"/>
      <w:sz w:val="21"/>
      <w:szCs w:val="21"/>
    </w:rPr>
  </w:style>
  <w:style w:type="paragraph" w:customStyle="1" w:styleId="50">
    <w:name w:val="二级无"/>
    <w:basedOn w:val="51"/>
    <w:link w:val="49"/>
    <w:qFormat/>
    <w:uiPriority w:val="0"/>
    <w:pPr>
      <w:spacing w:beforeLines="0" w:afterLines="0"/>
    </w:pPr>
    <w:rPr>
      <w:rFonts w:ascii="宋体" w:eastAsia="宋体"/>
    </w:rPr>
  </w:style>
  <w:style w:type="paragraph" w:customStyle="1" w:styleId="51">
    <w:name w:val="二级条标题"/>
    <w:basedOn w:val="48"/>
    <w:next w:val="23"/>
    <w:link w:val="146"/>
    <w:qFormat/>
    <w:uiPriority w:val="0"/>
    <w:pPr>
      <w:numPr>
        <w:ilvl w:val="2"/>
      </w:numPr>
      <w:spacing w:before="50" w:after="50"/>
      <w:outlineLvl w:val="3"/>
    </w:pPr>
  </w:style>
  <w:style w:type="character" w:customStyle="1" w:styleId="52">
    <w:name w:val="附录公式 Char"/>
    <w:basedOn w:val="40"/>
    <w:link w:val="53"/>
    <w:qFormat/>
    <w:uiPriority w:val="0"/>
    <w:rPr>
      <w:rFonts w:ascii="宋体"/>
      <w:sz w:val="21"/>
      <w:lang w:val="en-US" w:eastAsia="zh-CN" w:bidi="ar-SA"/>
    </w:rPr>
  </w:style>
  <w:style w:type="paragraph" w:customStyle="1" w:styleId="53">
    <w:name w:val="附录公式"/>
    <w:basedOn w:val="23"/>
    <w:next w:val="23"/>
    <w:link w:val="52"/>
    <w:qFormat/>
    <w:uiPriority w:val="0"/>
  </w:style>
  <w:style w:type="character" w:customStyle="1" w:styleId="54">
    <w:name w:val="页脚 字符"/>
    <w:link w:val="17"/>
    <w:qFormat/>
    <w:locked/>
    <w:uiPriority w:val="99"/>
    <w:rPr>
      <w:kern w:val="2"/>
      <w:sz w:val="18"/>
      <w:szCs w:val="18"/>
    </w:rPr>
  </w:style>
  <w:style w:type="character" w:customStyle="1" w:styleId="55">
    <w:name w:val="首示例 Char"/>
    <w:link w:val="56"/>
    <w:qFormat/>
    <w:uiPriority w:val="0"/>
    <w:rPr>
      <w:rFonts w:ascii="宋体" w:hAnsi="宋体"/>
      <w:kern w:val="2"/>
      <w:sz w:val="18"/>
      <w:szCs w:val="18"/>
    </w:rPr>
  </w:style>
  <w:style w:type="paragraph" w:customStyle="1" w:styleId="56">
    <w:name w:val="首示例"/>
    <w:next w:val="23"/>
    <w:link w:val="55"/>
    <w:qFormat/>
    <w:uiPriority w:val="0"/>
    <w:pPr>
      <w:tabs>
        <w:tab w:val="left" w:pos="360"/>
      </w:tabs>
    </w:pPr>
    <w:rPr>
      <w:rFonts w:ascii="宋体" w:hAnsi="宋体" w:eastAsia="宋体" w:cs="Times New Roman"/>
      <w:kern w:val="2"/>
      <w:sz w:val="18"/>
      <w:szCs w:val="18"/>
      <w:lang w:val="en-US" w:eastAsia="zh-CN" w:bidi="ar-SA"/>
    </w:rPr>
  </w:style>
  <w:style w:type="paragraph" w:customStyle="1" w:styleId="57">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9">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正文图标题"/>
    <w:next w:val="23"/>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2">
    <w:name w:val="示例后文字"/>
    <w:basedOn w:val="23"/>
    <w:next w:val="23"/>
    <w:qFormat/>
    <w:uiPriority w:val="0"/>
    <w:pPr>
      <w:ind w:firstLine="360"/>
    </w:pPr>
    <w:rPr>
      <w:sz w:val="18"/>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附录表标号"/>
    <w:basedOn w:val="1"/>
    <w:next w:val="23"/>
    <w:qFormat/>
    <w:uiPriority w:val="0"/>
    <w:pPr>
      <w:spacing w:line="14" w:lineRule="exact"/>
      <w:ind w:left="811" w:hanging="448"/>
      <w:jc w:val="center"/>
      <w:outlineLvl w:val="0"/>
    </w:pPr>
    <w:rPr>
      <w:color w:val="FFFFFF"/>
    </w:rPr>
  </w:style>
  <w:style w:type="paragraph" w:customStyle="1" w:styleId="66">
    <w:name w:val="附录二级条标题"/>
    <w:basedOn w:val="1"/>
    <w:next w:val="23"/>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7">
    <w:name w:val="封面一致性程度标识"/>
    <w:basedOn w:val="68"/>
    <w:qFormat/>
    <w:uiPriority w:val="99"/>
    <w:pPr>
      <w:framePr w:wrap="around"/>
      <w:spacing w:before="440"/>
    </w:pPr>
    <w:rPr>
      <w:rFonts w:ascii="宋体" w:eastAsia="宋体"/>
    </w:rPr>
  </w:style>
  <w:style w:type="paragraph" w:customStyle="1" w:styleId="68">
    <w:name w:val="封面标准英文名称"/>
    <w:basedOn w:val="69"/>
    <w:qFormat/>
    <w:uiPriority w:val="0"/>
    <w:pPr>
      <w:framePr w:wrap="around"/>
      <w:spacing w:before="370" w:line="400" w:lineRule="exact"/>
    </w:pPr>
    <w:rPr>
      <w:rFonts w:ascii="Times New Roman"/>
      <w:sz w:val="28"/>
      <w:szCs w:val="28"/>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附录二级无"/>
    <w:basedOn w:val="66"/>
    <w:qFormat/>
    <w:uiPriority w:val="0"/>
    <w:pPr>
      <w:tabs>
        <w:tab w:val="clear" w:pos="360"/>
      </w:tabs>
      <w:spacing w:beforeLines="0" w:afterLines="0"/>
    </w:pPr>
    <w:rPr>
      <w:rFonts w:ascii="宋体" w:eastAsia="宋体"/>
      <w:szCs w:val="21"/>
    </w:rPr>
  </w:style>
  <w:style w:type="paragraph" w:customStyle="1" w:styleId="71">
    <w:name w:val="一级无"/>
    <w:basedOn w:val="48"/>
    <w:qFormat/>
    <w:uiPriority w:val="0"/>
    <w:pPr>
      <w:spacing w:beforeLines="0" w:afterLines="0"/>
    </w:pPr>
    <w:rPr>
      <w:rFonts w:ascii="宋体" w:eastAsia="宋体"/>
    </w:rPr>
  </w:style>
  <w:style w:type="paragraph" w:customStyle="1" w:styleId="72">
    <w:name w:val="实施日期"/>
    <w:basedOn w:val="58"/>
    <w:qFormat/>
    <w:uiPriority w:val="0"/>
    <w:pPr>
      <w:framePr w:wrap="around" w:vAnchor="page" w:hAnchor="text"/>
      <w:jc w:val="right"/>
    </w:pPr>
  </w:style>
  <w:style w:type="paragraph" w:customStyle="1" w:styleId="73">
    <w:name w:val="四级无"/>
    <w:basedOn w:val="74"/>
    <w:qFormat/>
    <w:uiPriority w:val="0"/>
    <w:pPr>
      <w:spacing w:beforeLines="0" w:afterLines="0"/>
    </w:pPr>
    <w:rPr>
      <w:rFonts w:ascii="宋体" w:eastAsia="宋体"/>
    </w:rPr>
  </w:style>
  <w:style w:type="paragraph" w:customStyle="1" w:styleId="74">
    <w:name w:val="四级条标题"/>
    <w:basedOn w:val="75"/>
    <w:next w:val="23"/>
    <w:qFormat/>
    <w:uiPriority w:val="0"/>
    <w:pPr>
      <w:outlineLvl w:val="5"/>
    </w:pPr>
  </w:style>
  <w:style w:type="paragraph" w:customStyle="1" w:styleId="75">
    <w:name w:val="三级条标题"/>
    <w:basedOn w:val="51"/>
    <w:next w:val="23"/>
    <w:qFormat/>
    <w:uiPriority w:val="0"/>
    <w:pPr>
      <w:numPr>
        <w:ilvl w:val="0"/>
        <w:numId w:val="0"/>
      </w:numPr>
      <w:outlineLvl w:val="4"/>
    </w:pPr>
  </w:style>
  <w:style w:type="paragraph" w:customStyle="1" w:styleId="76">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7">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8">
    <w:name w:val="正文表标题"/>
    <w:next w:val="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9">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0">
    <w:name w:val="图标脚注说明"/>
    <w:basedOn w:val="23"/>
    <w:qFormat/>
    <w:uiPriority w:val="0"/>
    <w:pPr>
      <w:ind w:left="840" w:hanging="420" w:firstLineChars="0"/>
    </w:pPr>
    <w:rPr>
      <w:sz w:val="18"/>
      <w:szCs w:val="18"/>
    </w:rPr>
  </w:style>
  <w:style w:type="paragraph" w:customStyle="1" w:styleId="81">
    <w:name w:val="列项◆（三级）"/>
    <w:basedOn w:val="1"/>
    <w:qFormat/>
    <w:uiPriority w:val="0"/>
    <w:pPr>
      <w:tabs>
        <w:tab w:val="left" w:pos="1678"/>
      </w:tabs>
      <w:ind w:left="1678" w:hanging="414"/>
    </w:pPr>
    <w:rPr>
      <w:rFonts w:ascii="宋体"/>
      <w:szCs w:val="21"/>
    </w:rPr>
  </w:style>
  <w:style w:type="paragraph" w:customStyle="1" w:styleId="8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附录三级条标题"/>
    <w:basedOn w:val="66"/>
    <w:next w:val="23"/>
    <w:qFormat/>
    <w:uiPriority w:val="0"/>
    <w:pPr>
      <w:outlineLvl w:val="4"/>
    </w:p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附录五级无"/>
    <w:basedOn w:val="86"/>
    <w:qFormat/>
    <w:uiPriority w:val="0"/>
    <w:pPr>
      <w:tabs>
        <w:tab w:val="left" w:pos="360"/>
      </w:tabs>
      <w:spacing w:beforeLines="0" w:afterLines="0"/>
    </w:pPr>
    <w:rPr>
      <w:rFonts w:ascii="宋体" w:eastAsia="宋体"/>
      <w:szCs w:val="21"/>
    </w:rPr>
  </w:style>
  <w:style w:type="paragraph" w:customStyle="1" w:styleId="86">
    <w:name w:val="附录五级条标题"/>
    <w:basedOn w:val="87"/>
    <w:next w:val="23"/>
    <w:qFormat/>
    <w:uiPriority w:val="0"/>
    <w:pPr>
      <w:tabs>
        <w:tab w:val="left" w:pos="360"/>
      </w:tabs>
      <w:outlineLvl w:val="6"/>
    </w:pPr>
  </w:style>
  <w:style w:type="paragraph" w:customStyle="1" w:styleId="87">
    <w:name w:val="附录四级条标题"/>
    <w:basedOn w:val="83"/>
    <w:next w:val="23"/>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一级无"/>
    <w:basedOn w:val="90"/>
    <w:qFormat/>
    <w:uiPriority w:val="0"/>
    <w:pPr>
      <w:tabs>
        <w:tab w:val="left" w:pos="360"/>
      </w:tabs>
      <w:spacing w:beforeLines="0" w:afterLines="0"/>
    </w:pPr>
    <w:rPr>
      <w:rFonts w:ascii="宋体" w:eastAsia="宋体"/>
      <w:szCs w:val="21"/>
    </w:rPr>
  </w:style>
  <w:style w:type="paragraph" w:customStyle="1" w:styleId="90">
    <w:name w:val="附录一级条标题"/>
    <w:basedOn w:val="91"/>
    <w:next w:val="23"/>
    <w:qFormat/>
    <w:uiPriority w:val="0"/>
    <w:pPr>
      <w:tabs>
        <w:tab w:val="left" w:pos="360"/>
      </w:tabs>
      <w:autoSpaceDN w:val="0"/>
      <w:spacing w:beforeLines="50" w:afterLines="50"/>
      <w:outlineLvl w:val="2"/>
    </w:pPr>
  </w:style>
  <w:style w:type="paragraph" w:customStyle="1" w:styleId="91">
    <w:name w:val="附录章标题"/>
    <w:next w:val="23"/>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图标题"/>
    <w:basedOn w:val="1"/>
    <w:next w:val="23"/>
    <w:qFormat/>
    <w:uiPriority w:val="0"/>
    <w:pPr>
      <w:tabs>
        <w:tab w:val="left" w:pos="363"/>
      </w:tabs>
      <w:spacing w:beforeLines="50" w:afterLines="50"/>
      <w:jc w:val="center"/>
    </w:pPr>
    <w:rPr>
      <w:rFonts w:ascii="黑体" w:eastAsia="黑体"/>
      <w:szCs w:val="21"/>
    </w:rPr>
  </w:style>
  <w:style w:type="paragraph" w:customStyle="1" w:styleId="96">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7">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9">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1">
    <w:name w:val="条文脚注"/>
    <w:basedOn w:val="24"/>
    <w:qFormat/>
    <w:uiPriority w:val="0"/>
    <w:pPr>
      <w:ind w:left="0" w:firstLine="0"/>
      <w:jc w:val="both"/>
    </w:pPr>
  </w:style>
  <w:style w:type="paragraph" w:customStyle="1" w:styleId="10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4">
    <w:name w:val="示例"/>
    <w:next w:val="10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6">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7">
    <w:name w:val="封面一致性程度标识2"/>
    <w:basedOn w:val="67"/>
    <w:qFormat/>
    <w:uiPriority w:val="0"/>
    <w:pPr>
      <w:framePr w:wrap="around" w:y="4469"/>
    </w:pPr>
  </w:style>
  <w:style w:type="paragraph" w:customStyle="1" w:styleId="108">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9">
    <w:name w:val="附录三级无"/>
    <w:basedOn w:val="83"/>
    <w:qFormat/>
    <w:uiPriority w:val="0"/>
    <w:pPr>
      <w:tabs>
        <w:tab w:val="clear" w:pos="360"/>
      </w:tabs>
      <w:spacing w:beforeLines="0" w:afterLines="0"/>
    </w:pPr>
    <w:rPr>
      <w:rFonts w:ascii="宋体" w:eastAsia="宋体"/>
      <w:szCs w:val="21"/>
    </w:rPr>
  </w:style>
  <w:style w:type="paragraph" w:customStyle="1" w:styleId="110">
    <w:name w:val="其他发布日期"/>
    <w:basedOn w:val="58"/>
    <w:qFormat/>
    <w:uiPriority w:val="99"/>
    <w:pPr>
      <w:framePr w:wrap="around" w:vAnchor="page" w:hAnchor="text" w:x="1419"/>
    </w:pPr>
  </w:style>
  <w:style w:type="paragraph" w:customStyle="1" w:styleId="11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2">
    <w:name w:val="其他标准标志"/>
    <w:basedOn w:val="102"/>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图表脚注说明"/>
    <w:basedOn w:val="1"/>
    <w:qFormat/>
    <w:uiPriority w:val="0"/>
    <w:pPr>
      <w:ind w:left="544" w:hanging="181"/>
    </w:pPr>
    <w:rPr>
      <w:rFonts w:ascii="宋体"/>
      <w:sz w:val="18"/>
      <w:szCs w:val="18"/>
    </w:rPr>
  </w:style>
  <w:style w:type="paragraph" w:customStyle="1" w:styleId="115">
    <w:name w:val="五级条标题"/>
    <w:basedOn w:val="74"/>
    <w:next w:val="23"/>
    <w:qFormat/>
    <w:uiPriority w:val="0"/>
    <w:pPr>
      <w:numPr>
        <w:ilvl w:val="5"/>
      </w:numPr>
      <w:outlineLvl w:val="6"/>
    </w:pPr>
  </w:style>
  <w:style w:type="paragraph" w:customStyle="1" w:styleId="116">
    <w:name w:val="封面标准文稿类别"/>
    <w:basedOn w:val="67"/>
    <w:qFormat/>
    <w:uiPriority w:val="0"/>
    <w:pPr>
      <w:framePr w:wrap="around"/>
      <w:spacing w:after="160" w:line="240" w:lineRule="auto"/>
    </w:pPr>
    <w:rPr>
      <w:sz w:val="24"/>
    </w:r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示例×："/>
    <w:basedOn w:val="46"/>
    <w:qFormat/>
    <w:uiPriority w:val="0"/>
    <w:pPr>
      <w:spacing w:beforeLines="0" w:afterLines="0"/>
      <w:ind w:firstLine="363"/>
      <w:outlineLvl w:val="9"/>
    </w:pPr>
    <w:rPr>
      <w:rFonts w:ascii="宋体" w:eastAsia="宋体"/>
      <w:sz w:val="18"/>
      <w:szCs w:val="18"/>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1">
    <w:name w:val="附录标识"/>
    <w:basedOn w:val="1"/>
    <w:next w:val="23"/>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2">
    <w:name w:val="标准书眉_偶数页"/>
    <w:basedOn w:val="84"/>
    <w:next w:val="1"/>
    <w:qFormat/>
    <w:uiPriority w:val="0"/>
    <w:pPr>
      <w:jc w:val="left"/>
    </w:pPr>
  </w:style>
  <w:style w:type="paragraph" w:customStyle="1" w:styleId="123">
    <w:name w:val="封面标准文稿编辑信息"/>
    <w:basedOn w:val="116"/>
    <w:qFormat/>
    <w:uiPriority w:val="0"/>
    <w:pPr>
      <w:framePr w:wrap="around"/>
      <w:spacing w:before="180" w:line="180" w:lineRule="exact"/>
    </w:pPr>
    <w:rPr>
      <w:sz w:val="21"/>
    </w:rPr>
  </w:style>
  <w:style w:type="paragraph" w:customStyle="1" w:styleId="124">
    <w:name w:val="附录表标题"/>
    <w:basedOn w:val="1"/>
    <w:next w:val="23"/>
    <w:qFormat/>
    <w:uiPriority w:val="0"/>
    <w:pPr>
      <w:tabs>
        <w:tab w:val="left" w:pos="180"/>
      </w:tabs>
      <w:spacing w:beforeLines="50" w:afterLines="50"/>
      <w:jc w:val="center"/>
    </w:pPr>
    <w:rPr>
      <w:rFonts w:ascii="黑体" w:eastAsia="黑体"/>
      <w:szCs w:val="21"/>
    </w:rPr>
  </w:style>
  <w:style w:type="paragraph" w:customStyle="1" w:styleId="125">
    <w:name w:val="注："/>
    <w:next w:val="2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6">
    <w:name w:val="注：（正文）"/>
    <w:basedOn w:val="125"/>
    <w:next w:val="23"/>
    <w:qFormat/>
    <w:uiPriority w:val="0"/>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0">
    <w:name w:val="附录标题"/>
    <w:basedOn w:val="23"/>
    <w:next w:val="23"/>
    <w:qFormat/>
    <w:uiPriority w:val="0"/>
    <w:pPr>
      <w:ind w:firstLine="0" w:firstLineChars="0"/>
      <w:jc w:val="center"/>
    </w:pPr>
    <w:rPr>
      <w:rFonts w:ascii="黑体" w:eastAsia="黑体"/>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2">
    <w:name w:val="封面标准名称2"/>
    <w:basedOn w:val="69"/>
    <w:qFormat/>
    <w:uiPriority w:val="0"/>
    <w:pPr>
      <w:framePr w:wrap="around" w:y="4469"/>
      <w:spacing w:beforeLines="630"/>
    </w:pPr>
  </w:style>
  <w:style w:type="paragraph" w:customStyle="1" w:styleId="133">
    <w:name w:val="发布部门"/>
    <w:next w:val="23"/>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4">
    <w:name w:val="封面标准文稿编辑信息2"/>
    <w:basedOn w:val="123"/>
    <w:qFormat/>
    <w:uiPriority w:val="0"/>
    <w:pPr>
      <w:framePr w:wrap="around" w:y="4469"/>
    </w:pPr>
  </w:style>
  <w:style w:type="paragraph" w:customStyle="1" w:styleId="135">
    <w:name w:val="其他发布部门"/>
    <w:basedOn w:val="133"/>
    <w:qFormat/>
    <w:uiPriority w:val="0"/>
    <w:pPr>
      <w:framePr w:wrap="around" w:y="15310"/>
      <w:spacing w:line="0" w:lineRule="atLeast"/>
    </w:pPr>
    <w:rPr>
      <w:rFonts w:ascii="黑体" w:eastAsia="黑体"/>
      <w:b w:val="0"/>
    </w:rPr>
  </w:style>
  <w:style w:type="paragraph" w:customStyle="1" w:styleId="136">
    <w:name w:val="附录四级无"/>
    <w:basedOn w:val="87"/>
    <w:qFormat/>
    <w:uiPriority w:val="0"/>
    <w:pPr>
      <w:tabs>
        <w:tab w:val="clear" w:pos="360"/>
      </w:tabs>
      <w:spacing w:beforeLines="0" w:afterLines="0"/>
    </w:pPr>
    <w:rPr>
      <w:rFonts w:ascii="宋体" w:eastAsia="宋体"/>
      <w:szCs w:val="21"/>
    </w:rPr>
  </w:style>
  <w:style w:type="paragraph" w:customStyle="1" w:styleId="137">
    <w:name w:val="三级无"/>
    <w:basedOn w:val="75"/>
    <w:qFormat/>
    <w:uiPriority w:val="0"/>
    <w:pPr>
      <w:spacing w:beforeLines="0" w:afterLines="0"/>
    </w:pPr>
    <w:rPr>
      <w:rFonts w:ascii="宋体" w:eastAsia="宋体"/>
    </w:rPr>
  </w:style>
  <w:style w:type="paragraph" w:customStyle="1" w:styleId="138">
    <w:name w:val="五级无"/>
    <w:basedOn w:val="115"/>
    <w:qFormat/>
    <w:uiPriority w:val="0"/>
    <w:pPr>
      <w:spacing w:beforeLines="0" w:afterLines="0"/>
    </w:pPr>
    <w:rPr>
      <w:rFonts w:ascii="宋体" w:eastAsia="宋体"/>
    </w:rPr>
  </w:style>
  <w:style w:type="paragraph" w:customStyle="1" w:styleId="139">
    <w:name w:val="正文公式编号制表符"/>
    <w:basedOn w:val="23"/>
    <w:next w:val="23"/>
    <w:qFormat/>
    <w:uiPriority w:val="0"/>
    <w:pPr>
      <w:ind w:firstLine="0" w:firstLineChars="0"/>
    </w:pPr>
  </w:style>
  <w:style w:type="paragraph" w:customStyle="1" w:styleId="140">
    <w:name w:val="终结线"/>
    <w:basedOn w:val="1"/>
    <w:qFormat/>
    <w:uiPriority w:val="0"/>
    <w:pPr>
      <w:framePr w:hSpace="181" w:vSpace="181" w:wrap="around" w:vAnchor="text" w:hAnchor="margin" w:xAlign="center" w:y="285"/>
    </w:pPr>
  </w:style>
  <w:style w:type="paragraph" w:customStyle="1" w:styleId="141">
    <w:name w:val="其他实施日期"/>
    <w:basedOn w:val="72"/>
    <w:qFormat/>
    <w:uiPriority w:val="99"/>
    <w:pPr>
      <w:framePr w:wrap="around"/>
    </w:pPr>
  </w:style>
  <w:style w:type="paragraph" w:customStyle="1" w:styleId="142">
    <w:name w:val="封面标准英文名称2"/>
    <w:basedOn w:val="68"/>
    <w:qFormat/>
    <w:uiPriority w:val="0"/>
    <w:pPr>
      <w:framePr w:wrap="around" w:y="4469"/>
    </w:pPr>
  </w:style>
  <w:style w:type="paragraph" w:customStyle="1" w:styleId="143">
    <w:name w:val="封面标准文稿类别2"/>
    <w:basedOn w:val="116"/>
    <w:qFormat/>
    <w:uiPriority w:val="0"/>
    <w:pPr>
      <w:framePr w:wrap="around" w:y="4469"/>
    </w:pPr>
  </w:style>
  <w:style w:type="paragraph" w:styleId="144">
    <w:name w:val="List Paragraph"/>
    <w:basedOn w:val="1"/>
    <w:qFormat/>
    <w:uiPriority w:val="34"/>
    <w:pPr>
      <w:ind w:firstLine="420" w:firstLineChars="200"/>
    </w:pPr>
    <w:rPr>
      <w:rFonts w:ascii="Calibri" w:hAnsi="Calibri"/>
      <w:szCs w:val="22"/>
    </w:rPr>
  </w:style>
  <w:style w:type="paragraph" w:customStyle="1" w:styleId="145">
    <w:name w:val="Char Char Char Char"/>
    <w:basedOn w:val="1"/>
    <w:qFormat/>
    <w:uiPriority w:val="0"/>
    <w:pPr>
      <w:adjustRightInd w:val="0"/>
      <w:spacing w:line="360" w:lineRule="auto"/>
    </w:pPr>
    <w:rPr>
      <w:kern w:val="0"/>
      <w:sz w:val="24"/>
      <w:szCs w:val="20"/>
    </w:rPr>
  </w:style>
  <w:style w:type="character" w:customStyle="1" w:styleId="146">
    <w:name w:val="二级条标题 Char"/>
    <w:link w:val="51"/>
    <w:qFormat/>
    <w:locked/>
    <w:uiPriority w:val="0"/>
    <w:rPr>
      <w:rFonts w:ascii="黑体" w:eastAsia="黑体"/>
      <w:sz w:val="21"/>
      <w:szCs w:val="21"/>
    </w:rPr>
  </w:style>
  <w:style w:type="character" w:customStyle="1" w:styleId="147">
    <w:name w:val="批注文字 字符"/>
    <w:basedOn w:val="34"/>
    <w:link w:val="8"/>
    <w:semiHidden/>
    <w:qFormat/>
    <w:uiPriority w:val="0"/>
    <w:rPr>
      <w:kern w:val="2"/>
      <w:sz w:val="21"/>
      <w:szCs w:val="24"/>
    </w:rPr>
  </w:style>
  <w:style w:type="character" w:customStyle="1" w:styleId="148">
    <w:name w:val="批注主题 字符"/>
    <w:basedOn w:val="147"/>
    <w:link w:val="31"/>
    <w:semiHidden/>
    <w:qFormat/>
    <w:uiPriority w:val="0"/>
    <w:rPr>
      <w:b/>
      <w:bCs/>
      <w:kern w:val="2"/>
      <w:sz w:val="21"/>
      <w:szCs w:val="24"/>
    </w:rPr>
  </w:style>
  <w:style w:type="table" w:customStyle="1" w:styleId="149">
    <w:name w:val="网格型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1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2"/>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
    <w:name w:val="网格型3"/>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列出段落2"/>
    <w:basedOn w:val="1"/>
    <w:qFormat/>
    <w:uiPriority w:val="0"/>
    <w:pPr>
      <w:ind w:firstLine="420" w:firstLineChars="200"/>
    </w:pPr>
    <w:rPr>
      <w:rFonts w:ascii="Calibri" w:hAnsi="Calibri"/>
      <w:szCs w:val="22"/>
    </w:rPr>
  </w:style>
  <w:style w:type="paragraph" w:customStyle="1" w:styleId="156">
    <w:name w:val="标准文件_附录标识"/>
    <w:next w:val="157"/>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5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标准文件_附录表标题"/>
    <w:next w:val="157"/>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5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529C1-CDD8-4230-A337-07DEE2FD8C47}">
  <ds:schemaRefs/>
</ds:datastoreItem>
</file>

<file path=docProps/app.xml><?xml version="1.0" encoding="utf-8"?>
<Properties xmlns="http://schemas.openxmlformats.org/officeDocument/2006/extended-properties" xmlns:vt="http://schemas.openxmlformats.org/officeDocument/2006/docPropsVTypes">
  <Template>Normal</Template>
  <Pages>13</Pages>
  <Words>2327</Words>
  <Characters>3250</Characters>
  <Lines>50</Lines>
  <Paragraphs>14</Paragraphs>
  <TotalTime>1</TotalTime>
  <ScaleCrop>false</ScaleCrop>
  <LinksUpToDate>false</LinksUpToDate>
  <CharactersWithSpaces>3376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2024-06-06T01:42:00Z</dcterms:created>
  <dcterms:modified xsi:type="dcterms:W3CDTF">2026-03-12T01:23:58Z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88BDAEDC64EF488B92F91D8E20B04C21_13</vt:lpwstr>
  </property>
  <property fmtid="{D5CDD505-2E9C-101B-9397-08002B2CF9AE}" pid="4" name="KSOTemplateDocerSaveRecord">
    <vt:lpwstr>eyJoZGlkIjoiODJmZDNmNmZiNjkzMGFiYzI4MGMwNDRjMjBjZDEyZGMiLCJ1c2VySWQiOiIzMzcyOTAwNTkifQ==</vt:lpwstr>
  </property>
</Properties>
</file>