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70B85">
      <w:pPr>
        <w:pStyle w:val="97"/>
        <w:framePr w:w="0" w:hRule="auto" w:wrap="around" w:x="1590" w:y="2356"/>
        <w:rPr>
          <w:rFonts w:ascii="Times New Roman"/>
          <w:szCs w:val="48"/>
        </w:rPr>
      </w:pPr>
      <w:r>
        <w:rPr>
          <w:rFonts w:ascii="Times New Roman"/>
        </w:rPr>
        <w:t>团体标准</w:t>
      </w:r>
    </w:p>
    <w:p w14:paraId="50719720">
      <w:pPr>
        <w:pStyle w:val="78"/>
        <w:framePr w:wrap="around"/>
        <w:pBdr>
          <w:bottom w:val="single" w:color="auto" w:sz="4" w:space="1"/>
        </w:pBdr>
        <w:wordWrap w:val="0"/>
        <w:rPr>
          <w:rFonts w:ascii="Times New Roman" w:eastAsia="宋体"/>
        </w:rPr>
      </w:pPr>
      <w:r>
        <w:rPr>
          <w:rFonts w:ascii="Times New Roman" w:eastAsia="宋体"/>
        </w:rPr>
        <w:t>T/</w:t>
      </w:r>
      <w:r>
        <w:rPr>
          <w:rFonts w:hint="eastAsia" w:ascii="Times New Roman" w:eastAsia="宋体"/>
        </w:rPr>
        <w:t>CSTA</w:t>
      </w:r>
      <w:r>
        <w:rPr>
          <w:rFonts w:ascii="Times New Roman" w:eastAsia="宋体"/>
        </w:rPr>
        <w:t xml:space="preserve"> XXXX—XXXX</w:t>
      </w:r>
    </w:p>
    <w:p w14:paraId="30BF8E1A">
      <w:pPr>
        <w:pStyle w:val="78"/>
        <w:framePr w:wrap="around"/>
        <w:rPr>
          <w:rFonts w:ascii="Times New Roman" w:eastAsia="宋体"/>
        </w:rPr>
      </w:pPr>
    </w:p>
    <w:p w14:paraId="3FBB4F5E">
      <w:pPr>
        <w:pStyle w:val="78"/>
        <w:framePr w:wrap="around"/>
        <w:rPr>
          <w:rFonts w:ascii="Times New Roman" w:eastAsia="宋体"/>
        </w:rPr>
      </w:pPr>
    </w:p>
    <w:p w14:paraId="0FE08D69">
      <w:pPr>
        <w:pStyle w:val="68"/>
        <w:framePr w:wrap="around" w:x="1351" w:y="6261"/>
        <w:rPr>
          <w:rFonts w:ascii="Times New Roman"/>
        </w:rPr>
      </w:pPr>
      <w:r>
        <w:rPr>
          <w:rFonts w:hint="eastAsia" w:ascii="Times New Roman"/>
          <w:lang w:val="en-US" w:eastAsia="zh-CN"/>
        </w:rPr>
        <w:t>船舶及海洋工程用大线能量焊接钢板</w:t>
      </w:r>
    </w:p>
    <w:p w14:paraId="349DBAD4">
      <w:pPr>
        <w:pStyle w:val="67"/>
        <w:framePr w:wrap="around" w:x="1351" w:y="6261"/>
      </w:pPr>
      <w:r>
        <w:rPr>
          <w:rFonts w:hint="eastAsia"/>
        </w:rPr>
        <w:t>High heat input welding steel plate for ship and ocean engineering</w:t>
      </w:r>
    </w:p>
    <w:p w14:paraId="22152E02">
      <w:pPr>
        <w:pStyle w:val="109"/>
        <w:framePr w:wrap="around" w:hAnchor="page" w:x="1175" w:y="14086"/>
        <w:rPr>
          <w:rFonts w:eastAsia="宋体"/>
        </w:rPr>
      </w:pPr>
      <w:bookmarkStart w:id="0" w:name="FM"/>
      <w:r>
        <w:rPr>
          <w:rFonts w:eastAsia="宋体"/>
        </w:rPr>
        <w:t>XXXX-</w:t>
      </w:r>
      <w:bookmarkEnd w:id="0"/>
      <w:r>
        <w:rPr>
          <w:rFonts w:eastAsia="宋体"/>
        </w:rPr>
        <w:t>XX-XX</w:t>
      </w:r>
      <w:r>
        <w:t>发布</w:t>
      </w:r>
    </w:p>
    <w:p w14:paraId="2192D826">
      <w:pPr>
        <w:pStyle w:val="140"/>
        <w:framePr w:wrap="around" w:hAnchor="page" w:x="6661" w:y="14041"/>
      </w:pPr>
      <w:r>
        <w:rPr>
          <w:rFonts w:eastAsia="宋体"/>
        </w:rPr>
        <w:t>XXXX-XX-XX</w:t>
      </w:r>
      <w:r>
        <w:t>实施</w:t>
      </w:r>
    </w:p>
    <w:p w14:paraId="197ADFFB">
      <w:pPr>
        <w:pStyle w:val="132"/>
        <w:framePr w:w="9814" w:wrap="around" w:x="1153" w:y="15033"/>
        <w:rPr>
          <w:rFonts w:ascii="Times New Roman"/>
          <w:sz w:val="22"/>
          <w:szCs w:val="16"/>
        </w:rPr>
      </w:pPr>
      <w:r>
        <w:rPr>
          <w:rFonts w:hint="eastAsia" w:ascii="Times New Roman"/>
          <w:szCs w:val="28"/>
        </w:rPr>
        <w:t>中关村不锈及特种合金新材料产业技术创新联盟</w:t>
      </w:r>
      <w:r>
        <w:rPr>
          <w:rFonts w:ascii="Times New Roman"/>
          <w:szCs w:val="28"/>
        </w:rPr>
        <w:t xml:space="preserve"> </w:t>
      </w:r>
      <w:r>
        <w:rPr>
          <w:rFonts w:ascii="Times New Roman"/>
          <w:sz w:val="22"/>
          <w:szCs w:val="16"/>
        </w:rPr>
        <w:t>发布</w:t>
      </w:r>
    </w:p>
    <w:p w14:paraId="19EF602D">
      <w:pPr>
        <w:pStyle w:val="22"/>
        <w:spacing w:line="340" w:lineRule="exact"/>
        <w:rPr>
          <w:rFonts w:ascii="Times New Roman"/>
          <w:kern w:val="2"/>
          <w:sz w:val="22"/>
          <w:szCs w:val="22"/>
        </w:rPr>
      </w:pPr>
      <w:r>
        <w:rPr>
          <w:rFonts w:ascii="Times New Roman"/>
        </w:rPr>
        <w:t>ICS</w:t>
      </w:r>
      <w:r>
        <w:rPr>
          <w:rFonts w:ascii="Times New Roman"/>
          <w:kern w:val="2"/>
          <w:sz w:val="22"/>
          <w:szCs w:val="22"/>
        </w:rPr>
        <w:t xml:space="preserve"> 77.140.50</w:t>
      </w:r>
    </w:p>
    <w:p w14:paraId="0F495679">
      <w:pPr>
        <w:pStyle w:val="22"/>
        <w:spacing w:line="340" w:lineRule="exact"/>
        <w:rPr>
          <w:rFonts w:ascii="Times New Roman"/>
        </w:rPr>
      </w:pPr>
      <w:r>
        <w:rPr>
          <w:rFonts w:ascii="Times New Roman"/>
        </w:rPr>
        <w:t>CCS H 46</w:t>
      </w:r>
    </w:p>
    <w:p w14:paraId="0B87154F">
      <w:pPr>
        <w:pStyle w:val="22"/>
        <w:spacing w:line="340" w:lineRule="exact"/>
        <w:rPr>
          <w:rFonts w:ascii="Times New Roman"/>
        </w:rPr>
      </w:pPr>
    </w:p>
    <w:p w14:paraId="584937C3">
      <w:pPr>
        <w:jc w:val="center"/>
        <w:rPr>
          <w:spacing w:val="20"/>
          <w:sz w:val="28"/>
          <w:szCs w:val="28"/>
        </w:rPr>
      </w:pPr>
    </w:p>
    <w:p w14:paraId="0BED194C">
      <w:pPr>
        <w:jc w:val="center"/>
        <w:rPr>
          <w:spacing w:val="20"/>
          <w:sz w:val="28"/>
          <w:szCs w:val="28"/>
        </w:rPr>
      </w:pPr>
    </w:p>
    <w:p w14:paraId="21F029D7">
      <w:pPr>
        <w:jc w:val="center"/>
        <w:rPr>
          <w:spacing w:val="20"/>
          <w:sz w:val="28"/>
          <w:szCs w:val="28"/>
        </w:rPr>
      </w:pPr>
      <w:r>
        <mc:AlternateContent>
          <mc:Choice Requires="wps">
            <w:drawing>
              <wp:anchor distT="0" distB="0" distL="114300" distR="114300" simplePos="0" relativeHeight="251660288" behindDoc="1" locked="0" layoutInCell="1" allowOverlap="1">
                <wp:simplePos x="0" y="0"/>
                <wp:positionH relativeFrom="column">
                  <wp:posOffset>-142875</wp:posOffset>
                </wp:positionH>
                <wp:positionV relativeFrom="paragraph">
                  <wp:posOffset>5877560</wp:posOffset>
                </wp:positionV>
                <wp:extent cx="5948680" cy="0"/>
                <wp:effectExtent l="5080" t="11430" r="8890" b="7620"/>
                <wp:wrapTight wrapText="bothSides">
                  <wp:wrapPolygon>
                    <wp:start x="0" y="-2147483648"/>
                    <wp:lineTo x="0" y="-2147483648"/>
                    <wp:lineTo x="627" y="-2147483648"/>
                    <wp:lineTo x="627" y="-2147483648"/>
                    <wp:lineTo x="0" y="-2147483648"/>
                  </wp:wrapPolygon>
                </wp:wrapTight>
                <wp:docPr id="5" name="Line 8"/>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1.25pt;margin-top:462.8pt;height:0pt;width:468.4pt;mso-wrap-distance-left:9pt;mso-wrap-distance-right:9pt;z-index:-251656192;mso-width-relative:page;mso-height-relative:page;" filled="f" stroked="t" coordsize="21600,21600" wrapcoords="0 -2147483648 0 -2147483648 627 -2147483648 627 -2147483648 0 -2147483648" o:gfxdata="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PoU5HYAAAACwEAAA8AAAAAAAAAAQAgAAAAIgAAAGRycy9k&#10;b3ducmV2LnhtbFBLAQIUABQAAAAIAIdO4kA8CvUmyQEAAJ8DAAAOAAAAAAAAAAEAIAAAACcBAABk&#10;cnMvZTJvRG9jLnhtbFBLBQYAAAAABgAGAFkBAABiBQAAAAA=&#10;">
                <v:fill on="f" focussize="0,0"/>
                <v:stroke color="#000000" joinstyle="round"/>
                <v:imagedata o:title=""/>
                <o:lock v:ext="edit" aspectratio="f"/>
                <w10:wrap type="tight"/>
              </v:line>
            </w:pict>
          </mc:Fallback>
        </mc:AlternateContent>
      </w:r>
    </w:p>
    <w:p w14:paraId="1581DD8C">
      <w:pPr>
        <w:jc w:val="center"/>
        <w:rPr>
          <w:b/>
          <w:sz w:val="32"/>
        </w:rPr>
        <w:sectPr>
          <w:headerReference r:id="rId3" w:type="default"/>
          <w:pgSz w:w="11906" w:h="16838"/>
          <w:pgMar w:top="1134" w:right="1134" w:bottom="1134" w:left="1418" w:header="851" w:footer="992" w:gutter="0"/>
          <w:pgNumType w:start="0"/>
          <w:cols w:space="720" w:num="1"/>
          <w:docGrid w:type="lines" w:linePitch="312" w:charSpace="0"/>
        </w:sectPr>
      </w:pPr>
    </w:p>
    <w:p w14:paraId="321CFF6E">
      <w:pPr>
        <w:keepNext/>
        <w:pageBreakBefore/>
        <w:widowControl/>
        <w:shd w:val="clear" w:color="FFFFFF" w:fill="FFFFFF"/>
        <w:spacing w:before="640" w:after="560"/>
        <w:jc w:val="center"/>
        <w:outlineLvl w:val="0"/>
        <w:rPr>
          <w:rFonts w:eastAsia="黑体"/>
          <w:kern w:val="0"/>
          <w:sz w:val="32"/>
          <w:szCs w:val="20"/>
        </w:rPr>
      </w:pPr>
      <w:bookmarkStart w:id="1" w:name="_Toc520380389"/>
    </w:p>
    <w:p w14:paraId="1D7FE1F3">
      <w:pPr>
        <w:widowControl/>
        <w:tabs>
          <w:tab w:val="center" w:pos="4201"/>
          <w:tab w:val="right" w:leader="dot" w:pos="9298"/>
        </w:tabs>
        <w:autoSpaceDE w:val="0"/>
        <w:autoSpaceDN w:val="0"/>
        <w:ind w:firstLine="400" w:firstLineChars="200"/>
        <w:rPr>
          <w:kern w:val="0"/>
          <w:sz w:val="20"/>
          <w:szCs w:val="20"/>
        </w:rPr>
      </w:pPr>
    </w:p>
    <w:p w14:paraId="4E0BE997">
      <w:pPr>
        <w:widowControl/>
        <w:tabs>
          <w:tab w:val="center" w:pos="4201"/>
          <w:tab w:val="right" w:leader="dot" w:pos="9298"/>
        </w:tabs>
        <w:autoSpaceDE w:val="0"/>
        <w:autoSpaceDN w:val="0"/>
        <w:ind w:firstLine="400" w:firstLineChars="200"/>
        <w:rPr>
          <w:kern w:val="0"/>
          <w:sz w:val="20"/>
          <w:szCs w:val="20"/>
        </w:rPr>
      </w:pPr>
    </w:p>
    <w:p w14:paraId="3A0D162E">
      <w:pPr>
        <w:widowControl/>
        <w:tabs>
          <w:tab w:val="center" w:pos="4201"/>
          <w:tab w:val="right" w:leader="dot" w:pos="9298"/>
        </w:tabs>
        <w:autoSpaceDE w:val="0"/>
        <w:autoSpaceDN w:val="0"/>
        <w:ind w:firstLine="400" w:firstLineChars="200"/>
        <w:rPr>
          <w:kern w:val="0"/>
          <w:sz w:val="20"/>
          <w:szCs w:val="20"/>
        </w:rPr>
      </w:pPr>
    </w:p>
    <w:p w14:paraId="2318B1C3">
      <w:pPr>
        <w:widowControl/>
        <w:tabs>
          <w:tab w:val="center" w:pos="4201"/>
          <w:tab w:val="right" w:leader="dot" w:pos="9298"/>
        </w:tabs>
        <w:autoSpaceDE w:val="0"/>
        <w:autoSpaceDN w:val="0"/>
        <w:ind w:firstLine="400" w:firstLineChars="200"/>
        <w:rPr>
          <w:kern w:val="0"/>
          <w:sz w:val="20"/>
          <w:szCs w:val="20"/>
        </w:rPr>
      </w:pPr>
    </w:p>
    <w:p w14:paraId="05685185">
      <w:pPr>
        <w:widowControl/>
        <w:tabs>
          <w:tab w:val="center" w:pos="4201"/>
          <w:tab w:val="right" w:leader="dot" w:pos="9298"/>
        </w:tabs>
        <w:autoSpaceDE w:val="0"/>
        <w:autoSpaceDN w:val="0"/>
        <w:ind w:firstLine="400" w:firstLineChars="200"/>
        <w:rPr>
          <w:kern w:val="0"/>
          <w:sz w:val="20"/>
          <w:szCs w:val="20"/>
        </w:rPr>
      </w:pPr>
    </w:p>
    <w:p w14:paraId="0E0C2054">
      <w:pPr>
        <w:widowControl/>
        <w:tabs>
          <w:tab w:val="center" w:pos="4201"/>
          <w:tab w:val="right" w:leader="dot" w:pos="9298"/>
        </w:tabs>
        <w:autoSpaceDE w:val="0"/>
        <w:autoSpaceDN w:val="0"/>
        <w:ind w:firstLine="400" w:firstLineChars="200"/>
        <w:rPr>
          <w:kern w:val="0"/>
          <w:sz w:val="20"/>
          <w:szCs w:val="20"/>
        </w:rPr>
      </w:pPr>
    </w:p>
    <w:p w14:paraId="0240F529">
      <w:pPr>
        <w:widowControl/>
        <w:tabs>
          <w:tab w:val="center" w:pos="4201"/>
          <w:tab w:val="right" w:leader="dot" w:pos="9298"/>
        </w:tabs>
        <w:autoSpaceDE w:val="0"/>
        <w:autoSpaceDN w:val="0"/>
        <w:ind w:firstLine="400" w:firstLineChars="200"/>
        <w:rPr>
          <w:kern w:val="0"/>
          <w:sz w:val="20"/>
          <w:szCs w:val="20"/>
        </w:rPr>
      </w:pPr>
    </w:p>
    <w:p w14:paraId="1109D3AE">
      <w:pPr>
        <w:widowControl/>
        <w:tabs>
          <w:tab w:val="center" w:pos="4201"/>
          <w:tab w:val="right" w:leader="dot" w:pos="9298"/>
        </w:tabs>
        <w:autoSpaceDE w:val="0"/>
        <w:autoSpaceDN w:val="0"/>
        <w:ind w:firstLine="400" w:firstLineChars="200"/>
        <w:rPr>
          <w:kern w:val="0"/>
          <w:sz w:val="20"/>
          <w:szCs w:val="20"/>
        </w:rPr>
      </w:pPr>
    </w:p>
    <w:p w14:paraId="410A6D04">
      <w:pPr>
        <w:widowControl/>
        <w:tabs>
          <w:tab w:val="center" w:pos="4201"/>
          <w:tab w:val="right" w:leader="dot" w:pos="9298"/>
        </w:tabs>
        <w:autoSpaceDE w:val="0"/>
        <w:autoSpaceDN w:val="0"/>
        <w:ind w:firstLine="400" w:firstLineChars="200"/>
        <w:rPr>
          <w:kern w:val="0"/>
          <w:sz w:val="20"/>
          <w:szCs w:val="20"/>
        </w:rPr>
      </w:pPr>
    </w:p>
    <w:p w14:paraId="480502C7">
      <w:pPr>
        <w:widowControl/>
        <w:tabs>
          <w:tab w:val="center" w:pos="4201"/>
          <w:tab w:val="right" w:leader="dot" w:pos="9298"/>
        </w:tabs>
        <w:autoSpaceDE w:val="0"/>
        <w:autoSpaceDN w:val="0"/>
        <w:ind w:firstLine="400" w:firstLineChars="200"/>
        <w:rPr>
          <w:kern w:val="0"/>
          <w:sz w:val="20"/>
          <w:szCs w:val="20"/>
        </w:rPr>
      </w:pPr>
    </w:p>
    <w:p w14:paraId="03485B59">
      <w:pPr>
        <w:widowControl/>
        <w:tabs>
          <w:tab w:val="center" w:pos="4201"/>
          <w:tab w:val="right" w:leader="dot" w:pos="9298"/>
        </w:tabs>
        <w:autoSpaceDE w:val="0"/>
        <w:autoSpaceDN w:val="0"/>
        <w:ind w:firstLine="400" w:firstLineChars="200"/>
        <w:rPr>
          <w:kern w:val="0"/>
          <w:sz w:val="20"/>
          <w:szCs w:val="20"/>
        </w:rPr>
      </w:pPr>
    </w:p>
    <w:p w14:paraId="09E50AA6">
      <w:pPr>
        <w:widowControl/>
        <w:tabs>
          <w:tab w:val="center" w:pos="4201"/>
          <w:tab w:val="right" w:leader="dot" w:pos="9298"/>
        </w:tabs>
        <w:autoSpaceDE w:val="0"/>
        <w:autoSpaceDN w:val="0"/>
        <w:ind w:firstLine="400" w:firstLineChars="200"/>
        <w:rPr>
          <w:kern w:val="0"/>
          <w:sz w:val="20"/>
          <w:szCs w:val="20"/>
        </w:rPr>
      </w:pPr>
    </w:p>
    <w:p w14:paraId="32D64751">
      <w:pPr>
        <w:widowControl/>
        <w:tabs>
          <w:tab w:val="center" w:pos="4201"/>
          <w:tab w:val="right" w:leader="dot" w:pos="9298"/>
        </w:tabs>
        <w:autoSpaceDE w:val="0"/>
        <w:autoSpaceDN w:val="0"/>
        <w:ind w:firstLine="400" w:firstLineChars="200"/>
        <w:rPr>
          <w:kern w:val="0"/>
          <w:sz w:val="20"/>
          <w:szCs w:val="20"/>
        </w:rPr>
      </w:pPr>
    </w:p>
    <w:p w14:paraId="617AC40F">
      <w:pPr>
        <w:widowControl/>
        <w:tabs>
          <w:tab w:val="center" w:pos="4201"/>
          <w:tab w:val="right" w:leader="dot" w:pos="9298"/>
        </w:tabs>
        <w:autoSpaceDE w:val="0"/>
        <w:autoSpaceDN w:val="0"/>
        <w:ind w:firstLine="400" w:firstLineChars="200"/>
        <w:rPr>
          <w:kern w:val="0"/>
          <w:sz w:val="20"/>
          <w:szCs w:val="20"/>
        </w:rPr>
      </w:pPr>
    </w:p>
    <w:p w14:paraId="3DC055A5">
      <w:pPr>
        <w:widowControl/>
        <w:tabs>
          <w:tab w:val="center" w:pos="4201"/>
          <w:tab w:val="right" w:leader="dot" w:pos="9298"/>
        </w:tabs>
        <w:autoSpaceDE w:val="0"/>
        <w:autoSpaceDN w:val="0"/>
        <w:ind w:firstLine="400" w:firstLineChars="200"/>
        <w:rPr>
          <w:kern w:val="0"/>
          <w:sz w:val="20"/>
          <w:szCs w:val="20"/>
        </w:rPr>
      </w:pPr>
    </w:p>
    <w:p w14:paraId="16A2632D">
      <w:pPr>
        <w:widowControl/>
        <w:tabs>
          <w:tab w:val="center" w:pos="4201"/>
          <w:tab w:val="right" w:leader="dot" w:pos="9298"/>
        </w:tabs>
        <w:autoSpaceDE w:val="0"/>
        <w:autoSpaceDN w:val="0"/>
        <w:ind w:firstLine="400" w:firstLineChars="200"/>
        <w:rPr>
          <w:kern w:val="0"/>
          <w:sz w:val="20"/>
          <w:szCs w:val="20"/>
        </w:rPr>
      </w:pPr>
    </w:p>
    <w:p w14:paraId="6EC36CB8">
      <w:pPr>
        <w:widowControl/>
        <w:tabs>
          <w:tab w:val="center" w:pos="4201"/>
          <w:tab w:val="right" w:leader="dot" w:pos="9298"/>
        </w:tabs>
        <w:autoSpaceDE w:val="0"/>
        <w:autoSpaceDN w:val="0"/>
        <w:ind w:firstLine="400" w:firstLineChars="200"/>
        <w:rPr>
          <w:kern w:val="0"/>
          <w:sz w:val="20"/>
          <w:szCs w:val="20"/>
        </w:rPr>
      </w:pPr>
    </w:p>
    <w:p w14:paraId="5A2EB199">
      <w:pPr>
        <w:widowControl/>
        <w:tabs>
          <w:tab w:val="center" w:pos="4201"/>
          <w:tab w:val="right" w:leader="dot" w:pos="9298"/>
        </w:tabs>
        <w:autoSpaceDE w:val="0"/>
        <w:autoSpaceDN w:val="0"/>
        <w:ind w:firstLine="400" w:firstLineChars="200"/>
        <w:rPr>
          <w:kern w:val="0"/>
          <w:sz w:val="20"/>
          <w:szCs w:val="20"/>
        </w:rPr>
      </w:pPr>
    </w:p>
    <w:p w14:paraId="4C602401">
      <w:pPr>
        <w:widowControl/>
        <w:tabs>
          <w:tab w:val="center" w:pos="4201"/>
          <w:tab w:val="right" w:leader="dot" w:pos="9298"/>
        </w:tabs>
        <w:autoSpaceDE w:val="0"/>
        <w:autoSpaceDN w:val="0"/>
        <w:ind w:firstLine="400" w:firstLineChars="200"/>
        <w:rPr>
          <w:kern w:val="0"/>
          <w:sz w:val="20"/>
          <w:szCs w:val="20"/>
        </w:rPr>
      </w:pPr>
    </w:p>
    <w:p w14:paraId="1F522A02">
      <w:pPr>
        <w:widowControl/>
        <w:tabs>
          <w:tab w:val="center" w:pos="4201"/>
          <w:tab w:val="right" w:leader="dot" w:pos="9298"/>
        </w:tabs>
        <w:autoSpaceDE w:val="0"/>
        <w:autoSpaceDN w:val="0"/>
        <w:ind w:firstLine="400" w:firstLineChars="200"/>
        <w:rPr>
          <w:kern w:val="0"/>
          <w:sz w:val="20"/>
          <w:szCs w:val="20"/>
        </w:rPr>
      </w:pPr>
    </w:p>
    <w:p w14:paraId="2E225AEE">
      <w:pPr>
        <w:widowControl/>
        <w:tabs>
          <w:tab w:val="center" w:pos="4201"/>
          <w:tab w:val="right" w:leader="dot" w:pos="9298"/>
        </w:tabs>
        <w:autoSpaceDE w:val="0"/>
        <w:autoSpaceDN w:val="0"/>
        <w:ind w:firstLine="400" w:firstLineChars="200"/>
        <w:rPr>
          <w:kern w:val="0"/>
          <w:sz w:val="20"/>
          <w:szCs w:val="20"/>
        </w:rPr>
      </w:pPr>
    </w:p>
    <w:p w14:paraId="77072BE2">
      <w:pPr>
        <w:widowControl/>
        <w:tabs>
          <w:tab w:val="center" w:pos="4201"/>
          <w:tab w:val="right" w:leader="dot" w:pos="9298"/>
        </w:tabs>
        <w:autoSpaceDE w:val="0"/>
        <w:autoSpaceDN w:val="0"/>
        <w:ind w:firstLine="400" w:firstLineChars="200"/>
        <w:rPr>
          <w:kern w:val="0"/>
          <w:sz w:val="20"/>
          <w:szCs w:val="20"/>
        </w:rPr>
      </w:pPr>
    </w:p>
    <w:p w14:paraId="692B6B9E">
      <w:pPr>
        <w:widowControl/>
        <w:tabs>
          <w:tab w:val="center" w:pos="4201"/>
          <w:tab w:val="right" w:leader="dot" w:pos="9298"/>
        </w:tabs>
        <w:autoSpaceDE w:val="0"/>
        <w:autoSpaceDN w:val="0"/>
        <w:ind w:firstLine="400" w:firstLineChars="200"/>
        <w:rPr>
          <w:kern w:val="0"/>
          <w:sz w:val="20"/>
          <w:szCs w:val="20"/>
        </w:rPr>
      </w:pPr>
    </w:p>
    <w:p w14:paraId="41CC899B">
      <w:pPr>
        <w:widowControl/>
        <w:tabs>
          <w:tab w:val="center" w:pos="4201"/>
          <w:tab w:val="right" w:leader="dot" w:pos="9298"/>
        </w:tabs>
        <w:autoSpaceDE w:val="0"/>
        <w:autoSpaceDN w:val="0"/>
        <w:ind w:firstLine="400" w:firstLineChars="200"/>
        <w:rPr>
          <w:kern w:val="0"/>
          <w:sz w:val="20"/>
          <w:szCs w:val="20"/>
        </w:rPr>
      </w:pPr>
    </w:p>
    <w:p w14:paraId="5EC7C6CA">
      <w:pPr>
        <w:widowControl/>
        <w:tabs>
          <w:tab w:val="center" w:pos="4201"/>
          <w:tab w:val="right" w:leader="dot" w:pos="9298"/>
        </w:tabs>
        <w:autoSpaceDE w:val="0"/>
        <w:autoSpaceDN w:val="0"/>
        <w:ind w:firstLine="400" w:firstLineChars="200"/>
        <w:rPr>
          <w:kern w:val="0"/>
          <w:sz w:val="20"/>
          <w:szCs w:val="20"/>
        </w:rPr>
      </w:pPr>
    </w:p>
    <w:p w14:paraId="3122182A">
      <w:pPr>
        <w:widowControl/>
        <w:tabs>
          <w:tab w:val="center" w:pos="4201"/>
          <w:tab w:val="right" w:leader="dot" w:pos="9298"/>
        </w:tabs>
        <w:autoSpaceDE w:val="0"/>
        <w:autoSpaceDN w:val="0"/>
        <w:ind w:firstLine="400" w:firstLineChars="200"/>
        <w:rPr>
          <w:kern w:val="0"/>
          <w:sz w:val="20"/>
          <w:szCs w:val="20"/>
        </w:rPr>
      </w:pPr>
    </w:p>
    <w:p w14:paraId="0405C280">
      <w:pPr>
        <w:rPr>
          <w:szCs w:val="21"/>
        </w:rPr>
      </w:pPr>
      <w:r>
        <w:rPr>
          <w:szCs w:val="21"/>
        </w:rPr>
        <w:drawing>
          <wp:inline distT="0" distB="0" distL="114300" distR="114300">
            <wp:extent cx="808990" cy="765175"/>
            <wp:effectExtent l="0" t="0" r="10160"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808990" cy="765175"/>
                    </a:xfrm>
                    <a:prstGeom prst="rect">
                      <a:avLst/>
                    </a:prstGeom>
                    <a:noFill/>
                    <a:ln>
                      <a:noFill/>
                    </a:ln>
                  </pic:spPr>
                </pic:pic>
              </a:graphicData>
            </a:graphic>
          </wp:inline>
        </w:drawing>
      </w:r>
      <w:r>
        <w:rPr>
          <w:szCs w:val="21"/>
        </w:rPr>
        <w:t xml:space="preserve"> 版权保护文件</w:t>
      </w:r>
    </w:p>
    <w:p w14:paraId="6C0367AA">
      <w:pPr>
        <w:spacing w:before="156" w:beforeLines="50" w:after="156" w:afterLines="50"/>
        <w:rPr>
          <w:szCs w:val="21"/>
        </w:rPr>
        <w:sectPr>
          <w:headerReference r:id="rId4" w:type="default"/>
          <w:footerReference r:id="rId5" w:type="default"/>
          <w:pgSz w:w="11906" w:h="16838"/>
          <w:pgMar w:top="1440" w:right="1466" w:bottom="1440" w:left="1620" w:header="851" w:footer="992" w:gutter="0"/>
          <w:pgNumType w:fmt="upperRoman" w:start="1"/>
          <w:cols w:space="425" w:num="1"/>
          <w:docGrid w:type="lines" w:linePitch="312" w:charSpace="0"/>
        </w:sectPr>
      </w:pPr>
      <w:r>
        <w:rPr>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59ACC351">
      <w:pPr>
        <w:pStyle w:val="81"/>
        <w:rPr>
          <w:rFonts w:ascii="Times New Roman"/>
        </w:rPr>
      </w:pPr>
      <w:r>
        <w:rPr>
          <w:rFonts w:ascii="Times New Roman"/>
        </w:rPr>
        <w:t>前  言</w:t>
      </w:r>
      <w:bookmarkEnd w:id="1"/>
    </w:p>
    <w:p w14:paraId="53CDDD41">
      <w:pPr>
        <w:pStyle w:val="22"/>
        <w:rPr>
          <w:rFonts w:ascii="Times New Roman"/>
        </w:rPr>
      </w:pPr>
      <w:r>
        <w:rPr>
          <w:rFonts w:ascii="Times New Roman"/>
        </w:rPr>
        <w:t>本文件按照GB/T 1.1-2020《标准化工作导则 第1部分：标准化文件的结构和起草规则》的规定起草。</w:t>
      </w:r>
    </w:p>
    <w:p w14:paraId="1BADF6DC">
      <w:pPr>
        <w:pStyle w:val="22"/>
        <w:rPr>
          <w:rFonts w:ascii="Times New Roman"/>
        </w:rPr>
      </w:pPr>
      <w:r>
        <w:rPr>
          <w:rFonts w:ascii="Times New Roman"/>
        </w:rPr>
        <w:t>请注意本文件的某些内容可能涉及专利。本文件的发布机构不承担识别专利的责任。</w:t>
      </w:r>
    </w:p>
    <w:p w14:paraId="7BE40D24">
      <w:pPr>
        <w:pStyle w:val="22"/>
        <w:rPr>
          <w:rFonts w:ascii="Times New Roman"/>
        </w:rPr>
      </w:pPr>
      <w:r>
        <w:rPr>
          <w:rFonts w:ascii="Times New Roman"/>
        </w:rPr>
        <w:t>本文件由</w:t>
      </w:r>
      <w:r>
        <w:rPr>
          <w:rFonts w:hint="eastAsia" w:ascii="Times New Roman"/>
        </w:rPr>
        <w:t>中关村不锈及特种合金新材料产业技术创新联盟</w:t>
      </w:r>
      <w:r>
        <w:rPr>
          <w:rFonts w:ascii="Times New Roman"/>
        </w:rPr>
        <w:t>团体标准化工作委员会提出并归口。</w:t>
      </w:r>
    </w:p>
    <w:p w14:paraId="76D91942">
      <w:pPr>
        <w:pStyle w:val="22"/>
        <w:rPr>
          <w:rFonts w:ascii="Times New Roman"/>
        </w:rPr>
      </w:pPr>
      <w:r>
        <w:rPr>
          <w:rFonts w:ascii="Times New Roman"/>
        </w:rPr>
        <w:t>本文件起草单位：</w:t>
      </w:r>
    </w:p>
    <w:p w14:paraId="01AAEA7F">
      <w:pPr>
        <w:pStyle w:val="22"/>
        <w:rPr>
          <w:rFonts w:ascii="Times New Roman"/>
        </w:rPr>
      </w:pPr>
      <w:r>
        <w:rPr>
          <w:rFonts w:ascii="Times New Roman"/>
        </w:rPr>
        <w:t>本文件主要起草人：</w:t>
      </w:r>
    </w:p>
    <w:p w14:paraId="14F2C4CF">
      <w:pPr>
        <w:pStyle w:val="22"/>
        <w:rPr>
          <w:rFonts w:ascii="Times New Roman"/>
        </w:rPr>
      </w:pPr>
    </w:p>
    <w:p w14:paraId="4074F54B">
      <w:pPr>
        <w:pStyle w:val="22"/>
        <w:rPr>
          <w:rFonts w:ascii="Times New Roman"/>
        </w:rPr>
      </w:pPr>
    </w:p>
    <w:p w14:paraId="61F322A6">
      <w:pPr>
        <w:ind w:firstLine="420" w:firstLineChars="200"/>
        <w:sectPr>
          <w:headerReference r:id="rId8" w:type="first"/>
          <w:footerReference r:id="rId11" w:type="first"/>
          <w:headerReference r:id="rId6" w:type="default"/>
          <w:footerReference r:id="rId9" w:type="default"/>
          <w:headerReference r:id="rId7" w:type="even"/>
          <w:footerReference r:id="rId10" w:type="even"/>
          <w:pgSz w:w="11906" w:h="16838"/>
          <w:pgMar w:top="567" w:right="1134" w:bottom="1134" w:left="1418" w:header="1418" w:footer="1134" w:gutter="0"/>
          <w:pgNumType w:fmt="upperRoman" w:start="1"/>
          <w:cols w:space="720" w:num="1"/>
          <w:formProt w:val="0"/>
          <w:docGrid w:type="lines" w:linePitch="312" w:charSpace="0"/>
        </w:sectPr>
      </w:pPr>
    </w:p>
    <w:p w14:paraId="4785236E">
      <w:pPr>
        <w:pStyle w:val="58"/>
        <w:spacing w:after="624" w:afterLines="200"/>
        <w:rPr>
          <w:rFonts w:ascii="Times New Roman"/>
        </w:rPr>
      </w:pPr>
      <w:r>
        <w:rPr>
          <w:rFonts w:hint="eastAsia" w:ascii="Times New Roman"/>
          <w:lang w:val="en-US" w:eastAsia="zh-CN"/>
        </w:rPr>
        <w:t>船舶及海洋工程用大线能量焊接钢板</w:t>
      </w:r>
    </w:p>
    <w:p w14:paraId="59AD06BB">
      <w:pPr>
        <w:pStyle w:val="45"/>
        <w:numPr>
          <w:ilvl w:val="0"/>
          <w:numId w:val="2"/>
        </w:numPr>
        <w:spacing w:before="312" w:after="312"/>
        <w:rPr>
          <w:rFonts w:ascii="Times New Roman"/>
        </w:rPr>
      </w:pPr>
      <w:bookmarkStart w:id="2" w:name="_Toc520380391"/>
      <w:r>
        <w:rPr>
          <w:rFonts w:ascii="Times New Roman"/>
        </w:rPr>
        <w:t>范围</w:t>
      </w:r>
      <w:bookmarkEnd w:id="2"/>
    </w:p>
    <w:p w14:paraId="5DE8109E">
      <w:pPr>
        <w:pStyle w:val="22"/>
        <w:rPr>
          <w:rFonts w:ascii="Times New Roman"/>
        </w:rPr>
      </w:pPr>
      <w:bookmarkStart w:id="3" w:name="_Toc520380392"/>
      <w:bookmarkStart w:id="4" w:name="_Hlk215848226"/>
      <w:r>
        <w:rPr>
          <w:rFonts w:ascii="Times New Roman"/>
        </w:rPr>
        <w:t>本文件规定了</w:t>
      </w:r>
      <w:r>
        <w:rPr>
          <w:rFonts w:hint="eastAsia" w:ascii="Times New Roman"/>
        </w:rPr>
        <w:t>船舶及海洋工程用大线能量焊接钢板的牌号表示方法、订货内容、</w:t>
      </w:r>
      <w:r>
        <w:rPr>
          <w:rFonts w:ascii="Times New Roman"/>
        </w:rPr>
        <w:t>制造工艺、技术要求、试验方法、检验规则、包装、标志和质量证明书。</w:t>
      </w:r>
    </w:p>
    <w:p w14:paraId="2AD271B0">
      <w:pPr>
        <w:pStyle w:val="22"/>
        <w:rPr>
          <w:rFonts w:ascii="Times New Roman"/>
        </w:rPr>
      </w:pPr>
      <w:r>
        <w:rPr>
          <w:rFonts w:ascii="Times New Roman"/>
        </w:rPr>
        <w:t>本文件适用于</w:t>
      </w:r>
      <w:r>
        <w:rPr>
          <w:rFonts w:hint="eastAsia" w:ascii="Times New Roman"/>
        </w:rPr>
        <w:t>线能量数值大于50kJ/cm，厚度为20mm～130mm的船舶及海洋工程用大线能量焊接用钢板</w:t>
      </w:r>
      <w:r>
        <w:rPr>
          <w:rFonts w:ascii="Times New Roman"/>
        </w:rPr>
        <w:t>（以下简称钢板）。</w:t>
      </w:r>
      <w:bookmarkEnd w:id="3"/>
    </w:p>
    <w:bookmarkEnd w:id="4"/>
    <w:p w14:paraId="6660432E">
      <w:pPr>
        <w:pStyle w:val="45"/>
        <w:numPr>
          <w:ilvl w:val="0"/>
          <w:numId w:val="2"/>
        </w:numPr>
        <w:spacing w:before="312" w:after="312"/>
        <w:rPr>
          <w:rFonts w:ascii="Times New Roman"/>
        </w:rPr>
      </w:pPr>
      <w:bookmarkStart w:id="5" w:name="_Toc520380393"/>
      <w:r>
        <w:rPr>
          <w:rFonts w:ascii="Times New Roman"/>
        </w:rPr>
        <w:t>规范性引用文件</w:t>
      </w:r>
    </w:p>
    <w:bookmarkEnd w:id="5"/>
    <w:p w14:paraId="15FE182D">
      <w:pPr>
        <w:ind w:firstLine="420" w:firstLineChars="200"/>
      </w:pPr>
      <w:bookmarkStart w:id="6" w:name="_Toc520380394"/>
      <w:r>
        <w:t>下列文件中的内容通过文中的规范性引用而成为本文件必不可少的条款。其中，注日期的引用文件，仅该日期对应的版本适用于本文件；不注日期的引用文件，其最新版本（包括所有的修改单）适用于本文件。</w:t>
      </w:r>
    </w:p>
    <w:p w14:paraId="4FF22F5E">
      <w:pPr>
        <w:ind w:firstLine="420" w:firstLineChars="200"/>
      </w:pPr>
      <w:r>
        <w:t xml:space="preserve">GB/T </w:t>
      </w:r>
      <w:bookmarkStart w:id="7" w:name="OLE_LINK28"/>
      <w:bookmarkStart w:id="8" w:name="OLE_LINK29"/>
      <w:r>
        <w:t>222</w:t>
      </w:r>
      <w:bookmarkEnd w:id="7"/>
      <w:bookmarkEnd w:id="8"/>
      <w:r>
        <w:t xml:space="preserve"> 钢及合金 成品化学成分允许偏差</w:t>
      </w:r>
    </w:p>
    <w:p w14:paraId="19100BC2">
      <w:pPr>
        <w:ind w:firstLine="420" w:firstLineChars="200"/>
        <w:rPr>
          <w:ins w:id="0" w:author="MPI1972" w:date="2026-03-05T09:37:00Z"/>
        </w:rPr>
      </w:pPr>
      <w:r>
        <w:t>GB/T 223</w:t>
      </w:r>
      <w:r>
        <w:rPr>
          <w:rFonts w:hint="eastAsia"/>
        </w:rPr>
        <w:t>（所有部分）</w:t>
      </w:r>
      <w:r>
        <w:t xml:space="preserve">  </w:t>
      </w:r>
      <w:r>
        <w:rPr>
          <w:rFonts w:hint="eastAsia"/>
        </w:rPr>
        <w:t>钢铁及合金化学分析方法</w:t>
      </w:r>
    </w:p>
    <w:p w14:paraId="179FC674">
      <w:pPr>
        <w:ind w:firstLine="420" w:firstLineChars="200"/>
        <w:rPr>
          <w:ins w:id="1" w:author="MPI1972" w:date="2026-03-05T09:37:00Z"/>
        </w:rPr>
      </w:pPr>
      <w:r>
        <w:rPr>
          <w:rFonts w:hint="eastAsia"/>
        </w:rPr>
        <w:t xml:space="preserve">GB/T 228.1　金属材料　拉伸试验　第1部分：室温试验方法 </w:t>
      </w:r>
    </w:p>
    <w:p w14:paraId="3E02591C">
      <w:pPr>
        <w:ind w:firstLine="420" w:firstLineChars="200"/>
        <w:rPr>
          <w:rFonts w:hint="eastAsia" w:eastAsia="宋体"/>
          <w:lang w:val="en-US" w:eastAsia="zh-CN"/>
        </w:rPr>
      </w:pPr>
      <w:r>
        <w:rPr>
          <w:rFonts w:hint="eastAsia"/>
        </w:rPr>
        <w:t>GB/T</w:t>
      </w:r>
      <w:r>
        <w:rPr>
          <w:rFonts w:hint="eastAsia"/>
          <w:lang w:val="en-US" w:eastAsia="zh-CN"/>
        </w:rPr>
        <w:t xml:space="preserve"> </w:t>
      </w:r>
      <w:r>
        <w:rPr>
          <w:rFonts w:hint="eastAsia"/>
        </w:rPr>
        <w:t>229</w:t>
      </w:r>
      <w:r>
        <w:rPr>
          <w:rFonts w:hint="eastAsia"/>
          <w:lang w:val="en-US" w:eastAsia="zh-CN"/>
        </w:rPr>
        <w:t xml:space="preserve"> 金属材料 夏比摆锤冲击试验方法</w:t>
      </w:r>
    </w:p>
    <w:p w14:paraId="678D13B9">
      <w:pPr>
        <w:ind w:firstLine="420" w:firstLineChars="200"/>
      </w:pPr>
      <w:r>
        <w:rPr>
          <w:rFonts w:hint="eastAsia"/>
        </w:rPr>
        <w:t>GB/T 247　钢板和钢带包装、标志及质量证明书的一般要求</w:t>
      </w:r>
    </w:p>
    <w:p w14:paraId="2A3A9A44">
      <w:pPr>
        <w:ind w:firstLine="420" w:firstLineChars="200"/>
      </w:pPr>
      <w:r>
        <w:rPr>
          <w:rFonts w:hint="eastAsia"/>
        </w:rPr>
        <w:t>GB/T 709  热轧钢板和钢带的尺寸、外形、重量及允许偏差</w:t>
      </w:r>
    </w:p>
    <w:p w14:paraId="253CF86C">
      <w:pPr>
        <w:ind w:firstLine="420" w:firstLineChars="200"/>
        <w:rPr>
          <w:rFonts w:hint="eastAsia" w:ascii="宋体" w:hAnsi="宋体" w:cs="宋体"/>
          <w:szCs w:val="21"/>
        </w:rPr>
      </w:pPr>
      <w:r>
        <w:rPr>
          <w:rFonts w:hint="eastAsia"/>
        </w:rPr>
        <w:t xml:space="preserve">GB/T 712  </w:t>
      </w:r>
      <w:r>
        <w:rPr>
          <w:rFonts w:hint="eastAsia" w:ascii="宋体" w:hAnsi="宋体" w:cs="宋体"/>
          <w:szCs w:val="21"/>
        </w:rPr>
        <w:t>船舶及海洋工程用结构钢</w:t>
      </w:r>
    </w:p>
    <w:p w14:paraId="2F131948">
      <w:pPr>
        <w:ind w:firstLine="420" w:firstLineChars="200"/>
        <w:rPr>
          <w:ins w:id="2" w:author="ma yuan" w:date="2026-03-09T14:00:57Z"/>
          <w:rFonts w:hint="eastAsia"/>
        </w:rPr>
      </w:pPr>
      <w:r>
        <w:rPr>
          <w:rFonts w:hint="eastAsia"/>
        </w:rPr>
        <w:t>GB/T 1591  低合金高强度结构钢</w:t>
      </w:r>
    </w:p>
    <w:p w14:paraId="3207C22A">
      <w:pPr>
        <w:ind w:firstLine="420" w:firstLineChars="200"/>
        <w:rPr>
          <w:ins w:id="4" w:author="MPI1972" w:date="2026-03-05T09:37:00Z"/>
          <w:rFonts w:hint="default"/>
          <w:lang w:val="en-US"/>
        </w:rPr>
        <w:pPrChange w:id="3" w:author="ma yuan" w:date="2026-03-09T14:00:59Z">
          <w:pPr>
            <w:ind w:firstLine="420" w:firstLineChars="200"/>
          </w:pPr>
        </w:pPrChange>
      </w:pPr>
      <w:ins w:id="5" w:author="ma yuan" w:date="2026-03-09T14:00:58Z">
        <w:r>
          <w:rPr>
            <w:rFonts w:hint="eastAsia"/>
            <w:lang w:val="en-US" w:eastAsia="zh-CN"/>
          </w:rPr>
          <w:t>GB/T 2650</w:t>
        </w:r>
      </w:ins>
      <w:ins w:id="6" w:author="ma yuan" w:date="2026-03-09T14:01:10Z">
        <w:r>
          <w:rPr>
            <w:rFonts w:hint="eastAsia"/>
            <w:lang w:val="en-US" w:eastAsia="zh-CN"/>
          </w:rPr>
          <w:t xml:space="preserve"> </w:t>
        </w:r>
      </w:ins>
      <w:ins w:id="7" w:author="ma yuan" w:date="2026-03-09T14:01:11Z">
        <w:r>
          <w:rPr>
            <w:rFonts w:hint="eastAsia"/>
            <w:lang w:val="en-US" w:eastAsia="zh-CN"/>
          </w:rPr>
          <w:t>金属材料焊缝破坏性试验 冲击试验</w:t>
        </w:r>
      </w:ins>
    </w:p>
    <w:p w14:paraId="4000FE0A">
      <w:pPr>
        <w:ind w:firstLine="420" w:firstLineChars="200"/>
        <w:rPr>
          <w:ins w:id="8" w:author="ma yuan" w:date="2026-03-09T13:56:36Z"/>
          <w:rFonts w:hint="default"/>
          <w:lang w:val="en-US" w:eastAsia="zh-CN"/>
        </w:rPr>
      </w:pPr>
      <w:ins w:id="9" w:author="ma yuan" w:date="2026-03-09T14:00:26Z">
        <w:r>
          <w:rPr>
            <w:rFonts w:hint="eastAsia"/>
          </w:rPr>
          <w:t xml:space="preserve">GB/T </w:t>
        </w:r>
      </w:ins>
      <w:ins w:id="10" w:author="ma yuan" w:date="2026-03-09T13:56:33Z">
        <w:r>
          <w:rPr>
            <w:rFonts w:hint="eastAsia"/>
            <w:lang w:val="en-US" w:eastAsia="zh-CN"/>
          </w:rPr>
          <w:t>2651</w:t>
        </w:r>
      </w:ins>
      <w:ins w:id="11" w:author="ma yuan" w:date="2026-03-09T14:00:52Z">
        <w:r>
          <w:rPr>
            <w:rFonts w:hint="eastAsia"/>
            <w:lang w:val="en-US" w:eastAsia="zh-CN"/>
          </w:rPr>
          <w:t xml:space="preserve"> </w:t>
        </w:r>
      </w:ins>
      <w:ins w:id="12" w:author="ma yuan" w:date="2026-03-09T14:00:53Z">
        <w:r>
          <w:rPr>
            <w:rFonts w:hint="eastAsia"/>
            <w:lang w:val="en-US" w:eastAsia="zh-CN"/>
          </w:rPr>
          <w:fldChar w:fldCharType="begin"/>
        </w:r>
      </w:ins>
      <w:ins w:id="13" w:author="ma yuan" w:date="2026-03-09T14:00:53Z">
        <w:r>
          <w:rPr>
            <w:rFonts w:hint="eastAsia"/>
            <w:lang w:val="en-US" w:eastAsia="zh-CN"/>
          </w:rPr>
          <w:instrText xml:space="preserve"> HYPERLINK "javascript:void(0)" </w:instrText>
        </w:r>
      </w:ins>
      <w:ins w:id="14" w:author="ma yuan" w:date="2026-03-09T14:00:53Z">
        <w:r>
          <w:rPr>
            <w:rFonts w:hint="eastAsia"/>
            <w:lang w:val="en-US" w:eastAsia="zh-CN"/>
          </w:rPr>
          <w:fldChar w:fldCharType="separate"/>
        </w:r>
      </w:ins>
      <w:ins w:id="15" w:author="ma yuan" w:date="2026-03-09T14:00:53Z">
        <w:r>
          <w:rPr>
            <w:rFonts w:hint="eastAsia"/>
            <w:lang w:val="en-US" w:eastAsia="zh-CN"/>
          </w:rPr>
          <w:t>金属材料焊缝破坏性试验 横向拉伸试验</w:t>
        </w:r>
      </w:ins>
      <w:ins w:id="16" w:author="ma yuan" w:date="2026-03-09T14:00:53Z">
        <w:r>
          <w:rPr>
            <w:rFonts w:hint="eastAsia"/>
            <w:lang w:val="en-US" w:eastAsia="zh-CN"/>
          </w:rPr>
          <w:fldChar w:fldCharType="end"/>
        </w:r>
      </w:ins>
    </w:p>
    <w:p w14:paraId="1066CAB3">
      <w:pPr>
        <w:ind w:firstLine="420" w:firstLineChars="200"/>
        <w:rPr>
          <w:ins w:id="17" w:author="ma yuan" w:date="2026-03-09T13:56:43Z"/>
          <w:rFonts w:hint="default"/>
          <w:lang w:val="en-US" w:eastAsia="zh-CN"/>
        </w:rPr>
      </w:pPr>
      <w:ins w:id="18" w:author="ma yuan" w:date="2026-03-09T14:00:28Z">
        <w:r>
          <w:rPr>
            <w:rFonts w:hint="eastAsia"/>
            <w:lang w:val="en-US" w:eastAsia="zh-CN"/>
          </w:rPr>
          <w:t xml:space="preserve">GB/T </w:t>
        </w:r>
      </w:ins>
      <w:ins w:id="19" w:author="ma yuan" w:date="2026-03-09T13:56:39Z">
        <w:r>
          <w:rPr>
            <w:rFonts w:hint="eastAsia"/>
            <w:lang w:val="en-US" w:eastAsia="zh-CN"/>
          </w:rPr>
          <w:t>2</w:t>
        </w:r>
      </w:ins>
      <w:ins w:id="20" w:author="ma yuan" w:date="2026-03-09T13:56:40Z">
        <w:r>
          <w:rPr>
            <w:rFonts w:hint="eastAsia"/>
            <w:lang w:val="en-US" w:eastAsia="zh-CN"/>
          </w:rPr>
          <w:t>6</w:t>
        </w:r>
      </w:ins>
      <w:ins w:id="21" w:author="ma yuan" w:date="2026-03-09T13:56:41Z">
        <w:r>
          <w:rPr>
            <w:rFonts w:hint="eastAsia"/>
            <w:lang w:val="en-US" w:eastAsia="zh-CN"/>
          </w:rPr>
          <w:t>53</w:t>
        </w:r>
      </w:ins>
      <w:ins w:id="22" w:author="ma yuan" w:date="2026-03-09T14:01:30Z">
        <w:r>
          <w:rPr>
            <w:rFonts w:hint="eastAsia"/>
            <w:lang w:val="en-US" w:eastAsia="zh-CN"/>
          </w:rPr>
          <w:t xml:space="preserve"> </w:t>
        </w:r>
      </w:ins>
      <w:ins w:id="23" w:author="ma yuan" w:date="2026-03-09T14:01:42Z">
        <w:r>
          <w:rPr>
            <w:rFonts w:hint="eastAsia"/>
            <w:lang w:val="en-US" w:eastAsia="zh-CN"/>
          </w:rPr>
          <w:t>焊接接头弯曲试验方法</w:t>
        </w:r>
      </w:ins>
    </w:p>
    <w:p w14:paraId="63534D12">
      <w:pPr>
        <w:ind w:firstLine="420" w:firstLineChars="200"/>
        <w:rPr>
          <w:ins w:id="24" w:author="ma yuan" w:date="2026-03-09T13:56:50Z"/>
          <w:rFonts w:hint="default"/>
          <w:b/>
          <w:bCs/>
          <w:lang w:val="en-US" w:eastAsia="zh-CN"/>
        </w:rPr>
      </w:pPr>
      <w:ins w:id="25" w:author="ma yuan" w:date="2026-03-09T14:00:28Z">
        <w:r>
          <w:rPr>
            <w:rFonts w:hint="eastAsia"/>
            <w:lang w:val="en-US" w:eastAsia="zh-CN"/>
          </w:rPr>
          <w:t xml:space="preserve">GB/T </w:t>
        </w:r>
      </w:ins>
      <w:ins w:id="26" w:author="ma yuan" w:date="2026-03-09T13:56:43Z">
        <w:r>
          <w:rPr>
            <w:rFonts w:hint="eastAsia"/>
            <w:lang w:val="en-US" w:eastAsia="zh-CN"/>
          </w:rPr>
          <w:t>26</w:t>
        </w:r>
      </w:ins>
      <w:ins w:id="27" w:author="ma yuan" w:date="2026-03-09T13:56:44Z">
        <w:r>
          <w:rPr>
            <w:rFonts w:hint="eastAsia"/>
            <w:lang w:val="en-US" w:eastAsia="zh-CN"/>
          </w:rPr>
          <w:t>54</w:t>
        </w:r>
      </w:ins>
      <w:ins w:id="28" w:author="ma yuan" w:date="2026-03-09T14:02:03Z">
        <w:r>
          <w:rPr>
            <w:rFonts w:hint="eastAsia"/>
            <w:lang w:val="en-US" w:eastAsia="zh-CN"/>
          </w:rPr>
          <w:t xml:space="preserve"> 焊接接头硬度试验方法</w:t>
        </w:r>
      </w:ins>
    </w:p>
    <w:p w14:paraId="62DC775C">
      <w:pPr>
        <w:ind w:firstLine="420" w:firstLineChars="200"/>
        <w:rPr>
          <w:rFonts w:hint="default"/>
          <w:lang w:val="en-US" w:eastAsia="zh-CN"/>
        </w:rPr>
      </w:pPr>
      <w:ins w:id="29" w:author="ma yuan" w:date="2026-03-09T14:00:29Z">
        <w:r>
          <w:rPr>
            <w:rFonts w:hint="eastAsia"/>
            <w:lang w:val="en-US" w:eastAsia="zh-CN"/>
          </w:rPr>
          <w:t xml:space="preserve">GB/T </w:t>
        </w:r>
      </w:ins>
      <w:ins w:id="30" w:author="ma yuan" w:date="2026-03-09T13:56:50Z">
        <w:r>
          <w:rPr>
            <w:rFonts w:hint="eastAsia"/>
            <w:lang w:val="en-US" w:eastAsia="zh-CN"/>
          </w:rPr>
          <w:t>29</w:t>
        </w:r>
      </w:ins>
      <w:ins w:id="31" w:author="ma yuan" w:date="2026-03-09T13:56:51Z">
        <w:r>
          <w:rPr>
            <w:rFonts w:hint="eastAsia"/>
            <w:lang w:val="en-US" w:eastAsia="zh-CN"/>
          </w:rPr>
          <w:t>7</w:t>
        </w:r>
      </w:ins>
      <w:ins w:id="32" w:author="ma yuan" w:date="2026-03-09T13:56:52Z">
        <w:r>
          <w:rPr>
            <w:rFonts w:hint="eastAsia"/>
            <w:lang w:val="en-US" w:eastAsia="zh-CN"/>
          </w:rPr>
          <w:t>0</w:t>
        </w:r>
      </w:ins>
      <w:ins w:id="33" w:author="ma yuan" w:date="2026-03-09T14:02:15Z">
        <w:r>
          <w:rPr>
            <w:rFonts w:hint="eastAsia"/>
            <w:lang w:val="en-US" w:eastAsia="zh-CN"/>
          </w:rPr>
          <w:t xml:space="preserve"> </w:t>
        </w:r>
      </w:ins>
      <w:ins w:id="34" w:author="ma yuan" w:date="2026-03-09T14:02:16Z">
        <w:r>
          <w:rPr>
            <w:rFonts w:hint="eastAsia"/>
            <w:lang w:val="en-US" w:eastAsia="zh-CN"/>
          </w:rPr>
          <w:fldChar w:fldCharType="begin"/>
        </w:r>
      </w:ins>
      <w:ins w:id="35" w:author="ma yuan" w:date="2026-03-09T14:02:16Z">
        <w:r>
          <w:rPr>
            <w:rFonts w:hint="eastAsia"/>
            <w:lang w:val="en-US" w:eastAsia="zh-CN"/>
          </w:rPr>
          <w:instrText xml:space="preserve"> HYPERLINK "javascript:void(0)" </w:instrText>
        </w:r>
      </w:ins>
      <w:ins w:id="36" w:author="ma yuan" w:date="2026-03-09T14:02:16Z">
        <w:r>
          <w:rPr>
            <w:rFonts w:hint="eastAsia"/>
            <w:lang w:val="en-US" w:eastAsia="zh-CN"/>
          </w:rPr>
          <w:fldChar w:fldCharType="separate"/>
        </w:r>
      </w:ins>
      <w:ins w:id="37" w:author="ma yuan" w:date="2026-03-09T14:02:16Z">
        <w:r>
          <w:rPr>
            <w:rFonts w:hint="eastAsia"/>
            <w:lang w:val="en-US" w:eastAsia="zh-CN"/>
          </w:rPr>
          <w:t>厚钢板超声检测方法</w:t>
        </w:r>
      </w:ins>
      <w:ins w:id="38" w:author="ma yuan" w:date="2026-03-09T14:02:16Z">
        <w:r>
          <w:rPr>
            <w:rFonts w:hint="eastAsia"/>
            <w:lang w:val="en-US" w:eastAsia="zh-CN"/>
          </w:rPr>
          <w:fldChar w:fldCharType="end"/>
        </w:r>
      </w:ins>
    </w:p>
    <w:p w14:paraId="0ABDB507">
      <w:pPr>
        <w:ind w:firstLine="420" w:firstLineChars="200"/>
      </w:pPr>
      <w:r>
        <w:rPr>
          <w:rFonts w:hint="eastAsia"/>
        </w:rPr>
        <w:t>GB/T 2975　钢及钢产品　力学性能试验取样位置及试样制备</w:t>
      </w:r>
    </w:p>
    <w:p w14:paraId="2AD6872A">
      <w:pPr>
        <w:ind w:firstLine="420" w:firstLineChars="200"/>
      </w:pPr>
      <w:r>
        <w:t>GB/T 4336  碳素钢和中低合金钢  多元素含量的测定  火花放电原子发射光谱法（常规法）</w:t>
      </w:r>
    </w:p>
    <w:p w14:paraId="030C23E3">
      <w:pPr>
        <w:ind w:firstLine="420" w:firstLineChars="200"/>
      </w:pPr>
      <w:r>
        <w:rPr>
          <w:rFonts w:hint="eastAsia"/>
        </w:rPr>
        <w:t>GB/T 5313  厚度方向性能钢板</w:t>
      </w:r>
    </w:p>
    <w:p w14:paraId="03C975D7">
      <w:pPr>
        <w:ind w:firstLine="420" w:firstLineChars="200"/>
      </w:pPr>
      <w:r>
        <w:t>GB/T 8170　数值修约规则与极限数值的表示和判定</w:t>
      </w:r>
    </w:p>
    <w:p w14:paraId="62BA5953">
      <w:pPr>
        <w:ind w:firstLine="420" w:firstLineChars="200"/>
      </w:pPr>
      <w:r>
        <w:rPr>
          <w:rFonts w:hint="eastAsia"/>
        </w:rPr>
        <w:t>GB/T 17505　钢及钢产品　交货一般技术要求</w:t>
      </w:r>
    </w:p>
    <w:p w14:paraId="2201BA09">
      <w:pPr>
        <w:ind w:firstLine="420" w:firstLineChars="200"/>
      </w:pPr>
      <w:r>
        <w:t>GB/T 20066  钢和铁  化学成分测定用试样的取样和制样方法</w:t>
      </w:r>
    </w:p>
    <w:p w14:paraId="374A9D3F">
      <w:pPr>
        <w:ind w:firstLine="420" w:firstLineChars="200"/>
      </w:pPr>
      <w:r>
        <w:t>GB/T 20123  钢铁  总碳硫含量的测定  高频感应炉燃烧后红外吸收法（常规方法）</w:t>
      </w:r>
    </w:p>
    <w:p w14:paraId="447F59A5">
      <w:pPr>
        <w:ind w:firstLine="420" w:firstLineChars="200"/>
      </w:pPr>
      <w:r>
        <w:t>GB/T 20124  钢铁  氮含量的测定  惰性气体熔融热导法（常规方法）</w:t>
      </w:r>
    </w:p>
    <w:p w14:paraId="649EEE06">
      <w:pPr>
        <w:ind w:firstLine="420" w:firstLineChars="200"/>
      </w:pPr>
      <w:r>
        <w:t>GB/T 20125  低合金钢  多元素含量的测定  电感耦合等离子体原子发射光谱法</w:t>
      </w:r>
    </w:p>
    <w:p w14:paraId="401E4947">
      <w:pPr>
        <w:ind w:firstLine="420" w:firstLineChars="200"/>
      </w:pPr>
      <w:r>
        <w:rPr>
          <w:rFonts w:hint="eastAsia"/>
        </w:rPr>
        <w:t>GB/T 38817-2020  大线能量焊接用钢</w:t>
      </w:r>
    </w:p>
    <w:p w14:paraId="64EDEE40">
      <w:pPr>
        <w:pStyle w:val="45"/>
        <w:numPr>
          <w:ilvl w:val="0"/>
          <w:numId w:val="2"/>
        </w:numPr>
        <w:spacing w:before="312" w:after="312"/>
        <w:rPr>
          <w:rFonts w:ascii="Times New Roman"/>
        </w:rPr>
      </w:pPr>
      <w:r>
        <w:rPr>
          <w:rFonts w:ascii="Times New Roman"/>
        </w:rPr>
        <w:t>术语和定义</w:t>
      </w:r>
    </w:p>
    <w:p w14:paraId="16D9F5B4">
      <w:pPr>
        <w:pStyle w:val="22"/>
        <w:rPr>
          <w:rFonts w:ascii="Times New Roman"/>
        </w:rPr>
      </w:pPr>
      <w:r>
        <w:rPr>
          <w:rFonts w:hint="eastAsia" w:ascii="Times New Roman"/>
        </w:rPr>
        <w:t>GB/T 38817-2020界定的</w:t>
      </w:r>
      <w:r>
        <w:rPr>
          <w:rFonts w:ascii="Times New Roman"/>
        </w:rPr>
        <w:t>术语和定义适用于本文件。</w:t>
      </w:r>
    </w:p>
    <w:bookmarkEnd w:id="6"/>
    <w:p w14:paraId="42B3B5CF">
      <w:pPr>
        <w:pStyle w:val="45"/>
        <w:numPr>
          <w:ilvl w:val="0"/>
          <w:numId w:val="2"/>
        </w:numPr>
        <w:spacing w:before="312" w:after="312"/>
        <w:rPr>
          <w:rFonts w:ascii="Times New Roman"/>
        </w:rPr>
      </w:pPr>
      <w:bookmarkStart w:id="9" w:name="_Toc520380395"/>
      <w:r>
        <w:rPr>
          <w:rFonts w:hint="eastAsia" w:ascii="Times New Roman"/>
        </w:rPr>
        <w:t>牌号</w:t>
      </w:r>
      <w:r>
        <w:rPr>
          <w:rFonts w:ascii="Times New Roman"/>
        </w:rPr>
        <w:t>表示方法</w:t>
      </w:r>
    </w:p>
    <w:p w14:paraId="0352A19E">
      <w:pPr>
        <w:pStyle w:val="47"/>
        <w:spacing w:before="156" w:after="156"/>
        <w:ind w:left="0"/>
        <w:jc w:val="both"/>
        <w:rPr>
          <w:rFonts w:ascii="Times New Roman" w:eastAsia="宋体"/>
        </w:rPr>
      </w:pPr>
      <w:bookmarkStart w:id="10" w:name="_Hlk215848452"/>
      <w:r>
        <w:rPr>
          <w:rFonts w:hint="eastAsia" w:ascii="Times New Roman" w:eastAsia="宋体"/>
        </w:rPr>
        <w:t>钢板的牌号由</w:t>
      </w:r>
      <w:r>
        <w:rPr>
          <w:rFonts w:ascii="Times New Roman" w:eastAsia="宋体"/>
        </w:rPr>
        <w:t>规定的最小上屈服强度</w:t>
      </w:r>
      <w:r>
        <w:rPr>
          <w:rFonts w:hint="eastAsia" w:ascii="Times New Roman" w:eastAsia="宋体"/>
        </w:rPr>
        <w:t>等级MPa或</w:t>
      </w:r>
      <w:r>
        <w:rPr>
          <w:rFonts w:hint="eastAsia" w:ascii="Times New Roman"/>
        </w:rPr>
        <w:t>kgf/mm</w:t>
      </w:r>
      <w:r>
        <w:rPr>
          <w:rFonts w:hint="eastAsia" w:ascii="Times New Roman"/>
          <w:vertAlign w:val="superscript"/>
        </w:rPr>
        <w:t>2</w:t>
      </w:r>
      <w:r>
        <w:rPr>
          <w:rFonts w:hint="eastAsia" w:ascii="Times New Roman" w:eastAsia="宋体"/>
        </w:rPr>
        <w:t>、代表焊接的英文“Welding”的首字母“W”及订货线能量数值</w:t>
      </w:r>
      <w:r>
        <w:rPr>
          <w:rFonts w:ascii="Times New Roman" w:eastAsia="宋体"/>
        </w:rPr>
        <w:t>组成。</w:t>
      </w:r>
    </w:p>
    <w:bookmarkEnd w:id="10"/>
    <w:p w14:paraId="140ECE98">
      <w:pPr>
        <w:pStyle w:val="22"/>
        <w:rPr>
          <w:rFonts w:ascii="Times New Roman"/>
        </w:rPr>
      </w:pPr>
      <w:r>
        <w:rPr>
          <w:rFonts w:ascii="Times New Roman"/>
        </w:rPr>
        <w:t>示例：</w:t>
      </w:r>
      <w:r>
        <w:rPr>
          <w:rFonts w:hint="eastAsia" w:ascii="Times New Roman"/>
        </w:rPr>
        <w:t>DH36-W100</w:t>
      </w:r>
    </w:p>
    <w:p w14:paraId="1A111FE9">
      <w:pPr>
        <w:pStyle w:val="22"/>
        <w:rPr>
          <w:rFonts w:ascii="Times New Roman"/>
        </w:rPr>
      </w:pPr>
      <w:r>
        <w:rPr>
          <w:rFonts w:hint="eastAsia" w:ascii="Times New Roman"/>
        </w:rPr>
        <w:t>36</w:t>
      </w:r>
      <w:r>
        <w:rPr>
          <w:rFonts w:ascii="Times New Roman"/>
        </w:rPr>
        <w:t>——</w:t>
      </w:r>
      <w:r>
        <w:rPr>
          <w:rFonts w:hint="eastAsia" w:ascii="Times New Roman"/>
        </w:rPr>
        <w:t>屈服强度等级，规定的最小上屈服强度为36kgf/mm</w:t>
      </w:r>
      <w:r>
        <w:rPr>
          <w:rFonts w:hint="eastAsia" w:ascii="Times New Roman"/>
          <w:vertAlign w:val="superscript"/>
        </w:rPr>
        <w:t>2</w:t>
      </w:r>
      <w:r>
        <w:rPr>
          <w:rFonts w:hint="eastAsia" w:ascii="Times New Roman"/>
        </w:rPr>
        <w:t>；</w:t>
      </w:r>
    </w:p>
    <w:p w14:paraId="1E01EFBC">
      <w:pPr>
        <w:pStyle w:val="22"/>
        <w:rPr>
          <w:rFonts w:ascii="Times New Roman"/>
        </w:rPr>
      </w:pPr>
      <w:r>
        <w:rPr>
          <w:rFonts w:hint="eastAsia" w:ascii="Times New Roman"/>
        </w:rPr>
        <w:t>W</w:t>
      </w:r>
      <w:r>
        <w:rPr>
          <w:rFonts w:ascii="Times New Roman"/>
        </w:rPr>
        <w:t>——</w:t>
      </w:r>
      <w:r>
        <w:rPr>
          <w:rFonts w:hint="eastAsia" w:ascii="Times New Roman"/>
        </w:rPr>
        <w:t>焊接的英文Welding的首字母；</w:t>
      </w:r>
    </w:p>
    <w:p w14:paraId="4B56BAB7">
      <w:pPr>
        <w:pStyle w:val="22"/>
        <w:rPr>
          <w:rFonts w:ascii="Times New Roman"/>
        </w:rPr>
      </w:pPr>
      <w:r>
        <w:rPr>
          <w:rFonts w:hint="eastAsia" w:ascii="Times New Roman"/>
        </w:rPr>
        <w:t>100</w:t>
      </w:r>
      <w:r>
        <w:rPr>
          <w:rFonts w:ascii="Times New Roman"/>
        </w:rPr>
        <w:t>——</w:t>
      </w:r>
      <w:r>
        <w:rPr>
          <w:rFonts w:hint="eastAsia" w:ascii="Times New Roman"/>
        </w:rPr>
        <w:t>订货线能量为100kJ/cm</w:t>
      </w:r>
      <w:r>
        <w:rPr>
          <w:rFonts w:ascii="Times New Roman"/>
        </w:rPr>
        <w:t>。</w:t>
      </w:r>
    </w:p>
    <w:p w14:paraId="5945D9E4">
      <w:pPr>
        <w:pStyle w:val="47"/>
        <w:spacing w:before="156" w:after="156"/>
        <w:ind w:left="0"/>
        <w:jc w:val="both"/>
        <w:rPr>
          <w:rFonts w:ascii="Times New Roman" w:eastAsia="宋体"/>
        </w:rPr>
      </w:pPr>
      <w:bookmarkStart w:id="11" w:name="_Hlk215848462"/>
      <w:r>
        <w:rPr>
          <w:rFonts w:ascii="Times New Roman" w:eastAsia="宋体"/>
        </w:rPr>
        <w:t>订货线能量数值应以10 kJ/cm为跨度值</w:t>
      </w:r>
      <w:r>
        <w:rPr>
          <w:rFonts w:hint="eastAsia" w:ascii="Times New Roman" w:eastAsia="宋体"/>
        </w:rPr>
        <w:t>，</w:t>
      </w:r>
      <w:r>
        <w:rPr>
          <w:rFonts w:ascii="Times New Roman" w:eastAsia="宋体"/>
        </w:rPr>
        <w:t>如60 kJ/cm、70 kJ/cm、80 kJ/cm、90 kJ/cm、100 kJ/c</w:t>
      </w:r>
      <w:r>
        <w:rPr>
          <w:rFonts w:hint="eastAsia" w:ascii="Times New Roman" w:eastAsia="宋体"/>
        </w:rPr>
        <w:t>m。</w:t>
      </w:r>
    </w:p>
    <w:p w14:paraId="67C4F0BE">
      <w:pPr>
        <w:pStyle w:val="47"/>
        <w:spacing w:before="156" w:after="156"/>
        <w:ind w:left="0"/>
        <w:jc w:val="both"/>
        <w:rPr>
          <w:rFonts w:ascii="Times New Roman" w:eastAsia="宋体"/>
        </w:rPr>
      </w:pPr>
      <w:r>
        <w:rPr>
          <w:rFonts w:ascii="Times New Roman" w:eastAsia="宋体"/>
        </w:rPr>
        <w:t>当需方要求钢板具有厚度方向性能时</w:t>
      </w:r>
      <w:r>
        <w:rPr>
          <w:rFonts w:hint="eastAsia" w:ascii="Times New Roman" w:eastAsia="宋体"/>
        </w:rPr>
        <w:t>，</w:t>
      </w:r>
      <w:r>
        <w:rPr>
          <w:rFonts w:ascii="Times New Roman" w:eastAsia="宋体"/>
        </w:rPr>
        <w:t>则在牌号的</w:t>
      </w:r>
      <w:r>
        <w:rPr>
          <w:rFonts w:hint="eastAsia" w:ascii="Times New Roman" w:eastAsia="宋体"/>
        </w:rPr>
        <w:t>强度</w:t>
      </w:r>
      <w:r>
        <w:rPr>
          <w:rFonts w:ascii="Times New Roman" w:eastAsia="宋体"/>
        </w:rPr>
        <w:t>等级后加上代表厚度方向</w:t>
      </w:r>
      <w:r>
        <w:rPr>
          <w:rFonts w:hint="eastAsia" w:ascii="Times New Roman" w:eastAsia="宋体"/>
        </w:rPr>
        <w:t>（Z向）</w:t>
      </w:r>
      <w:r>
        <w:rPr>
          <w:rFonts w:ascii="Times New Roman" w:eastAsia="宋体"/>
        </w:rPr>
        <w:t>性能级别的符号</w:t>
      </w:r>
      <w:r>
        <w:rPr>
          <w:rFonts w:hint="eastAsia" w:ascii="Times New Roman" w:eastAsia="宋体"/>
        </w:rPr>
        <w:t>，</w:t>
      </w:r>
      <w:r>
        <w:rPr>
          <w:rFonts w:ascii="Times New Roman" w:eastAsia="宋体"/>
        </w:rPr>
        <w:t>如</w:t>
      </w:r>
      <w:r>
        <w:rPr>
          <w:rFonts w:hint="eastAsia" w:ascii="Times New Roman" w:eastAsia="宋体"/>
        </w:rPr>
        <w:t>：DH36</w:t>
      </w:r>
      <w:r>
        <w:rPr>
          <w:rFonts w:ascii="Times New Roman" w:eastAsia="宋体"/>
        </w:rPr>
        <w:t>Z</w:t>
      </w:r>
      <w:r>
        <w:rPr>
          <w:rFonts w:hint="eastAsia" w:ascii="Times New Roman" w:eastAsia="宋体"/>
        </w:rPr>
        <w:t>3</w:t>
      </w:r>
      <w:r>
        <w:rPr>
          <w:rFonts w:ascii="Times New Roman" w:eastAsia="宋体"/>
        </w:rPr>
        <w:t>5-W100。</w:t>
      </w:r>
    </w:p>
    <w:bookmarkEnd w:id="11"/>
    <w:p w14:paraId="09549EF7">
      <w:pPr>
        <w:pStyle w:val="45"/>
        <w:numPr>
          <w:ilvl w:val="0"/>
          <w:numId w:val="2"/>
        </w:numPr>
        <w:spacing w:before="312" w:after="312"/>
        <w:rPr>
          <w:rFonts w:ascii="Times New Roman"/>
        </w:rPr>
      </w:pPr>
      <w:r>
        <w:rPr>
          <w:rFonts w:ascii="Times New Roman"/>
        </w:rPr>
        <w:t>订货内容</w:t>
      </w:r>
    </w:p>
    <w:p w14:paraId="0E631977">
      <w:pPr>
        <w:pStyle w:val="22"/>
        <w:rPr>
          <w:rFonts w:ascii="Times New Roman"/>
        </w:rPr>
      </w:pPr>
      <w:r>
        <w:rPr>
          <w:rFonts w:ascii="Times New Roman"/>
        </w:rPr>
        <w:t>按本文件订货的合同或订单应包括下列内容：</w:t>
      </w:r>
    </w:p>
    <w:p w14:paraId="0AD49265">
      <w:pPr>
        <w:pStyle w:val="102"/>
        <w:numPr>
          <w:ilvl w:val="0"/>
          <w:numId w:val="3"/>
        </w:numPr>
        <w:rPr>
          <w:rFonts w:ascii="Times New Roman"/>
        </w:rPr>
      </w:pPr>
      <w:r>
        <w:rPr>
          <w:rFonts w:ascii="Times New Roman"/>
        </w:rPr>
        <w:t>本文件编号；</w:t>
      </w:r>
    </w:p>
    <w:p w14:paraId="1800EDF5">
      <w:pPr>
        <w:pStyle w:val="102"/>
        <w:numPr>
          <w:ilvl w:val="0"/>
          <w:numId w:val="3"/>
        </w:numPr>
        <w:rPr>
          <w:rFonts w:ascii="Times New Roman"/>
        </w:rPr>
      </w:pPr>
      <w:r>
        <w:rPr>
          <w:rFonts w:ascii="Times New Roman"/>
        </w:rPr>
        <w:t>产品名称；</w:t>
      </w:r>
    </w:p>
    <w:p w14:paraId="76B58B7E">
      <w:pPr>
        <w:pStyle w:val="102"/>
        <w:numPr>
          <w:ilvl w:val="0"/>
          <w:numId w:val="3"/>
        </w:numPr>
        <w:rPr>
          <w:rFonts w:ascii="Times New Roman"/>
        </w:rPr>
      </w:pPr>
      <w:r>
        <w:rPr>
          <w:rFonts w:ascii="Times New Roman"/>
        </w:rPr>
        <w:t>牌号；</w:t>
      </w:r>
    </w:p>
    <w:p w14:paraId="2DB56985">
      <w:pPr>
        <w:pStyle w:val="102"/>
        <w:numPr>
          <w:ilvl w:val="0"/>
          <w:numId w:val="3"/>
        </w:numPr>
        <w:rPr>
          <w:rFonts w:ascii="Times New Roman"/>
        </w:rPr>
      </w:pPr>
      <w:r>
        <w:rPr>
          <w:rFonts w:hint="eastAsia" w:ascii="Times New Roman"/>
        </w:rPr>
        <w:t>规格</w:t>
      </w:r>
      <w:r>
        <w:rPr>
          <w:rFonts w:ascii="Times New Roman"/>
        </w:rPr>
        <w:t>；</w:t>
      </w:r>
    </w:p>
    <w:p w14:paraId="239DD9D3">
      <w:pPr>
        <w:pStyle w:val="102"/>
        <w:numPr>
          <w:ilvl w:val="0"/>
          <w:numId w:val="3"/>
        </w:numPr>
        <w:rPr>
          <w:rFonts w:ascii="Times New Roman"/>
        </w:rPr>
      </w:pPr>
      <w:r>
        <w:rPr>
          <w:rFonts w:hint="eastAsia" w:ascii="Times New Roman"/>
        </w:rPr>
        <w:t>重量（数量）；</w:t>
      </w:r>
    </w:p>
    <w:p w14:paraId="79BA4A91">
      <w:pPr>
        <w:pStyle w:val="102"/>
        <w:numPr>
          <w:ilvl w:val="0"/>
          <w:numId w:val="3"/>
        </w:numPr>
        <w:rPr>
          <w:rFonts w:ascii="Times New Roman"/>
        </w:rPr>
      </w:pPr>
      <w:r>
        <w:rPr>
          <w:rFonts w:hint="eastAsia" w:ascii="Times New Roman"/>
        </w:rPr>
        <w:t>尺寸、外形精度；</w:t>
      </w:r>
    </w:p>
    <w:p w14:paraId="7ACB917C">
      <w:pPr>
        <w:pStyle w:val="102"/>
        <w:numPr>
          <w:ilvl w:val="0"/>
          <w:numId w:val="3"/>
        </w:numPr>
        <w:rPr>
          <w:rFonts w:ascii="Times New Roman"/>
        </w:rPr>
      </w:pPr>
      <w:r>
        <w:rPr>
          <w:rFonts w:hint="eastAsia" w:ascii="Times New Roman"/>
        </w:rPr>
        <w:t>交货状态</w:t>
      </w:r>
      <w:r>
        <w:rPr>
          <w:rFonts w:ascii="Times New Roman"/>
        </w:rPr>
        <w:t>；</w:t>
      </w:r>
    </w:p>
    <w:p w14:paraId="6E994924">
      <w:pPr>
        <w:pStyle w:val="102"/>
        <w:numPr>
          <w:ilvl w:val="0"/>
          <w:numId w:val="3"/>
        </w:numPr>
        <w:rPr>
          <w:rFonts w:ascii="Times New Roman"/>
        </w:rPr>
      </w:pPr>
      <w:r>
        <w:rPr>
          <w:rFonts w:hint="eastAsia" w:ascii="Times New Roman"/>
        </w:rPr>
        <w:t>焊接线能量要求；</w:t>
      </w:r>
    </w:p>
    <w:p w14:paraId="0997D71A">
      <w:pPr>
        <w:pStyle w:val="102"/>
        <w:numPr>
          <w:ilvl w:val="0"/>
          <w:numId w:val="3"/>
        </w:numPr>
        <w:rPr>
          <w:rFonts w:ascii="Times New Roman"/>
        </w:rPr>
      </w:pPr>
      <w:r>
        <w:rPr>
          <w:rFonts w:hint="eastAsia" w:ascii="Times New Roman"/>
        </w:rPr>
        <w:t>特殊要求</w:t>
      </w:r>
      <w:r>
        <w:rPr>
          <w:rFonts w:ascii="Times New Roman"/>
        </w:rPr>
        <w:t>。</w:t>
      </w:r>
    </w:p>
    <w:p w14:paraId="2123BF03">
      <w:pPr>
        <w:pStyle w:val="45"/>
        <w:numPr>
          <w:ilvl w:val="0"/>
          <w:numId w:val="2"/>
        </w:numPr>
        <w:spacing w:before="312" w:after="312"/>
        <w:rPr>
          <w:rFonts w:ascii="Times New Roman"/>
        </w:rPr>
      </w:pPr>
      <w:r>
        <w:rPr>
          <w:rFonts w:ascii="Times New Roman"/>
        </w:rPr>
        <w:t>制造工艺</w:t>
      </w:r>
    </w:p>
    <w:p w14:paraId="7363A343">
      <w:pPr>
        <w:pStyle w:val="47"/>
        <w:spacing w:before="156" w:after="156"/>
        <w:ind w:left="0"/>
        <w:rPr>
          <w:rFonts w:ascii="Times New Roman"/>
        </w:rPr>
      </w:pPr>
      <w:r>
        <w:rPr>
          <w:rFonts w:ascii="Times New Roman"/>
        </w:rPr>
        <w:t>冶炼方法</w:t>
      </w:r>
    </w:p>
    <w:p w14:paraId="507B44FD">
      <w:pPr>
        <w:pStyle w:val="22"/>
        <w:rPr>
          <w:rFonts w:ascii="Times New Roman"/>
        </w:rPr>
      </w:pPr>
      <w:r>
        <w:rPr>
          <w:rFonts w:ascii="Times New Roman"/>
        </w:rPr>
        <w:t>钢应采用转炉或电弧炉冶炼</w:t>
      </w:r>
      <w:r>
        <w:rPr>
          <w:rFonts w:hint="eastAsia" w:ascii="Times New Roman"/>
        </w:rPr>
        <w:t>，并经炉外精炼。</w:t>
      </w:r>
    </w:p>
    <w:p w14:paraId="24127D4C">
      <w:pPr>
        <w:pStyle w:val="47"/>
        <w:spacing w:before="156" w:after="156"/>
        <w:ind w:left="0"/>
        <w:rPr>
          <w:rFonts w:ascii="Times New Roman"/>
        </w:rPr>
      </w:pPr>
      <w:r>
        <w:rPr>
          <w:rFonts w:ascii="Times New Roman"/>
        </w:rPr>
        <w:t>交货状态</w:t>
      </w:r>
    </w:p>
    <w:p w14:paraId="745D88D9">
      <w:pPr>
        <w:pStyle w:val="22"/>
        <w:rPr>
          <w:rFonts w:ascii="Times New Roman"/>
        </w:rPr>
      </w:pPr>
      <w:bookmarkStart w:id="12" w:name="_Hlk215848518"/>
      <w:r>
        <w:rPr>
          <w:rFonts w:hint="eastAsia" w:ascii="Times New Roman"/>
        </w:rPr>
        <w:t>钢板的交货状态应为热机械控制轧制（TMCP）。</w:t>
      </w:r>
    </w:p>
    <w:bookmarkEnd w:id="9"/>
    <w:bookmarkEnd w:id="12"/>
    <w:p w14:paraId="4357EE88">
      <w:pPr>
        <w:pStyle w:val="45"/>
        <w:numPr>
          <w:ilvl w:val="0"/>
          <w:numId w:val="2"/>
        </w:numPr>
        <w:spacing w:before="312" w:after="312"/>
        <w:rPr>
          <w:rFonts w:ascii="Times New Roman"/>
        </w:rPr>
      </w:pPr>
      <w:r>
        <w:rPr>
          <w:rFonts w:ascii="Times New Roman"/>
        </w:rPr>
        <w:t>技术要求</w:t>
      </w:r>
    </w:p>
    <w:p w14:paraId="1F66C16F">
      <w:pPr>
        <w:pStyle w:val="47"/>
        <w:spacing w:before="156" w:after="156"/>
        <w:ind w:left="0"/>
        <w:rPr>
          <w:rFonts w:ascii="Times New Roman"/>
        </w:rPr>
      </w:pPr>
      <w:r>
        <w:rPr>
          <w:rFonts w:ascii="Times New Roman"/>
        </w:rPr>
        <w:t>牌号和化学成分</w:t>
      </w:r>
    </w:p>
    <w:p w14:paraId="441773A0">
      <w:pPr>
        <w:widowControl/>
        <w:numPr>
          <w:ilvl w:val="2"/>
          <w:numId w:val="2"/>
        </w:numPr>
        <w:spacing w:before="156" w:beforeLines="50" w:after="50"/>
        <w:ind w:left="0"/>
        <w:outlineLvl w:val="3"/>
        <w:rPr>
          <w:kern w:val="0"/>
          <w:szCs w:val="21"/>
        </w:rPr>
      </w:pPr>
      <w:bookmarkStart w:id="13" w:name="_Toc99610625"/>
      <w:bookmarkStart w:id="14" w:name="_Toc103246224"/>
      <w:r>
        <w:rPr>
          <w:rFonts w:hint="eastAsia"/>
          <w:kern w:val="0"/>
          <w:szCs w:val="21"/>
        </w:rPr>
        <w:t>钢板的牌号和化学成</w:t>
      </w:r>
      <w:r>
        <w:rPr>
          <w:kern w:val="0"/>
          <w:szCs w:val="21"/>
        </w:rPr>
        <w:t>分（熔炼分析）应符合表</w:t>
      </w:r>
      <w:r>
        <w:rPr>
          <w:rFonts w:hint="eastAsia"/>
          <w:kern w:val="0"/>
          <w:szCs w:val="21"/>
        </w:rPr>
        <w:t>1</w:t>
      </w:r>
      <w:r>
        <w:rPr>
          <w:kern w:val="0"/>
          <w:szCs w:val="21"/>
        </w:rPr>
        <w:t>的规定。</w:t>
      </w:r>
    </w:p>
    <w:p w14:paraId="52BB92B9">
      <w:pPr>
        <w:widowControl/>
        <w:numPr>
          <w:ilvl w:val="2"/>
          <w:numId w:val="2"/>
        </w:numPr>
        <w:spacing w:before="156" w:beforeLines="50" w:after="50"/>
        <w:ind w:left="0"/>
        <w:outlineLvl w:val="3"/>
        <w:rPr>
          <w:kern w:val="0"/>
          <w:szCs w:val="21"/>
        </w:rPr>
      </w:pPr>
      <w:bookmarkStart w:id="15" w:name="_Hlk215848570"/>
      <w:r>
        <w:rPr>
          <w:rFonts w:hint="eastAsia"/>
          <w:kern w:val="0"/>
          <w:szCs w:val="21"/>
        </w:rPr>
        <w:t>钢板的碳当量（CEV）</w:t>
      </w:r>
      <w:r>
        <w:rPr>
          <w:kern w:val="0"/>
          <w:szCs w:val="21"/>
        </w:rPr>
        <w:t>由熔炼分析成分按式（1）计算</w:t>
      </w:r>
      <w:r>
        <w:rPr>
          <w:rFonts w:hint="eastAsia"/>
          <w:kern w:val="0"/>
          <w:szCs w:val="21"/>
        </w:rPr>
        <w:t>，焊接裂纹敏感性指数（Pcm）由熔炼分析成分按式（2）计算。以TMCP状态交货的钢板，碳当量和（或）焊接裂纹敏感性指数应符合表2的规定。</w:t>
      </w:r>
    </w:p>
    <w:bookmarkEnd w:id="15"/>
    <w:p w14:paraId="00F895A2">
      <w:pPr>
        <w:widowControl/>
        <w:spacing w:before="156" w:beforeLines="50" w:after="50"/>
        <w:jc w:val="right"/>
        <w:rPr>
          <w:kern w:val="0"/>
          <w:szCs w:val="21"/>
        </w:rPr>
      </w:pPr>
      <w:r>
        <w:rPr>
          <w:kern w:val="0"/>
          <w:szCs w:val="21"/>
        </w:rPr>
        <w:t>CEV</w:t>
      </w:r>
      <w:r>
        <w:rPr>
          <w:rFonts w:hint="eastAsia"/>
          <w:kern w:val="0"/>
          <w:szCs w:val="21"/>
        </w:rPr>
        <w:t>（</w:t>
      </w:r>
      <w:r>
        <w:rPr>
          <w:kern w:val="0"/>
          <w:szCs w:val="21"/>
        </w:rPr>
        <w:t>%</w:t>
      </w:r>
      <w:r>
        <w:rPr>
          <w:rFonts w:hint="eastAsia"/>
          <w:kern w:val="0"/>
          <w:szCs w:val="21"/>
        </w:rPr>
        <w:t>）</w:t>
      </w:r>
      <w:r>
        <w:rPr>
          <w:kern w:val="0"/>
          <w:szCs w:val="21"/>
        </w:rPr>
        <w:t>=C+Mn/6+</w:t>
      </w:r>
      <w:r>
        <w:rPr>
          <w:rFonts w:hint="eastAsia"/>
          <w:kern w:val="0"/>
          <w:szCs w:val="21"/>
        </w:rPr>
        <w:t>（</w:t>
      </w:r>
      <w:r>
        <w:rPr>
          <w:kern w:val="0"/>
          <w:szCs w:val="21"/>
        </w:rPr>
        <w:t>Cr+Mo+V</w:t>
      </w:r>
      <w:r>
        <w:rPr>
          <w:rFonts w:hint="eastAsia"/>
          <w:kern w:val="0"/>
          <w:szCs w:val="21"/>
        </w:rPr>
        <w:t>）</w:t>
      </w:r>
      <w:r>
        <w:rPr>
          <w:kern w:val="0"/>
          <w:szCs w:val="21"/>
        </w:rPr>
        <w:t>/5+</w:t>
      </w:r>
      <w:r>
        <w:rPr>
          <w:rFonts w:hint="eastAsia"/>
          <w:kern w:val="0"/>
          <w:szCs w:val="21"/>
        </w:rPr>
        <w:t>（</w:t>
      </w:r>
      <w:r>
        <w:rPr>
          <w:kern w:val="0"/>
          <w:szCs w:val="21"/>
        </w:rPr>
        <w:t>Ni+Cu</w:t>
      </w:r>
      <w:r>
        <w:rPr>
          <w:rFonts w:hint="eastAsia"/>
          <w:kern w:val="0"/>
          <w:szCs w:val="21"/>
        </w:rPr>
        <w:t>）</w:t>
      </w:r>
      <w:r>
        <w:rPr>
          <w:kern w:val="0"/>
          <w:szCs w:val="21"/>
        </w:rPr>
        <w:t>/15……………………………（1）</w:t>
      </w:r>
    </w:p>
    <w:p w14:paraId="5B9113D5">
      <w:pPr>
        <w:widowControl/>
        <w:spacing w:before="156" w:beforeLines="50" w:after="50"/>
        <w:jc w:val="right"/>
        <w:rPr>
          <w:kern w:val="0"/>
          <w:szCs w:val="21"/>
        </w:rPr>
      </w:pPr>
      <w:r>
        <w:rPr>
          <w:kern w:val="0"/>
          <w:szCs w:val="21"/>
        </w:rPr>
        <w:t>Pcm</w:t>
      </w:r>
      <w:r>
        <w:rPr>
          <w:rFonts w:hint="eastAsia"/>
          <w:kern w:val="0"/>
          <w:szCs w:val="21"/>
        </w:rPr>
        <w:t>（</w:t>
      </w:r>
      <w:r>
        <w:rPr>
          <w:kern w:val="0"/>
          <w:szCs w:val="21"/>
        </w:rPr>
        <w:t>%</w:t>
      </w:r>
      <w:r>
        <w:rPr>
          <w:rFonts w:hint="eastAsia"/>
          <w:kern w:val="0"/>
          <w:szCs w:val="21"/>
        </w:rPr>
        <w:t>）</w:t>
      </w:r>
      <w:r>
        <w:rPr>
          <w:kern w:val="0"/>
          <w:szCs w:val="21"/>
        </w:rPr>
        <w:t>=C+</w:t>
      </w:r>
      <w:r>
        <w:rPr>
          <w:rFonts w:hint="eastAsia"/>
          <w:kern w:val="0"/>
          <w:szCs w:val="21"/>
        </w:rPr>
        <w:t>Si/30+Mn/</w:t>
      </w:r>
      <w:r>
        <w:rPr>
          <w:kern w:val="0"/>
          <w:szCs w:val="21"/>
        </w:rPr>
        <w:t>20+Cu/20+Ni/60+Cr/20+Mo/15+V/10+5B……………（</w:t>
      </w:r>
      <w:r>
        <w:rPr>
          <w:rFonts w:hint="eastAsia"/>
          <w:kern w:val="0"/>
          <w:szCs w:val="21"/>
        </w:rPr>
        <w:t>2</w:t>
      </w:r>
      <w:r>
        <w:rPr>
          <w:kern w:val="0"/>
          <w:szCs w:val="21"/>
        </w:rPr>
        <w:t>）</w:t>
      </w:r>
    </w:p>
    <w:p w14:paraId="67B2C41E">
      <w:pPr>
        <w:widowControl/>
        <w:numPr>
          <w:ilvl w:val="2"/>
          <w:numId w:val="2"/>
        </w:numPr>
        <w:spacing w:before="156" w:beforeLines="50" w:after="50"/>
        <w:ind w:left="0"/>
        <w:outlineLvl w:val="3"/>
        <w:rPr>
          <w:kern w:val="0"/>
          <w:szCs w:val="21"/>
        </w:rPr>
      </w:pPr>
      <w:bookmarkStart w:id="16" w:name="_Hlk215848588"/>
      <w:r>
        <w:rPr>
          <w:kern w:val="0"/>
          <w:szCs w:val="21"/>
        </w:rPr>
        <w:t>当钢板有厚度方向性能要求时</w:t>
      </w:r>
      <w:r>
        <w:rPr>
          <w:rFonts w:hint="eastAsia"/>
          <w:kern w:val="0"/>
          <w:szCs w:val="21"/>
        </w:rPr>
        <w:t>，</w:t>
      </w:r>
      <w:r>
        <w:rPr>
          <w:kern w:val="0"/>
          <w:szCs w:val="21"/>
        </w:rPr>
        <w:t>S含量应符合GB/T</w:t>
      </w:r>
      <w:r>
        <w:rPr>
          <w:rFonts w:hint="eastAsia"/>
          <w:kern w:val="0"/>
          <w:szCs w:val="21"/>
        </w:rPr>
        <w:t xml:space="preserve"> </w:t>
      </w:r>
      <w:r>
        <w:rPr>
          <w:kern w:val="0"/>
          <w:szCs w:val="21"/>
        </w:rPr>
        <w:t>5313的规定。</w:t>
      </w:r>
    </w:p>
    <w:p w14:paraId="501AB439">
      <w:pPr>
        <w:widowControl/>
        <w:numPr>
          <w:ilvl w:val="2"/>
          <w:numId w:val="2"/>
        </w:numPr>
        <w:spacing w:before="156" w:beforeLines="50" w:after="50"/>
        <w:ind w:left="0"/>
        <w:outlineLvl w:val="3"/>
        <w:rPr>
          <w:kern w:val="0"/>
          <w:szCs w:val="21"/>
        </w:rPr>
      </w:pPr>
      <w:r>
        <w:rPr>
          <w:kern w:val="0"/>
          <w:szCs w:val="21"/>
        </w:rPr>
        <w:t>钢板的成品化学成分允许偏差应符合GB/T</w:t>
      </w:r>
      <w:r>
        <w:rPr>
          <w:rFonts w:hint="eastAsia"/>
          <w:kern w:val="0"/>
          <w:szCs w:val="21"/>
        </w:rPr>
        <w:t xml:space="preserve"> </w:t>
      </w:r>
      <w:r>
        <w:rPr>
          <w:kern w:val="0"/>
          <w:szCs w:val="21"/>
        </w:rPr>
        <w:t>222的规定</w:t>
      </w:r>
      <w:r>
        <w:rPr>
          <w:rFonts w:hint="eastAsia"/>
          <w:kern w:val="0"/>
          <w:szCs w:val="21"/>
        </w:rPr>
        <w:t>。</w:t>
      </w:r>
    </w:p>
    <w:bookmarkEnd w:id="16"/>
    <w:p w14:paraId="2B80DC2E">
      <w:pPr>
        <w:pStyle w:val="77"/>
        <w:numPr>
          <w:ilvl w:val="0"/>
          <w:numId w:val="4"/>
        </w:numPr>
        <w:spacing w:before="156" w:after="156"/>
        <w:ind w:left="0"/>
        <w:rPr>
          <w:rFonts w:ascii="Times New Roman"/>
        </w:rPr>
      </w:pPr>
      <w:r>
        <w:rPr>
          <w:rFonts w:hint="eastAsia" w:ascii="Times New Roman"/>
        </w:rPr>
        <w:t>牌号和化学成分</w:t>
      </w:r>
    </w:p>
    <w:tbl>
      <w:tblPr>
        <w:tblStyle w:val="31"/>
        <w:tblW w:w="49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479"/>
        <w:gridCol w:w="479"/>
        <w:gridCol w:w="844"/>
        <w:gridCol w:w="561"/>
        <w:gridCol w:w="576"/>
        <w:gridCol w:w="880"/>
        <w:gridCol w:w="889"/>
        <w:gridCol w:w="508"/>
        <w:gridCol w:w="508"/>
        <w:gridCol w:w="508"/>
        <w:gridCol w:w="508"/>
        <w:gridCol w:w="508"/>
        <w:gridCol w:w="601"/>
        <w:gridCol w:w="860"/>
      </w:tblGrid>
      <w:tr w14:paraId="07DC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pct"/>
            <w:vMerge w:val="restart"/>
            <w:vAlign w:val="center"/>
          </w:tcPr>
          <w:p w14:paraId="098B92A7">
            <w:pPr>
              <w:widowControl/>
              <w:jc w:val="center"/>
              <w:rPr>
                <w:rFonts w:eastAsiaTheme="minorEastAsia"/>
                <w:kern w:val="0"/>
                <w:sz w:val="15"/>
                <w:szCs w:val="15"/>
              </w:rPr>
            </w:pPr>
            <w:bookmarkStart w:id="17" w:name="_Hlk215848609"/>
            <w:r>
              <w:rPr>
                <w:rFonts w:eastAsiaTheme="minorEastAsia"/>
                <w:kern w:val="0"/>
                <w:sz w:val="15"/>
                <w:szCs w:val="15"/>
              </w:rPr>
              <w:t>牌号</w:t>
            </w:r>
          </w:p>
        </w:tc>
        <w:tc>
          <w:tcPr>
            <w:tcW w:w="4641" w:type="pct"/>
            <w:gridSpan w:val="14"/>
            <w:vAlign w:val="center"/>
          </w:tcPr>
          <w:p w14:paraId="4A85BE26">
            <w:pPr>
              <w:widowControl/>
              <w:jc w:val="center"/>
              <w:rPr>
                <w:rFonts w:eastAsiaTheme="minorEastAsia"/>
                <w:kern w:val="0"/>
                <w:sz w:val="15"/>
                <w:szCs w:val="15"/>
              </w:rPr>
            </w:pPr>
            <w:r>
              <w:rPr>
                <w:rFonts w:eastAsiaTheme="minorEastAsia"/>
                <w:kern w:val="0"/>
                <w:sz w:val="15"/>
                <w:szCs w:val="15"/>
              </w:rPr>
              <w:t>化学成分（质量分数）/%</w:t>
            </w:r>
          </w:p>
        </w:tc>
      </w:tr>
      <w:tr w14:paraId="026F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pct"/>
            <w:vMerge w:val="continue"/>
            <w:vAlign w:val="center"/>
          </w:tcPr>
          <w:p w14:paraId="3544C7AC">
            <w:pPr>
              <w:widowControl/>
              <w:jc w:val="left"/>
              <w:rPr>
                <w:rFonts w:eastAsiaTheme="minorEastAsia"/>
                <w:kern w:val="0"/>
                <w:sz w:val="15"/>
                <w:szCs w:val="15"/>
              </w:rPr>
            </w:pPr>
          </w:p>
        </w:tc>
        <w:tc>
          <w:tcPr>
            <w:tcW w:w="255" w:type="pct"/>
            <w:vAlign w:val="center"/>
          </w:tcPr>
          <w:p w14:paraId="2AACE81A">
            <w:pPr>
              <w:widowControl/>
              <w:jc w:val="center"/>
              <w:rPr>
                <w:rFonts w:eastAsiaTheme="minorEastAsia"/>
                <w:kern w:val="0"/>
                <w:sz w:val="15"/>
                <w:szCs w:val="15"/>
              </w:rPr>
            </w:pPr>
            <w:r>
              <w:rPr>
                <w:rFonts w:eastAsiaTheme="minorEastAsia"/>
                <w:kern w:val="0"/>
                <w:sz w:val="15"/>
                <w:szCs w:val="15"/>
              </w:rPr>
              <w:t>C</w:t>
            </w:r>
          </w:p>
        </w:tc>
        <w:tc>
          <w:tcPr>
            <w:tcW w:w="255" w:type="pct"/>
            <w:vAlign w:val="center"/>
          </w:tcPr>
          <w:p w14:paraId="46510663">
            <w:pPr>
              <w:widowControl/>
              <w:jc w:val="center"/>
              <w:rPr>
                <w:rFonts w:eastAsiaTheme="minorEastAsia"/>
                <w:kern w:val="0"/>
                <w:sz w:val="15"/>
                <w:szCs w:val="15"/>
              </w:rPr>
            </w:pPr>
            <w:r>
              <w:rPr>
                <w:rFonts w:eastAsiaTheme="minorEastAsia"/>
                <w:kern w:val="0"/>
                <w:sz w:val="15"/>
                <w:szCs w:val="15"/>
              </w:rPr>
              <w:t>Si</w:t>
            </w:r>
          </w:p>
        </w:tc>
        <w:tc>
          <w:tcPr>
            <w:tcW w:w="450" w:type="pct"/>
            <w:vAlign w:val="center"/>
          </w:tcPr>
          <w:p w14:paraId="2D6ECEBF">
            <w:pPr>
              <w:widowControl/>
              <w:jc w:val="center"/>
              <w:rPr>
                <w:rFonts w:eastAsiaTheme="minorEastAsia"/>
                <w:kern w:val="0"/>
                <w:sz w:val="15"/>
                <w:szCs w:val="15"/>
              </w:rPr>
            </w:pPr>
            <w:r>
              <w:rPr>
                <w:rFonts w:eastAsiaTheme="minorEastAsia"/>
                <w:kern w:val="0"/>
                <w:sz w:val="15"/>
                <w:szCs w:val="15"/>
              </w:rPr>
              <w:t>Mn</w:t>
            </w:r>
          </w:p>
        </w:tc>
        <w:tc>
          <w:tcPr>
            <w:tcW w:w="299" w:type="pct"/>
            <w:vAlign w:val="center"/>
          </w:tcPr>
          <w:p w14:paraId="0EFE3381">
            <w:pPr>
              <w:widowControl/>
              <w:jc w:val="center"/>
              <w:rPr>
                <w:rFonts w:eastAsiaTheme="minorEastAsia"/>
                <w:kern w:val="0"/>
                <w:sz w:val="15"/>
                <w:szCs w:val="15"/>
              </w:rPr>
            </w:pPr>
            <w:r>
              <w:rPr>
                <w:rFonts w:eastAsiaTheme="minorEastAsia"/>
                <w:kern w:val="0"/>
                <w:sz w:val="15"/>
                <w:szCs w:val="15"/>
              </w:rPr>
              <w:t>P</w:t>
            </w:r>
          </w:p>
        </w:tc>
        <w:tc>
          <w:tcPr>
            <w:tcW w:w="307" w:type="pct"/>
            <w:vAlign w:val="center"/>
          </w:tcPr>
          <w:p w14:paraId="490AA598">
            <w:pPr>
              <w:widowControl/>
              <w:jc w:val="center"/>
              <w:rPr>
                <w:rFonts w:eastAsiaTheme="minorEastAsia"/>
                <w:kern w:val="0"/>
                <w:sz w:val="15"/>
                <w:szCs w:val="15"/>
              </w:rPr>
            </w:pPr>
            <w:r>
              <w:rPr>
                <w:rFonts w:eastAsiaTheme="minorEastAsia"/>
                <w:kern w:val="0"/>
                <w:sz w:val="15"/>
                <w:szCs w:val="15"/>
              </w:rPr>
              <w:t>S</w:t>
            </w:r>
          </w:p>
        </w:tc>
        <w:tc>
          <w:tcPr>
            <w:tcW w:w="469" w:type="pct"/>
            <w:vAlign w:val="center"/>
          </w:tcPr>
          <w:p w14:paraId="387F87DE">
            <w:pPr>
              <w:widowControl/>
              <w:jc w:val="center"/>
              <w:rPr>
                <w:rFonts w:eastAsiaTheme="minorEastAsia"/>
                <w:kern w:val="0"/>
                <w:sz w:val="15"/>
                <w:szCs w:val="15"/>
              </w:rPr>
            </w:pPr>
            <w:r>
              <w:rPr>
                <w:rFonts w:hint="eastAsia" w:eastAsiaTheme="minorEastAsia"/>
                <w:kern w:val="0"/>
                <w:sz w:val="15"/>
                <w:szCs w:val="15"/>
              </w:rPr>
              <w:t>Nb</w:t>
            </w:r>
          </w:p>
        </w:tc>
        <w:tc>
          <w:tcPr>
            <w:tcW w:w="474" w:type="pct"/>
            <w:vAlign w:val="center"/>
          </w:tcPr>
          <w:p w14:paraId="0F8C2CB6">
            <w:pPr>
              <w:widowControl/>
              <w:jc w:val="center"/>
              <w:rPr>
                <w:rFonts w:eastAsiaTheme="minorEastAsia"/>
                <w:kern w:val="0"/>
                <w:sz w:val="15"/>
                <w:szCs w:val="15"/>
              </w:rPr>
            </w:pPr>
            <w:r>
              <w:rPr>
                <w:rFonts w:hint="eastAsia" w:eastAsiaTheme="minorEastAsia"/>
                <w:kern w:val="0"/>
                <w:sz w:val="15"/>
                <w:szCs w:val="15"/>
              </w:rPr>
              <w:t>V</w:t>
            </w:r>
          </w:p>
        </w:tc>
        <w:tc>
          <w:tcPr>
            <w:tcW w:w="271" w:type="pct"/>
            <w:vAlign w:val="center"/>
          </w:tcPr>
          <w:p w14:paraId="0F9C0C86">
            <w:pPr>
              <w:widowControl/>
              <w:jc w:val="center"/>
              <w:rPr>
                <w:rFonts w:eastAsiaTheme="minorEastAsia"/>
                <w:kern w:val="0"/>
                <w:sz w:val="15"/>
                <w:szCs w:val="15"/>
              </w:rPr>
            </w:pPr>
            <w:r>
              <w:rPr>
                <w:rFonts w:hint="eastAsia" w:eastAsiaTheme="minorEastAsia"/>
                <w:kern w:val="0"/>
                <w:sz w:val="15"/>
                <w:szCs w:val="15"/>
              </w:rPr>
              <w:t>Ti</w:t>
            </w:r>
          </w:p>
        </w:tc>
        <w:tc>
          <w:tcPr>
            <w:tcW w:w="271" w:type="pct"/>
            <w:vAlign w:val="center"/>
          </w:tcPr>
          <w:p w14:paraId="70993250">
            <w:pPr>
              <w:widowControl/>
              <w:jc w:val="center"/>
              <w:rPr>
                <w:rFonts w:eastAsiaTheme="minorEastAsia"/>
                <w:kern w:val="0"/>
                <w:sz w:val="15"/>
                <w:szCs w:val="15"/>
              </w:rPr>
            </w:pPr>
            <w:r>
              <w:rPr>
                <w:rFonts w:hint="eastAsia" w:eastAsiaTheme="minorEastAsia"/>
                <w:kern w:val="0"/>
                <w:sz w:val="15"/>
                <w:szCs w:val="15"/>
              </w:rPr>
              <w:t>Mo</w:t>
            </w:r>
          </w:p>
        </w:tc>
        <w:tc>
          <w:tcPr>
            <w:tcW w:w="271" w:type="pct"/>
            <w:vAlign w:val="center"/>
          </w:tcPr>
          <w:p w14:paraId="402C2BC3">
            <w:pPr>
              <w:widowControl/>
              <w:jc w:val="center"/>
              <w:rPr>
                <w:rFonts w:eastAsiaTheme="minorEastAsia"/>
                <w:kern w:val="0"/>
                <w:sz w:val="15"/>
                <w:szCs w:val="15"/>
              </w:rPr>
            </w:pPr>
            <w:r>
              <w:rPr>
                <w:rFonts w:hint="eastAsia" w:eastAsiaTheme="minorEastAsia"/>
                <w:kern w:val="0"/>
                <w:sz w:val="15"/>
                <w:szCs w:val="15"/>
              </w:rPr>
              <w:t>Cr</w:t>
            </w:r>
          </w:p>
        </w:tc>
        <w:tc>
          <w:tcPr>
            <w:tcW w:w="271" w:type="pct"/>
            <w:vAlign w:val="center"/>
          </w:tcPr>
          <w:p w14:paraId="7997A5B0">
            <w:pPr>
              <w:widowControl/>
              <w:jc w:val="center"/>
              <w:rPr>
                <w:rFonts w:eastAsiaTheme="minorEastAsia"/>
                <w:kern w:val="0"/>
                <w:sz w:val="15"/>
                <w:szCs w:val="15"/>
              </w:rPr>
            </w:pPr>
            <w:r>
              <w:rPr>
                <w:rFonts w:hint="eastAsia" w:eastAsiaTheme="minorEastAsia"/>
                <w:kern w:val="0"/>
                <w:sz w:val="15"/>
                <w:szCs w:val="15"/>
              </w:rPr>
              <w:t>Ni</w:t>
            </w:r>
          </w:p>
        </w:tc>
        <w:tc>
          <w:tcPr>
            <w:tcW w:w="271" w:type="pct"/>
            <w:vAlign w:val="center"/>
          </w:tcPr>
          <w:p w14:paraId="49BC4693">
            <w:pPr>
              <w:widowControl/>
              <w:jc w:val="center"/>
              <w:rPr>
                <w:rFonts w:eastAsiaTheme="minorEastAsia"/>
                <w:kern w:val="0"/>
                <w:sz w:val="15"/>
                <w:szCs w:val="15"/>
              </w:rPr>
            </w:pPr>
            <w:r>
              <w:rPr>
                <w:rFonts w:hint="eastAsia" w:eastAsiaTheme="minorEastAsia"/>
                <w:kern w:val="0"/>
                <w:sz w:val="15"/>
                <w:szCs w:val="15"/>
              </w:rPr>
              <w:t>Cu</w:t>
            </w:r>
          </w:p>
        </w:tc>
        <w:tc>
          <w:tcPr>
            <w:tcW w:w="320" w:type="pct"/>
            <w:vAlign w:val="center"/>
          </w:tcPr>
          <w:p w14:paraId="56EC5622">
            <w:pPr>
              <w:widowControl/>
              <w:jc w:val="center"/>
              <w:rPr>
                <w:rFonts w:eastAsiaTheme="minorEastAsia"/>
                <w:kern w:val="0"/>
                <w:sz w:val="15"/>
                <w:szCs w:val="15"/>
              </w:rPr>
            </w:pPr>
            <w:r>
              <w:rPr>
                <w:rFonts w:hint="eastAsia" w:eastAsiaTheme="minorEastAsia"/>
                <w:kern w:val="0"/>
                <w:sz w:val="15"/>
                <w:szCs w:val="15"/>
              </w:rPr>
              <w:t>Alt</w:t>
            </w:r>
          </w:p>
        </w:tc>
        <w:tc>
          <w:tcPr>
            <w:tcW w:w="453" w:type="pct"/>
            <w:vAlign w:val="center"/>
          </w:tcPr>
          <w:p w14:paraId="43B1434C">
            <w:pPr>
              <w:widowControl/>
              <w:jc w:val="center"/>
              <w:rPr>
                <w:rFonts w:eastAsiaTheme="minorEastAsia"/>
                <w:kern w:val="0"/>
                <w:sz w:val="15"/>
                <w:szCs w:val="15"/>
              </w:rPr>
            </w:pPr>
            <w:r>
              <w:rPr>
                <w:rFonts w:hint="eastAsia" w:eastAsiaTheme="minorEastAsia"/>
                <w:kern w:val="0"/>
                <w:sz w:val="15"/>
                <w:szCs w:val="15"/>
              </w:rPr>
              <w:t>N</w:t>
            </w:r>
          </w:p>
        </w:tc>
      </w:tr>
      <w:tr w14:paraId="040B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pct"/>
            <w:vAlign w:val="center"/>
          </w:tcPr>
          <w:p w14:paraId="0E3A0A78">
            <w:pPr>
              <w:widowControl/>
              <w:jc w:val="center"/>
              <w:rPr>
                <w:rFonts w:eastAsiaTheme="minorEastAsia"/>
                <w:kern w:val="0"/>
                <w:sz w:val="15"/>
                <w:szCs w:val="15"/>
              </w:rPr>
            </w:pPr>
            <w:r>
              <w:rPr>
                <w:rFonts w:hint="eastAsia" w:eastAsiaTheme="minorEastAsia"/>
                <w:kern w:val="0"/>
                <w:sz w:val="15"/>
                <w:szCs w:val="15"/>
              </w:rPr>
              <w:t>AH32</w:t>
            </w:r>
          </w:p>
        </w:tc>
        <w:tc>
          <w:tcPr>
            <w:tcW w:w="255" w:type="pct"/>
            <w:vMerge w:val="restart"/>
            <w:vAlign w:val="center"/>
          </w:tcPr>
          <w:p w14:paraId="63B05843">
            <w:pPr>
              <w:widowControl/>
              <w:jc w:val="center"/>
              <w:rPr>
                <w:rFonts w:eastAsiaTheme="minorEastAsia"/>
                <w:kern w:val="0"/>
                <w:sz w:val="15"/>
                <w:szCs w:val="15"/>
              </w:rPr>
            </w:pPr>
            <w:r>
              <w:rPr>
                <w:rFonts w:hint="eastAsia" w:eastAsiaTheme="minorEastAsia"/>
                <w:kern w:val="0"/>
                <w:sz w:val="15"/>
                <w:szCs w:val="15"/>
              </w:rPr>
              <w:t>≤0.18</w:t>
            </w:r>
          </w:p>
        </w:tc>
        <w:tc>
          <w:tcPr>
            <w:tcW w:w="255" w:type="pct"/>
            <w:vMerge w:val="restart"/>
            <w:vAlign w:val="center"/>
          </w:tcPr>
          <w:p w14:paraId="7F36FBCC">
            <w:pPr>
              <w:widowControl/>
              <w:jc w:val="center"/>
              <w:rPr>
                <w:rFonts w:eastAsiaTheme="minorEastAsia"/>
                <w:kern w:val="0"/>
                <w:sz w:val="15"/>
                <w:szCs w:val="15"/>
              </w:rPr>
            </w:pPr>
            <w:r>
              <w:rPr>
                <w:rFonts w:hint="eastAsia" w:eastAsiaTheme="minorEastAsia"/>
                <w:kern w:val="0"/>
                <w:sz w:val="15"/>
                <w:szCs w:val="15"/>
              </w:rPr>
              <w:t>≤0.50</w:t>
            </w:r>
          </w:p>
        </w:tc>
        <w:tc>
          <w:tcPr>
            <w:tcW w:w="450" w:type="pct"/>
            <w:vMerge w:val="restart"/>
            <w:vAlign w:val="center"/>
          </w:tcPr>
          <w:p w14:paraId="7B66ABCE">
            <w:pPr>
              <w:widowControl/>
              <w:jc w:val="center"/>
              <w:rPr>
                <w:rFonts w:eastAsiaTheme="minorEastAsia"/>
                <w:kern w:val="0"/>
                <w:sz w:val="15"/>
                <w:szCs w:val="15"/>
              </w:rPr>
            </w:pPr>
            <w:r>
              <w:rPr>
                <w:rFonts w:hint="eastAsia" w:eastAsiaTheme="minorEastAsia"/>
                <w:kern w:val="0"/>
                <w:sz w:val="15"/>
                <w:szCs w:val="15"/>
              </w:rPr>
              <w:t>0.90-1.60</w:t>
            </w:r>
          </w:p>
        </w:tc>
        <w:tc>
          <w:tcPr>
            <w:tcW w:w="299" w:type="pct"/>
            <w:vMerge w:val="restart"/>
            <w:vAlign w:val="center"/>
          </w:tcPr>
          <w:p w14:paraId="2CD9F0DA">
            <w:pPr>
              <w:widowControl/>
              <w:jc w:val="center"/>
              <w:rPr>
                <w:rFonts w:eastAsiaTheme="minorEastAsia"/>
                <w:kern w:val="0"/>
                <w:sz w:val="15"/>
                <w:szCs w:val="15"/>
              </w:rPr>
            </w:pPr>
            <w:r>
              <w:rPr>
                <w:rFonts w:hint="eastAsia" w:eastAsiaTheme="minorEastAsia"/>
                <w:kern w:val="0"/>
                <w:sz w:val="15"/>
                <w:szCs w:val="15"/>
              </w:rPr>
              <w:t>≤0.030</w:t>
            </w:r>
          </w:p>
        </w:tc>
        <w:tc>
          <w:tcPr>
            <w:tcW w:w="307" w:type="pct"/>
            <w:vMerge w:val="restart"/>
            <w:vAlign w:val="center"/>
          </w:tcPr>
          <w:p w14:paraId="3FF9AE24">
            <w:pPr>
              <w:widowControl/>
              <w:jc w:val="center"/>
              <w:rPr>
                <w:rFonts w:eastAsiaTheme="minorEastAsia"/>
                <w:kern w:val="0"/>
                <w:sz w:val="15"/>
                <w:szCs w:val="15"/>
              </w:rPr>
            </w:pPr>
            <w:r>
              <w:rPr>
                <w:rFonts w:hint="eastAsia" w:eastAsiaTheme="minorEastAsia"/>
                <w:kern w:val="0"/>
                <w:sz w:val="15"/>
                <w:szCs w:val="15"/>
              </w:rPr>
              <w:t>≤0.030</w:t>
            </w:r>
          </w:p>
        </w:tc>
        <w:tc>
          <w:tcPr>
            <w:tcW w:w="469" w:type="pct"/>
            <w:vMerge w:val="restart"/>
            <w:vAlign w:val="center"/>
          </w:tcPr>
          <w:p w14:paraId="689A77D6">
            <w:pPr>
              <w:widowControl/>
              <w:jc w:val="center"/>
              <w:rPr>
                <w:rFonts w:eastAsiaTheme="minorEastAsia"/>
                <w:kern w:val="0"/>
                <w:sz w:val="15"/>
                <w:szCs w:val="15"/>
              </w:rPr>
            </w:pPr>
            <w:r>
              <w:rPr>
                <w:rFonts w:hint="eastAsia" w:eastAsiaTheme="minorEastAsia"/>
                <w:kern w:val="0"/>
                <w:sz w:val="15"/>
                <w:szCs w:val="15"/>
              </w:rPr>
              <w:t>0.02-0.05</w:t>
            </w:r>
          </w:p>
        </w:tc>
        <w:tc>
          <w:tcPr>
            <w:tcW w:w="474" w:type="pct"/>
            <w:vMerge w:val="restart"/>
            <w:vAlign w:val="center"/>
          </w:tcPr>
          <w:p w14:paraId="08F44801">
            <w:pPr>
              <w:widowControl/>
              <w:jc w:val="center"/>
              <w:rPr>
                <w:rFonts w:eastAsiaTheme="minorEastAsia"/>
                <w:kern w:val="0"/>
                <w:sz w:val="15"/>
                <w:szCs w:val="15"/>
              </w:rPr>
            </w:pPr>
            <w:r>
              <w:rPr>
                <w:rFonts w:hint="eastAsia" w:eastAsiaTheme="minorEastAsia"/>
                <w:kern w:val="0"/>
                <w:sz w:val="15"/>
                <w:szCs w:val="15"/>
              </w:rPr>
              <w:t>0.05-0.10</w:t>
            </w:r>
          </w:p>
        </w:tc>
        <w:tc>
          <w:tcPr>
            <w:tcW w:w="271" w:type="pct"/>
            <w:vMerge w:val="restart"/>
            <w:vAlign w:val="center"/>
          </w:tcPr>
          <w:p w14:paraId="1E7AFA20">
            <w:pPr>
              <w:widowControl/>
              <w:jc w:val="center"/>
              <w:rPr>
                <w:rFonts w:eastAsiaTheme="minorEastAsia"/>
                <w:kern w:val="0"/>
                <w:sz w:val="15"/>
                <w:szCs w:val="15"/>
              </w:rPr>
            </w:pPr>
            <w:r>
              <w:rPr>
                <w:rFonts w:hint="eastAsia" w:eastAsiaTheme="minorEastAsia"/>
                <w:kern w:val="0"/>
                <w:sz w:val="15"/>
                <w:szCs w:val="15"/>
              </w:rPr>
              <w:t>≤0.02</w:t>
            </w:r>
          </w:p>
        </w:tc>
        <w:tc>
          <w:tcPr>
            <w:tcW w:w="271" w:type="pct"/>
            <w:vMerge w:val="restart"/>
            <w:vAlign w:val="center"/>
          </w:tcPr>
          <w:p w14:paraId="6EDA5418">
            <w:pPr>
              <w:widowControl/>
              <w:jc w:val="center"/>
              <w:rPr>
                <w:rFonts w:eastAsiaTheme="minorEastAsia"/>
                <w:kern w:val="0"/>
                <w:sz w:val="15"/>
                <w:szCs w:val="15"/>
              </w:rPr>
            </w:pPr>
            <w:r>
              <w:rPr>
                <w:rFonts w:hint="eastAsia" w:eastAsiaTheme="minorEastAsia"/>
                <w:kern w:val="0"/>
                <w:sz w:val="15"/>
                <w:szCs w:val="15"/>
              </w:rPr>
              <w:t>≤0.08</w:t>
            </w:r>
          </w:p>
        </w:tc>
        <w:tc>
          <w:tcPr>
            <w:tcW w:w="271" w:type="pct"/>
            <w:vMerge w:val="restart"/>
            <w:vAlign w:val="center"/>
          </w:tcPr>
          <w:p w14:paraId="48D91EF2">
            <w:pPr>
              <w:widowControl/>
              <w:jc w:val="center"/>
              <w:rPr>
                <w:rFonts w:eastAsiaTheme="minorEastAsia"/>
                <w:kern w:val="0"/>
                <w:sz w:val="15"/>
                <w:szCs w:val="15"/>
              </w:rPr>
            </w:pPr>
            <w:r>
              <w:rPr>
                <w:rFonts w:hint="eastAsia" w:eastAsiaTheme="minorEastAsia"/>
                <w:kern w:val="0"/>
                <w:sz w:val="15"/>
                <w:szCs w:val="15"/>
              </w:rPr>
              <w:t>≤0.20</w:t>
            </w:r>
          </w:p>
        </w:tc>
        <w:tc>
          <w:tcPr>
            <w:tcW w:w="271" w:type="pct"/>
            <w:vMerge w:val="restart"/>
            <w:vAlign w:val="center"/>
          </w:tcPr>
          <w:p w14:paraId="4C84F810">
            <w:pPr>
              <w:widowControl/>
              <w:jc w:val="center"/>
              <w:rPr>
                <w:rFonts w:eastAsiaTheme="minorEastAsia"/>
                <w:kern w:val="0"/>
                <w:sz w:val="15"/>
                <w:szCs w:val="15"/>
              </w:rPr>
            </w:pPr>
            <w:r>
              <w:rPr>
                <w:rFonts w:hint="eastAsia" w:eastAsiaTheme="minorEastAsia"/>
                <w:kern w:val="0"/>
                <w:sz w:val="15"/>
                <w:szCs w:val="15"/>
              </w:rPr>
              <w:t>≤0.40</w:t>
            </w:r>
          </w:p>
        </w:tc>
        <w:tc>
          <w:tcPr>
            <w:tcW w:w="271" w:type="pct"/>
            <w:vMerge w:val="restart"/>
            <w:vAlign w:val="center"/>
          </w:tcPr>
          <w:p w14:paraId="242D68F6">
            <w:pPr>
              <w:widowControl/>
              <w:jc w:val="center"/>
              <w:rPr>
                <w:rFonts w:eastAsiaTheme="minorEastAsia"/>
                <w:kern w:val="0"/>
                <w:sz w:val="15"/>
                <w:szCs w:val="15"/>
              </w:rPr>
            </w:pPr>
            <w:r>
              <w:rPr>
                <w:rFonts w:hint="eastAsia" w:eastAsiaTheme="minorEastAsia"/>
                <w:kern w:val="0"/>
                <w:sz w:val="15"/>
                <w:szCs w:val="15"/>
              </w:rPr>
              <w:t>≤0.35</w:t>
            </w:r>
          </w:p>
        </w:tc>
        <w:tc>
          <w:tcPr>
            <w:tcW w:w="320" w:type="pct"/>
            <w:vMerge w:val="restart"/>
            <w:vAlign w:val="center"/>
          </w:tcPr>
          <w:p w14:paraId="7D207576">
            <w:pPr>
              <w:widowControl/>
              <w:jc w:val="center"/>
              <w:rPr>
                <w:rFonts w:eastAsiaTheme="minorEastAsia"/>
                <w:kern w:val="0"/>
                <w:sz w:val="15"/>
                <w:szCs w:val="15"/>
              </w:rPr>
            </w:pPr>
            <w:r>
              <w:rPr>
                <w:rFonts w:hint="eastAsia" w:eastAsiaTheme="minorEastAsia"/>
                <w:kern w:val="0"/>
                <w:sz w:val="15"/>
                <w:szCs w:val="15"/>
              </w:rPr>
              <w:t>≥0.020</w:t>
            </w:r>
          </w:p>
        </w:tc>
        <w:tc>
          <w:tcPr>
            <w:tcW w:w="453" w:type="pct"/>
            <w:vMerge w:val="restart"/>
            <w:vAlign w:val="center"/>
          </w:tcPr>
          <w:p w14:paraId="614736BD">
            <w:pPr>
              <w:widowControl/>
              <w:jc w:val="center"/>
              <w:rPr>
                <w:rFonts w:eastAsiaTheme="minorEastAsia"/>
                <w:kern w:val="0"/>
                <w:sz w:val="15"/>
                <w:szCs w:val="15"/>
              </w:rPr>
            </w:pPr>
            <w:r>
              <w:rPr>
                <w:rFonts w:hint="eastAsia" w:eastAsiaTheme="minorEastAsia"/>
                <w:kern w:val="0"/>
                <w:sz w:val="15"/>
                <w:szCs w:val="15"/>
              </w:rPr>
              <w:t>-</w:t>
            </w:r>
          </w:p>
        </w:tc>
      </w:tr>
      <w:tr w14:paraId="5646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pct"/>
            <w:vAlign w:val="center"/>
          </w:tcPr>
          <w:p w14:paraId="531F6546">
            <w:pPr>
              <w:widowControl/>
              <w:jc w:val="center"/>
              <w:rPr>
                <w:rFonts w:eastAsiaTheme="minorEastAsia"/>
                <w:kern w:val="0"/>
                <w:sz w:val="15"/>
                <w:szCs w:val="15"/>
              </w:rPr>
            </w:pPr>
            <w:r>
              <w:rPr>
                <w:rFonts w:hint="eastAsia" w:eastAsiaTheme="minorEastAsia"/>
                <w:kern w:val="0"/>
                <w:sz w:val="15"/>
                <w:szCs w:val="15"/>
              </w:rPr>
              <w:t>AH36</w:t>
            </w:r>
          </w:p>
        </w:tc>
        <w:tc>
          <w:tcPr>
            <w:tcW w:w="255" w:type="pct"/>
            <w:vMerge w:val="continue"/>
            <w:vAlign w:val="center"/>
          </w:tcPr>
          <w:p w14:paraId="767D1DFF">
            <w:pPr>
              <w:widowControl/>
              <w:jc w:val="center"/>
              <w:rPr>
                <w:rFonts w:eastAsiaTheme="minorEastAsia"/>
                <w:kern w:val="0"/>
                <w:sz w:val="15"/>
                <w:szCs w:val="15"/>
              </w:rPr>
            </w:pPr>
          </w:p>
        </w:tc>
        <w:tc>
          <w:tcPr>
            <w:tcW w:w="255" w:type="pct"/>
            <w:vMerge w:val="continue"/>
            <w:vAlign w:val="center"/>
          </w:tcPr>
          <w:p w14:paraId="38F4AB3C">
            <w:pPr>
              <w:widowControl/>
              <w:jc w:val="center"/>
              <w:rPr>
                <w:rFonts w:eastAsiaTheme="minorEastAsia"/>
                <w:kern w:val="0"/>
                <w:sz w:val="15"/>
                <w:szCs w:val="15"/>
              </w:rPr>
            </w:pPr>
          </w:p>
        </w:tc>
        <w:tc>
          <w:tcPr>
            <w:tcW w:w="450" w:type="pct"/>
            <w:vMerge w:val="continue"/>
            <w:vAlign w:val="center"/>
          </w:tcPr>
          <w:p w14:paraId="1D59F058">
            <w:pPr>
              <w:widowControl/>
              <w:jc w:val="center"/>
              <w:rPr>
                <w:rFonts w:eastAsiaTheme="minorEastAsia"/>
                <w:kern w:val="0"/>
                <w:sz w:val="15"/>
                <w:szCs w:val="15"/>
              </w:rPr>
            </w:pPr>
          </w:p>
        </w:tc>
        <w:tc>
          <w:tcPr>
            <w:tcW w:w="299" w:type="pct"/>
            <w:vMerge w:val="continue"/>
            <w:vAlign w:val="center"/>
          </w:tcPr>
          <w:p w14:paraId="1E6627C1">
            <w:pPr>
              <w:widowControl/>
              <w:jc w:val="center"/>
              <w:rPr>
                <w:rFonts w:eastAsiaTheme="minorEastAsia"/>
                <w:kern w:val="0"/>
                <w:sz w:val="15"/>
                <w:szCs w:val="15"/>
              </w:rPr>
            </w:pPr>
          </w:p>
        </w:tc>
        <w:tc>
          <w:tcPr>
            <w:tcW w:w="307" w:type="pct"/>
            <w:vMerge w:val="continue"/>
            <w:vAlign w:val="center"/>
          </w:tcPr>
          <w:p w14:paraId="500FCB0A">
            <w:pPr>
              <w:widowControl/>
              <w:jc w:val="center"/>
              <w:rPr>
                <w:rFonts w:eastAsiaTheme="minorEastAsia"/>
                <w:kern w:val="0"/>
                <w:sz w:val="15"/>
                <w:szCs w:val="15"/>
              </w:rPr>
            </w:pPr>
          </w:p>
        </w:tc>
        <w:tc>
          <w:tcPr>
            <w:tcW w:w="469" w:type="pct"/>
            <w:vMerge w:val="continue"/>
            <w:vAlign w:val="center"/>
          </w:tcPr>
          <w:p w14:paraId="08ED13C1">
            <w:pPr>
              <w:widowControl/>
              <w:jc w:val="center"/>
              <w:rPr>
                <w:rFonts w:eastAsiaTheme="minorEastAsia"/>
                <w:kern w:val="0"/>
                <w:sz w:val="15"/>
                <w:szCs w:val="15"/>
              </w:rPr>
            </w:pPr>
          </w:p>
        </w:tc>
        <w:tc>
          <w:tcPr>
            <w:tcW w:w="474" w:type="pct"/>
            <w:vMerge w:val="continue"/>
            <w:vAlign w:val="center"/>
          </w:tcPr>
          <w:p w14:paraId="0A1B93C8">
            <w:pPr>
              <w:widowControl/>
              <w:jc w:val="center"/>
              <w:rPr>
                <w:rFonts w:eastAsiaTheme="minorEastAsia"/>
                <w:kern w:val="0"/>
                <w:sz w:val="15"/>
                <w:szCs w:val="15"/>
              </w:rPr>
            </w:pPr>
          </w:p>
        </w:tc>
        <w:tc>
          <w:tcPr>
            <w:tcW w:w="271" w:type="pct"/>
            <w:vMerge w:val="continue"/>
            <w:vAlign w:val="center"/>
          </w:tcPr>
          <w:p w14:paraId="5F0109C4">
            <w:pPr>
              <w:widowControl/>
              <w:jc w:val="center"/>
              <w:rPr>
                <w:rFonts w:eastAsiaTheme="minorEastAsia"/>
                <w:kern w:val="0"/>
                <w:sz w:val="15"/>
                <w:szCs w:val="15"/>
              </w:rPr>
            </w:pPr>
          </w:p>
        </w:tc>
        <w:tc>
          <w:tcPr>
            <w:tcW w:w="271" w:type="pct"/>
            <w:vMerge w:val="continue"/>
            <w:vAlign w:val="center"/>
          </w:tcPr>
          <w:p w14:paraId="45E08130">
            <w:pPr>
              <w:widowControl/>
              <w:jc w:val="center"/>
              <w:rPr>
                <w:rFonts w:eastAsiaTheme="minorEastAsia"/>
                <w:kern w:val="0"/>
                <w:sz w:val="15"/>
                <w:szCs w:val="15"/>
              </w:rPr>
            </w:pPr>
          </w:p>
        </w:tc>
        <w:tc>
          <w:tcPr>
            <w:tcW w:w="271" w:type="pct"/>
            <w:vMerge w:val="continue"/>
            <w:vAlign w:val="center"/>
          </w:tcPr>
          <w:p w14:paraId="50C8F83C">
            <w:pPr>
              <w:widowControl/>
              <w:jc w:val="center"/>
              <w:rPr>
                <w:rFonts w:eastAsiaTheme="minorEastAsia"/>
                <w:kern w:val="0"/>
                <w:sz w:val="15"/>
                <w:szCs w:val="15"/>
              </w:rPr>
            </w:pPr>
          </w:p>
        </w:tc>
        <w:tc>
          <w:tcPr>
            <w:tcW w:w="271" w:type="pct"/>
            <w:vMerge w:val="continue"/>
            <w:vAlign w:val="center"/>
          </w:tcPr>
          <w:p w14:paraId="48E801EB">
            <w:pPr>
              <w:widowControl/>
              <w:jc w:val="center"/>
              <w:rPr>
                <w:rFonts w:eastAsiaTheme="minorEastAsia"/>
                <w:kern w:val="0"/>
                <w:sz w:val="15"/>
                <w:szCs w:val="15"/>
              </w:rPr>
            </w:pPr>
          </w:p>
        </w:tc>
        <w:tc>
          <w:tcPr>
            <w:tcW w:w="271" w:type="pct"/>
            <w:vMerge w:val="continue"/>
            <w:vAlign w:val="center"/>
          </w:tcPr>
          <w:p w14:paraId="079E7256">
            <w:pPr>
              <w:widowControl/>
              <w:jc w:val="center"/>
              <w:rPr>
                <w:rFonts w:eastAsiaTheme="minorEastAsia"/>
                <w:kern w:val="0"/>
                <w:sz w:val="15"/>
                <w:szCs w:val="15"/>
              </w:rPr>
            </w:pPr>
          </w:p>
        </w:tc>
        <w:tc>
          <w:tcPr>
            <w:tcW w:w="320" w:type="pct"/>
            <w:vMerge w:val="continue"/>
            <w:vAlign w:val="center"/>
          </w:tcPr>
          <w:p w14:paraId="6494F82D">
            <w:pPr>
              <w:widowControl/>
              <w:jc w:val="center"/>
              <w:rPr>
                <w:rFonts w:eastAsiaTheme="minorEastAsia"/>
                <w:kern w:val="0"/>
                <w:sz w:val="15"/>
                <w:szCs w:val="15"/>
              </w:rPr>
            </w:pPr>
          </w:p>
        </w:tc>
        <w:tc>
          <w:tcPr>
            <w:tcW w:w="453" w:type="pct"/>
            <w:vMerge w:val="continue"/>
            <w:vAlign w:val="center"/>
          </w:tcPr>
          <w:p w14:paraId="4201B342">
            <w:pPr>
              <w:widowControl/>
              <w:jc w:val="center"/>
              <w:rPr>
                <w:rFonts w:eastAsiaTheme="minorEastAsia"/>
                <w:kern w:val="0"/>
                <w:sz w:val="15"/>
                <w:szCs w:val="15"/>
              </w:rPr>
            </w:pPr>
          </w:p>
        </w:tc>
      </w:tr>
      <w:tr w14:paraId="321A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pct"/>
            <w:vAlign w:val="center"/>
          </w:tcPr>
          <w:p w14:paraId="75524813">
            <w:pPr>
              <w:widowControl/>
              <w:jc w:val="center"/>
              <w:rPr>
                <w:rFonts w:eastAsiaTheme="minorEastAsia"/>
                <w:kern w:val="0"/>
                <w:sz w:val="15"/>
                <w:szCs w:val="15"/>
              </w:rPr>
            </w:pPr>
            <w:r>
              <w:rPr>
                <w:rFonts w:hint="eastAsia" w:eastAsiaTheme="minorEastAsia"/>
                <w:kern w:val="0"/>
                <w:sz w:val="15"/>
                <w:szCs w:val="15"/>
              </w:rPr>
              <w:t>AH40</w:t>
            </w:r>
          </w:p>
        </w:tc>
        <w:tc>
          <w:tcPr>
            <w:tcW w:w="255" w:type="pct"/>
            <w:vMerge w:val="continue"/>
            <w:vAlign w:val="center"/>
          </w:tcPr>
          <w:p w14:paraId="70A404D9">
            <w:pPr>
              <w:widowControl/>
              <w:jc w:val="center"/>
              <w:rPr>
                <w:rFonts w:eastAsiaTheme="minorEastAsia"/>
                <w:kern w:val="0"/>
                <w:sz w:val="15"/>
                <w:szCs w:val="15"/>
              </w:rPr>
            </w:pPr>
          </w:p>
        </w:tc>
        <w:tc>
          <w:tcPr>
            <w:tcW w:w="255" w:type="pct"/>
            <w:vMerge w:val="continue"/>
            <w:vAlign w:val="center"/>
          </w:tcPr>
          <w:p w14:paraId="5F5AF416">
            <w:pPr>
              <w:widowControl/>
              <w:jc w:val="center"/>
              <w:rPr>
                <w:rFonts w:eastAsiaTheme="minorEastAsia"/>
                <w:kern w:val="0"/>
                <w:sz w:val="15"/>
                <w:szCs w:val="15"/>
              </w:rPr>
            </w:pPr>
          </w:p>
        </w:tc>
        <w:tc>
          <w:tcPr>
            <w:tcW w:w="450" w:type="pct"/>
            <w:vMerge w:val="continue"/>
            <w:vAlign w:val="center"/>
          </w:tcPr>
          <w:p w14:paraId="3F52E88D">
            <w:pPr>
              <w:widowControl/>
              <w:jc w:val="center"/>
              <w:rPr>
                <w:rFonts w:eastAsiaTheme="minorEastAsia"/>
                <w:kern w:val="0"/>
                <w:sz w:val="15"/>
                <w:szCs w:val="15"/>
              </w:rPr>
            </w:pPr>
          </w:p>
        </w:tc>
        <w:tc>
          <w:tcPr>
            <w:tcW w:w="299" w:type="pct"/>
            <w:vMerge w:val="continue"/>
            <w:vAlign w:val="center"/>
          </w:tcPr>
          <w:p w14:paraId="6AB04D06">
            <w:pPr>
              <w:widowControl/>
              <w:jc w:val="center"/>
              <w:rPr>
                <w:rFonts w:eastAsiaTheme="minorEastAsia"/>
                <w:kern w:val="0"/>
                <w:sz w:val="15"/>
                <w:szCs w:val="15"/>
              </w:rPr>
            </w:pPr>
          </w:p>
        </w:tc>
        <w:tc>
          <w:tcPr>
            <w:tcW w:w="307" w:type="pct"/>
            <w:vMerge w:val="continue"/>
            <w:vAlign w:val="center"/>
          </w:tcPr>
          <w:p w14:paraId="0887DD4A">
            <w:pPr>
              <w:widowControl/>
              <w:jc w:val="center"/>
              <w:rPr>
                <w:rFonts w:eastAsiaTheme="minorEastAsia"/>
                <w:kern w:val="0"/>
                <w:sz w:val="15"/>
                <w:szCs w:val="15"/>
              </w:rPr>
            </w:pPr>
          </w:p>
        </w:tc>
        <w:tc>
          <w:tcPr>
            <w:tcW w:w="469" w:type="pct"/>
            <w:vMerge w:val="continue"/>
            <w:vAlign w:val="center"/>
          </w:tcPr>
          <w:p w14:paraId="5F4107E5">
            <w:pPr>
              <w:widowControl/>
              <w:jc w:val="center"/>
              <w:rPr>
                <w:rFonts w:eastAsiaTheme="minorEastAsia"/>
                <w:kern w:val="0"/>
                <w:sz w:val="15"/>
                <w:szCs w:val="15"/>
              </w:rPr>
            </w:pPr>
          </w:p>
        </w:tc>
        <w:tc>
          <w:tcPr>
            <w:tcW w:w="474" w:type="pct"/>
            <w:vMerge w:val="continue"/>
            <w:vAlign w:val="center"/>
          </w:tcPr>
          <w:p w14:paraId="5CD8B5E1">
            <w:pPr>
              <w:widowControl/>
              <w:jc w:val="center"/>
              <w:rPr>
                <w:rFonts w:eastAsiaTheme="minorEastAsia"/>
                <w:kern w:val="0"/>
                <w:sz w:val="15"/>
                <w:szCs w:val="15"/>
              </w:rPr>
            </w:pPr>
          </w:p>
        </w:tc>
        <w:tc>
          <w:tcPr>
            <w:tcW w:w="271" w:type="pct"/>
            <w:vMerge w:val="continue"/>
            <w:vAlign w:val="center"/>
          </w:tcPr>
          <w:p w14:paraId="00C662D7">
            <w:pPr>
              <w:widowControl/>
              <w:jc w:val="center"/>
              <w:rPr>
                <w:rFonts w:eastAsiaTheme="minorEastAsia"/>
                <w:kern w:val="0"/>
                <w:sz w:val="15"/>
                <w:szCs w:val="15"/>
              </w:rPr>
            </w:pPr>
          </w:p>
        </w:tc>
        <w:tc>
          <w:tcPr>
            <w:tcW w:w="271" w:type="pct"/>
            <w:vMerge w:val="continue"/>
            <w:vAlign w:val="center"/>
          </w:tcPr>
          <w:p w14:paraId="55CA8D5F">
            <w:pPr>
              <w:widowControl/>
              <w:jc w:val="center"/>
              <w:rPr>
                <w:rFonts w:eastAsiaTheme="minorEastAsia"/>
                <w:kern w:val="0"/>
                <w:sz w:val="15"/>
                <w:szCs w:val="15"/>
              </w:rPr>
            </w:pPr>
          </w:p>
        </w:tc>
        <w:tc>
          <w:tcPr>
            <w:tcW w:w="271" w:type="pct"/>
            <w:vMerge w:val="continue"/>
            <w:vAlign w:val="center"/>
          </w:tcPr>
          <w:p w14:paraId="569E695A">
            <w:pPr>
              <w:widowControl/>
              <w:jc w:val="center"/>
              <w:rPr>
                <w:rFonts w:eastAsiaTheme="minorEastAsia"/>
                <w:kern w:val="0"/>
                <w:sz w:val="15"/>
                <w:szCs w:val="15"/>
              </w:rPr>
            </w:pPr>
          </w:p>
        </w:tc>
        <w:tc>
          <w:tcPr>
            <w:tcW w:w="271" w:type="pct"/>
            <w:vMerge w:val="continue"/>
            <w:vAlign w:val="center"/>
          </w:tcPr>
          <w:p w14:paraId="163C7FF5">
            <w:pPr>
              <w:widowControl/>
              <w:jc w:val="center"/>
              <w:rPr>
                <w:rFonts w:eastAsiaTheme="minorEastAsia"/>
                <w:kern w:val="0"/>
                <w:sz w:val="15"/>
                <w:szCs w:val="15"/>
              </w:rPr>
            </w:pPr>
          </w:p>
        </w:tc>
        <w:tc>
          <w:tcPr>
            <w:tcW w:w="271" w:type="pct"/>
            <w:vMerge w:val="continue"/>
            <w:vAlign w:val="center"/>
          </w:tcPr>
          <w:p w14:paraId="2A05A0D0">
            <w:pPr>
              <w:widowControl/>
              <w:jc w:val="center"/>
              <w:rPr>
                <w:rFonts w:eastAsiaTheme="minorEastAsia"/>
                <w:kern w:val="0"/>
                <w:sz w:val="15"/>
                <w:szCs w:val="15"/>
              </w:rPr>
            </w:pPr>
          </w:p>
        </w:tc>
        <w:tc>
          <w:tcPr>
            <w:tcW w:w="320" w:type="pct"/>
            <w:vMerge w:val="continue"/>
            <w:vAlign w:val="center"/>
          </w:tcPr>
          <w:p w14:paraId="34F717FE">
            <w:pPr>
              <w:widowControl/>
              <w:jc w:val="center"/>
              <w:rPr>
                <w:rFonts w:eastAsiaTheme="minorEastAsia"/>
                <w:kern w:val="0"/>
                <w:sz w:val="15"/>
                <w:szCs w:val="15"/>
              </w:rPr>
            </w:pPr>
          </w:p>
        </w:tc>
        <w:tc>
          <w:tcPr>
            <w:tcW w:w="453" w:type="pct"/>
            <w:vMerge w:val="continue"/>
            <w:vAlign w:val="center"/>
          </w:tcPr>
          <w:p w14:paraId="0660293E">
            <w:pPr>
              <w:widowControl/>
              <w:jc w:val="center"/>
              <w:rPr>
                <w:rFonts w:eastAsiaTheme="minorEastAsia"/>
                <w:kern w:val="0"/>
                <w:sz w:val="15"/>
                <w:szCs w:val="15"/>
              </w:rPr>
            </w:pPr>
          </w:p>
        </w:tc>
      </w:tr>
      <w:tr w14:paraId="2C65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4DC25A51">
            <w:pPr>
              <w:widowControl/>
              <w:jc w:val="center"/>
              <w:rPr>
                <w:rFonts w:eastAsiaTheme="minorEastAsia"/>
                <w:kern w:val="0"/>
                <w:sz w:val="15"/>
                <w:szCs w:val="15"/>
              </w:rPr>
            </w:pPr>
            <w:r>
              <w:rPr>
                <w:rFonts w:hint="eastAsia" w:eastAsiaTheme="minorEastAsia"/>
                <w:kern w:val="0"/>
                <w:sz w:val="15"/>
                <w:szCs w:val="15"/>
              </w:rPr>
              <w:t>DH32</w:t>
            </w:r>
          </w:p>
        </w:tc>
        <w:tc>
          <w:tcPr>
            <w:tcW w:w="255" w:type="pct"/>
            <w:vMerge w:val="continue"/>
            <w:vAlign w:val="center"/>
          </w:tcPr>
          <w:p w14:paraId="340FB1BD">
            <w:pPr>
              <w:widowControl/>
              <w:jc w:val="center"/>
              <w:rPr>
                <w:rFonts w:eastAsiaTheme="minorEastAsia"/>
                <w:kern w:val="0"/>
                <w:sz w:val="15"/>
                <w:szCs w:val="15"/>
              </w:rPr>
            </w:pPr>
          </w:p>
        </w:tc>
        <w:tc>
          <w:tcPr>
            <w:tcW w:w="255" w:type="pct"/>
            <w:vMerge w:val="continue"/>
            <w:vAlign w:val="center"/>
          </w:tcPr>
          <w:p w14:paraId="5922711B">
            <w:pPr>
              <w:widowControl/>
              <w:jc w:val="center"/>
              <w:rPr>
                <w:rFonts w:eastAsiaTheme="minorEastAsia"/>
                <w:kern w:val="0"/>
                <w:sz w:val="15"/>
                <w:szCs w:val="15"/>
              </w:rPr>
            </w:pPr>
          </w:p>
        </w:tc>
        <w:tc>
          <w:tcPr>
            <w:tcW w:w="450" w:type="pct"/>
            <w:vMerge w:val="continue"/>
            <w:vAlign w:val="center"/>
          </w:tcPr>
          <w:p w14:paraId="195A03A9">
            <w:pPr>
              <w:widowControl/>
              <w:jc w:val="center"/>
              <w:rPr>
                <w:rFonts w:eastAsiaTheme="minorEastAsia"/>
                <w:kern w:val="0"/>
                <w:sz w:val="15"/>
                <w:szCs w:val="15"/>
              </w:rPr>
            </w:pPr>
          </w:p>
        </w:tc>
        <w:tc>
          <w:tcPr>
            <w:tcW w:w="299" w:type="pct"/>
            <w:vMerge w:val="restart"/>
            <w:vAlign w:val="center"/>
          </w:tcPr>
          <w:p w14:paraId="2D4B1E9F">
            <w:pPr>
              <w:widowControl/>
              <w:jc w:val="center"/>
              <w:rPr>
                <w:rFonts w:eastAsiaTheme="minorEastAsia"/>
                <w:kern w:val="0"/>
                <w:sz w:val="15"/>
                <w:szCs w:val="15"/>
              </w:rPr>
            </w:pPr>
            <w:r>
              <w:rPr>
                <w:rFonts w:hint="eastAsia" w:eastAsiaTheme="minorEastAsia"/>
                <w:kern w:val="0"/>
                <w:sz w:val="15"/>
                <w:szCs w:val="15"/>
              </w:rPr>
              <w:t>≤0.025</w:t>
            </w:r>
          </w:p>
        </w:tc>
        <w:tc>
          <w:tcPr>
            <w:tcW w:w="307" w:type="pct"/>
            <w:vMerge w:val="restart"/>
            <w:vAlign w:val="center"/>
          </w:tcPr>
          <w:p w14:paraId="35E28464">
            <w:pPr>
              <w:widowControl/>
              <w:jc w:val="center"/>
              <w:rPr>
                <w:rFonts w:eastAsiaTheme="minorEastAsia"/>
                <w:kern w:val="0"/>
                <w:sz w:val="15"/>
                <w:szCs w:val="15"/>
              </w:rPr>
            </w:pPr>
            <w:r>
              <w:rPr>
                <w:rFonts w:hint="eastAsia" w:eastAsiaTheme="minorEastAsia"/>
                <w:kern w:val="0"/>
                <w:sz w:val="15"/>
                <w:szCs w:val="15"/>
              </w:rPr>
              <w:t>≤0.025</w:t>
            </w:r>
          </w:p>
        </w:tc>
        <w:tc>
          <w:tcPr>
            <w:tcW w:w="469" w:type="pct"/>
            <w:vMerge w:val="continue"/>
            <w:vAlign w:val="center"/>
          </w:tcPr>
          <w:p w14:paraId="4DFDC6DF">
            <w:pPr>
              <w:widowControl/>
              <w:jc w:val="center"/>
              <w:rPr>
                <w:rFonts w:eastAsiaTheme="minorEastAsia"/>
                <w:kern w:val="0"/>
                <w:sz w:val="15"/>
                <w:szCs w:val="15"/>
              </w:rPr>
            </w:pPr>
          </w:p>
        </w:tc>
        <w:tc>
          <w:tcPr>
            <w:tcW w:w="474" w:type="pct"/>
            <w:vMerge w:val="continue"/>
            <w:vAlign w:val="center"/>
          </w:tcPr>
          <w:p w14:paraId="1BC32AFC">
            <w:pPr>
              <w:widowControl/>
              <w:jc w:val="center"/>
              <w:rPr>
                <w:rFonts w:eastAsiaTheme="minorEastAsia"/>
                <w:kern w:val="0"/>
                <w:sz w:val="15"/>
                <w:szCs w:val="15"/>
              </w:rPr>
            </w:pPr>
          </w:p>
        </w:tc>
        <w:tc>
          <w:tcPr>
            <w:tcW w:w="271" w:type="pct"/>
            <w:vMerge w:val="continue"/>
            <w:vAlign w:val="center"/>
          </w:tcPr>
          <w:p w14:paraId="2954D473">
            <w:pPr>
              <w:widowControl/>
              <w:jc w:val="center"/>
              <w:rPr>
                <w:rFonts w:eastAsiaTheme="minorEastAsia"/>
                <w:kern w:val="0"/>
                <w:sz w:val="15"/>
                <w:szCs w:val="15"/>
              </w:rPr>
            </w:pPr>
          </w:p>
        </w:tc>
        <w:tc>
          <w:tcPr>
            <w:tcW w:w="271" w:type="pct"/>
            <w:vMerge w:val="continue"/>
            <w:vAlign w:val="center"/>
          </w:tcPr>
          <w:p w14:paraId="3666FD85">
            <w:pPr>
              <w:widowControl/>
              <w:jc w:val="center"/>
              <w:rPr>
                <w:rFonts w:eastAsiaTheme="minorEastAsia"/>
                <w:kern w:val="0"/>
                <w:sz w:val="15"/>
                <w:szCs w:val="15"/>
              </w:rPr>
            </w:pPr>
          </w:p>
        </w:tc>
        <w:tc>
          <w:tcPr>
            <w:tcW w:w="271" w:type="pct"/>
            <w:vMerge w:val="continue"/>
            <w:vAlign w:val="center"/>
          </w:tcPr>
          <w:p w14:paraId="2818A492">
            <w:pPr>
              <w:widowControl/>
              <w:jc w:val="center"/>
              <w:rPr>
                <w:rFonts w:eastAsiaTheme="minorEastAsia"/>
                <w:kern w:val="0"/>
                <w:sz w:val="15"/>
                <w:szCs w:val="15"/>
              </w:rPr>
            </w:pPr>
          </w:p>
        </w:tc>
        <w:tc>
          <w:tcPr>
            <w:tcW w:w="271" w:type="pct"/>
            <w:vMerge w:val="continue"/>
            <w:vAlign w:val="center"/>
          </w:tcPr>
          <w:p w14:paraId="546E32EE">
            <w:pPr>
              <w:widowControl/>
              <w:jc w:val="center"/>
              <w:rPr>
                <w:rFonts w:eastAsiaTheme="minorEastAsia"/>
                <w:kern w:val="0"/>
                <w:sz w:val="15"/>
                <w:szCs w:val="15"/>
              </w:rPr>
            </w:pPr>
          </w:p>
        </w:tc>
        <w:tc>
          <w:tcPr>
            <w:tcW w:w="271" w:type="pct"/>
            <w:vMerge w:val="continue"/>
            <w:vAlign w:val="center"/>
          </w:tcPr>
          <w:p w14:paraId="22A4AFA7">
            <w:pPr>
              <w:widowControl/>
              <w:jc w:val="center"/>
              <w:rPr>
                <w:rFonts w:eastAsiaTheme="minorEastAsia"/>
                <w:kern w:val="0"/>
                <w:sz w:val="15"/>
                <w:szCs w:val="15"/>
              </w:rPr>
            </w:pPr>
          </w:p>
        </w:tc>
        <w:tc>
          <w:tcPr>
            <w:tcW w:w="320" w:type="pct"/>
            <w:vMerge w:val="continue"/>
            <w:vAlign w:val="center"/>
          </w:tcPr>
          <w:p w14:paraId="22F34F52">
            <w:pPr>
              <w:widowControl/>
              <w:jc w:val="center"/>
              <w:rPr>
                <w:rFonts w:eastAsiaTheme="minorEastAsia"/>
                <w:kern w:val="0"/>
                <w:sz w:val="15"/>
                <w:szCs w:val="15"/>
              </w:rPr>
            </w:pPr>
          </w:p>
        </w:tc>
        <w:tc>
          <w:tcPr>
            <w:tcW w:w="453" w:type="pct"/>
            <w:vMerge w:val="continue"/>
            <w:vAlign w:val="center"/>
          </w:tcPr>
          <w:p w14:paraId="6B36B25C">
            <w:pPr>
              <w:widowControl/>
              <w:jc w:val="center"/>
              <w:rPr>
                <w:rFonts w:eastAsiaTheme="minorEastAsia"/>
                <w:kern w:val="0"/>
                <w:sz w:val="15"/>
                <w:szCs w:val="15"/>
              </w:rPr>
            </w:pPr>
          </w:p>
        </w:tc>
      </w:tr>
      <w:tr w14:paraId="0F08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4A56BB5A">
            <w:pPr>
              <w:widowControl/>
              <w:jc w:val="center"/>
              <w:rPr>
                <w:rFonts w:eastAsiaTheme="minorEastAsia"/>
                <w:kern w:val="0"/>
                <w:sz w:val="15"/>
                <w:szCs w:val="15"/>
              </w:rPr>
            </w:pPr>
            <w:bookmarkStart w:id="18" w:name="_Toc103246231"/>
            <w:r>
              <w:rPr>
                <w:rFonts w:hint="eastAsia" w:eastAsiaTheme="minorEastAsia"/>
                <w:kern w:val="0"/>
                <w:sz w:val="15"/>
                <w:szCs w:val="15"/>
              </w:rPr>
              <w:t>DH36</w:t>
            </w:r>
          </w:p>
        </w:tc>
        <w:tc>
          <w:tcPr>
            <w:tcW w:w="255" w:type="pct"/>
            <w:vMerge w:val="continue"/>
            <w:vAlign w:val="center"/>
          </w:tcPr>
          <w:p w14:paraId="7C5E5258">
            <w:pPr>
              <w:widowControl/>
              <w:jc w:val="center"/>
              <w:rPr>
                <w:rFonts w:eastAsiaTheme="minorEastAsia"/>
                <w:kern w:val="0"/>
                <w:sz w:val="15"/>
                <w:szCs w:val="15"/>
              </w:rPr>
            </w:pPr>
          </w:p>
        </w:tc>
        <w:tc>
          <w:tcPr>
            <w:tcW w:w="255" w:type="pct"/>
            <w:vMerge w:val="continue"/>
            <w:vAlign w:val="center"/>
          </w:tcPr>
          <w:p w14:paraId="4989F454">
            <w:pPr>
              <w:widowControl/>
              <w:jc w:val="center"/>
              <w:rPr>
                <w:rFonts w:eastAsiaTheme="minorEastAsia"/>
                <w:kern w:val="0"/>
                <w:sz w:val="15"/>
                <w:szCs w:val="15"/>
              </w:rPr>
            </w:pPr>
          </w:p>
        </w:tc>
        <w:tc>
          <w:tcPr>
            <w:tcW w:w="450" w:type="pct"/>
            <w:vMerge w:val="continue"/>
            <w:vAlign w:val="center"/>
          </w:tcPr>
          <w:p w14:paraId="4C6F05D1">
            <w:pPr>
              <w:widowControl/>
              <w:jc w:val="center"/>
              <w:rPr>
                <w:rFonts w:eastAsiaTheme="minorEastAsia"/>
                <w:kern w:val="0"/>
                <w:sz w:val="15"/>
                <w:szCs w:val="15"/>
              </w:rPr>
            </w:pPr>
          </w:p>
        </w:tc>
        <w:tc>
          <w:tcPr>
            <w:tcW w:w="299" w:type="pct"/>
            <w:vMerge w:val="continue"/>
            <w:vAlign w:val="center"/>
          </w:tcPr>
          <w:p w14:paraId="5A3F11D2">
            <w:pPr>
              <w:widowControl/>
              <w:jc w:val="center"/>
              <w:rPr>
                <w:rFonts w:eastAsiaTheme="minorEastAsia"/>
                <w:kern w:val="0"/>
                <w:sz w:val="15"/>
                <w:szCs w:val="15"/>
              </w:rPr>
            </w:pPr>
          </w:p>
        </w:tc>
        <w:tc>
          <w:tcPr>
            <w:tcW w:w="307" w:type="pct"/>
            <w:vMerge w:val="continue"/>
            <w:vAlign w:val="center"/>
          </w:tcPr>
          <w:p w14:paraId="409B7889">
            <w:pPr>
              <w:widowControl/>
              <w:jc w:val="center"/>
              <w:rPr>
                <w:rFonts w:eastAsiaTheme="minorEastAsia"/>
                <w:kern w:val="0"/>
                <w:sz w:val="15"/>
                <w:szCs w:val="15"/>
              </w:rPr>
            </w:pPr>
          </w:p>
        </w:tc>
        <w:tc>
          <w:tcPr>
            <w:tcW w:w="469" w:type="pct"/>
            <w:vMerge w:val="continue"/>
            <w:vAlign w:val="center"/>
          </w:tcPr>
          <w:p w14:paraId="276BF20B">
            <w:pPr>
              <w:widowControl/>
              <w:jc w:val="center"/>
              <w:rPr>
                <w:rFonts w:eastAsiaTheme="minorEastAsia"/>
                <w:kern w:val="0"/>
                <w:sz w:val="15"/>
                <w:szCs w:val="15"/>
              </w:rPr>
            </w:pPr>
          </w:p>
        </w:tc>
        <w:tc>
          <w:tcPr>
            <w:tcW w:w="474" w:type="pct"/>
            <w:vMerge w:val="continue"/>
            <w:vAlign w:val="center"/>
          </w:tcPr>
          <w:p w14:paraId="73315467">
            <w:pPr>
              <w:widowControl/>
              <w:jc w:val="center"/>
              <w:rPr>
                <w:rFonts w:eastAsiaTheme="minorEastAsia"/>
                <w:kern w:val="0"/>
                <w:sz w:val="15"/>
                <w:szCs w:val="15"/>
              </w:rPr>
            </w:pPr>
          </w:p>
        </w:tc>
        <w:tc>
          <w:tcPr>
            <w:tcW w:w="271" w:type="pct"/>
            <w:vMerge w:val="continue"/>
            <w:vAlign w:val="center"/>
          </w:tcPr>
          <w:p w14:paraId="467FED67">
            <w:pPr>
              <w:widowControl/>
              <w:jc w:val="center"/>
              <w:rPr>
                <w:rFonts w:eastAsiaTheme="minorEastAsia"/>
                <w:kern w:val="0"/>
                <w:sz w:val="15"/>
                <w:szCs w:val="15"/>
              </w:rPr>
            </w:pPr>
          </w:p>
        </w:tc>
        <w:tc>
          <w:tcPr>
            <w:tcW w:w="271" w:type="pct"/>
            <w:vMerge w:val="continue"/>
            <w:vAlign w:val="center"/>
          </w:tcPr>
          <w:p w14:paraId="34C3572B">
            <w:pPr>
              <w:widowControl/>
              <w:jc w:val="center"/>
              <w:rPr>
                <w:rFonts w:eastAsiaTheme="minorEastAsia"/>
                <w:kern w:val="0"/>
                <w:sz w:val="15"/>
                <w:szCs w:val="15"/>
              </w:rPr>
            </w:pPr>
          </w:p>
        </w:tc>
        <w:tc>
          <w:tcPr>
            <w:tcW w:w="271" w:type="pct"/>
            <w:vMerge w:val="continue"/>
            <w:vAlign w:val="center"/>
          </w:tcPr>
          <w:p w14:paraId="44F3E2CA">
            <w:pPr>
              <w:widowControl/>
              <w:jc w:val="center"/>
              <w:rPr>
                <w:rFonts w:eastAsiaTheme="minorEastAsia"/>
                <w:kern w:val="0"/>
                <w:sz w:val="15"/>
                <w:szCs w:val="15"/>
              </w:rPr>
            </w:pPr>
          </w:p>
        </w:tc>
        <w:tc>
          <w:tcPr>
            <w:tcW w:w="271" w:type="pct"/>
            <w:vMerge w:val="continue"/>
            <w:vAlign w:val="center"/>
          </w:tcPr>
          <w:p w14:paraId="5B5034E0">
            <w:pPr>
              <w:widowControl/>
              <w:jc w:val="center"/>
              <w:rPr>
                <w:rFonts w:eastAsiaTheme="minorEastAsia"/>
                <w:kern w:val="0"/>
                <w:sz w:val="15"/>
                <w:szCs w:val="15"/>
              </w:rPr>
            </w:pPr>
          </w:p>
        </w:tc>
        <w:tc>
          <w:tcPr>
            <w:tcW w:w="271" w:type="pct"/>
            <w:vMerge w:val="continue"/>
            <w:vAlign w:val="center"/>
          </w:tcPr>
          <w:p w14:paraId="2F0958E2">
            <w:pPr>
              <w:widowControl/>
              <w:jc w:val="center"/>
              <w:rPr>
                <w:rFonts w:eastAsiaTheme="minorEastAsia"/>
                <w:kern w:val="0"/>
                <w:sz w:val="15"/>
                <w:szCs w:val="15"/>
              </w:rPr>
            </w:pPr>
          </w:p>
        </w:tc>
        <w:tc>
          <w:tcPr>
            <w:tcW w:w="320" w:type="pct"/>
            <w:vMerge w:val="continue"/>
            <w:vAlign w:val="center"/>
          </w:tcPr>
          <w:p w14:paraId="14A391F9">
            <w:pPr>
              <w:widowControl/>
              <w:jc w:val="center"/>
              <w:rPr>
                <w:rFonts w:eastAsiaTheme="minorEastAsia"/>
                <w:kern w:val="0"/>
                <w:sz w:val="15"/>
                <w:szCs w:val="15"/>
              </w:rPr>
            </w:pPr>
          </w:p>
        </w:tc>
        <w:tc>
          <w:tcPr>
            <w:tcW w:w="453" w:type="pct"/>
            <w:vMerge w:val="continue"/>
            <w:vAlign w:val="center"/>
          </w:tcPr>
          <w:p w14:paraId="6223B5F4">
            <w:pPr>
              <w:widowControl/>
              <w:jc w:val="center"/>
              <w:rPr>
                <w:rFonts w:eastAsiaTheme="minorEastAsia"/>
                <w:kern w:val="0"/>
                <w:sz w:val="15"/>
                <w:szCs w:val="15"/>
              </w:rPr>
            </w:pPr>
          </w:p>
        </w:tc>
      </w:tr>
      <w:tr w14:paraId="11CE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4739A233">
            <w:pPr>
              <w:widowControl/>
              <w:jc w:val="center"/>
              <w:rPr>
                <w:rFonts w:eastAsiaTheme="minorEastAsia"/>
                <w:kern w:val="0"/>
                <w:sz w:val="15"/>
                <w:szCs w:val="15"/>
              </w:rPr>
            </w:pPr>
            <w:r>
              <w:rPr>
                <w:rFonts w:hint="eastAsia" w:eastAsiaTheme="minorEastAsia"/>
                <w:kern w:val="0"/>
                <w:sz w:val="15"/>
                <w:szCs w:val="15"/>
              </w:rPr>
              <w:t>DH40</w:t>
            </w:r>
          </w:p>
        </w:tc>
        <w:tc>
          <w:tcPr>
            <w:tcW w:w="255" w:type="pct"/>
            <w:vMerge w:val="continue"/>
            <w:vAlign w:val="center"/>
          </w:tcPr>
          <w:p w14:paraId="091065DB">
            <w:pPr>
              <w:widowControl/>
              <w:jc w:val="center"/>
              <w:rPr>
                <w:rFonts w:eastAsiaTheme="minorEastAsia"/>
                <w:kern w:val="0"/>
                <w:sz w:val="15"/>
                <w:szCs w:val="15"/>
              </w:rPr>
            </w:pPr>
          </w:p>
        </w:tc>
        <w:tc>
          <w:tcPr>
            <w:tcW w:w="255" w:type="pct"/>
            <w:vMerge w:val="continue"/>
            <w:vAlign w:val="center"/>
          </w:tcPr>
          <w:p w14:paraId="5520488A">
            <w:pPr>
              <w:widowControl/>
              <w:jc w:val="center"/>
              <w:rPr>
                <w:rFonts w:eastAsiaTheme="minorEastAsia"/>
                <w:kern w:val="0"/>
                <w:sz w:val="15"/>
                <w:szCs w:val="15"/>
              </w:rPr>
            </w:pPr>
          </w:p>
        </w:tc>
        <w:tc>
          <w:tcPr>
            <w:tcW w:w="450" w:type="pct"/>
            <w:vMerge w:val="continue"/>
            <w:vAlign w:val="center"/>
          </w:tcPr>
          <w:p w14:paraId="528BC8FF">
            <w:pPr>
              <w:widowControl/>
              <w:jc w:val="center"/>
              <w:rPr>
                <w:rFonts w:eastAsiaTheme="minorEastAsia"/>
                <w:kern w:val="0"/>
                <w:sz w:val="15"/>
                <w:szCs w:val="15"/>
              </w:rPr>
            </w:pPr>
          </w:p>
        </w:tc>
        <w:tc>
          <w:tcPr>
            <w:tcW w:w="299" w:type="pct"/>
            <w:vMerge w:val="continue"/>
            <w:vAlign w:val="center"/>
          </w:tcPr>
          <w:p w14:paraId="57AAC9EF">
            <w:pPr>
              <w:widowControl/>
              <w:jc w:val="center"/>
              <w:rPr>
                <w:rFonts w:eastAsiaTheme="minorEastAsia"/>
                <w:kern w:val="0"/>
                <w:sz w:val="15"/>
                <w:szCs w:val="15"/>
              </w:rPr>
            </w:pPr>
          </w:p>
        </w:tc>
        <w:tc>
          <w:tcPr>
            <w:tcW w:w="307" w:type="pct"/>
            <w:vMerge w:val="continue"/>
            <w:vAlign w:val="center"/>
          </w:tcPr>
          <w:p w14:paraId="4E11B3DC">
            <w:pPr>
              <w:widowControl/>
              <w:jc w:val="center"/>
              <w:rPr>
                <w:rFonts w:eastAsiaTheme="minorEastAsia"/>
                <w:kern w:val="0"/>
                <w:sz w:val="15"/>
                <w:szCs w:val="15"/>
              </w:rPr>
            </w:pPr>
          </w:p>
        </w:tc>
        <w:tc>
          <w:tcPr>
            <w:tcW w:w="469" w:type="pct"/>
            <w:vMerge w:val="continue"/>
            <w:vAlign w:val="center"/>
          </w:tcPr>
          <w:p w14:paraId="182DD731">
            <w:pPr>
              <w:widowControl/>
              <w:jc w:val="center"/>
              <w:rPr>
                <w:rFonts w:eastAsiaTheme="minorEastAsia"/>
                <w:kern w:val="0"/>
                <w:sz w:val="15"/>
                <w:szCs w:val="15"/>
              </w:rPr>
            </w:pPr>
          </w:p>
        </w:tc>
        <w:tc>
          <w:tcPr>
            <w:tcW w:w="474" w:type="pct"/>
            <w:vMerge w:val="continue"/>
            <w:vAlign w:val="center"/>
          </w:tcPr>
          <w:p w14:paraId="31A5253B">
            <w:pPr>
              <w:widowControl/>
              <w:jc w:val="center"/>
              <w:rPr>
                <w:rFonts w:eastAsiaTheme="minorEastAsia"/>
                <w:kern w:val="0"/>
                <w:sz w:val="15"/>
                <w:szCs w:val="15"/>
              </w:rPr>
            </w:pPr>
          </w:p>
        </w:tc>
        <w:tc>
          <w:tcPr>
            <w:tcW w:w="271" w:type="pct"/>
            <w:vMerge w:val="continue"/>
            <w:vAlign w:val="center"/>
          </w:tcPr>
          <w:p w14:paraId="27920547">
            <w:pPr>
              <w:widowControl/>
              <w:jc w:val="center"/>
              <w:rPr>
                <w:rFonts w:eastAsiaTheme="minorEastAsia"/>
                <w:kern w:val="0"/>
                <w:sz w:val="15"/>
                <w:szCs w:val="15"/>
              </w:rPr>
            </w:pPr>
          </w:p>
        </w:tc>
        <w:tc>
          <w:tcPr>
            <w:tcW w:w="271" w:type="pct"/>
            <w:vMerge w:val="continue"/>
            <w:vAlign w:val="center"/>
          </w:tcPr>
          <w:p w14:paraId="27E13B27">
            <w:pPr>
              <w:widowControl/>
              <w:jc w:val="center"/>
              <w:rPr>
                <w:rFonts w:eastAsiaTheme="minorEastAsia"/>
                <w:kern w:val="0"/>
                <w:sz w:val="15"/>
                <w:szCs w:val="15"/>
              </w:rPr>
            </w:pPr>
          </w:p>
        </w:tc>
        <w:tc>
          <w:tcPr>
            <w:tcW w:w="271" w:type="pct"/>
            <w:vMerge w:val="continue"/>
            <w:vAlign w:val="center"/>
          </w:tcPr>
          <w:p w14:paraId="06A71027">
            <w:pPr>
              <w:widowControl/>
              <w:jc w:val="center"/>
              <w:rPr>
                <w:rFonts w:eastAsiaTheme="minorEastAsia"/>
                <w:kern w:val="0"/>
                <w:sz w:val="15"/>
                <w:szCs w:val="15"/>
              </w:rPr>
            </w:pPr>
          </w:p>
        </w:tc>
        <w:tc>
          <w:tcPr>
            <w:tcW w:w="271" w:type="pct"/>
            <w:vMerge w:val="continue"/>
            <w:vAlign w:val="center"/>
          </w:tcPr>
          <w:p w14:paraId="5223587F">
            <w:pPr>
              <w:widowControl/>
              <w:jc w:val="center"/>
              <w:rPr>
                <w:rFonts w:eastAsiaTheme="minorEastAsia"/>
                <w:kern w:val="0"/>
                <w:sz w:val="15"/>
                <w:szCs w:val="15"/>
              </w:rPr>
            </w:pPr>
          </w:p>
        </w:tc>
        <w:tc>
          <w:tcPr>
            <w:tcW w:w="271" w:type="pct"/>
            <w:vMerge w:val="continue"/>
            <w:vAlign w:val="center"/>
          </w:tcPr>
          <w:p w14:paraId="3106E00C">
            <w:pPr>
              <w:widowControl/>
              <w:jc w:val="center"/>
              <w:rPr>
                <w:rFonts w:eastAsiaTheme="minorEastAsia"/>
                <w:kern w:val="0"/>
                <w:sz w:val="15"/>
                <w:szCs w:val="15"/>
              </w:rPr>
            </w:pPr>
          </w:p>
        </w:tc>
        <w:tc>
          <w:tcPr>
            <w:tcW w:w="320" w:type="pct"/>
            <w:vMerge w:val="continue"/>
            <w:vAlign w:val="center"/>
          </w:tcPr>
          <w:p w14:paraId="6FCDF304">
            <w:pPr>
              <w:widowControl/>
              <w:jc w:val="center"/>
              <w:rPr>
                <w:rFonts w:eastAsiaTheme="minorEastAsia"/>
                <w:kern w:val="0"/>
                <w:sz w:val="15"/>
                <w:szCs w:val="15"/>
              </w:rPr>
            </w:pPr>
          </w:p>
        </w:tc>
        <w:tc>
          <w:tcPr>
            <w:tcW w:w="453" w:type="pct"/>
            <w:vMerge w:val="continue"/>
            <w:vAlign w:val="center"/>
          </w:tcPr>
          <w:p w14:paraId="4AF0C54E">
            <w:pPr>
              <w:widowControl/>
              <w:jc w:val="center"/>
              <w:rPr>
                <w:rFonts w:eastAsiaTheme="minorEastAsia"/>
                <w:kern w:val="0"/>
                <w:sz w:val="15"/>
                <w:szCs w:val="15"/>
              </w:rPr>
            </w:pPr>
          </w:p>
        </w:tc>
      </w:tr>
      <w:tr w14:paraId="5D47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2DC9BE6E">
            <w:pPr>
              <w:widowControl/>
              <w:jc w:val="center"/>
              <w:rPr>
                <w:rFonts w:eastAsiaTheme="minorEastAsia"/>
                <w:kern w:val="0"/>
                <w:sz w:val="15"/>
                <w:szCs w:val="15"/>
              </w:rPr>
            </w:pPr>
            <w:r>
              <w:rPr>
                <w:rFonts w:hint="eastAsia" w:eastAsiaTheme="minorEastAsia"/>
                <w:kern w:val="0"/>
                <w:sz w:val="15"/>
                <w:szCs w:val="15"/>
              </w:rPr>
              <w:t>EH32</w:t>
            </w:r>
          </w:p>
        </w:tc>
        <w:tc>
          <w:tcPr>
            <w:tcW w:w="255" w:type="pct"/>
            <w:vMerge w:val="continue"/>
            <w:vAlign w:val="center"/>
          </w:tcPr>
          <w:p w14:paraId="2F9B58A8">
            <w:pPr>
              <w:widowControl/>
              <w:jc w:val="center"/>
              <w:rPr>
                <w:rFonts w:eastAsiaTheme="minorEastAsia"/>
                <w:kern w:val="0"/>
                <w:sz w:val="15"/>
                <w:szCs w:val="15"/>
              </w:rPr>
            </w:pPr>
          </w:p>
        </w:tc>
        <w:tc>
          <w:tcPr>
            <w:tcW w:w="255" w:type="pct"/>
            <w:vMerge w:val="continue"/>
            <w:vAlign w:val="center"/>
          </w:tcPr>
          <w:p w14:paraId="75A4DE93">
            <w:pPr>
              <w:widowControl/>
              <w:jc w:val="center"/>
              <w:rPr>
                <w:rFonts w:eastAsiaTheme="minorEastAsia"/>
                <w:kern w:val="0"/>
                <w:sz w:val="15"/>
                <w:szCs w:val="15"/>
              </w:rPr>
            </w:pPr>
          </w:p>
        </w:tc>
        <w:tc>
          <w:tcPr>
            <w:tcW w:w="450" w:type="pct"/>
            <w:vMerge w:val="continue"/>
            <w:vAlign w:val="center"/>
          </w:tcPr>
          <w:p w14:paraId="50FB9A6C">
            <w:pPr>
              <w:widowControl/>
              <w:jc w:val="center"/>
              <w:rPr>
                <w:rFonts w:eastAsiaTheme="minorEastAsia"/>
                <w:kern w:val="0"/>
                <w:sz w:val="15"/>
                <w:szCs w:val="15"/>
              </w:rPr>
            </w:pPr>
          </w:p>
        </w:tc>
        <w:tc>
          <w:tcPr>
            <w:tcW w:w="299" w:type="pct"/>
            <w:vMerge w:val="continue"/>
            <w:vAlign w:val="center"/>
          </w:tcPr>
          <w:p w14:paraId="5F600629">
            <w:pPr>
              <w:widowControl/>
              <w:jc w:val="center"/>
              <w:rPr>
                <w:rFonts w:eastAsiaTheme="minorEastAsia"/>
                <w:kern w:val="0"/>
                <w:sz w:val="15"/>
                <w:szCs w:val="15"/>
              </w:rPr>
            </w:pPr>
          </w:p>
        </w:tc>
        <w:tc>
          <w:tcPr>
            <w:tcW w:w="307" w:type="pct"/>
            <w:vMerge w:val="continue"/>
            <w:vAlign w:val="center"/>
          </w:tcPr>
          <w:p w14:paraId="01D94670">
            <w:pPr>
              <w:widowControl/>
              <w:jc w:val="center"/>
              <w:rPr>
                <w:rFonts w:eastAsiaTheme="minorEastAsia"/>
                <w:kern w:val="0"/>
                <w:sz w:val="15"/>
                <w:szCs w:val="15"/>
              </w:rPr>
            </w:pPr>
          </w:p>
        </w:tc>
        <w:tc>
          <w:tcPr>
            <w:tcW w:w="469" w:type="pct"/>
            <w:vMerge w:val="continue"/>
            <w:vAlign w:val="center"/>
          </w:tcPr>
          <w:p w14:paraId="076FED9D">
            <w:pPr>
              <w:widowControl/>
              <w:jc w:val="center"/>
              <w:rPr>
                <w:rFonts w:eastAsiaTheme="minorEastAsia"/>
                <w:kern w:val="0"/>
                <w:sz w:val="15"/>
                <w:szCs w:val="15"/>
              </w:rPr>
            </w:pPr>
          </w:p>
        </w:tc>
        <w:tc>
          <w:tcPr>
            <w:tcW w:w="474" w:type="pct"/>
            <w:vMerge w:val="continue"/>
            <w:vAlign w:val="center"/>
          </w:tcPr>
          <w:p w14:paraId="6BFB58FB">
            <w:pPr>
              <w:widowControl/>
              <w:jc w:val="center"/>
              <w:rPr>
                <w:rFonts w:eastAsiaTheme="minorEastAsia"/>
                <w:kern w:val="0"/>
                <w:sz w:val="15"/>
                <w:szCs w:val="15"/>
              </w:rPr>
            </w:pPr>
          </w:p>
        </w:tc>
        <w:tc>
          <w:tcPr>
            <w:tcW w:w="271" w:type="pct"/>
            <w:vMerge w:val="continue"/>
            <w:vAlign w:val="center"/>
          </w:tcPr>
          <w:p w14:paraId="249187D1">
            <w:pPr>
              <w:widowControl/>
              <w:jc w:val="center"/>
              <w:rPr>
                <w:rFonts w:eastAsiaTheme="minorEastAsia"/>
                <w:kern w:val="0"/>
                <w:sz w:val="15"/>
                <w:szCs w:val="15"/>
              </w:rPr>
            </w:pPr>
          </w:p>
        </w:tc>
        <w:tc>
          <w:tcPr>
            <w:tcW w:w="271" w:type="pct"/>
            <w:vMerge w:val="continue"/>
            <w:vAlign w:val="center"/>
          </w:tcPr>
          <w:p w14:paraId="7E14242E">
            <w:pPr>
              <w:widowControl/>
              <w:jc w:val="center"/>
              <w:rPr>
                <w:rFonts w:eastAsiaTheme="minorEastAsia"/>
                <w:kern w:val="0"/>
                <w:sz w:val="15"/>
                <w:szCs w:val="15"/>
              </w:rPr>
            </w:pPr>
          </w:p>
        </w:tc>
        <w:tc>
          <w:tcPr>
            <w:tcW w:w="271" w:type="pct"/>
            <w:vMerge w:val="continue"/>
            <w:vAlign w:val="center"/>
          </w:tcPr>
          <w:p w14:paraId="65BCEEF2">
            <w:pPr>
              <w:widowControl/>
              <w:jc w:val="center"/>
              <w:rPr>
                <w:rFonts w:eastAsiaTheme="minorEastAsia"/>
                <w:kern w:val="0"/>
                <w:sz w:val="15"/>
                <w:szCs w:val="15"/>
              </w:rPr>
            </w:pPr>
          </w:p>
        </w:tc>
        <w:tc>
          <w:tcPr>
            <w:tcW w:w="271" w:type="pct"/>
            <w:vMerge w:val="continue"/>
            <w:vAlign w:val="center"/>
          </w:tcPr>
          <w:p w14:paraId="1C27AC08">
            <w:pPr>
              <w:widowControl/>
              <w:jc w:val="center"/>
              <w:rPr>
                <w:rFonts w:eastAsiaTheme="minorEastAsia"/>
                <w:kern w:val="0"/>
                <w:sz w:val="15"/>
                <w:szCs w:val="15"/>
              </w:rPr>
            </w:pPr>
          </w:p>
        </w:tc>
        <w:tc>
          <w:tcPr>
            <w:tcW w:w="271" w:type="pct"/>
            <w:vMerge w:val="continue"/>
            <w:vAlign w:val="center"/>
          </w:tcPr>
          <w:p w14:paraId="38FF7AE2">
            <w:pPr>
              <w:widowControl/>
              <w:jc w:val="center"/>
              <w:rPr>
                <w:rFonts w:eastAsiaTheme="minorEastAsia"/>
                <w:kern w:val="0"/>
                <w:sz w:val="15"/>
                <w:szCs w:val="15"/>
              </w:rPr>
            </w:pPr>
          </w:p>
        </w:tc>
        <w:tc>
          <w:tcPr>
            <w:tcW w:w="320" w:type="pct"/>
            <w:vMerge w:val="continue"/>
            <w:vAlign w:val="center"/>
          </w:tcPr>
          <w:p w14:paraId="3C1A10FC">
            <w:pPr>
              <w:widowControl/>
              <w:jc w:val="center"/>
              <w:rPr>
                <w:rFonts w:eastAsiaTheme="minorEastAsia"/>
                <w:kern w:val="0"/>
                <w:sz w:val="15"/>
                <w:szCs w:val="15"/>
              </w:rPr>
            </w:pPr>
          </w:p>
        </w:tc>
        <w:tc>
          <w:tcPr>
            <w:tcW w:w="453" w:type="pct"/>
            <w:vMerge w:val="continue"/>
            <w:vAlign w:val="center"/>
          </w:tcPr>
          <w:p w14:paraId="4F0A6811">
            <w:pPr>
              <w:widowControl/>
              <w:jc w:val="center"/>
              <w:rPr>
                <w:rFonts w:eastAsiaTheme="minorEastAsia"/>
                <w:kern w:val="0"/>
                <w:sz w:val="15"/>
                <w:szCs w:val="15"/>
              </w:rPr>
            </w:pPr>
          </w:p>
        </w:tc>
      </w:tr>
      <w:tr w14:paraId="31B2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0E1C285F">
            <w:pPr>
              <w:widowControl/>
              <w:jc w:val="center"/>
              <w:rPr>
                <w:rFonts w:eastAsiaTheme="minorEastAsia"/>
                <w:kern w:val="0"/>
                <w:sz w:val="15"/>
                <w:szCs w:val="15"/>
              </w:rPr>
            </w:pPr>
            <w:r>
              <w:rPr>
                <w:rFonts w:hint="eastAsia" w:eastAsiaTheme="minorEastAsia"/>
                <w:kern w:val="0"/>
                <w:sz w:val="15"/>
                <w:szCs w:val="15"/>
              </w:rPr>
              <w:t>EH36</w:t>
            </w:r>
          </w:p>
        </w:tc>
        <w:tc>
          <w:tcPr>
            <w:tcW w:w="255" w:type="pct"/>
            <w:vMerge w:val="continue"/>
            <w:vAlign w:val="center"/>
          </w:tcPr>
          <w:p w14:paraId="69457823">
            <w:pPr>
              <w:widowControl/>
              <w:jc w:val="center"/>
              <w:rPr>
                <w:rFonts w:eastAsiaTheme="minorEastAsia"/>
                <w:kern w:val="0"/>
                <w:sz w:val="15"/>
                <w:szCs w:val="15"/>
              </w:rPr>
            </w:pPr>
          </w:p>
        </w:tc>
        <w:tc>
          <w:tcPr>
            <w:tcW w:w="255" w:type="pct"/>
            <w:vMerge w:val="continue"/>
            <w:vAlign w:val="center"/>
          </w:tcPr>
          <w:p w14:paraId="291EB653">
            <w:pPr>
              <w:widowControl/>
              <w:jc w:val="center"/>
              <w:rPr>
                <w:rFonts w:eastAsiaTheme="minorEastAsia"/>
                <w:kern w:val="0"/>
                <w:sz w:val="15"/>
                <w:szCs w:val="15"/>
              </w:rPr>
            </w:pPr>
          </w:p>
        </w:tc>
        <w:tc>
          <w:tcPr>
            <w:tcW w:w="450" w:type="pct"/>
            <w:vMerge w:val="continue"/>
            <w:vAlign w:val="center"/>
          </w:tcPr>
          <w:p w14:paraId="1A455F4D">
            <w:pPr>
              <w:widowControl/>
              <w:jc w:val="center"/>
              <w:rPr>
                <w:rFonts w:eastAsiaTheme="minorEastAsia"/>
                <w:kern w:val="0"/>
                <w:sz w:val="15"/>
                <w:szCs w:val="15"/>
              </w:rPr>
            </w:pPr>
          </w:p>
        </w:tc>
        <w:tc>
          <w:tcPr>
            <w:tcW w:w="299" w:type="pct"/>
            <w:vMerge w:val="continue"/>
            <w:vAlign w:val="center"/>
          </w:tcPr>
          <w:p w14:paraId="7265DBF2">
            <w:pPr>
              <w:widowControl/>
              <w:jc w:val="center"/>
              <w:rPr>
                <w:rFonts w:eastAsiaTheme="minorEastAsia"/>
                <w:kern w:val="0"/>
                <w:sz w:val="15"/>
                <w:szCs w:val="15"/>
              </w:rPr>
            </w:pPr>
          </w:p>
        </w:tc>
        <w:tc>
          <w:tcPr>
            <w:tcW w:w="307" w:type="pct"/>
            <w:vMerge w:val="continue"/>
            <w:vAlign w:val="center"/>
          </w:tcPr>
          <w:p w14:paraId="48B3BDFD">
            <w:pPr>
              <w:widowControl/>
              <w:jc w:val="center"/>
              <w:rPr>
                <w:rFonts w:eastAsiaTheme="minorEastAsia"/>
                <w:kern w:val="0"/>
                <w:sz w:val="15"/>
                <w:szCs w:val="15"/>
              </w:rPr>
            </w:pPr>
          </w:p>
        </w:tc>
        <w:tc>
          <w:tcPr>
            <w:tcW w:w="469" w:type="pct"/>
            <w:vMerge w:val="continue"/>
            <w:vAlign w:val="center"/>
          </w:tcPr>
          <w:p w14:paraId="328C5C1E">
            <w:pPr>
              <w:widowControl/>
              <w:jc w:val="center"/>
              <w:rPr>
                <w:rFonts w:eastAsiaTheme="minorEastAsia"/>
                <w:kern w:val="0"/>
                <w:sz w:val="15"/>
                <w:szCs w:val="15"/>
              </w:rPr>
            </w:pPr>
          </w:p>
        </w:tc>
        <w:tc>
          <w:tcPr>
            <w:tcW w:w="474" w:type="pct"/>
            <w:vMerge w:val="continue"/>
            <w:vAlign w:val="center"/>
          </w:tcPr>
          <w:p w14:paraId="4DB6B022">
            <w:pPr>
              <w:widowControl/>
              <w:jc w:val="center"/>
              <w:rPr>
                <w:rFonts w:eastAsiaTheme="minorEastAsia"/>
                <w:kern w:val="0"/>
                <w:sz w:val="15"/>
                <w:szCs w:val="15"/>
              </w:rPr>
            </w:pPr>
          </w:p>
        </w:tc>
        <w:tc>
          <w:tcPr>
            <w:tcW w:w="271" w:type="pct"/>
            <w:vMerge w:val="continue"/>
            <w:vAlign w:val="center"/>
          </w:tcPr>
          <w:p w14:paraId="748FDBE5">
            <w:pPr>
              <w:widowControl/>
              <w:jc w:val="center"/>
              <w:rPr>
                <w:rFonts w:eastAsiaTheme="minorEastAsia"/>
                <w:kern w:val="0"/>
                <w:sz w:val="15"/>
                <w:szCs w:val="15"/>
              </w:rPr>
            </w:pPr>
          </w:p>
        </w:tc>
        <w:tc>
          <w:tcPr>
            <w:tcW w:w="271" w:type="pct"/>
            <w:vMerge w:val="continue"/>
            <w:vAlign w:val="center"/>
          </w:tcPr>
          <w:p w14:paraId="4DF3CE56">
            <w:pPr>
              <w:widowControl/>
              <w:jc w:val="center"/>
              <w:rPr>
                <w:rFonts w:eastAsiaTheme="minorEastAsia"/>
                <w:kern w:val="0"/>
                <w:sz w:val="15"/>
                <w:szCs w:val="15"/>
              </w:rPr>
            </w:pPr>
          </w:p>
        </w:tc>
        <w:tc>
          <w:tcPr>
            <w:tcW w:w="271" w:type="pct"/>
            <w:vMerge w:val="continue"/>
            <w:vAlign w:val="center"/>
          </w:tcPr>
          <w:p w14:paraId="1D3F93AF">
            <w:pPr>
              <w:widowControl/>
              <w:jc w:val="center"/>
              <w:rPr>
                <w:rFonts w:eastAsiaTheme="minorEastAsia"/>
                <w:kern w:val="0"/>
                <w:sz w:val="15"/>
                <w:szCs w:val="15"/>
              </w:rPr>
            </w:pPr>
          </w:p>
        </w:tc>
        <w:tc>
          <w:tcPr>
            <w:tcW w:w="271" w:type="pct"/>
            <w:vMerge w:val="continue"/>
            <w:vAlign w:val="center"/>
          </w:tcPr>
          <w:p w14:paraId="2B115D45">
            <w:pPr>
              <w:widowControl/>
              <w:jc w:val="center"/>
              <w:rPr>
                <w:rFonts w:eastAsiaTheme="minorEastAsia"/>
                <w:kern w:val="0"/>
                <w:sz w:val="15"/>
                <w:szCs w:val="15"/>
              </w:rPr>
            </w:pPr>
          </w:p>
        </w:tc>
        <w:tc>
          <w:tcPr>
            <w:tcW w:w="271" w:type="pct"/>
            <w:vMerge w:val="continue"/>
            <w:vAlign w:val="center"/>
          </w:tcPr>
          <w:p w14:paraId="5433D87D">
            <w:pPr>
              <w:widowControl/>
              <w:jc w:val="center"/>
              <w:rPr>
                <w:rFonts w:eastAsiaTheme="minorEastAsia"/>
                <w:kern w:val="0"/>
                <w:sz w:val="15"/>
                <w:szCs w:val="15"/>
              </w:rPr>
            </w:pPr>
          </w:p>
        </w:tc>
        <w:tc>
          <w:tcPr>
            <w:tcW w:w="320" w:type="pct"/>
            <w:vMerge w:val="continue"/>
            <w:vAlign w:val="center"/>
          </w:tcPr>
          <w:p w14:paraId="640504A1">
            <w:pPr>
              <w:widowControl/>
              <w:jc w:val="center"/>
              <w:rPr>
                <w:rFonts w:eastAsiaTheme="minorEastAsia"/>
                <w:kern w:val="0"/>
                <w:sz w:val="15"/>
                <w:szCs w:val="15"/>
              </w:rPr>
            </w:pPr>
          </w:p>
        </w:tc>
        <w:tc>
          <w:tcPr>
            <w:tcW w:w="453" w:type="pct"/>
            <w:vMerge w:val="continue"/>
            <w:vAlign w:val="center"/>
          </w:tcPr>
          <w:p w14:paraId="2F8F90CC">
            <w:pPr>
              <w:widowControl/>
              <w:jc w:val="center"/>
              <w:rPr>
                <w:rFonts w:eastAsiaTheme="minorEastAsia"/>
                <w:kern w:val="0"/>
                <w:sz w:val="15"/>
                <w:szCs w:val="15"/>
              </w:rPr>
            </w:pPr>
          </w:p>
        </w:tc>
      </w:tr>
      <w:tr w14:paraId="0BEF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2D187689">
            <w:pPr>
              <w:widowControl/>
              <w:jc w:val="center"/>
              <w:rPr>
                <w:rFonts w:eastAsiaTheme="minorEastAsia"/>
                <w:kern w:val="0"/>
                <w:sz w:val="15"/>
                <w:szCs w:val="15"/>
              </w:rPr>
            </w:pPr>
            <w:r>
              <w:rPr>
                <w:rFonts w:hint="eastAsia" w:eastAsiaTheme="minorEastAsia"/>
                <w:kern w:val="0"/>
                <w:sz w:val="15"/>
                <w:szCs w:val="15"/>
              </w:rPr>
              <w:t>EH40</w:t>
            </w:r>
          </w:p>
        </w:tc>
        <w:tc>
          <w:tcPr>
            <w:tcW w:w="255" w:type="pct"/>
            <w:vMerge w:val="continue"/>
            <w:vAlign w:val="center"/>
          </w:tcPr>
          <w:p w14:paraId="1E882084">
            <w:pPr>
              <w:widowControl/>
              <w:jc w:val="center"/>
              <w:rPr>
                <w:rFonts w:eastAsiaTheme="minorEastAsia"/>
                <w:kern w:val="0"/>
                <w:sz w:val="15"/>
                <w:szCs w:val="15"/>
              </w:rPr>
            </w:pPr>
          </w:p>
        </w:tc>
        <w:tc>
          <w:tcPr>
            <w:tcW w:w="255" w:type="pct"/>
            <w:vMerge w:val="continue"/>
            <w:vAlign w:val="center"/>
          </w:tcPr>
          <w:p w14:paraId="67542B03">
            <w:pPr>
              <w:widowControl/>
              <w:jc w:val="center"/>
              <w:rPr>
                <w:rFonts w:eastAsiaTheme="minorEastAsia"/>
                <w:kern w:val="0"/>
                <w:sz w:val="15"/>
                <w:szCs w:val="15"/>
              </w:rPr>
            </w:pPr>
          </w:p>
        </w:tc>
        <w:tc>
          <w:tcPr>
            <w:tcW w:w="450" w:type="pct"/>
            <w:vMerge w:val="continue"/>
            <w:vAlign w:val="center"/>
          </w:tcPr>
          <w:p w14:paraId="230301BC">
            <w:pPr>
              <w:widowControl/>
              <w:jc w:val="center"/>
              <w:rPr>
                <w:rFonts w:eastAsiaTheme="minorEastAsia"/>
                <w:kern w:val="0"/>
                <w:sz w:val="15"/>
                <w:szCs w:val="15"/>
              </w:rPr>
            </w:pPr>
          </w:p>
        </w:tc>
        <w:tc>
          <w:tcPr>
            <w:tcW w:w="299" w:type="pct"/>
            <w:vMerge w:val="continue"/>
            <w:vAlign w:val="center"/>
          </w:tcPr>
          <w:p w14:paraId="45665580">
            <w:pPr>
              <w:widowControl/>
              <w:jc w:val="center"/>
              <w:rPr>
                <w:rFonts w:eastAsiaTheme="minorEastAsia"/>
                <w:kern w:val="0"/>
                <w:sz w:val="15"/>
                <w:szCs w:val="15"/>
              </w:rPr>
            </w:pPr>
          </w:p>
        </w:tc>
        <w:tc>
          <w:tcPr>
            <w:tcW w:w="307" w:type="pct"/>
            <w:vMerge w:val="continue"/>
            <w:vAlign w:val="center"/>
          </w:tcPr>
          <w:p w14:paraId="01EADEEE">
            <w:pPr>
              <w:widowControl/>
              <w:jc w:val="center"/>
              <w:rPr>
                <w:rFonts w:eastAsiaTheme="minorEastAsia"/>
                <w:kern w:val="0"/>
                <w:sz w:val="15"/>
                <w:szCs w:val="15"/>
              </w:rPr>
            </w:pPr>
          </w:p>
        </w:tc>
        <w:tc>
          <w:tcPr>
            <w:tcW w:w="469" w:type="pct"/>
            <w:vMerge w:val="continue"/>
            <w:vAlign w:val="center"/>
          </w:tcPr>
          <w:p w14:paraId="2A76F241">
            <w:pPr>
              <w:widowControl/>
              <w:jc w:val="center"/>
              <w:rPr>
                <w:rFonts w:eastAsiaTheme="minorEastAsia"/>
                <w:kern w:val="0"/>
                <w:sz w:val="15"/>
                <w:szCs w:val="15"/>
              </w:rPr>
            </w:pPr>
          </w:p>
        </w:tc>
        <w:tc>
          <w:tcPr>
            <w:tcW w:w="474" w:type="pct"/>
            <w:vMerge w:val="continue"/>
            <w:vAlign w:val="center"/>
          </w:tcPr>
          <w:p w14:paraId="30387E62">
            <w:pPr>
              <w:widowControl/>
              <w:jc w:val="center"/>
              <w:rPr>
                <w:rFonts w:eastAsiaTheme="minorEastAsia"/>
                <w:kern w:val="0"/>
                <w:sz w:val="15"/>
                <w:szCs w:val="15"/>
              </w:rPr>
            </w:pPr>
          </w:p>
        </w:tc>
        <w:tc>
          <w:tcPr>
            <w:tcW w:w="271" w:type="pct"/>
            <w:vMerge w:val="continue"/>
            <w:vAlign w:val="center"/>
          </w:tcPr>
          <w:p w14:paraId="02554D1F">
            <w:pPr>
              <w:widowControl/>
              <w:jc w:val="center"/>
              <w:rPr>
                <w:rFonts w:eastAsiaTheme="minorEastAsia"/>
                <w:kern w:val="0"/>
                <w:sz w:val="15"/>
                <w:szCs w:val="15"/>
              </w:rPr>
            </w:pPr>
          </w:p>
        </w:tc>
        <w:tc>
          <w:tcPr>
            <w:tcW w:w="271" w:type="pct"/>
            <w:vMerge w:val="continue"/>
            <w:vAlign w:val="center"/>
          </w:tcPr>
          <w:p w14:paraId="1D7C57BC">
            <w:pPr>
              <w:widowControl/>
              <w:jc w:val="center"/>
              <w:rPr>
                <w:rFonts w:eastAsiaTheme="minorEastAsia"/>
                <w:kern w:val="0"/>
                <w:sz w:val="15"/>
                <w:szCs w:val="15"/>
              </w:rPr>
            </w:pPr>
          </w:p>
        </w:tc>
        <w:tc>
          <w:tcPr>
            <w:tcW w:w="271" w:type="pct"/>
            <w:vMerge w:val="continue"/>
            <w:vAlign w:val="center"/>
          </w:tcPr>
          <w:p w14:paraId="463E86FD">
            <w:pPr>
              <w:widowControl/>
              <w:jc w:val="center"/>
              <w:rPr>
                <w:rFonts w:eastAsiaTheme="minorEastAsia"/>
                <w:kern w:val="0"/>
                <w:sz w:val="15"/>
                <w:szCs w:val="15"/>
              </w:rPr>
            </w:pPr>
          </w:p>
        </w:tc>
        <w:tc>
          <w:tcPr>
            <w:tcW w:w="271" w:type="pct"/>
            <w:vMerge w:val="continue"/>
            <w:vAlign w:val="center"/>
          </w:tcPr>
          <w:p w14:paraId="67CD7186">
            <w:pPr>
              <w:widowControl/>
              <w:jc w:val="center"/>
              <w:rPr>
                <w:rFonts w:eastAsiaTheme="minorEastAsia"/>
                <w:kern w:val="0"/>
                <w:sz w:val="15"/>
                <w:szCs w:val="15"/>
              </w:rPr>
            </w:pPr>
          </w:p>
        </w:tc>
        <w:tc>
          <w:tcPr>
            <w:tcW w:w="271" w:type="pct"/>
            <w:vMerge w:val="continue"/>
            <w:vAlign w:val="center"/>
          </w:tcPr>
          <w:p w14:paraId="4F8904CF">
            <w:pPr>
              <w:widowControl/>
              <w:jc w:val="center"/>
              <w:rPr>
                <w:rFonts w:eastAsiaTheme="minorEastAsia"/>
                <w:kern w:val="0"/>
                <w:sz w:val="15"/>
                <w:szCs w:val="15"/>
              </w:rPr>
            </w:pPr>
          </w:p>
        </w:tc>
        <w:tc>
          <w:tcPr>
            <w:tcW w:w="320" w:type="pct"/>
            <w:vMerge w:val="continue"/>
            <w:vAlign w:val="center"/>
          </w:tcPr>
          <w:p w14:paraId="568A5EF3">
            <w:pPr>
              <w:widowControl/>
              <w:jc w:val="center"/>
              <w:rPr>
                <w:rFonts w:eastAsiaTheme="minorEastAsia"/>
                <w:kern w:val="0"/>
                <w:sz w:val="15"/>
                <w:szCs w:val="15"/>
              </w:rPr>
            </w:pPr>
          </w:p>
        </w:tc>
        <w:tc>
          <w:tcPr>
            <w:tcW w:w="453" w:type="pct"/>
            <w:vMerge w:val="continue"/>
            <w:vAlign w:val="center"/>
          </w:tcPr>
          <w:p w14:paraId="156983BF">
            <w:pPr>
              <w:widowControl/>
              <w:jc w:val="center"/>
              <w:rPr>
                <w:rFonts w:eastAsiaTheme="minorEastAsia"/>
                <w:kern w:val="0"/>
                <w:sz w:val="15"/>
                <w:szCs w:val="15"/>
              </w:rPr>
            </w:pPr>
          </w:p>
        </w:tc>
      </w:tr>
      <w:tr w14:paraId="7EF7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0D647B0A">
            <w:pPr>
              <w:widowControl/>
              <w:jc w:val="center"/>
              <w:rPr>
                <w:rFonts w:eastAsiaTheme="minorEastAsia"/>
                <w:kern w:val="0"/>
                <w:sz w:val="15"/>
                <w:szCs w:val="15"/>
              </w:rPr>
            </w:pPr>
            <w:r>
              <w:rPr>
                <w:rFonts w:hint="eastAsia" w:eastAsiaTheme="minorEastAsia"/>
                <w:kern w:val="0"/>
                <w:sz w:val="15"/>
                <w:szCs w:val="15"/>
              </w:rPr>
              <w:t>AH420</w:t>
            </w:r>
          </w:p>
        </w:tc>
        <w:tc>
          <w:tcPr>
            <w:tcW w:w="255" w:type="pct"/>
            <w:vMerge w:val="restart"/>
            <w:vAlign w:val="center"/>
          </w:tcPr>
          <w:p w14:paraId="62D0E388">
            <w:pPr>
              <w:widowControl/>
              <w:jc w:val="center"/>
              <w:rPr>
                <w:rFonts w:eastAsiaTheme="minorEastAsia"/>
                <w:kern w:val="0"/>
                <w:sz w:val="15"/>
                <w:szCs w:val="15"/>
              </w:rPr>
            </w:pPr>
            <w:r>
              <w:rPr>
                <w:rFonts w:hint="eastAsia" w:eastAsiaTheme="minorEastAsia"/>
                <w:kern w:val="0"/>
                <w:sz w:val="15"/>
                <w:szCs w:val="15"/>
              </w:rPr>
              <w:t>≤0.16</w:t>
            </w:r>
          </w:p>
        </w:tc>
        <w:tc>
          <w:tcPr>
            <w:tcW w:w="255" w:type="pct"/>
            <w:vMerge w:val="restart"/>
            <w:vAlign w:val="center"/>
          </w:tcPr>
          <w:p w14:paraId="02B5BB64">
            <w:pPr>
              <w:widowControl/>
              <w:jc w:val="center"/>
              <w:rPr>
                <w:rFonts w:eastAsiaTheme="minorEastAsia"/>
                <w:kern w:val="0"/>
                <w:sz w:val="15"/>
                <w:szCs w:val="15"/>
              </w:rPr>
            </w:pPr>
            <w:r>
              <w:rPr>
                <w:rFonts w:hint="eastAsia" w:eastAsiaTheme="minorEastAsia"/>
                <w:kern w:val="0"/>
                <w:sz w:val="15"/>
                <w:szCs w:val="15"/>
              </w:rPr>
              <w:t>≤0.60</w:t>
            </w:r>
          </w:p>
        </w:tc>
        <w:tc>
          <w:tcPr>
            <w:tcW w:w="450" w:type="pct"/>
            <w:vMerge w:val="restart"/>
            <w:vAlign w:val="center"/>
          </w:tcPr>
          <w:p w14:paraId="10E29CC9">
            <w:pPr>
              <w:widowControl/>
              <w:jc w:val="center"/>
              <w:rPr>
                <w:rFonts w:eastAsiaTheme="minorEastAsia"/>
                <w:kern w:val="0"/>
                <w:sz w:val="15"/>
                <w:szCs w:val="15"/>
              </w:rPr>
            </w:pPr>
            <w:r>
              <w:rPr>
                <w:rFonts w:hint="eastAsia" w:eastAsiaTheme="minorEastAsia"/>
                <w:kern w:val="0"/>
                <w:sz w:val="15"/>
                <w:szCs w:val="15"/>
              </w:rPr>
              <w:t>1.00-1.70</w:t>
            </w:r>
          </w:p>
        </w:tc>
        <w:tc>
          <w:tcPr>
            <w:tcW w:w="299" w:type="pct"/>
            <w:vMerge w:val="restart"/>
            <w:vAlign w:val="center"/>
          </w:tcPr>
          <w:p w14:paraId="60A57A00">
            <w:pPr>
              <w:widowControl/>
              <w:jc w:val="center"/>
              <w:rPr>
                <w:rFonts w:eastAsiaTheme="minorEastAsia"/>
                <w:kern w:val="0"/>
                <w:sz w:val="15"/>
                <w:szCs w:val="15"/>
              </w:rPr>
            </w:pPr>
            <w:r>
              <w:rPr>
                <w:rFonts w:hint="eastAsia" w:eastAsiaTheme="minorEastAsia"/>
                <w:kern w:val="0"/>
                <w:sz w:val="15"/>
                <w:szCs w:val="15"/>
              </w:rPr>
              <w:t>≤0.025</w:t>
            </w:r>
          </w:p>
        </w:tc>
        <w:tc>
          <w:tcPr>
            <w:tcW w:w="307" w:type="pct"/>
            <w:vMerge w:val="restart"/>
            <w:vAlign w:val="center"/>
          </w:tcPr>
          <w:p w14:paraId="47463E92">
            <w:pPr>
              <w:widowControl/>
              <w:jc w:val="center"/>
              <w:rPr>
                <w:rFonts w:eastAsiaTheme="minorEastAsia"/>
                <w:kern w:val="0"/>
                <w:sz w:val="15"/>
                <w:szCs w:val="15"/>
              </w:rPr>
            </w:pPr>
            <w:r>
              <w:rPr>
                <w:rFonts w:hint="eastAsia" w:eastAsiaTheme="minorEastAsia"/>
                <w:kern w:val="0"/>
                <w:sz w:val="15"/>
                <w:szCs w:val="15"/>
              </w:rPr>
              <w:t>≤0.015</w:t>
            </w:r>
          </w:p>
        </w:tc>
        <w:tc>
          <w:tcPr>
            <w:tcW w:w="469" w:type="pct"/>
            <w:vMerge w:val="restart"/>
            <w:vAlign w:val="center"/>
          </w:tcPr>
          <w:p w14:paraId="6CDB4872">
            <w:pPr>
              <w:widowControl/>
              <w:jc w:val="center"/>
              <w:rPr>
                <w:rFonts w:eastAsiaTheme="minorEastAsia"/>
                <w:kern w:val="0"/>
                <w:sz w:val="15"/>
                <w:szCs w:val="15"/>
              </w:rPr>
            </w:pPr>
            <w:r>
              <w:rPr>
                <w:rFonts w:hint="eastAsia" w:eastAsiaTheme="minorEastAsia"/>
                <w:kern w:val="0"/>
                <w:sz w:val="15"/>
                <w:szCs w:val="15"/>
              </w:rPr>
              <w:t>≤0.05</w:t>
            </w:r>
          </w:p>
        </w:tc>
        <w:tc>
          <w:tcPr>
            <w:tcW w:w="474" w:type="pct"/>
            <w:vMerge w:val="restart"/>
            <w:vAlign w:val="center"/>
          </w:tcPr>
          <w:p w14:paraId="33771C59">
            <w:pPr>
              <w:widowControl/>
              <w:jc w:val="center"/>
              <w:rPr>
                <w:rFonts w:eastAsiaTheme="minorEastAsia"/>
                <w:kern w:val="0"/>
                <w:sz w:val="15"/>
                <w:szCs w:val="15"/>
              </w:rPr>
            </w:pPr>
            <w:r>
              <w:rPr>
                <w:rFonts w:hint="eastAsia" w:eastAsiaTheme="minorEastAsia"/>
                <w:kern w:val="0"/>
                <w:sz w:val="15"/>
                <w:szCs w:val="15"/>
              </w:rPr>
              <w:t>≤0.12</w:t>
            </w:r>
          </w:p>
        </w:tc>
        <w:tc>
          <w:tcPr>
            <w:tcW w:w="271" w:type="pct"/>
            <w:vMerge w:val="restart"/>
            <w:vAlign w:val="center"/>
          </w:tcPr>
          <w:p w14:paraId="7B876190">
            <w:pPr>
              <w:widowControl/>
              <w:jc w:val="center"/>
              <w:rPr>
                <w:rFonts w:eastAsiaTheme="minorEastAsia"/>
                <w:kern w:val="0"/>
                <w:sz w:val="15"/>
                <w:szCs w:val="15"/>
              </w:rPr>
            </w:pPr>
            <w:r>
              <w:rPr>
                <w:rFonts w:hint="eastAsia" w:eastAsiaTheme="minorEastAsia"/>
                <w:kern w:val="0"/>
                <w:sz w:val="15"/>
                <w:szCs w:val="15"/>
              </w:rPr>
              <w:t>≤0.05</w:t>
            </w:r>
          </w:p>
        </w:tc>
        <w:tc>
          <w:tcPr>
            <w:tcW w:w="271" w:type="pct"/>
            <w:vMerge w:val="restart"/>
            <w:vAlign w:val="center"/>
          </w:tcPr>
          <w:p w14:paraId="13B6CC59">
            <w:pPr>
              <w:widowControl/>
              <w:jc w:val="center"/>
              <w:rPr>
                <w:rFonts w:eastAsiaTheme="minorEastAsia"/>
                <w:kern w:val="0"/>
                <w:sz w:val="15"/>
                <w:szCs w:val="15"/>
              </w:rPr>
            </w:pPr>
            <w:r>
              <w:rPr>
                <w:rFonts w:hint="eastAsia" w:eastAsiaTheme="minorEastAsia"/>
                <w:kern w:val="0"/>
                <w:sz w:val="15"/>
                <w:szCs w:val="15"/>
              </w:rPr>
              <w:t>≤0.50</w:t>
            </w:r>
          </w:p>
        </w:tc>
        <w:tc>
          <w:tcPr>
            <w:tcW w:w="271" w:type="pct"/>
            <w:vMerge w:val="restart"/>
            <w:vAlign w:val="center"/>
          </w:tcPr>
          <w:p w14:paraId="66CA2FB2">
            <w:pPr>
              <w:widowControl/>
              <w:jc w:val="center"/>
              <w:rPr>
                <w:rFonts w:eastAsiaTheme="minorEastAsia"/>
                <w:kern w:val="0"/>
                <w:sz w:val="15"/>
                <w:szCs w:val="15"/>
              </w:rPr>
            </w:pPr>
            <w:r>
              <w:rPr>
                <w:rFonts w:hint="eastAsia" w:eastAsiaTheme="minorEastAsia"/>
                <w:kern w:val="0"/>
                <w:sz w:val="15"/>
                <w:szCs w:val="15"/>
              </w:rPr>
              <w:t>≤0.50</w:t>
            </w:r>
          </w:p>
        </w:tc>
        <w:tc>
          <w:tcPr>
            <w:tcW w:w="271" w:type="pct"/>
            <w:vMerge w:val="restart"/>
            <w:vAlign w:val="center"/>
          </w:tcPr>
          <w:p w14:paraId="7594B6CC">
            <w:pPr>
              <w:widowControl/>
              <w:jc w:val="center"/>
              <w:rPr>
                <w:rFonts w:eastAsiaTheme="minorEastAsia"/>
                <w:kern w:val="0"/>
                <w:sz w:val="15"/>
                <w:szCs w:val="15"/>
              </w:rPr>
            </w:pPr>
            <w:r>
              <w:rPr>
                <w:rFonts w:hint="eastAsia" w:eastAsiaTheme="minorEastAsia"/>
                <w:kern w:val="0"/>
                <w:sz w:val="15"/>
                <w:szCs w:val="15"/>
              </w:rPr>
              <w:t>≤2.00</w:t>
            </w:r>
          </w:p>
        </w:tc>
        <w:tc>
          <w:tcPr>
            <w:tcW w:w="271" w:type="pct"/>
            <w:vMerge w:val="restart"/>
            <w:vAlign w:val="center"/>
          </w:tcPr>
          <w:p w14:paraId="6535A8F7">
            <w:pPr>
              <w:widowControl/>
              <w:jc w:val="center"/>
              <w:rPr>
                <w:rFonts w:eastAsiaTheme="minorEastAsia"/>
                <w:kern w:val="0"/>
                <w:sz w:val="15"/>
                <w:szCs w:val="15"/>
              </w:rPr>
            </w:pPr>
            <w:r>
              <w:rPr>
                <w:rFonts w:hint="eastAsia" w:eastAsiaTheme="minorEastAsia"/>
                <w:kern w:val="0"/>
                <w:sz w:val="15"/>
                <w:szCs w:val="15"/>
              </w:rPr>
              <w:t>≤0.55</w:t>
            </w:r>
          </w:p>
        </w:tc>
        <w:tc>
          <w:tcPr>
            <w:tcW w:w="320" w:type="pct"/>
            <w:vMerge w:val="restart"/>
            <w:vAlign w:val="center"/>
          </w:tcPr>
          <w:p w14:paraId="56A00B7B">
            <w:pPr>
              <w:widowControl/>
              <w:jc w:val="center"/>
              <w:rPr>
                <w:rFonts w:eastAsiaTheme="minorEastAsia"/>
                <w:kern w:val="0"/>
                <w:sz w:val="15"/>
                <w:szCs w:val="15"/>
              </w:rPr>
            </w:pPr>
            <w:r>
              <w:rPr>
                <w:rFonts w:hint="eastAsia" w:eastAsiaTheme="minorEastAsia"/>
                <w:kern w:val="0"/>
                <w:sz w:val="15"/>
                <w:szCs w:val="15"/>
              </w:rPr>
              <w:t>≥0.020</w:t>
            </w:r>
          </w:p>
        </w:tc>
        <w:tc>
          <w:tcPr>
            <w:tcW w:w="453" w:type="pct"/>
            <w:vMerge w:val="restart"/>
            <w:vAlign w:val="center"/>
          </w:tcPr>
          <w:p w14:paraId="54E56245">
            <w:pPr>
              <w:widowControl/>
              <w:jc w:val="center"/>
              <w:rPr>
                <w:rFonts w:eastAsiaTheme="minorEastAsia"/>
                <w:kern w:val="0"/>
                <w:sz w:val="15"/>
                <w:szCs w:val="15"/>
              </w:rPr>
            </w:pPr>
            <w:r>
              <w:rPr>
                <w:rFonts w:hint="eastAsia" w:eastAsiaTheme="minorEastAsia"/>
                <w:kern w:val="0"/>
                <w:sz w:val="15"/>
                <w:szCs w:val="15"/>
              </w:rPr>
              <w:t>≤0.025</w:t>
            </w:r>
          </w:p>
        </w:tc>
      </w:tr>
      <w:tr w14:paraId="1764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06D34E0E">
            <w:pPr>
              <w:widowControl/>
              <w:jc w:val="center"/>
              <w:rPr>
                <w:rFonts w:eastAsiaTheme="minorEastAsia"/>
                <w:kern w:val="0"/>
                <w:sz w:val="15"/>
                <w:szCs w:val="15"/>
              </w:rPr>
            </w:pPr>
            <w:r>
              <w:rPr>
                <w:rFonts w:hint="eastAsia" w:eastAsiaTheme="minorEastAsia"/>
                <w:kern w:val="0"/>
                <w:sz w:val="15"/>
                <w:szCs w:val="15"/>
              </w:rPr>
              <w:t>AH460</w:t>
            </w:r>
          </w:p>
        </w:tc>
        <w:tc>
          <w:tcPr>
            <w:tcW w:w="255" w:type="pct"/>
            <w:vMerge w:val="continue"/>
            <w:vAlign w:val="center"/>
          </w:tcPr>
          <w:p w14:paraId="736629C1">
            <w:pPr>
              <w:widowControl/>
              <w:jc w:val="center"/>
              <w:rPr>
                <w:rFonts w:eastAsiaTheme="minorEastAsia"/>
                <w:kern w:val="0"/>
                <w:sz w:val="15"/>
                <w:szCs w:val="15"/>
              </w:rPr>
            </w:pPr>
          </w:p>
        </w:tc>
        <w:tc>
          <w:tcPr>
            <w:tcW w:w="255" w:type="pct"/>
            <w:vMerge w:val="continue"/>
            <w:vAlign w:val="center"/>
          </w:tcPr>
          <w:p w14:paraId="315CB392">
            <w:pPr>
              <w:widowControl/>
              <w:jc w:val="center"/>
              <w:rPr>
                <w:rFonts w:eastAsiaTheme="minorEastAsia"/>
                <w:kern w:val="0"/>
                <w:sz w:val="15"/>
                <w:szCs w:val="15"/>
              </w:rPr>
            </w:pPr>
          </w:p>
        </w:tc>
        <w:tc>
          <w:tcPr>
            <w:tcW w:w="450" w:type="pct"/>
            <w:vMerge w:val="continue"/>
            <w:vAlign w:val="center"/>
          </w:tcPr>
          <w:p w14:paraId="4C61B597">
            <w:pPr>
              <w:widowControl/>
              <w:jc w:val="center"/>
              <w:rPr>
                <w:rFonts w:eastAsiaTheme="minorEastAsia"/>
                <w:kern w:val="0"/>
                <w:sz w:val="15"/>
                <w:szCs w:val="15"/>
              </w:rPr>
            </w:pPr>
          </w:p>
        </w:tc>
        <w:tc>
          <w:tcPr>
            <w:tcW w:w="299" w:type="pct"/>
            <w:vMerge w:val="continue"/>
            <w:vAlign w:val="center"/>
          </w:tcPr>
          <w:p w14:paraId="5B803B9E">
            <w:pPr>
              <w:widowControl/>
              <w:jc w:val="center"/>
              <w:rPr>
                <w:rFonts w:eastAsiaTheme="minorEastAsia"/>
                <w:kern w:val="0"/>
                <w:sz w:val="15"/>
                <w:szCs w:val="15"/>
              </w:rPr>
            </w:pPr>
          </w:p>
        </w:tc>
        <w:tc>
          <w:tcPr>
            <w:tcW w:w="307" w:type="pct"/>
            <w:vMerge w:val="continue"/>
            <w:vAlign w:val="center"/>
          </w:tcPr>
          <w:p w14:paraId="617C0D77">
            <w:pPr>
              <w:widowControl/>
              <w:jc w:val="center"/>
              <w:rPr>
                <w:rFonts w:eastAsiaTheme="minorEastAsia"/>
                <w:kern w:val="0"/>
                <w:sz w:val="15"/>
                <w:szCs w:val="15"/>
              </w:rPr>
            </w:pPr>
          </w:p>
        </w:tc>
        <w:tc>
          <w:tcPr>
            <w:tcW w:w="469" w:type="pct"/>
            <w:vMerge w:val="continue"/>
            <w:vAlign w:val="center"/>
          </w:tcPr>
          <w:p w14:paraId="6F1D6BBD">
            <w:pPr>
              <w:widowControl/>
              <w:jc w:val="center"/>
              <w:rPr>
                <w:rFonts w:eastAsiaTheme="minorEastAsia"/>
                <w:kern w:val="0"/>
                <w:sz w:val="15"/>
                <w:szCs w:val="15"/>
              </w:rPr>
            </w:pPr>
          </w:p>
        </w:tc>
        <w:tc>
          <w:tcPr>
            <w:tcW w:w="474" w:type="pct"/>
            <w:vMerge w:val="continue"/>
            <w:vAlign w:val="center"/>
          </w:tcPr>
          <w:p w14:paraId="56BB25DF">
            <w:pPr>
              <w:widowControl/>
              <w:jc w:val="center"/>
              <w:rPr>
                <w:rFonts w:eastAsiaTheme="minorEastAsia"/>
                <w:kern w:val="0"/>
                <w:sz w:val="15"/>
                <w:szCs w:val="15"/>
              </w:rPr>
            </w:pPr>
          </w:p>
        </w:tc>
        <w:tc>
          <w:tcPr>
            <w:tcW w:w="271" w:type="pct"/>
            <w:vMerge w:val="continue"/>
            <w:vAlign w:val="center"/>
          </w:tcPr>
          <w:p w14:paraId="64A8D1B9">
            <w:pPr>
              <w:widowControl/>
              <w:jc w:val="center"/>
              <w:rPr>
                <w:rFonts w:eastAsiaTheme="minorEastAsia"/>
                <w:kern w:val="0"/>
                <w:sz w:val="15"/>
                <w:szCs w:val="15"/>
              </w:rPr>
            </w:pPr>
          </w:p>
        </w:tc>
        <w:tc>
          <w:tcPr>
            <w:tcW w:w="271" w:type="pct"/>
            <w:vMerge w:val="continue"/>
            <w:vAlign w:val="center"/>
          </w:tcPr>
          <w:p w14:paraId="3B828DC2">
            <w:pPr>
              <w:widowControl/>
              <w:jc w:val="center"/>
              <w:rPr>
                <w:rFonts w:eastAsiaTheme="minorEastAsia"/>
                <w:kern w:val="0"/>
                <w:sz w:val="15"/>
                <w:szCs w:val="15"/>
              </w:rPr>
            </w:pPr>
          </w:p>
        </w:tc>
        <w:tc>
          <w:tcPr>
            <w:tcW w:w="271" w:type="pct"/>
            <w:vMerge w:val="continue"/>
            <w:vAlign w:val="center"/>
          </w:tcPr>
          <w:p w14:paraId="1A85265E">
            <w:pPr>
              <w:widowControl/>
              <w:jc w:val="center"/>
              <w:rPr>
                <w:rFonts w:eastAsiaTheme="minorEastAsia"/>
                <w:kern w:val="0"/>
                <w:sz w:val="15"/>
                <w:szCs w:val="15"/>
              </w:rPr>
            </w:pPr>
          </w:p>
        </w:tc>
        <w:tc>
          <w:tcPr>
            <w:tcW w:w="271" w:type="pct"/>
            <w:vMerge w:val="continue"/>
            <w:vAlign w:val="center"/>
          </w:tcPr>
          <w:p w14:paraId="011DA44B">
            <w:pPr>
              <w:widowControl/>
              <w:jc w:val="center"/>
              <w:rPr>
                <w:rFonts w:eastAsiaTheme="minorEastAsia"/>
                <w:kern w:val="0"/>
                <w:sz w:val="15"/>
                <w:szCs w:val="15"/>
              </w:rPr>
            </w:pPr>
          </w:p>
        </w:tc>
        <w:tc>
          <w:tcPr>
            <w:tcW w:w="271" w:type="pct"/>
            <w:vMerge w:val="continue"/>
            <w:vAlign w:val="center"/>
          </w:tcPr>
          <w:p w14:paraId="693470F0">
            <w:pPr>
              <w:widowControl/>
              <w:jc w:val="center"/>
              <w:rPr>
                <w:rFonts w:eastAsiaTheme="minorEastAsia"/>
                <w:kern w:val="0"/>
                <w:sz w:val="15"/>
                <w:szCs w:val="15"/>
              </w:rPr>
            </w:pPr>
          </w:p>
        </w:tc>
        <w:tc>
          <w:tcPr>
            <w:tcW w:w="320" w:type="pct"/>
            <w:vMerge w:val="continue"/>
            <w:vAlign w:val="center"/>
          </w:tcPr>
          <w:p w14:paraId="1BDDA106">
            <w:pPr>
              <w:widowControl/>
              <w:jc w:val="center"/>
              <w:rPr>
                <w:rFonts w:eastAsiaTheme="minorEastAsia"/>
                <w:kern w:val="0"/>
                <w:sz w:val="15"/>
                <w:szCs w:val="15"/>
              </w:rPr>
            </w:pPr>
          </w:p>
        </w:tc>
        <w:tc>
          <w:tcPr>
            <w:tcW w:w="453" w:type="pct"/>
            <w:vMerge w:val="continue"/>
            <w:vAlign w:val="center"/>
          </w:tcPr>
          <w:p w14:paraId="20772F75">
            <w:pPr>
              <w:widowControl/>
              <w:jc w:val="center"/>
              <w:rPr>
                <w:rFonts w:eastAsiaTheme="minorEastAsia"/>
                <w:kern w:val="0"/>
                <w:sz w:val="15"/>
                <w:szCs w:val="15"/>
              </w:rPr>
            </w:pPr>
          </w:p>
        </w:tc>
      </w:tr>
      <w:tr w14:paraId="324A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03724898">
            <w:pPr>
              <w:widowControl/>
              <w:jc w:val="center"/>
              <w:rPr>
                <w:rFonts w:eastAsiaTheme="minorEastAsia"/>
                <w:kern w:val="0"/>
                <w:sz w:val="15"/>
                <w:szCs w:val="15"/>
              </w:rPr>
            </w:pPr>
            <w:r>
              <w:rPr>
                <w:rFonts w:hint="eastAsia" w:eastAsiaTheme="minorEastAsia"/>
                <w:kern w:val="0"/>
                <w:sz w:val="15"/>
                <w:szCs w:val="15"/>
              </w:rPr>
              <w:t>AH500</w:t>
            </w:r>
          </w:p>
        </w:tc>
        <w:tc>
          <w:tcPr>
            <w:tcW w:w="255" w:type="pct"/>
            <w:vMerge w:val="continue"/>
            <w:vAlign w:val="center"/>
          </w:tcPr>
          <w:p w14:paraId="52579FFF">
            <w:pPr>
              <w:widowControl/>
              <w:jc w:val="center"/>
              <w:rPr>
                <w:rFonts w:eastAsiaTheme="minorEastAsia"/>
                <w:kern w:val="0"/>
                <w:sz w:val="15"/>
                <w:szCs w:val="15"/>
              </w:rPr>
            </w:pPr>
          </w:p>
        </w:tc>
        <w:tc>
          <w:tcPr>
            <w:tcW w:w="255" w:type="pct"/>
            <w:vMerge w:val="continue"/>
            <w:vAlign w:val="center"/>
          </w:tcPr>
          <w:p w14:paraId="06A1DCFF">
            <w:pPr>
              <w:widowControl/>
              <w:jc w:val="center"/>
              <w:rPr>
                <w:rFonts w:eastAsiaTheme="minorEastAsia"/>
                <w:kern w:val="0"/>
                <w:sz w:val="15"/>
                <w:szCs w:val="15"/>
              </w:rPr>
            </w:pPr>
          </w:p>
        </w:tc>
        <w:tc>
          <w:tcPr>
            <w:tcW w:w="450" w:type="pct"/>
            <w:vMerge w:val="continue"/>
            <w:vAlign w:val="center"/>
          </w:tcPr>
          <w:p w14:paraId="0AA7D092">
            <w:pPr>
              <w:widowControl/>
              <w:jc w:val="center"/>
              <w:rPr>
                <w:rFonts w:eastAsiaTheme="minorEastAsia"/>
                <w:kern w:val="0"/>
                <w:sz w:val="15"/>
                <w:szCs w:val="15"/>
              </w:rPr>
            </w:pPr>
          </w:p>
        </w:tc>
        <w:tc>
          <w:tcPr>
            <w:tcW w:w="299" w:type="pct"/>
            <w:vMerge w:val="continue"/>
            <w:vAlign w:val="center"/>
          </w:tcPr>
          <w:p w14:paraId="62F931C6">
            <w:pPr>
              <w:widowControl/>
              <w:jc w:val="center"/>
              <w:rPr>
                <w:rFonts w:eastAsiaTheme="minorEastAsia"/>
                <w:kern w:val="0"/>
                <w:sz w:val="15"/>
                <w:szCs w:val="15"/>
              </w:rPr>
            </w:pPr>
          </w:p>
        </w:tc>
        <w:tc>
          <w:tcPr>
            <w:tcW w:w="307" w:type="pct"/>
            <w:vMerge w:val="continue"/>
            <w:vAlign w:val="center"/>
          </w:tcPr>
          <w:p w14:paraId="0CF776BD">
            <w:pPr>
              <w:widowControl/>
              <w:jc w:val="center"/>
              <w:rPr>
                <w:rFonts w:eastAsiaTheme="minorEastAsia"/>
                <w:kern w:val="0"/>
                <w:sz w:val="15"/>
                <w:szCs w:val="15"/>
              </w:rPr>
            </w:pPr>
          </w:p>
        </w:tc>
        <w:tc>
          <w:tcPr>
            <w:tcW w:w="469" w:type="pct"/>
            <w:vMerge w:val="continue"/>
            <w:vAlign w:val="center"/>
          </w:tcPr>
          <w:p w14:paraId="0C92E32A">
            <w:pPr>
              <w:widowControl/>
              <w:jc w:val="center"/>
              <w:rPr>
                <w:rFonts w:eastAsiaTheme="minorEastAsia"/>
                <w:kern w:val="0"/>
                <w:sz w:val="15"/>
                <w:szCs w:val="15"/>
              </w:rPr>
            </w:pPr>
          </w:p>
        </w:tc>
        <w:tc>
          <w:tcPr>
            <w:tcW w:w="474" w:type="pct"/>
            <w:vMerge w:val="continue"/>
            <w:vAlign w:val="center"/>
          </w:tcPr>
          <w:p w14:paraId="7A218611">
            <w:pPr>
              <w:widowControl/>
              <w:jc w:val="center"/>
              <w:rPr>
                <w:rFonts w:eastAsiaTheme="minorEastAsia"/>
                <w:kern w:val="0"/>
                <w:sz w:val="15"/>
                <w:szCs w:val="15"/>
              </w:rPr>
            </w:pPr>
          </w:p>
        </w:tc>
        <w:tc>
          <w:tcPr>
            <w:tcW w:w="271" w:type="pct"/>
            <w:vMerge w:val="continue"/>
            <w:vAlign w:val="center"/>
          </w:tcPr>
          <w:p w14:paraId="732122C6">
            <w:pPr>
              <w:widowControl/>
              <w:jc w:val="center"/>
              <w:rPr>
                <w:rFonts w:eastAsiaTheme="minorEastAsia"/>
                <w:kern w:val="0"/>
                <w:sz w:val="15"/>
                <w:szCs w:val="15"/>
              </w:rPr>
            </w:pPr>
          </w:p>
        </w:tc>
        <w:tc>
          <w:tcPr>
            <w:tcW w:w="271" w:type="pct"/>
            <w:vMerge w:val="continue"/>
            <w:vAlign w:val="center"/>
          </w:tcPr>
          <w:p w14:paraId="593FF5A6">
            <w:pPr>
              <w:widowControl/>
              <w:jc w:val="center"/>
              <w:rPr>
                <w:rFonts w:eastAsiaTheme="minorEastAsia"/>
                <w:kern w:val="0"/>
                <w:sz w:val="15"/>
                <w:szCs w:val="15"/>
              </w:rPr>
            </w:pPr>
          </w:p>
        </w:tc>
        <w:tc>
          <w:tcPr>
            <w:tcW w:w="271" w:type="pct"/>
            <w:vMerge w:val="continue"/>
            <w:vAlign w:val="center"/>
          </w:tcPr>
          <w:p w14:paraId="05BFB48E">
            <w:pPr>
              <w:widowControl/>
              <w:jc w:val="center"/>
              <w:rPr>
                <w:rFonts w:eastAsiaTheme="minorEastAsia"/>
                <w:kern w:val="0"/>
                <w:sz w:val="15"/>
                <w:szCs w:val="15"/>
              </w:rPr>
            </w:pPr>
          </w:p>
        </w:tc>
        <w:tc>
          <w:tcPr>
            <w:tcW w:w="271" w:type="pct"/>
            <w:vMerge w:val="continue"/>
            <w:vAlign w:val="center"/>
          </w:tcPr>
          <w:p w14:paraId="267E577F">
            <w:pPr>
              <w:widowControl/>
              <w:jc w:val="center"/>
              <w:rPr>
                <w:rFonts w:eastAsiaTheme="minorEastAsia"/>
                <w:kern w:val="0"/>
                <w:sz w:val="15"/>
                <w:szCs w:val="15"/>
              </w:rPr>
            </w:pPr>
          </w:p>
        </w:tc>
        <w:tc>
          <w:tcPr>
            <w:tcW w:w="271" w:type="pct"/>
            <w:vMerge w:val="continue"/>
            <w:vAlign w:val="center"/>
          </w:tcPr>
          <w:p w14:paraId="57EF678C">
            <w:pPr>
              <w:widowControl/>
              <w:jc w:val="center"/>
              <w:rPr>
                <w:rFonts w:eastAsiaTheme="minorEastAsia"/>
                <w:kern w:val="0"/>
                <w:sz w:val="15"/>
                <w:szCs w:val="15"/>
              </w:rPr>
            </w:pPr>
          </w:p>
        </w:tc>
        <w:tc>
          <w:tcPr>
            <w:tcW w:w="320" w:type="pct"/>
            <w:vMerge w:val="continue"/>
            <w:vAlign w:val="center"/>
          </w:tcPr>
          <w:p w14:paraId="1664397B">
            <w:pPr>
              <w:widowControl/>
              <w:jc w:val="center"/>
              <w:rPr>
                <w:rFonts w:eastAsiaTheme="minorEastAsia"/>
                <w:kern w:val="0"/>
                <w:sz w:val="15"/>
                <w:szCs w:val="15"/>
              </w:rPr>
            </w:pPr>
          </w:p>
        </w:tc>
        <w:tc>
          <w:tcPr>
            <w:tcW w:w="453" w:type="pct"/>
            <w:vMerge w:val="continue"/>
            <w:vAlign w:val="center"/>
          </w:tcPr>
          <w:p w14:paraId="1DFDF270">
            <w:pPr>
              <w:widowControl/>
              <w:jc w:val="center"/>
              <w:rPr>
                <w:rFonts w:eastAsiaTheme="minorEastAsia"/>
                <w:kern w:val="0"/>
                <w:sz w:val="15"/>
                <w:szCs w:val="15"/>
              </w:rPr>
            </w:pPr>
          </w:p>
        </w:tc>
      </w:tr>
      <w:tr w14:paraId="5D06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6AB15144">
            <w:pPr>
              <w:widowControl/>
              <w:jc w:val="center"/>
              <w:rPr>
                <w:rFonts w:eastAsiaTheme="minorEastAsia"/>
                <w:kern w:val="0"/>
                <w:sz w:val="15"/>
                <w:szCs w:val="15"/>
              </w:rPr>
            </w:pPr>
            <w:r>
              <w:rPr>
                <w:rFonts w:hint="eastAsia" w:eastAsiaTheme="minorEastAsia"/>
                <w:kern w:val="0"/>
                <w:sz w:val="15"/>
                <w:szCs w:val="15"/>
              </w:rPr>
              <w:t>DH420</w:t>
            </w:r>
          </w:p>
        </w:tc>
        <w:tc>
          <w:tcPr>
            <w:tcW w:w="255" w:type="pct"/>
            <w:vMerge w:val="restart"/>
            <w:vAlign w:val="center"/>
          </w:tcPr>
          <w:p w14:paraId="2F878136">
            <w:pPr>
              <w:widowControl/>
              <w:jc w:val="center"/>
              <w:rPr>
                <w:rFonts w:eastAsiaTheme="minorEastAsia"/>
                <w:kern w:val="0"/>
                <w:sz w:val="15"/>
                <w:szCs w:val="15"/>
              </w:rPr>
            </w:pPr>
            <w:r>
              <w:rPr>
                <w:rFonts w:hint="eastAsia" w:eastAsiaTheme="minorEastAsia"/>
                <w:kern w:val="0"/>
                <w:sz w:val="15"/>
                <w:szCs w:val="15"/>
              </w:rPr>
              <w:t>≤0.14</w:t>
            </w:r>
          </w:p>
        </w:tc>
        <w:tc>
          <w:tcPr>
            <w:tcW w:w="255" w:type="pct"/>
            <w:vMerge w:val="continue"/>
            <w:vAlign w:val="center"/>
          </w:tcPr>
          <w:p w14:paraId="7C74B07B">
            <w:pPr>
              <w:widowControl/>
              <w:jc w:val="center"/>
              <w:rPr>
                <w:rFonts w:eastAsiaTheme="minorEastAsia"/>
                <w:kern w:val="0"/>
                <w:sz w:val="15"/>
                <w:szCs w:val="15"/>
              </w:rPr>
            </w:pPr>
          </w:p>
        </w:tc>
        <w:tc>
          <w:tcPr>
            <w:tcW w:w="450" w:type="pct"/>
            <w:vMerge w:val="continue"/>
            <w:vAlign w:val="center"/>
          </w:tcPr>
          <w:p w14:paraId="23A363E8">
            <w:pPr>
              <w:widowControl/>
              <w:jc w:val="center"/>
              <w:rPr>
                <w:rFonts w:eastAsiaTheme="minorEastAsia"/>
                <w:kern w:val="0"/>
                <w:sz w:val="15"/>
                <w:szCs w:val="15"/>
              </w:rPr>
            </w:pPr>
          </w:p>
        </w:tc>
        <w:tc>
          <w:tcPr>
            <w:tcW w:w="299" w:type="pct"/>
            <w:vMerge w:val="restart"/>
            <w:vAlign w:val="center"/>
          </w:tcPr>
          <w:p w14:paraId="4E3C939F">
            <w:pPr>
              <w:widowControl/>
              <w:jc w:val="center"/>
              <w:rPr>
                <w:rFonts w:eastAsiaTheme="minorEastAsia"/>
                <w:kern w:val="0"/>
                <w:sz w:val="15"/>
                <w:szCs w:val="15"/>
              </w:rPr>
            </w:pPr>
            <w:r>
              <w:rPr>
                <w:rFonts w:hint="eastAsia" w:eastAsiaTheme="minorEastAsia"/>
                <w:kern w:val="0"/>
                <w:sz w:val="15"/>
                <w:szCs w:val="15"/>
              </w:rPr>
              <w:t>≤0.020</w:t>
            </w:r>
          </w:p>
        </w:tc>
        <w:tc>
          <w:tcPr>
            <w:tcW w:w="307" w:type="pct"/>
            <w:vMerge w:val="restart"/>
            <w:vAlign w:val="center"/>
          </w:tcPr>
          <w:p w14:paraId="04F81A86">
            <w:pPr>
              <w:widowControl/>
              <w:jc w:val="center"/>
              <w:rPr>
                <w:rFonts w:eastAsiaTheme="minorEastAsia"/>
                <w:kern w:val="0"/>
                <w:sz w:val="15"/>
                <w:szCs w:val="15"/>
              </w:rPr>
            </w:pPr>
            <w:r>
              <w:rPr>
                <w:rFonts w:hint="eastAsia" w:eastAsiaTheme="minorEastAsia"/>
                <w:kern w:val="0"/>
                <w:sz w:val="15"/>
                <w:szCs w:val="15"/>
              </w:rPr>
              <w:t>≤0.010</w:t>
            </w:r>
          </w:p>
        </w:tc>
        <w:tc>
          <w:tcPr>
            <w:tcW w:w="469" w:type="pct"/>
            <w:vMerge w:val="continue"/>
            <w:vAlign w:val="center"/>
          </w:tcPr>
          <w:p w14:paraId="3D1E3F67">
            <w:pPr>
              <w:widowControl/>
              <w:jc w:val="center"/>
              <w:rPr>
                <w:rFonts w:eastAsiaTheme="minorEastAsia"/>
                <w:kern w:val="0"/>
                <w:sz w:val="15"/>
                <w:szCs w:val="15"/>
              </w:rPr>
            </w:pPr>
          </w:p>
        </w:tc>
        <w:tc>
          <w:tcPr>
            <w:tcW w:w="474" w:type="pct"/>
            <w:vMerge w:val="continue"/>
            <w:vAlign w:val="center"/>
          </w:tcPr>
          <w:p w14:paraId="4C731926">
            <w:pPr>
              <w:widowControl/>
              <w:jc w:val="center"/>
              <w:rPr>
                <w:rFonts w:eastAsiaTheme="minorEastAsia"/>
                <w:kern w:val="0"/>
                <w:sz w:val="15"/>
                <w:szCs w:val="15"/>
              </w:rPr>
            </w:pPr>
          </w:p>
        </w:tc>
        <w:tc>
          <w:tcPr>
            <w:tcW w:w="271" w:type="pct"/>
            <w:vMerge w:val="continue"/>
            <w:vAlign w:val="center"/>
          </w:tcPr>
          <w:p w14:paraId="7698B2A0">
            <w:pPr>
              <w:widowControl/>
              <w:jc w:val="center"/>
              <w:rPr>
                <w:rFonts w:eastAsiaTheme="minorEastAsia"/>
                <w:kern w:val="0"/>
                <w:sz w:val="15"/>
                <w:szCs w:val="15"/>
              </w:rPr>
            </w:pPr>
          </w:p>
        </w:tc>
        <w:tc>
          <w:tcPr>
            <w:tcW w:w="271" w:type="pct"/>
            <w:vMerge w:val="continue"/>
            <w:vAlign w:val="center"/>
          </w:tcPr>
          <w:p w14:paraId="5B098C93">
            <w:pPr>
              <w:widowControl/>
              <w:jc w:val="center"/>
              <w:rPr>
                <w:rFonts w:eastAsiaTheme="minorEastAsia"/>
                <w:kern w:val="0"/>
                <w:sz w:val="15"/>
                <w:szCs w:val="15"/>
              </w:rPr>
            </w:pPr>
          </w:p>
        </w:tc>
        <w:tc>
          <w:tcPr>
            <w:tcW w:w="271" w:type="pct"/>
            <w:vMerge w:val="continue"/>
            <w:vAlign w:val="center"/>
          </w:tcPr>
          <w:p w14:paraId="1862C556">
            <w:pPr>
              <w:widowControl/>
              <w:jc w:val="center"/>
              <w:rPr>
                <w:rFonts w:eastAsiaTheme="minorEastAsia"/>
                <w:kern w:val="0"/>
                <w:sz w:val="15"/>
                <w:szCs w:val="15"/>
              </w:rPr>
            </w:pPr>
          </w:p>
        </w:tc>
        <w:tc>
          <w:tcPr>
            <w:tcW w:w="271" w:type="pct"/>
            <w:vMerge w:val="continue"/>
            <w:vAlign w:val="center"/>
          </w:tcPr>
          <w:p w14:paraId="2039373B">
            <w:pPr>
              <w:widowControl/>
              <w:jc w:val="center"/>
              <w:rPr>
                <w:rFonts w:eastAsiaTheme="minorEastAsia"/>
                <w:kern w:val="0"/>
                <w:sz w:val="15"/>
                <w:szCs w:val="15"/>
              </w:rPr>
            </w:pPr>
          </w:p>
        </w:tc>
        <w:tc>
          <w:tcPr>
            <w:tcW w:w="271" w:type="pct"/>
            <w:vMerge w:val="continue"/>
            <w:vAlign w:val="center"/>
          </w:tcPr>
          <w:p w14:paraId="4E0894BF">
            <w:pPr>
              <w:widowControl/>
              <w:jc w:val="center"/>
              <w:rPr>
                <w:rFonts w:eastAsiaTheme="minorEastAsia"/>
                <w:kern w:val="0"/>
                <w:sz w:val="15"/>
                <w:szCs w:val="15"/>
              </w:rPr>
            </w:pPr>
          </w:p>
        </w:tc>
        <w:tc>
          <w:tcPr>
            <w:tcW w:w="320" w:type="pct"/>
            <w:vMerge w:val="restart"/>
            <w:vAlign w:val="center"/>
          </w:tcPr>
          <w:p w14:paraId="3A3F33B6">
            <w:pPr>
              <w:widowControl/>
              <w:jc w:val="center"/>
              <w:rPr>
                <w:rFonts w:eastAsiaTheme="minorEastAsia"/>
                <w:kern w:val="0"/>
                <w:sz w:val="15"/>
                <w:szCs w:val="15"/>
              </w:rPr>
            </w:pPr>
            <w:r>
              <w:rPr>
                <w:rFonts w:hint="eastAsia" w:eastAsiaTheme="minorEastAsia"/>
                <w:kern w:val="0"/>
                <w:sz w:val="15"/>
                <w:szCs w:val="15"/>
              </w:rPr>
              <w:t>≥0.018</w:t>
            </w:r>
          </w:p>
        </w:tc>
        <w:tc>
          <w:tcPr>
            <w:tcW w:w="453" w:type="pct"/>
            <w:vMerge w:val="restart"/>
            <w:vAlign w:val="center"/>
          </w:tcPr>
          <w:p w14:paraId="25AF9C2B">
            <w:pPr>
              <w:widowControl/>
              <w:jc w:val="center"/>
              <w:rPr>
                <w:rFonts w:eastAsiaTheme="minorEastAsia"/>
                <w:kern w:val="0"/>
                <w:sz w:val="15"/>
                <w:szCs w:val="15"/>
              </w:rPr>
            </w:pPr>
            <w:r>
              <w:rPr>
                <w:rFonts w:hint="eastAsia" w:eastAsiaTheme="minorEastAsia"/>
                <w:kern w:val="0"/>
                <w:sz w:val="15"/>
                <w:szCs w:val="15"/>
              </w:rPr>
              <w:t>≤0.015</w:t>
            </w:r>
          </w:p>
        </w:tc>
      </w:tr>
      <w:tr w14:paraId="4B3B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6D30F3FB">
            <w:pPr>
              <w:widowControl/>
              <w:jc w:val="center"/>
              <w:rPr>
                <w:rFonts w:eastAsiaTheme="minorEastAsia"/>
                <w:kern w:val="0"/>
                <w:sz w:val="15"/>
                <w:szCs w:val="15"/>
              </w:rPr>
            </w:pPr>
            <w:r>
              <w:rPr>
                <w:rFonts w:hint="eastAsia" w:eastAsiaTheme="minorEastAsia"/>
                <w:kern w:val="0"/>
                <w:sz w:val="15"/>
                <w:szCs w:val="15"/>
              </w:rPr>
              <w:t>DH460</w:t>
            </w:r>
          </w:p>
        </w:tc>
        <w:tc>
          <w:tcPr>
            <w:tcW w:w="255" w:type="pct"/>
            <w:vMerge w:val="continue"/>
            <w:vAlign w:val="center"/>
          </w:tcPr>
          <w:p w14:paraId="0A0CC931">
            <w:pPr>
              <w:widowControl/>
              <w:jc w:val="center"/>
              <w:rPr>
                <w:rFonts w:eastAsiaTheme="minorEastAsia"/>
                <w:kern w:val="0"/>
                <w:sz w:val="15"/>
                <w:szCs w:val="15"/>
              </w:rPr>
            </w:pPr>
          </w:p>
        </w:tc>
        <w:tc>
          <w:tcPr>
            <w:tcW w:w="255" w:type="pct"/>
            <w:vMerge w:val="continue"/>
            <w:vAlign w:val="center"/>
          </w:tcPr>
          <w:p w14:paraId="278F0A95">
            <w:pPr>
              <w:widowControl/>
              <w:jc w:val="center"/>
              <w:rPr>
                <w:rFonts w:eastAsiaTheme="minorEastAsia"/>
                <w:kern w:val="0"/>
                <w:sz w:val="15"/>
                <w:szCs w:val="15"/>
              </w:rPr>
            </w:pPr>
          </w:p>
        </w:tc>
        <w:tc>
          <w:tcPr>
            <w:tcW w:w="450" w:type="pct"/>
            <w:vMerge w:val="continue"/>
            <w:vAlign w:val="center"/>
          </w:tcPr>
          <w:p w14:paraId="3595CF4B">
            <w:pPr>
              <w:widowControl/>
              <w:jc w:val="center"/>
              <w:rPr>
                <w:rFonts w:eastAsiaTheme="minorEastAsia"/>
                <w:kern w:val="0"/>
                <w:sz w:val="15"/>
                <w:szCs w:val="15"/>
              </w:rPr>
            </w:pPr>
          </w:p>
        </w:tc>
        <w:tc>
          <w:tcPr>
            <w:tcW w:w="299" w:type="pct"/>
            <w:vMerge w:val="continue"/>
            <w:vAlign w:val="center"/>
          </w:tcPr>
          <w:p w14:paraId="4F3E4FEE">
            <w:pPr>
              <w:widowControl/>
              <w:jc w:val="center"/>
              <w:rPr>
                <w:rFonts w:eastAsiaTheme="minorEastAsia"/>
                <w:kern w:val="0"/>
                <w:sz w:val="15"/>
                <w:szCs w:val="15"/>
              </w:rPr>
            </w:pPr>
          </w:p>
        </w:tc>
        <w:tc>
          <w:tcPr>
            <w:tcW w:w="307" w:type="pct"/>
            <w:vMerge w:val="continue"/>
            <w:vAlign w:val="center"/>
          </w:tcPr>
          <w:p w14:paraId="248D3594">
            <w:pPr>
              <w:widowControl/>
              <w:jc w:val="center"/>
              <w:rPr>
                <w:rFonts w:eastAsiaTheme="minorEastAsia"/>
                <w:kern w:val="0"/>
                <w:sz w:val="15"/>
                <w:szCs w:val="15"/>
              </w:rPr>
            </w:pPr>
          </w:p>
        </w:tc>
        <w:tc>
          <w:tcPr>
            <w:tcW w:w="469" w:type="pct"/>
            <w:vMerge w:val="continue"/>
            <w:vAlign w:val="center"/>
          </w:tcPr>
          <w:p w14:paraId="584D399E">
            <w:pPr>
              <w:widowControl/>
              <w:jc w:val="center"/>
              <w:rPr>
                <w:rFonts w:eastAsiaTheme="minorEastAsia"/>
                <w:kern w:val="0"/>
                <w:sz w:val="15"/>
                <w:szCs w:val="15"/>
              </w:rPr>
            </w:pPr>
          </w:p>
        </w:tc>
        <w:tc>
          <w:tcPr>
            <w:tcW w:w="474" w:type="pct"/>
            <w:vMerge w:val="continue"/>
            <w:vAlign w:val="center"/>
          </w:tcPr>
          <w:p w14:paraId="25A84DD9">
            <w:pPr>
              <w:widowControl/>
              <w:jc w:val="center"/>
              <w:rPr>
                <w:rFonts w:eastAsiaTheme="minorEastAsia"/>
                <w:kern w:val="0"/>
                <w:sz w:val="15"/>
                <w:szCs w:val="15"/>
              </w:rPr>
            </w:pPr>
          </w:p>
        </w:tc>
        <w:tc>
          <w:tcPr>
            <w:tcW w:w="271" w:type="pct"/>
            <w:vMerge w:val="continue"/>
            <w:vAlign w:val="center"/>
          </w:tcPr>
          <w:p w14:paraId="44BF4371">
            <w:pPr>
              <w:widowControl/>
              <w:jc w:val="center"/>
              <w:rPr>
                <w:rFonts w:eastAsiaTheme="minorEastAsia"/>
                <w:kern w:val="0"/>
                <w:sz w:val="15"/>
                <w:szCs w:val="15"/>
              </w:rPr>
            </w:pPr>
          </w:p>
        </w:tc>
        <w:tc>
          <w:tcPr>
            <w:tcW w:w="271" w:type="pct"/>
            <w:vMerge w:val="continue"/>
            <w:vAlign w:val="center"/>
          </w:tcPr>
          <w:p w14:paraId="788B1612">
            <w:pPr>
              <w:widowControl/>
              <w:jc w:val="center"/>
              <w:rPr>
                <w:rFonts w:eastAsiaTheme="minorEastAsia"/>
                <w:kern w:val="0"/>
                <w:sz w:val="15"/>
                <w:szCs w:val="15"/>
              </w:rPr>
            </w:pPr>
          </w:p>
        </w:tc>
        <w:tc>
          <w:tcPr>
            <w:tcW w:w="271" w:type="pct"/>
            <w:vMerge w:val="continue"/>
            <w:vAlign w:val="center"/>
          </w:tcPr>
          <w:p w14:paraId="0ADAB072">
            <w:pPr>
              <w:widowControl/>
              <w:jc w:val="center"/>
              <w:rPr>
                <w:rFonts w:eastAsiaTheme="minorEastAsia"/>
                <w:kern w:val="0"/>
                <w:sz w:val="15"/>
                <w:szCs w:val="15"/>
              </w:rPr>
            </w:pPr>
          </w:p>
        </w:tc>
        <w:tc>
          <w:tcPr>
            <w:tcW w:w="271" w:type="pct"/>
            <w:vMerge w:val="continue"/>
            <w:vAlign w:val="center"/>
          </w:tcPr>
          <w:p w14:paraId="02AFBB4B">
            <w:pPr>
              <w:widowControl/>
              <w:jc w:val="center"/>
              <w:rPr>
                <w:rFonts w:eastAsiaTheme="minorEastAsia"/>
                <w:kern w:val="0"/>
                <w:sz w:val="15"/>
                <w:szCs w:val="15"/>
              </w:rPr>
            </w:pPr>
          </w:p>
        </w:tc>
        <w:tc>
          <w:tcPr>
            <w:tcW w:w="271" w:type="pct"/>
            <w:vMerge w:val="continue"/>
            <w:vAlign w:val="center"/>
          </w:tcPr>
          <w:p w14:paraId="2AB0D05D">
            <w:pPr>
              <w:widowControl/>
              <w:jc w:val="center"/>
              <w:rPr>
                <w:rFonts w:eastAsiaTheme="minorEastAsia"/>
                <w:kern w:val="0"/>
                <w:sz w:val="15"/>
                <w:szCs w:val="15"/>
              </w:rPr>
            </w:pPr>
          </w:p>
        </w:tc>
        <w:tc>
          <w:tcPr>
            <w:tcW w:w="320" w:type="pct"/>
            <w:vMerge w:val="continue"/>
            <w:vAlign w:val="center"/>
          </w:tcPr>
          <w:p w14:paraId="5C364864">
            <w:pPr>
              <w:widowControl/>
              <w:jc w:val="center"/>
              <w:rPr>
                <w:rFonts w:eastAsiaTheme="minorEastAsia"/>
                <w:kern w:val="0"/>
                <w:sz w:val="15"/>
                <w:szCs w:val="15"/>
              </w:rPr>
            </w:pPr>
          </w:p>
        </w:tc>
        <w:tc>
          <w:tcPr>
            <w:tcW w:w="453" w:type="pct"/>
            <w:vMerge w:val="continue"/>
            <w:vAlign w:val="center"/>
          </w:tcPr>
          <w:p w14:paraId="2984158C">
            <w:pPr>
              <w:widowControl/>
              <w:jc w:val="center"/>
              <w:rPr>
                <w:rFonts w:eastAsiaTheme="minorEastAsia"/>
                <w:kern w:val="0"/>
                <w:sz w:val="15"/>
                <w:szCs w:val="15"/>
              </w:rPr>
            </w:pPr>
          </w:p>
        </w:tc>
      </w:tr>
      <w:tr w14:paraId="7189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4002E986">
            <w:pPr>
              <w:widowControl/>
              <w:jc w:val="center"/>
              <w:rPr>
                <w:rFonts w:eastAsiaTheme="minorEastAsia"/>
                <w:kern w:val="0"/>
                <w:sz w:val="15"/>
                <w:szCs w:val="15"/>
              </w:rPr>
            </w:pPr>
            <w:r>
              <w:rPr>
                <w:rFonts w:hint="eastAsia" w:eastAsiaTheme="minorEastAsia"/>
                <w:kern w:val="0"/>
                <w:sz w:val="15"/>
                <w:szCs w:val="15"/>
              </w:rPr>
              <w:t>DH500</w:t>
            </w:r>
          </w:p>
        </w:tc>
        <w:tc>
          <w:tcPr>
            <w:tcW w:w="255" w:type="pct"/>
            <w:vMerge w:val="continue"/>
            <w:vAlign w:val="center"/>
          </w:tcPr>
          <w:p w14:paraId="4AC589B4">
            <w:pPr>
              <w:widowControl/>
              <w:jc w:val="center"/>
              <w:rPr>
                <w:rFonts w:eastAsiaTheme="minorEastAsia"/>
                <w:kern w:val="0"/>
                <w:sz w:val="15"/>
                <w:szCs w:val="15"/>
              </w:rPr>
            </w:pPr>
          </w:p>
        </w:tc>
        <w:tc>
          <w:tcPr>
            <w:tcW w:w="255" w:type="pct"/>
            <w:vMerge w:val="continue"/>
            <w:vAlign w:val="center"/>
          </w:tcPr>
          <w:p w14:paraId="174097EF">
            <w:pPr>
              <w:widowControl/>
              <w:jc w:val="center"/>
              <w:rPr>
                <w:rFonts w:eastAsiaTheme="minorEastAsia"/>
                <w:kern w:val="0"/>
                <w:sz w:val="15"/>
                <w:szCs w:val="15"/>
              </w:rPr>
            </w:pPr>
          </w:p>
        </w:tc>
        <w:tc>
          <w:tcPr>
            <w:tcW w:w="450" w:type="pct"/>
            <w:vMerge w:val="continue"/>
            <w:vAlign w:val="center"/>
          </w:tcPr>
          <w:p w14:paraId="241161A0">
            <w:pPr>
              <w:widowControl/>
              <w:jc w:val="center"/>
              <w:rPr>
                <w:rFonts w:eastAsiaTheme="minorEastAsia"/>
                <w:kern w:val="0"/>
                <w:sz w:val="15"/>
                <w:szCs w:val="15"/>
              </w:rPr>
            </w:pPr>
          </w:p>
        </w:tc>
        <w:tc>
          <w:tcPr>
            <w:tcW w:w="299" w:type="pct"/>
            <w:vMerge w:val="continue"/>
            <w:vAlign w:val="center"/>
          </w:tcPr>
          <w:p w14:paraId="49DAFAA3">
            <w:pPr>
              <w:widowControl/>
              <w:jc w:val="center"/>
              <w:rPr>
                <w:rFonts w:eastAsiaTheme="minorEastAsia"/>
                <w:kern w:val="0"/>
                <w:sz w:val="15"/>
                <w:szCs w:val="15"/>
              </w:rPr>
            </w:pPr>
          </w:p>
        </w:tc>
        <w:tc>
          <w:tcPr>
            <w:tcW w:w="307" w:type="pct"/>
            <w:vMerge w:val="continue"/>
            <w:vAlign w:val="center"/>
          </w:tcPr>
          <w:p w14:paraId="70CE0BF0">
            <w:pPr>
              <w:widowControl/>
              <w:jc w:val="center"/>
              <w:rPr>
                <w:rFonts w:eastAsiaTheme="minorEastAsia"/>
                <w:kern w:val="0"/>
                <w:sz w:val="15"/>
                <w:szCs w:val="15"/>
              </w:rPr>
            </w:pPr>
          </w:p>
        </w:tc>
        <w:tc>
          <w:tcPr>
            <w:tcW w:w="469" w:type="pct"/>
            <w:vMerge w:val="continue"/>
            <w:vAlign w:val="center"/>
          </w:tcPr>
          <w:p w14:paraId="2BACF664">
            <w:pPr>
              <w:widowControl/>
              <w:jc w:val="center"/>
              <w:rPr>
                <w:rFonts w:eastAsiaTheme="minorEastAsia"/>
                <w:kern w:val="0"/>
                <w:sz w:val="15"/>
                <w:szCs w:val="15"/>
              </w:rPr>
            </w:pPr>
          </w:p>
        </w:tc>
        <w:tc>
          <w:tcPr>
            <w:tcW w:w="474" w:type="pct"/>
            <w:vMerge w:val="continue"/>
            <w:vAlign w:val="center"/>
          </w:tcPr>
          <w:p w14:paraId="25752C14">
            <w:pPr>
              <w:widowControl/>
              <w:jc w:val="center"/>
              <w:rPr>
                <w:rFonts w:eastAsiaTheme="minorEastAsia"/>
                <w:kern w:val="0"/>
                <w:sz w:val="15"/>
                <w:szCs w:val="15"/>
              </w:rPr>
            </w:pPr>
          </w:p>
        </w:tc>
        <w:tc>
          <w:tcPr>
            <w:tcW w:w="271" w:type="pct"/>
            <w:vMerge w:val="continue"/>
            <w:vAlign w:val="center"/>
          </w:tcPr>
          <w:p w14:paraId="1B28B543">
            <w:pPr>
              <w:widowControl/>
              <w:jc w:val="center"/>
              <w:rPr>
                <w:rFonts w:eastAsiaTheme="minorEastAsia"/>
                <w:kern w:val="0"/>
                <w:sz w:val="15"/>
                <w:szCs w:val="15"/>
              </w:rPr>
            </w:pPr>
          </w:p>
        </w:tc>
        <w:tc>
          <w:tcPr>
            <w:tcW w:w="271" w:type="pct"/>
            <w:vMerge w:val="continue"/>
            <w:vAlign w:val="center"/>
          </w:tcPr>
          <w:p w14:paraId="03BE9573">
            <w:pPr>
              <w:widowControl/>
              <w:jc w:val="center"/>
              <w:rPr>
                <w:rFonts w:eastAsiaTheme="minorEastAsia"/>
                <w:kern w:val="0"/>
                <w:sz w:val="15"/>
                <w:szCs w:val="15"/>
              </w:rPr>
            </w:pPr>
          </w:p>
        </w:tc>
        <w:tc>
          <w:tcPr>
            <w:tcW w:w="271" w:type="pct"/>
            <w:vMerge w:val="continue"/>
            <w:vAlign w:val="center"/>
          </w:tcPr>
          <w:p w14:paraId="4178028B">
            <w:pPr>
              <w:widowControl/>
              <w:jc w:val="center"/>
              <w:rPr>
                <w:rFonts w:eastAsiaTheme="minorEastAsia"/>
                <w:kern w:val="0"/>
                <w:sz w:val="15"/>
                <w:szCs w:val="15"/>
              </w:rPr>
            </w:pPr>
          </w:p>
        </w:tc>
        <w:tc>
          <w:tcPr>
            <w:tcW w:w="271" w:type="pct"/>
            <w:vMerge w:val="continue"/>
            <w:vAlign w:val="center"/>
          </w:tcPr>
          <w:p w14:paraId="340656F4">
            <w:pPr>
              <w:widowControl/>
              <w:jc w:val="center"/>
              <w:rPr>
                <w:rFonts w:eastAsiaTheme="minorEastAsia"/>
                <w:kern w:val="0"/>
                <w:sz w:val="15"/>
                <w:szCs w:val="15"/>
              </w:rPr>
            </w:pPr>
          </w:p>
        </w:tc>
        <w:tc>
          <w:tcPr>
            <w:tcW w:w="271" w:type="pct"/>
            <w:vMerge w:val="continue"/>
            <w:vAlign w:val="center"/>
          </w:tcPr>
          <w:p w14:paraId="72429AEA">
            <w:pPr>
              <w:widowControl/>
              <w:jc w:val="center"/>
              <w:rPr>
                <w:rFonts w:eastAsiaTheme="minorEastAsia"/>
                <w:kern w:val="0"/>
                <w:sz w:val="15"/>
                <w:szCs w:val="15"/>
              </w:rPr>
            </w:pPr>
          </w:p>
        </w:tc>
        <w:tc>
          <w:tcPr>
            <w:tcW w:w="320" w:type="pct"/>
            <w:vMerge w:val="continue"/>
            <w:vAlign w:val="center"/>
          </w:tcPr>
          <w:p w14:paraId="003DFFC5">
            <w:pPr>
              <w:widowControl/>
              <w:jc w:val="center"/>
              <w:rPr>
                <w:rFonts w:eastAsiaTheme="minorEastAsia"/>
                <w:kern w:val="0"/>
                <w:sz w:val="15"/>
                <w:szCs w:val="15"/>
              </w:rPr>
            </w:pPr>
          </w:p>
        </w:tc>
        <w:tc>
          <w:tcPr>
            <w:tcW w:w="453" w:type="pct"/>
            <w:vMerge w:val="continue"/>
            <w:vAlign w:val="center"/>
          </w:tcPr>
          <w:p w14:paraId="6589C650">
            <w:pPr>
              <w:widowControl/>
              <w:jc w:val="center"/>
              <w:rPr>
                <w:rFonts w:eastAsiaTheme="minorEastAsia"/>
                <w:kern w:val="0"/>
                <w:sz w:val="15"/>
                <w:szCs w:val="15"/>
              </w:rPr>
            </w:pPr>
          </w:p>
        </w:tc>
      </w:tr>
      <w:tr w14:paraId="4E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4DF78A9B">
            <w:pPr>
              <w:widowControl/>
              <w:jc w:val="center"/>
              <w:rPr>
                <w:rFonts w:eastAsiaTheme="minorEastAsia"/>
                <w:kern w:val="0"/>
                <w:sz w:val="15"/>
                <w:szCs w:val="15"/>
              </w:rPr>
            </w:pPr>
            <w:r>
              <w:rPr>
                <w:rFonts w:hint="eastAsia" w:eastAsiaTheme="minorEastAsia"/>
                <w:kern w:val="0"/>
                <w:sz w:val="15"/>
                <w:szCs w:val="15"/>
              </w:rPr>
              <w:t>EH420</w:t>
            </w:r>
          </w:p>
        </w:tc>
        <w:tc>
          <w:tcPr>
            <w:tcW w:w="255" w:type="pct"/>
            <w:vMerge w:val="continue"/>
            <w:vAlign w:val="center"/>
          </w:tcPr>
          <w:p w14:paraId="2C8D2C42">
            <w:pPr>
              <w:widowControl/>
              <w:jc w:val="center"/>
              <w:rPr>
                <w:rFonts w:eastAsiaTheme="minorEastAsia"/>
                <w:kern w:val="0"/>
                <w:sz w:val="15"/>
                <w:szCs w:val="15"/>
              </w:rPr>
            </w:pPr>
          </w:p>
        </w:tc>
        <w:tc>
          <w:tcPr>
            <w:tcW w:w="255" w:type="pct"/>
            <w:vMerge w:val="continue"/>
            <w:vAlign w:val="center"/>
          </w:tcPr>
          <w:p w14:paraId="3EE7B28C">
            <w:pPr>
              <w:widowControl/>
              <w:jc w:val="center"/>
              <w:rPr>
                <w:rFonts w:eastAsiaTheme="minorEastAsia"/>
                <w:kern w:val="0"/>
                <w:sz w:val="15"/>
                <w:szCs w:val="15"/>
              </w:rPr>
            </w:pPr>
          </w:p>
        </w:tc>
        <w:tc>
          <w:tcPr>
            <w:tcW w:w="450" w:type="pct"/>
            <w:vMerge w:val="continue"/>
            <w:vAlign w:val="center"/>
          </w:tcPr>
          <w:p w14:paraId="59B98524">
            <w:pPr>
              <w:widowControl/>
              <w:jc w:val="center"/>
              <w:rPr>
                <w:rFonts w:eastAsiaTheme="minorEastAsia"/>
                <w:kern w:val="0"/>
                <w:sz w:val="15"/>
                <w:szCs w:val="15"/>
              </w:rPr>
            </w:pPr>
          </w:p>
        </w:tc>
        <w:tc>
          <w:tcPr>
            <w:tcW w:w="299" w:type="pct"/>
            <w:vMerge w:val="continue"/>
            <w:vAlign w:val="center"/>
          </w:tcPr>
          <w:p w14:paraId="3D359F94">
            <w:pPr>
              <w:widowControl/>
              <w:jc w:val="center"/>
              <w:rPr>
                <w:rFonts w:eastAsiaTheme="minorEastAsia"/>
                <w:kern w:val="0"/>
                <w:sz w:val="15"/>
                <w:szCs w:val="15"/>
              </w:rPr>
            </w:pPr>
          </w:p>
        </w:tc>
        <w:tc>
          <w:tcPr>
            <w:tcW w:w="307" w:type="pct"/>
            <w:vMerge w:val="continue"/>
            <w:vAlign w:val="center"/>
          </w:tcPr>
          <w:p w14:paraId="4D37C103">
            <w:pPr>
              <w:widowControl/>
              <w:jc w:val="center"/>
              <w:rPr>
                <w:rFonts w:eastAsiaTheme="minorEastAsia"/>
                <w:kern w:val="0"/>
                <w:sz w:val="15"/>
                <w:szCs w:val="15"/>
              </w:rPr>
            </w:pPr>
          </w:p>
        </w:tc>
        <w:tc>
          <w:tcPr>
            <w:tcW w:w="469" w:type="pct"/>
            <w:vMerge w:val="continue"/>
            <w:vAlign w:val="center"/>
          </w:tcPr>
          <w:p w14:paraId="6EF47E88">
            <w:pPr>
              <w:widowControl/>
              <w:jc w:val="center"/>
              <w:rPr>
                <w:rFonts w:eastAsiaTheme="minorEastAsia"/>
                <w:kern w:val="0"/>
                <w:sz w:val="15"/>
                <w:szCs w:val="15"/>
              </w:rPr>
            </w:pPr>
          </w:p>
        </w:tc>
        <w:tc>
          <w:tcPr>
            <w:tcW w:w="474" w:type="pct"/>
            <w:vMerge w:val="continue"/>
            <w:vAlign w:val="center"/>
          </w:tcPr>
          <w:p w14:paraId="34A71D92">
            <w:pPr>
              <w:widowControl/>
              <w:jc w:val="center"/>
              <w:rPr>
                <w:rFonts w:eastAsiaTheme="minorEastAsia"/>
                <w:kern w:val="0"/>
                <w:sz w:val="15"/>
                <w:szCs w:val="15"/>
              </w:rPr>
            </w:pPr>
          </w:p>
        </w:tc>
        <w:tc>
          <w:tcPr>
            <w:tcW w:w="271" w:type="pct"/>
            <w:vMerge w:val="continue"/>
            <w:vAlign w:val="center"/>
          </w:tcPr>
          <w:p w14:paraId="0A262EC0">
            <w:pPr>
              <w:widowControl/>
              <w:jc w:val="center"/>
              <w:rPr>
                <w:rFonts w:eastAsiaTheme="minorEastAsia"/>
                <w:kern w:val="0"/>
                <w:sz w:val="15"/>
                <w:szCs w:val="15"/>
              </w:rPr>
            </w:pPr>
          </w:p>
        </w:tc>
        <w:tc>
          <w:tcPr>
            <w:tcW w:w="271" w:type="pct"/>
            <w:vMerge w:val="continue"/>
            <w:vAlign w:val="center"/>
          </w:tcPr>
          <w:p w14:paraId="75DC44E1">
            <w:pPr>
              <w:widowControl/>
              <w:jc w:val="center"/>
              <w:rPr>
                <w:rFonts w:eastAsiaTheme="minorEastAsia"/>
                <w:kern w:val="0"/>
                <w:sz w:val="15"/>
                <w:szCs w:val="15"/>
              </w:rPr>
            </w:pPr>
          </w:p>
        </w:tc>
        <w:tc>
          <w:tcPr>
            <w:tcW w:w="271" w:type="pct"/>
            <w:vMerge w:val="continue"/>
            <w:vAlign w:val="center"/>
          </w:tcPr>
          <w:p w14:paraId="1E4B505F">
            <w:pPr>
              <w:widowControl/>
              <w:jc w:val="center"/>
              <w:rPr>
                <w:rFonts w:eastAsiaTheme="minorEastAsia"/>
                <w:kern w:val="0"/>
                <w:sz w:val="15"/>
                <w:szCs w:val="15"/>
              </w:rPr>
            </w:pPr>
          </w:p>
        </w:tc>
        <w:tc>
          <w:tcPr>
            <w:tcW w:w="271" w:type="pct"/>
            <w:vMerge w:val="continue"/>
            <w:vAlign w:val="center"/>
          </w:tcPr>
          <w:p w14:paraId="4A56FDE4">
            <w:pPr>
              <w:widowControl/>
              <w:jc w:val="center"/>
              <w:rPr>
                <w:rFonts w:eastAsiaTheme="minorEastAsia"/>
                <w:kern w:val="0"/>
                <w:sz w:val="15"/>
                <w:szCs w:val="15"/>
              </w:rPr>
            </w:pPr>
          </w:p>
        </w:tc>
        <w:tc>
          <w:tcPr>
            <w:tcW w:w="271" w:type="pct"/>
            <w:vMerge w:val="continue"/>
            <w:vAlign w:val="center"/>
          </w:tcPr>
          <w:p w14:paraId="0656E235">
            <w:pPr>
              <w:widowControl/>
              <w:jc w:val="center"/>
              <w:rPr>
                <w:rFonts w:eastAsiaTheme="minorEastAsia"/>
                <w:kern w:val="0"/>
                <w:sz w:val="15"/>
                <w:szCs w:val="15"/>
              </w:rPr>
            </w:pPr>
          </w:p>
        </w:tc>
        <w:tc>
          <w:tcPr>
            <w:tcW w:w="320" w:type="pct"/>
            <w:vMerge w:val="continue"/>
            <w:vAlign w:val="center"/>
          </w:tcPr>
          <w:p w14:paraId="4E30BE94">
            <w:pPr>
              <w:widowControl/>
              <w:jc w:val="center"/>
              <w:rPr>
                <w:rFonts w:eastAsiaTheme="minorEastAsia"/>
                <w:kern w:val="0"/>
                <w:sz w:val="15"/>
                <w:szCs w:val="15"/>
              </w:rPr>
            </w:pPr>
          </w:p>
        </w:tc>
        <w:tc>
          <w:tcPr>
            <w:tcW w:w="453" w:type="pct"/>
            <w:vMerge w:val="continue"/>
            <w:vAlign w:val="center"/>
          </w:tcPr>
          <w:p w14:paraId="3F0C1DDD">
            <w:pPr>
              <w:widowControl/>
              <w:jc w:val="center"/>
              <w:rPr>
                <w:rFonts w:eastAsiaTheme="minorEastAsia"/>
                <w:kern w:val="0"/>
                <w:sz w:val="15"/>
                <w:szCs w:val="15"/>
              </w:rPr>
            </w:pPr>
          </w:p>
        </w:tc>
      </w:tr>
      <w:tr w14:paraId="1B10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63AB6CD8">
            <w:pPr>
              <w:widowControl/>
              <w:jc w:val="center"/>
              <w:rPr>
                <w:rFonts w:eastAsiaTheme="minorEastAsia"/>
                <w:kern w:val="0"/>
                <w:sz w:val="15"/>
                <w:szCs w:val="15"/>
              </w:rPr>
            </w:pPr>
            <w:r>
              <w:rPr>
                <w:rFonts w:hint="eastAsia" w:eastAsiaTheme="minorEastAsia"/>
                <w:kern w:val="0"/>
                <w:sz w:val="15"/>
                <w:szCs w:val="15"/>
              </w:rPr>
              <w:t>EH460</w:t>
            </w:r>
          </w:p>
        </w:tc>
        <w:tc>
          <w:tcPr>
            <w:tcW w:w="255" w:type="pct"/>
            <w:vMerge w:val="continue"/>
            <w:vAlign w:val="center"/>
          </w:tcPr>
          <w:p w14:paraId="427B93A1">
            <w:pPr>
              <w:widowControl/>
              <w:jc w:val="center"/>
              <w:rPr>
                <w:rFonts w:eastAsiaTheme="minorEastAsia"/>
                <w:kern w:val="0"/>
                <w:sz w:val="15"/>
                <w:szCs w:val="15"/>
              </w:rPr>
            </w:pPr>
          </w:p>
        </w:tc>
        <w:tc>
          <w:tcPr>
            <w:tcW w:w="255" w:type="pct"/>
            <w:vMerge w:val="continue"/>
            <w:vAlign w:val="center"/>
          </w:tcPr>
          <w:p w14:paraId="19DB5651">
            <w:pPr>
              <w:widowControl/>
              <w:jc w:val="center"/>
              <w:rPr>
                <w:rFonts w:eastAsiaTheme="minorEastAsia"/>
                <w:kern w:val="0"/>
                <w:sz w:val="15"/>
                <w:szCs w:val="15"/>
              </w:rPr>
            </w:pPr>
          </w:p>
        </w:tc>
        <w:tc>
          <w:tcPr>
            <w:tcW w:w="450" w:type="pct"/>
            <w:vMerge w:val="continue"/>
            <w:vAlign w:val="center"/>
          </w:tcPr>
          <w:p w14:paraId="0E8B1834">
            <w:pPr>
              <w:widowControl/>
              <w:jc w:val="center"/>
              <w:rPr>
                <w:rFonts w:eastAsiaTheme="minorEastAsia"/>
                <w:kern w:val="0"/>
                <w:sz w:val="15"/>
                <w:szCs w:val="15"/>
              </w:rPr>
            </w:pPr>
          </w:p>
        </w:tc>
        <w:tc>
          <w:tcPr>
            <w:tcW w:w="299" w:type="pct"/>
            <w:vMerge w:val="continue"/>
            <w:vAlign w:val="center"/>
          </w:tcPr>
          <w:p w14:paraId="092C2DE7">
            <w:pPr>
              <w:widowControl/>
              <w:jc w:val="center"/>
              <w:rPr>
                <w:rFonts w:eastAsiaTheme="minorEastAsia"/>
                <w:kern w:val="0"/>
                <w:sz w:val="15"/>
                <w:szCs w:val="15"/>
              </w:rPr>
            </w:pPr>
          </w:p>
        </w:tc>
        <w:tc>
          <w:tcPr>
            <w:tcW w:w="307" w:type="pct"/>
            <w:vMerge w:val="continue"/>
            <w:vAlign w:val="center"/>
          </w:tcPr>
          <w:p w14:paraId="7EE9B46E">
            <w:pPr>
              <w:widowControl/>
              <w:jc w:val="center"/>
              <w:rPr>
                <w:rFonts w:eastAsiaTheme="minorEastAsia"/>
                <w:kern w:val="0"/>
                <w:sz w:val="15"/>
                <w:szCs w:val="15"/>
              </w:rPr>
            </w:pPr>
          </w:p>
        </w:tc>
        <w:tc>
          <w:tcPr>
            <w:tcW w:w="469" w:type="pct"/>
            <w:vMerge w:val="continue"/>
            <w:vAlign w:val="center"/>
          </w:tcPr>
          <w:p w14:paraId="66BBE508">
            <w:pPr>
              <w:widowControl/>
              <w:jc w:val="center"/>
              <w:rPr>
                <w:rFonts w:eastAsiaTheme="minorEastAsia"/>
                <w:kern w:val="0"/>
                <w:sz w:val="15"/>
                <w:szCs w:val="15"/>
              </w:rPr>
            </w:pPr>
          </w:p>
        </w:tc>
        <w:tc>
          <w:tcPr>
            <w:tcW w:w="474" w:type="pct"/>
            <w:vMerge w:val="continue"/>
            <w:vAlign w:val="center"/>
          </w:tcPr>
          <w:p w14:paraId="514E5486">
            <w:pPr>
              <w:widowControl/>
              <w:jc w:val="center"/>
              <w:rPr>
                <w:rFonts w:eastAsiaTheme="minorEastAsia"/>
                <w:kern w:val="0"/>
                <w:sz w:val="15"/>
                <w:szCs w:val="15"/>
              </w:rPr>
            </w:pPr>
          </w:p>
        </w:tc>
        <w:tc>
          <w:tcPr>
            <w:tcW w:w="271" w:type="pct"/>
            <w:vMerge w:val="continue"/>
            <w:vAlign w:val="center"/>
          </w:tcPr>
          <w:p w14:paraId="450D72BE">
            <w:pPr>
              <w:widowControl/>
              <w:jc w:val="center"/>
              <w:rPr>
                <w:rFonts w:eastAsiaTheme="minorEastAsia"/>
                <w:kern w:val="0"/>
                <w:sz w:val="15"/>
                <w:szCs w:val="15"/>
              </w:rPr>
            </w:pPr>
          </w:p>
        </w:tc>
        <w:tc>
          <w:tcPr>
            <w:tcW w:w="271" w:type="pct"/>
            <w:vMerge w:val="continue"/>
            <w:vAlign w:val="center"/>
          </w:tcPr>
          <w:p w14:paraId="2FF7C99A">
            <w:pPr>
              <w:widowControl/>
              <w:jc w:val="center"/>
              <w:rPr>
                <w:rFonts w:eastAsiaTheme="minorEastAsia"/>
                <w:kern w:val="0"/>
                <w:sz w:val="15"/>
                <w:szCs w:val="15"/>
              </w:rPr>
            </w:pPr>
          </w:p>
        </w:tc>
        <w:tc>
          <w:tcPr>
            <w:tcW w:w="271" w:type="pct"/>
            <w:vMerge w:val="continue"/>
            <w:vAlign w:val="center"/>
          </w:tcPr>
          <w:p w14:paraId="4FFDE5F9">
            <w:pPr>
              <w:widowControl/>
              <w:jc w:val="center"/>
              <w:rPr>
                <w:rFonts w:eastAsiaTheme="minorEastAsia"/>
                <w:kern w:val="0"/>
                <w:sz w:val="15"/>
                <w:szCs w:val="15"/>
              </w:rPr>
            </w:pPr>
          </w:p>
        </w:tc>
        <w:tc>
          <w:tcPr>
            <w:tcW w:w="271" w:type="pct"/>
            <w:vMerge w:val="continue"/>
            <w:vAlign w:val="center"/>
          </w:tcPr>
          <w:p w14:paraId="5A6C50CE">
            <w:pPr>
              <w:widowControl/>
              <w:jc w:val="center"/>
              <w:rPr>
                <w:rFonts w:eastAsiaTheme="minorEastAsia"/>
                <w:kern w:val="0"/>
                <w:sz w:val="15"/>
                <w:szCs w:val="15"/>
              </w:rPr>
            </w:pPr>
          </w:p>
        </w:tc>
        <w:tc>
          <w:tcPr>
            <w:tcW w:w="271" w:type="pct"/>
            <w:vMerge w:val="continue"/>
            <w:vAlign w:val="center"/>
          </w:tcPr>
          <w:p w14:paraId="0864D664">
            <w:pPr>
              <w:widowControl/>
              <w:jc w:val="center"/>
              <w:rPr>
                <w:rFonts w:eastAsiaTheme="minorEastAsia"/>
                <w:kern w:val="0"/>
                <w:sz w:val="15"/>
                <w:szCs w:val="15"/>
              </w:rPr>
            </w:pPr>
          </w:p>
        </w:tc>
        <w:tc>
          <w:tcPr>
            <w:tcW w:w="320" w:type="pct"/>
            <w:vMerge w:val="continue"/>
            <w:vAlign w:val="center"/>
          </w:tcPr>
          <w:p w14:paraId="1F816EDB">
            <w:pPr>
              <w:widowControl/>
              <w:jc w:val="center"/>
              <w:rPr>
                <w:rFonts w:eastAsiaTheme="minorEastAsia"/>
                <w:kern w:val="0"/>
                <w:sz w:val="15"/>
                <w:szCs w:val="15"/>
              </w:rPr>
            </w:pPr>
          </w:p>
        </w:tc>
        <w:tc>
          <w:tcPr>
            <w:tcW w:w="453" w:type="pct"/>
            <w:vMerge w:val="continue"/>
            <w:vAlign w:val="center"/>
          </w:tcPr>
          <w:p w14:paraId="438687B3">
            <w:pPr>
              <w:widowControl/>
              <w:jc w:val="center"/>
              <w:rPr>
                <w:rFonts w:eastAsiaTheme="minorEastAsia"/>
                <w:kern w:val="0"/>
                <w:sz w:val="15"/>
                <w:szCs w:val="15"/>
              </w:rPr>
            </w:pPr>
          </w:p>
        </w:tc>
      </w:tr>
      <w:tr w14:paraId="138C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8" w:type="pct"/>
            <w:vAlign w:val="center"/>
          </w:tcPr>
          <w:p w14:paraId="6873B376">
            <w:pPr>
              <w:widowControl/>
              <w:jc w:val="center"/>
              <w:rPr>
                <w:rFonts w:eastAsiaTheme="minorEastAsia"/>
                <w:kern w:val="0"/>
                <w:sz w:val="15"/>
                <w:szCs w:val="15"/>
              </w:rPr>
            </w:pPr>
            <w:r>
              <w:rPr>
                <w:rFonts w:hint="eastAsia" w:eastAsiaTheme="minorEastAsia"/>
                <w:kern w:val="0"/>
                <w:sz w:val="15"/>
                <w:szCs w:val="15"/>
              </w:rPr>
              <w:t>EH500</w:t>
            </w:r>
          </w:p>
        </w:tc>
        <w:tc>
          <w:tcPr>
            <w:tcW w:w="255" w:type="pct"/>
            <w:vMerge w:val="continue"/>
            <w:vAlign w:val="center"/>
          </w:tcPr>
          <w:p w14:paraId="39B89D0B">
            <w:pPr>
              <w:widowControl/>
              <w:jc w:val="center"/>
              <w:rPr>
                <w:rFonts w:eastAsiaTheme="minorEastAsia"/>
                <w:kern w:val="0"/>
                <w:sz w:val="15"/>
                <w:szCs w:val="15"/>
              </w:rPr>
            </w:pPr>
          </w:p>
        </w:tc>
        <w:tc>
          <w:tcPr>
            <w:tcW w:w="255" w:type="pct"/>
            <w:vMerge w:val="continue"/>
            <w:vAlign w:val="center"/>
          </w:tcPr>
          <w:p w14:paraId="7A6D8D67">
            <w:pPr>
              <w:widowControl/>
              <w:jc w:val="center"/>
              <w:rPr>
                <w:rFonts w:eastAsiaTheme="minorEastAsia"/>
                <w:kern w:val="0"/>
                <w:sz w:val="15"/>
                <w:szCs w:val="15"/>
              </w:rPr>
            </w:pPr>
          </w:p>
        </w:tc>
        <w:tc>
          <w:tcPr>
            <w:tcW w:w="450" w:type="pct"/>
            <w:vMerge w:val="continue"/>
            <w:vAlign w:val="center"/>
          </w:tcPr>
          <w:p w14:paraId="57D6A386">
            <w:pPr>
              <w:widowControl/>
              <w:jc w:val="center"/>
              <w:rPr>
                <w:rFonts w:eastAsiaTheme="minorEastAsia"/>
                <w:kern w:val="0"/>
                <w:sz w:val="15"/>
                <w:szCs w:val="15"/>
              </w:rPr>
            </w:pPr>
          </w:p>
        </w:tc>
        <w:tc>
          <w:tcPr>
            <w:tcW w:w="299" w:type="pct"/>
            <w:vMerge w:val="continue"/>
            <w:vAlign w:val="center"/>
          </w:tcPr>
          <w:p w14:paraId="604C364D">
            <w:pPr>
              <w:widowControl/>
              <w:jc w:val="center"/>
              <w:rPr>
                <w:rFonts w:eastAsiaTheme="minorEastAsia"/>
                <w:kern w:val="0"/>
                <w:sz w:val="15"/>
                <w:szCs w:val="15"/>
              </w:rPr>
            </w:pPr>
          </w:p>
        </w:tc>
        <w:tc>
          <w:tcPr>
            <w:tcW w:w="307" w:type="pct"/>
            <w:vMerge w:val="continue"/>
            <w:vAlign w:val="center"/>
          </w:tcPr>
          <w:p w14:paraId="66CC1404">
            <w:pPr>
              <w:widowControl/>
              <w:jc w:val="center"/>
              <w:rPr>
                <w:rFonts w:eastAsiaTheme="minorEastAsia"/>
                <w:kern w:val="0"/>
                <w:sz w:val="15"/>
                <w:szCs w:val="15"/>
              </w:rPr>
            </w:pPr>
          </w:p>
        </w:tc>
        <w:tc>
          <w:tcPr>
            <w:tcW w:w="469" w:type="pct"/>
            <w:vMerge w:val="continue"/>
            <w:vAlign w:val="center"/>
          </w:tcPr>
          <w:p w14:paraId="3E28DACF">
            <w:pPr>
              <w:widowControl/>
              <w:jc w:val="center"/>
              <w:rPr>
                <w:rFonts w:eastAsiaTheme="minorEastAsia"/>
                <w:kern w:val="0"/>
                <w:sz w:val="15"/>
                <w:szCs w:val="15"/>
              </w:rPr>
            </w:pPr>
          </w:p>
        </w:tc>
        <w:tc>
          <w:tcPr>
            <w:tcW w:w="474" w:type="pct"/>
            <w:vMerge w:val="continue"/>
            <w:vAlign w:val="center"/>
          </w:tcPr>
          <w:p w14:paraId="405F0C9E">
            <w:pPr>
              <w:widowControl/>
              <w:jc w:val="center"/>
              <w:rPr>
                <w:rFonts w:eastAsiaTheme="minorEastAsia"/>
                <w:kern w:val="0"/>
                <w:sz w:val="15"/>
                <w:szCs w:val="15"/>
              </w:rPr>
            </w:pPr>
          </w:p>
        </w:tc>
        <w:tc>
          <w:tcPr>
            <w:tcW w:w="271" w:type="pct"/>
            <w:vMerge w:val="continue"/>
            <w:vAlign w:val="center"/>
          </w:tcPr>
          <w:p w14:paraId="1973E5F0">
            <w:pPr>
              <w:widowControl/>
              <w:jc w:val="center"/>
              <w:rPr>
                <w:rFonts w:eastAsiaTheme="minorEastAsia"/>
                <w:kern w:val="0"/>
                <w:sz w:val="15"/>
                <w:szCs w:val="15"/>
              </w:rPr>
            </w:pPr>
          </w:p>
        </w:tc>
        <w:tc>
          <w:tcPr>
            <w:tcW w:w="271" w:type="pct"/>
            <w:vMerge w:val="continue"/>
            <w:vAlign w:val="center"/>
          </w:tcPr>
          <w:p w14:paraId="0E48E82E">
            <w:pPr>
              <w:widowControl/>
              <w:jc w:val="center"/>
              <w:rPr>
                <w:rFonts w:eastAsiaTheme="minorEastAsia"/>
                <w:kern w:val="0"/>
                <w:sz w:val="15"/>
                <w:szCs w:val="15"/>
              </w:rPr>
            </w:pPr>
          </w:p>
        </w:tc>
        <w:tc>
          <w:tcPr>
            <w:tcW w:w="271" w:type="pct"/>
            <w:vMerge w:val="continue"/>
            <w:vAlign w:val="center"/>
          </w:tcPr>
          <w:p w14:paraId="1DFFE4D6">
            <w:pPr>
              <w:widowControl/>
              <w:jc w:val="center"/>
              <w:rPr>
                <w:rFonts w:eastAsiaTheme="minorEastAsia"/>
                <w:kern w:val="0"/>
                <w:sz w:val="15"/>
                <w:szCs w:val="15"/>
              </w:rPr>
            </w:pPr>
          </w:p>
        </w:tc>
        <w:tc>
          <w:tcPr>
            <w:tcW w:w="271" w:type="pct"/>
            <w:vMerge w:val="continue"/>
            <w:vAlign w:val="center"/>
          </w:tcPr>
          <w:p w14:paraId="7CFA9B16">
            <w:pPr>
              <w:widowControl/>
              <w:jc w:val="center"/>
              <w:rPr>
                <w:rFonts w:eastAsiaTheme="minorEastAsia"/>
                <w:kern w:val="0"/>
                <w:sz w:val="15"/>
                <w:szCs w:val="15"/>
              </w:rPr>
            </w:pPr>
          </w:p>
        </w:tc>
        <w:tc>
          <w:tcPr>
            <w:tcW w:w="271" w:type="pct"/>
            <w:vMerge w:val="continue"/>
            <w:vAlign w:val="center"/>
          </w:tcPr>
          <w:p w14:paraId="351CA7C9">
            <w:pPr>
              <w:widowControl/>
              <w:jc w:val="center"/>
              <w:rPr>
                <w:rFonts w:eastAsiaTheme="minorEastAsia"/>
                <w:kern w:val="0"/>
                <w:sz w:val="15"/>
                <w:szCs w:val="15"/>
              </w:rPr>
            </w:pPr>
          </w:p>
        </w:tc>
        <w:tc>
          <w:tcPr>
            <w:tcW w:w="320" w:type="pct"/>
            <w:vMerge w:val="continue"/>
            <w:vAlign w:val="center"/>
          </w:tcPr>
          <w:p w14:paraId="275D8930">
            <w:pPr>
              <w:widowControl/>
              <w:jc w:val="center"/>
              <w:rPr>
                <w:rFonts w:eastAsiaTheme="minorEastAsia"/>
                <w:kern w:val="0"/>
                <w:sz w:val="15"/>
                <w:szCs w:val="15"/>
              </w:rPr>
            </w:pPr>
          </w:p>
        </w:tc>
        <w:tc>
          <w:tcPr>
            <w:tcW w:w="453" w:type="pct"/>
            <w:vMerge w:val="continue"/>
            <w:vAlign w:val="center"/>
          </w:tcPr>
          <w:p w14:paraId="4A64AEA2">
            <w:pPr>
              <w:widowControl/>
              <w:jc w:val="center"/>
              <w:rPr>
                <w:rFonts w:eastAsiaTheme="minorEastAsia"/>
                <w:kern w:val="0"/>
                <w:sz w:val="15"/>
                <w:szCs w:val="15"/>
              </w:rPr>
            </w:pPr>
          </w:p>
        </w:tc>
      </w:tr>
      <w:tr w14:paraId="4263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000" w:type="pct"/>
            <w:gridSpan w:val="15"/>
            <w:vAlign w:val="center"/>
          </w:tcPr>
          <w:p w14:paraId="0B39C6B7">
            <w:pPr>
              <w:widowControl/>
              <w:numPr>
                <w:ilvl w:val="0"/>
                <w:numId w:val="5"/>
              </w:numPr>
              <w:rPr>
                <w:rFonts w:eastAsiaTheme="minorEastAsia"/>
                <w:kern w:val="0"/>
                <w:sz w:val="15"/>
                <w:szCs w:val="15"/>
              </w:rPr>
            </w:pPr>
            <w:r>
              <w:rPr>
                <w:rFonts w:hint="eastAsia" w:eastAsiaTheme="minorEastAsia"/>
                <w:kern w:val="0"/>
                <w:sz w:val="15"/>
                <w:szCs w:val="15"/>
              </w:rPr>
              <w:t>细化晶粒元素Al,Nb,V,Ti可单独或以任一组合形式加入钢中。当单独加入时，其含量应符合本表的规定；若混合加入两种或两种以上细化晶粒元素时，表中Al,Nb,V含量下限的规定不适用。</w:t>
            </w:r>
          </w:p>
          <w:p w14:paraId="428919F2">
            <w:pPr>
              <w:widowControl/>
              <w:numPr>
                <w:ilvl w:val="0"/>
                <w:numId w:val="5"/>
              </w:numPr>
              <w:rPr>
                <w:rFonts w:eastAsiaTheme="minorEastAsia"/>
                <w:kern w:val="0"/>
                <w:sz w:val="15"/>
                <w:szCs w:val="15"/>
              </w:rPr>
            </w:pPr>
            <w:r>
              <w:rPr>
                <w:rFonts w:hint="eastAsia" w:eastAsiaTheme="minorEastAsia"/>
                <w:kern w:val="0"/>
                <w:sz w:val="15"/>
                <w:szCs w:val="15"/>
              </w:rPr>
              <w:t>AH32-EH40级钢材Nb+V+Ti≤0.12%；AH420-EH500级钢材Nb十V+Ti≤0.26%和Mo+Cr≤0.65%。</w:t>
            </w:r>
          </w:p>
          <w:p w14:paraId="20B52CFC">
            <w:pPr>
              <w:widowControl/>
              <w:numPr>
                <w:ilvl w:val="0"/>
                <w:numId w:val="5"/>
              </w:numPr>
              <w:rPr>
                <w:rFonts w:eastAsiaTheme="minorEastAsia"/>
                <w:kern w:val="0"/>
                <w:sz w:val="15"/>
                <w:szCs w:val="15"/>
              </w:rPr>
            </w:pPr>
            <w:r>
              <w:rPr>
                <w:rFonts w:hint="eastAsia" w:eastAsiaTheme="minorEastAsia"/>
                <w:kern w:val="0"/>
                <w:sz w:val="15"/>
                <w:szCs w:val="15"/>
              </w:rPr>
              <w:t>可测定酸溶铝（Als）含量代替总铝（AIt）含量，此时AIs含量应不小于0.015%。</w:t>
            </w:r>
          </w:p>
          <w:p w14:paraId="618B91BE">
            <w:pPr>
              <w:widowControl/>
              <w:numPr>
                <w:ilvl w:val="0"/>
                <w:numId w:val="5"/>
              </w:numPr>
              <w:rPr>
                <w:rFonts w:eastAsiaTheme="minorEastAsia"/>
                <w:kern w:val="0"/>
                <w:sz w:val="15"/>
                <w:szCs w:val="15"/>
              </w:rPr>
            </w:pPr>
            <w:r>
              <w:rPr>
                <w:rFonts w:hint="eastAsia" w:eastAsiaTheme="minorEastAsia"/>
                <w:kern w:val="0"/>
                <w:sz w:val="15"/>
                <w:szCs w:val="15"/>
              </w:rPr>
              <w:t>AH420-EH500级钢材总铝与氮的比最小应为2:1。当采用其他固氮元素时，最小铝含量和铝氮比可不作要求。</w:t>
            </w:r>
          </w:p>
        </w:tc>
      </w:tr>
      <w:bookmarkEnd w:id="13"/>
      <w:bookmarkEnd w:id="14"/>
      <w:bookmarkEnd w:id="17"/>
    </w:tbl>
    <w:p w14:paraId="6C7CE1C1">
      <w:pPr>
        <w:pStyle w:val="77"/>
        <w:numPr>
          <w:ilvl w:val="0"/>
          <w:numId w:val="4"/>
        </w:numPr>
        <w:spacing w:before="156" w:after="156"/>
        <w:ind w:left="0"/>
        <w:rPr>
          <w:rFonts w:ascii="Times New Roman"/>
        </w:rPr>
      </w:pPr>
      <w:r>
        <w:rPr>
          <w:rFonts w:hint="eastAsia" w:ascii="Times New Roman"/>
        </w:rPr>
        <w:t>碳当量和（或）焊接裂纹敏感性指数</w:t>
      </w:r>
    </w:p>
    <w:tbl>
      <w:tblPr>
        <w:tblStyle w:val="3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8"/>
        <w:gridCol w:w="1404"/>
        <w:gridCol w:w="1501"/>
        <w:gridCol w:w="1199"/>
        <w:gridCol w:w="3037"/>
      </w:tblGrid>
      <w:tr w14:paraId="1998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64" w:type="pct"/>
            <w:vMerge w:val="restart"/>
            <w:vAlign w:val="center"/>
          </w:tcPr>
          <w:p w14:paraId="0DED9DDB">
            <w:pPr>
              <w:widowControl/>
              <w:jc w:val="center"/>
              <w:rPr>
                <w:rFonts w:eastAsiaTheme="minorEastAsia"/>
                <w:kern w:val="0"/>
                <w:sz w:val="18"/>
                <w:szCs w:val="18"/>
              </w:rPr>
            </w:pPr>
            <w:r>
              <w:rPr>
                <w:rFonts w:eastAsiaTheme="minorEastAsia"/>
                <w:kern w:val="0"/>
                <w:sz w:val="18"/>
                <w:szCs w:val="18"/>
              </w:rPr>
              <w:t>牌号</w:t>
            </w:r>
          </w:p>
        </w:tc>
        <w:tc>
          <w:tcPr>
            <w:tcW w:w="2146" w:type="pct"/>
            <w:gridSpan w:val="3"/>
            <w:vAlign w:val="center"/>
          </w:tcPr>
          <w:p w14:paraId="6FCD8E08">
            <w:pPr>
              <w:widowControl/>
              <w:jc w:val="center"/>
              <w:rPr>
                <w:rFonts w:eastAsiaTheme="minorEastAsia"/>
                <w:kern w:val="0"/>
                <w:sz w:val="18"/>
                <w:szCs w:val="18"/>
              </w:rPr>
            </w:pPr>
            <w:r>
              <w:rPr>
                <w:rFonts w:hint="eastAsia" w:eastAsiaTheme="minorEastAsia"/>
                <w:kern w:val="0"/>
                <w:sz w:val="18"/>
                <w:szCs w:val="18"/>
              </w:rPr>
              <w:t>碳当量CEV（质量分数）/%</w:t>
            </w:r>
          </w:p>
        </w:tc>
        <w:tc>
          <w:tcPr>
            <w:tcW w:w="1588" w:type="pct"/>
            <w:vMerge w:val="restart"/>
            <w:vAlign w:val="center"/>
          </w:tcPr>
          <w:p w14:paraId="3BCEC0F1">
            <w:pPr>
              <w:widowControl/>
              <w:jc w:val="center"/>
              <w:rPr>
                <w:rFonts w:eastAsiaTheme="minorEastAsia"/>
                <w:kern w:val="0"/>
                <w:sz w:val="18"/>
                <w:szCs w:val="18"/>
              </w:rPr>
            </w:pPr>
            <w:r>
              <w:rPr>
                <w:rFonts w:hint="eastAsia" w:eastAsiaTheme="minorEastAsia"/>
                <w:kern w:val="0"/>
                <w:sz w:val="18"/>
                <w:szCs w:val="18"/>
              </w:rPr>
              <w:t>焊接裂纹敏感性指数Pcm</w:t>
            </w:r>
          </w:p>
          <w:p w14:paraId="05CCB718">
            <w:pPr>
              <w:widowControl/>
              <w:jc w:val="center"/>
              <w:rPr>
                <w:rFonts w:eastAsiaTheme="minorEastAsia"/>
                <w:kern w:val="0"/>
                <w:sz w:val="18"/>
                <w:szCs w:val="18"/>
              </w:rPr>
            </w:pPr>
            <w:r>
              <w:rPr>
                <w:rFonts w:hint="eastAsia" w:eastAsiaTheme="minorEastAsia"/>
                <w:kern w:val="0"/>
                <w:sz w:val="18"/>
                <w:szCs w:val="18"/>
              </w:rPr>
              <w:t>（质量分数）/%</w:t>
            </w:r>
          </w:p>
        </w:tc>
      </w:tr>
      <w:tr w14:paraId="7AEE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264" w:type="pct"/>
            <w:vMerge w:val="continue"/>
            <w:vAlign w:val="center"/>
          </w:tcPr>
          <w:p w14:paraId="1577B6D4">
            <w:pPr>
              <w:widowControl/>
              <w:jc w:val="center"/>
              <w:rPr>
                <w:rFonts w:eastAsiaTheme="minorEastAsia"/>
                <w:kern w:val="0"/>
                <w:sz w:val="18"/>
                <w:szCs w:val="18"/>
              </w:rPr>
            </w:pPr>
          </w:p>
        </w:tc>
        <w:tc>
          <w:tcPr>
            <w:tcW w:w="2146" w:type="pct"/>
            <w:gridSpan w:val="3"/>
            <w:vAlign w:val="center"/>
          </w:tcPr>
          <w:p w14:paraId="2CADAFBE">
            <w:pPr>
              <w:widowControl/>
              <w:jc w:val="center"/>
              <w:rPr>
                <w:rFonts w:eastAsiaTheme="minorEastAsia"/>
                <w:kern w:val="0"/>
                <w:sz w:val="18"/>
                <w:szCs w:val="18"/>
              </w:rPr>
            </w:pPr>
            <w:r>
              <w:rPr>
                <w:rFonts w:hint="eastAsia" w:eastAsiaTheme="minorEastAsia"/>
                <w:kern w:val="0"/>
                <w:sz w:val="18"/>
                <w:szCs w:val="18"/>
              </w:rPr>
              <w:t>公称厚度/mm</w:t>
            </w:r>
          </w:p>
        </w:tc>
        <w:tc>
          <w:tcPr>
            <w:tcW w:w="1588" w:type="pct"/>
            <w:vMerge w:val="continue"/>
            <w:vAlign w:val="center"/>
          </w:tcPr>
          <w:p w14:paraId="1E3BE5DD">
            <w:pPr>
              <w:widowControl/>
              <w:jc w:val="center"/>
              <w:rPr>
                <w:rFonts w:eastAsiaTheme="minorEastAsia"/>
                <w:kern w:val="0"/>
                <w:sz w:val="18"/>
                <w:szCs w:val="18"/>
              </w:rPr>
            </w:pPr>
          </w:p>
        </w:tc>
      </w:tr>
      <w:tr w14:paraId="2AEA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4" w:type="pct"/>
            <w:vMerge w:val="continue"/>
            <w:vAlign w:val="center"/>
          </w:tcPr>
          <w:p w14:paraId="1C733065">
            <w:pPr>
              <w:widowControl/>
              <w:jc w:val="left"/>
              <w:rPr>
                <w:rFonts w:eastAsiaTheme="minorEastAsia"/>
                <w:kern w:val="0"/>
                <w:sz w:val="18"/>
                <w:szCs w:val="18"/>
              </w:rPr>
            </w:pPr>
          </w:p>
        </w:tc>
        <w:tc>
          <w:tcPr>
            <w:tcW w:w="734" w:type="pct"/>
            <w:vAlign w:val="center"/>
          </w:tcPr>
          <w:p w14:paraId="0A1460FF">
            <w:pPr>
              <w:widowControl/>
              <w:jc w:val="center"/>
              <w:rPr>
                <w:rFonts w:eastAsiaTheme="minorEastAsia"/>
                <w:kern w:val="0"/>
                <w:sz w:val="18"/>
                <w:szCs w:val="18"/>
              </w:rPr>
            </w:pPr>
            <w:r>
              <w:rPr>
                <w:rFonts w:hint="eastAsia" w:eastAsiaTheme="minorEastAsia"/>
                <w:kern w:val="0"/>
                <w:sz w:val="18"/>
                <w:szCs w:val="18"/>
              </w:rPr>
              <w:t>20≤t≤50</w:t>
            </w:r>
          </w:p>
        </w:tc>
        <w:tc>
          <w:tcPr>
            <w:tcW w:w="785" w:type="pct"/>
            <w:vAlign w:val="center"/>
          </w:tcPr>
          <w:p w14:paraId="4AD9C2FE">
            <w:pPr>
              <w:widowControl/>
              <w:jc w:val="center"/>
              <w:rPr>
                <w:rFonts w:eastAsiaTheme="minorEastAsia"/>
                <w:kern w:val="0"/>
                <w:sz w:val="18"/>
                <w:szCs w:val="18"/>
              </w:rPr>
            </w:pPr>
            <w:r>
              <w:rPr>
                <w:rFonts w:hint="eastAsia" w:eastAsiaTheme="minorEastAsia"/>
                <w:kern w:val="0"/>
                <w:sz w:val="18"/>
                <w:szCs w:val="18"/>
              </w:rPr>
              <w:t>50&lt;t≤100</w:t>
            </w:r>
          </w:p>
        </w:tc>
        <w:tc>
          <w:tcPr>
            <w:tcW w:w="627" w:type="pct"/>
            <w:vAlign w:val="center"/>
          </w:tcPr>
          <w:p w14:paraId="1F1A787F">
            <w:pPr>
              <w:widowControl/>
              <w:jc w:val="center"/>
              <w:rPr>
                <w:rFonts w:eastAsiaTheme="minorEastAsia"/>
                <w:kern w:val="0"/>
                <w:sz w:val="18"/>
                <w:szCs w:val="18"/>
              </w:rPr>
            </w:pPr>
            <w:r>
              <w:rPr>
                <w:rFonts w:hint="eastAsia" w:eastAsiaTheme="minorEastAsia"/>
                <w:kern w:val="0"/>
                <w:sz w:val="18"/>
                <w:szCs w:val="18"/>
              </w:rPr>
              <w:t>100&lt;t≤130</w:t>
            </w:r>
          </w:p>
        </w:tc>
        <w:tc>
          <w:tcPr>
            <w:tcW w:w="1588" w:type="pct"/>
            <w:vMerge w:val="continue"/>
            <w:vAlign w:val="center"/>
          </w:tcPr>
          <w:p w14:paraId="558D5B08">
            <w:pPr>
              <w:widowControl/>
              <w:jc w:val="center"/>
              <w:rPr>
                <w:rFonts w:eastAsiaTheme="minorEastAsia"/>
                <w:kern w:val="0"/>
                <w:sz w:val="18"/>
                <w:szCs w:val="18"/>
              </w:rPr>
            </w:pPr>
          </w:p>
        </w:tc>
      </w:tr>
      <w:tr w14:paraId="6778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64" w:type="pct"/>
            <w:vAlign w:val="center"/>
          </w:tcPr>
          <w:p w14:paraId="70E40F51">
            <w:pPr>
              <w:widowControl/>
              <w:jc w:val="center"/>
              <w:rPr>
                <w:rFonts w:eastAsiaTheme="minorEastAsia"/>
                <w:kern w:val="0"/>
                <w:sz w:val="18"/>
                <w:szCs w:val="18"/>
              </w:rPr>
            </w:pPr>
            <w:r>
              <w:rPr>
                <w:rFonts w:hint="eastAsia" w:eastAsiaTheme="minorEastAsia"/>
                <w:kern w:val="0"/>
                <w:sz w:val="18"/>
                <w:szCs w:val="18"/>
              </w:rPr>
              <w:t>AH32、DH32、EH32</w:t>
            </w:r>
          </w:p>
        </w:tc>
        <w:tc>
          <w:tcPr>
            <w:tcW w:w="734" w:type="pct"/>
            <w:vAlign w:val="center"/>
          </w:tcPr>
          <w:p w14:paraId="782C89BD">
            <w:pPr>
              <w:widowControl/>
              <w:jc w:val="center"/>
              <w:rPr>
                <w:rFonts w:eastAsiaTheme="minorEastAsia"/>
                <w:kern w:val="0"/>
                <w:sz w:val="18"/>
                <w:szCs w:val="18"/>
              </w:rPr>
            </w:pPr>
            <w:r>
              <w:rPr>
                <w:rFonts w:hint="eastAsia" w:eastAsiaTheme="minorEastAsia"/>
                <w:kern w:val="0"/>
                <w:sz w:val="18"/>
                <w:szCs w:val="18"/>
              </w:rPr>
              <w:t>≤0.36</w:t>
            </w:r>
          </w:p>
        </w:tc>
        <w:tc>
          <w:tcPr>
            <w:tcW w:w="785" w:type="pct"/>
            <w:vAlign w:val="center"/>
          </w:tcPr>
          <w:p w14:paraId="5FAD067A">
            <w:pPr>
              <w:widowControl/>
              <w:jc w:val="center"/>
              <w:rPr>
                <w:rFonts w:eastAsiaTheme="minorEastAsia"/>
                <w:kern w:val="0"/>
                <w:sz w:val="18"/>
                <w:szCs w:val="18"/>
              </w:rPr>
            </w:pPr>
            <w:r>
              <w:rPr>
                <w:rFonts w:hint="eastAsia" w:eastAsiaTheme="minorEastAsia"/>
                <w:kern w:val="0"/>
                <w:sz w:val="18"/>
                <w:szCs w:val="18"/>
              </w:rPr>
              <w:t>≤0.38</w:t>
            </w:r>
          </w:p>
        </w:tc>
        <w:tc>
          <w:tcPr>
            <w:tcW w:w="627" w:type="pct"/>
            <w:vAlign w:val="center"/>
          </w:tcPr>
          <w:p w14:paraId="0BDE690A">
            <w:pPr>
              <w:widowControl/>
              <w:jc w:val="center"/>
              <w:rPr>
                <w:rFonts w:eastAsiaTheme="minorEastAsia"/>
                <w:kern w:val="0"/>
                <w:sz w:val="18"/>
                <w:szCs w:val="18"/>
              </w:rPr>
            </w:pPr>
            <w:r>
              <w:rPr>
                <w:rFonts w:hint="eastAsia" w:eastAsiaTheme="minorEastAsia"/>
                <w:kern w:val="0"/>
                <w:sz w:val="18"/>
                <w:szCs w:val="18"/>
              </w:rPr>
              <w:t>≤0.40</w:t>
            </w:r>
          </w:p>
        </w:tc>
        <w:tc>
          <w:tcPr>
            <w:tcW w:w="1588" w:type="pct"/>
            <w:vAlign w:val="center"/>
          </w:tcPr>
          <w:p w14:paraId="6E705BA1">
            <w:pPr>
              <w:widowControl/>
              <w:jc w:val="center"/>
              <w:rPr>
                <w:rFonts w:eastAsiaTheme="minorEastAsia"/>
                <w:kern w:val="0"/>
                <w:sz w:val="18"/>
                <w:szCs w:val="18"/>
              </w:rPr>
            </w:pPr>
            <w:r>
              <w:rPr>
                <w:rFonts w:hint="eastAsia" w:eastAsiaTheme="minorEastAsia"/>
                <w:kern w:val="0"/>
                <w:sz w:val="18"/>
                <w:szCs w:val="18"/>
              </w:rPr>
              <w:t>-</w:t>
            </w:r>
          </w:p>
        </w:tc>
      </w:tr>
      <w:tr w14:paraId="2E9F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64" w:type="pct"/>
            <w:vAlign w:val="center"/>
          </w:tcPr>
          <w:p w14:paraId="04E7D7CC">
            <w:pPr>
              <w:widowControl/>
              <w:jc w:val="center"/>
              <w:rPr>
                <w:rFonts w:eastAsiaTheme="minorEastAsia"/>
                <w:kern w:val="0"/>
                <w:sz w:val="18"/>
                <w:szCs w:val="18"/>
              </w:rPr>
            </w:pPr>
            <w:r>
              <w:rPr>
                <w:rFonts w:hint="eastAsia" w:eastAsiaTheme="minorEastAsia"/>
                <w:kern w:val="0"/>
                <w:sz w:val="18"/>
                <w:szCs w:val="18"/>
              </w:rPr>
              <w:t>AH36、DH36、EH36</w:t>
            </w:r>
          </w:p>
        </w:tc>
        <w:tc>
          <w:tcPr>
            <w:tcW w:w="734" w:type="pct"/>
            <w:vAlign w:val="center"/>
          </w:tcPr>
          <w:p w14:paraId="4D4E6D8C">
            <w:pPr>
              <w:widowControl/>
              <w:jc w:val="center"/>
              <w:rPr>
                <w:rFonts w:eastAsiaTheme="minorEastAsia"/>
                <w:kern w:val="0"/>
                <w:sz w:val="18"/>
                <w:szCs w:val="18"/>
              </w:rPr>
            </w:pPr>
            <w:r>
              <w:rPr>
                <w:rFonts w:hint="eastAsia" w:eastAsiaTheme="minorEastAsia"/>
                <w:kern w:val="0"/>
                <w:sz w:val="18"/>
                <w:szCs w:val="18"/>
              </w:rPr>
              <w:t>≤0.38</w:t>
            </w:r>
          </w:p>
        </w:tc>
        <w:tc>
          <w:tcPr>
            <w:tcW w:w="785" w:type="pct"/>
            <w:vAlign w:val="center"/>
          </w:tcPr>
          <w:p w14:paraId="54CD75CA">
            <w:pPr>
              <w:widowControl/>
              <w:jc w:val="center"/>
              <w:rPr>
                <w:rFonts w:eastAsiaTheme="minorEastAsia"/>
                <w:kern w:val="0"/>
                <w:sz w:val="18"/>
                <w:szCs w:val="18"/>
              </w:rPr>
            </w:pPr>
            <w:r>
              <w:rPr>
                <w:rFonts w:hint="eastAsia" w:eastAsiaTheme="minorEastAsia"/>
                <w:kern w:val="0"/>
                <w:sz w:val="18"/>
                <w:szCs w:val="18"/>
              </w:rPr>
              <w:t>≤0.40</w:t>
            </w:r>
          </w:p>
        </w:tc>
        <w:tc>
          <w:tcPr>
            <w:tcW w:w="627" w:type="pct"/>
            <w:vAlign w:val="center"/>
          </w:tcPr>
          <w:p w14:paraId="692CAFBB">
            <w:pPr>
              <w:widowControl/>
              <w:jc w:val="center"/>
              <w:rPr>
                <w:rFonts w:eastAsiaTheme="minorEastAsia"/>
                <w:kern w:val="0"/>
                <w:sz w:val="18"/>
                <w:szCs w:val="18"/>
              </w:rPr>
            </w:pPr>
            <w:r>
              <w:rPr>
                <w:rFonts w:hint="eastAsia" w:eastAsiaTheme="minorEastAsia"/>
                <w:kern w:val="0"/>
                <w:sz w:val="18"/>
                <w:szCs w:val="18"/>
              </w:rPr>
              <w:t>≤0.42</w:t>
            </w:r>
          </w:p>
        </w:tc>
        <w:tc>
          <w:tcPr>
            <w:tcW w:w="1588" w:type="pct"/>
            <w:vAlign w:val="center"/>
          </w:tcPr>
          <w:p w14:paraId="725E819B">
            <w:pPr>
              <w:widowControl/>
              <w:jc w:val="center"/>
              <w:rPr>
                <w:rFonts w:eastAsiaTheme="minorEastAsia"/>
                <w:kern w:val="0"/>
                <w:sz w:val="18"/>
                <w:szCs w:val="18"/>
              </w:rPr>
            </w:pPr>
            <w:r>
              <w:rPr>
                <w:rFonts w:hint="eastAsia" w:eastAsiaTheme="minorEastAsia"/>
                <w:kern w:val="0"/>
                <w:sz w:val="18"/>
                <w:szCs w:val="18"/>
              </w:rPr>
              <w:t>-</w:t>
            </w:r>
          </w:p>
        </w:tc>
      </w:tr>
      <w:tr w14:paraId="083A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64" w:type="pct"/>
            <w:vAlign w:val="center"/>
          </w:tcPr>
          <w:p w14:paraId="26E8BEB0">
            <w:pPr>
              <w:widowControl/>
              <w:jc w:val="center"/>
              <w:rPr>
                <w:rFonts w:eastAsiaTheme="minorEastAsia"/>
                <w:kern w:val="0"/>
                <w:sz w:val="18"/>
                <w:szCs w:val="18"/>
              </w:rPr>
            </w:pPr>
            <w:r>
              <w:rPr>
                <w:rFonts w:hint="eastAsia" w:eastAsiaTheme="minorEastAsia"/>
                <w:kern w:val="0"/>
                <w:sz w:val="18"/>
                <w:szCs w:val="18"/>
              </w:rPr>
              <w:t>AH40、DH40、EH40</w:t>
            </w:r>
          </w:p>
        </w:tc>
        <w:tc>
          <w:tcPr>
            <w:tcW w:w="734" w:type="pct"/>
            <w:vAlign w:val="center"/>
          </w:tcPr>
          <w:p w14:paraId="49E8319D">
            <w:pPr>
              <w:widowControl/>
              <w:jc w:val="center"/>
              <w:rPr>
                <w:rFonts w:eastAsiaTheme="minorEastAsia"/>
                <w:kern w:val="0"/>
                <w:sz w:val="18"/>
                <w:szCs w:val="18"/>
              </w:rPr>
            </w:pPr>
            <w:r>
              <w:rPr>
                <w:rFonts w:hint="eastAsia" w:eastAsiaTheme="minorEastAsia"/>
                <w:kern w:val="0"/>
                <w:sz w:val="18"/>
                <w:szCs w:val="18"/>
              </w:rPr>
              <w:t>≤0.40</w:t>
            </w:r>
          </w:p>
        </w:tc>
        <w:tc>
          <w:tcPr>
            <w:tcW w:w="785" w:type="pct"/>
            <w:vAlign w:val="center"/>
          </w:tcPr>
          <w:p w14:paraId="6BC43F68">
            <w:pPr>
              <w:widowControl/>
              <w:jc w:val="center"/>
              <w:rPr>
                <w:rFonts w:eastAsiaTheme="minorEastAsia"/>
                <w:kern w:val="0"/>
                <w:sz w:val="18"/>
                <w:szCs w:val="18"/>
              </w:rPr>
            </w:pPr>
            <w:r>
              <w:rPr>
                <w:rFonts w:hint="eastAsia" w:eastAsiaTheme="minorEastAsia"/>
                <w:kern w:val="0"/>
                <w:sz w:val="18"/>
                <w:szCs w:val="18"/>
              </w:rPr>
              <w:t>≤0.42</w:t>
            </w:r>
          </w:p>
        </w:tc>
        <w:tc>
          <w:tcPr>
            <w:tcW w:w="627" w:type="pct"/>
            <w:vAlign w:val="center"/>
          </w:tcPr>
          <w:p w14:paraId="62C15DC8">
            <w:pPr>
              <w:widowControl/>
              <w:jc w:val="center"/>
              <w:rPr>
                <w:rFonts w:eastAsiaTheme="minorEastAsia"/>
                <w:kern w:val="0"/>
                <w:sz w:val="18"/>
                <w:szCs w:val="18"/>
              </w:rPr>
            </w:pPr>
            <w:r>
              <w:rPr>
                <w:rFonts w:hint="eastAsia" w:eastAsiaTheme="minorEastAsia"/>
                <w:kern w:val="0"/>
                <w:sz w:val="18"/>
                <w:szCs w:val="18"/>
              </w:rPr>
              <w:t>≤0.45</w:t>
            </w:r>
          </w:p>
        </w:tc>
        <w:tc>
          <w:tcPr>
            <w:tcW w:w="1588" w:type="pct"/>
            <w:vAlign w:val="center"/>
          </w:tcPr>
          <w:p w14:paraId="2F37BC2A">
            <w:pPr>
              <w:widowControl/>
              <w:jc w:val="center"/>
              <w:rPr>
                <w:rFonts w:eastAsiaTheme="minorEastAsia"/>
                <w:kern w:val="0"/>
                <w:sz w:val="18"/>
                <w:szCs w:val="18"/>
              </w:rPr>
            </w:pPr>
            <w:r>
              <w:rPr>
                <w:rFonts w:hint="eastAsia" w:eastAsiaTheme="minorEastAsia"/>
                <w:kern w:val="0"/>
                <w:sz w:val="18"/>
                <w:szCs w:val="18"/>
              </w:rPr>
              <w:t>-</w:t>
            </w:r>
          </w:p>
        </w:tc>
      </w:tr>
      <w:tr w14:paraId="3DF7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64" w:type="pct"/>
            <w:vAlign w:val="center"/>
          </w:tcPr>
          <w:p w14:paraId="44F7BEEB">
            <w:pPr>
              <w:widowControl/>
              <w:jc w:val="center"/>
              <w:rPr>
                <w:rFonts w:eastAsiaTheme="minorEastAsia"/>
                <w:kern w:val="0"/>
                <w:sz w:val="18"/>
                <w:szCs w:val="18"/>
              </w:rPr>
            </w:pPr>
            <w:r>
              <w:rPr>
                <w:rFonts w:hint="eastAsia" w:eastAsiaTheme="minorEastAsia"/>
                <w:kern w:val="0"/>
                <w:sz w:val="18"/>
                <w:szCs w:val="18"/>
              </w:rPr>
              <w:t>AH420、DH420、EH420</w:t>
            </w:r>
          </w:p>
        </w:tc>
        <w:tc>
          <w:tcPr>
            <w:tcW w:w="734" w:type="pct"/>
            <w:vAlign w:val="center"/>
          </w:tcPr>
          <w:p w14:paraId="6F64157C">
            <w:pPr>
              <w:widowControl/>
              <w:jc w:val="center"/>
              <w:rPr>
                <w:rFonts w:eastAsiaTheme="minorEastAsia"/>
                <w:kern w:val="0"/>
                <w:sz w:val="18"/>
                <w:szCs w:val="18"/>
              </w:rPr>
            </w:pPr>
            <w:r>
              <w:rPr>
                <w:rFonts w:hint="eastAsia" w:eastAsiaTheme="minorEastAsia"/>
                <w:kern w:val="0"/>
                <w:sz w:val="18"/>
                <w:szCs w:val="18"/>
              </w:rPr>
              <w:t>≤0.43</w:t>
            </w:r>
          </w:p>
        </w:tc>
        <w:tc>
          <w:tcPr>
            <w:tcW w:w="785" w:type="pct"/>
            <w:vAlign w:val="center"/>
          </w:tcPr>
          <w:p w14:paraId="6D992743">
            <w:pPr>
              <w:widowControl/>
              <w:jc w:val="center"/>
              <w:rPr>
                <w:rFonts w:eastAsiaTheme="minorEastAsia"/>
                <w:kern w:val="0"/>
                <w:sz w:val="18"/>
                <w:szCs w:val="18"/>
              </w:rPr>
            </w:pPr>
            <w:r>
              <w:rPr>
                <w:rFonts w:hint="eastAsia" w:eastAsiaTheme="minorEastAsia"/>
                <w:kern w:val="0"/>
                <w:sz w:val="18"/>
                <w:szCs w:val="18"/>
              </w:rPr>
              <w:t>≤0.45</w:t>
            </w:r>
          </w:p>
        </w:tc>
        <w:tc>
          <w:tcPr>
            <w:tcW w:w="627" w:type="pct"/>
            <w:vAlign w:val="center"/>
          </w:tcPr>
          <w:p w14:paraId="278420DD">
            <w:pPr>
              <w:widowControl/>
              <w:jc w:val="center"/>
              <w:rPr>
                <w:rFonts w:eastAsiaTheme="minorEastAsia"/>
                <w:kern w:val="0"/>
                <w:sz w:val="18"/>
                <w:szCs w:val="18"/>
              </w:rPr>
            </w:pPr>
            <w:r>
              <w:rPr>
                <w:rFonts w:hint="eastAsia" w:eastAsiaTheme="minorEastAsia"/>
                <w:kern w:val="0"/>
                <w:sz w:val="18"/>
                <w:szCs w:val="18"/>
              </w:rPr>
              <w:t>≤0.47</w:t>
            </w:r>
          </w:p>
        </w:tc>
        <w:tc>
          <w:tcPr>
            <w:tcW w:w="1588" w:type="pct"/>
            <w:vAlign w:val="center"/>
          </w:tcPr>
          <w:p w14:paraId="12ED8AF1">
            <w:pPr>
              <w:widowControl/>
              <w:jc w:val="center"/>
              <w:rPr>
                <w:rFonts w:eastAsiaTheme="minorEastAsia"/>
                <w:kern w:val="0"/>
                <w:sz w:val="18"/>
                <w:szCs w:val="18"/>
              </w:rPr>
            </w:pPr>
            <w:r>
              <w:rPr>
                <w:rFonts w:hint="eastAsia" w:eastAsiaTheme="minorEastAsia"/>
                <w:kern w:val="0"/>
                <w:sz w:val="18"/>
                <w:szCs w:val="18"/>
              </w:rPr>
              <w:t>-</w:t>
            </w:r>
          </w:p>
        </w:tc>
      </w:tr>
      <w:tr w14:paraId="3CDF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64" w:type="pct"/>
            <w:vAlign w:val="center"/>
          </w:tcPr>
          <w:p w14:paraId="6B27D13D">
            <w:pPr>
              <w:widowControl/>
              <w:jc w:val="center"/>
              <w:rPr>
                <w:rFonts w:eastAsiaTheme="minorEastAsia"/>
                <w:kern w:val="0"/>
                <w:sz w:val="18"/>
                <w:szCs w:val="18"/>
              </w:rPr>
            </w:pPr>
            <w:r>
              <w:rPr>
                <w:rFonts w:hint="eastAsia" w:eastAsiaTheme="minorEastAsia"/>
                <w:kern w:val="0"/>
                <w:sz w:val="18"/>
                <w:szCs w:val="18"/>
              </w:rPr>
              <w:t>AH460、DH460、EH460</w:t>
            </w:r>
          </w:p>
        </w:tc>
        <w:tc>
          <w:tcPr>
            <w:tcW w:w="734" w:type="pct"/>
            <w:vAlign w:val="center"/>
          </w:tcPr>
          <w:p w14:paraId="71931089">
            <w:pPr>
              <w:widowControl/>
              <w:jc w:val="center"/>
              <w:rPr>
                <w:rFonts w:eastAsiaTheme="minorEastAsia"/>
                <w:kern w:val="0"/>
                <w:sz w:val="18"/>
                <w:szCs w:val="18"/>
              </w:rPr>
            </w:pPr>
            <w:r>
              <w:rPr>
                <w:rFonts w:hint="eastAsia" w:eastAsiaTheme="minorEastAsia"/>
                <w:kern w:val="0"/>
                <w:sz w:val="18"/>
                <w:szCs w:val="18"/>
              </w:rPr>
              <w:t>≤0.45</w:t>
            </w:r>
          </w:p>
        </w:tc>
        <w:tc>
          <w:tcPr>
            <w:tcW w:w="785" w:type="pct"/>
            <w:vAlign w:val="center"/>
          </w:tcPr>
          <w:p w14:paraId="31EE4FE1">
            <w:pPr>
              <w:widowControl/>
              <w:jc w:val="center"/>
              <w:rPr>
                <w:rFonts w:eastAsiaTheme="minorEastAsia"/>
                <w:kern w:val="0"/>
                <w:sz w:val="18"/>
                <w:szCs w:val="18"/>
              </w:rPr>
            </w:pPr>
            <w:r>
              <w:rPr>
                <w:rFonts w:hint="eastAsia" w:eastAsiaTheme="minorEastAsia"/>
                <w:kern w:val="0"/>
                <w:sz w:val="18"/>
                <w:szCs w:val="18"/>
              </w:rPr>
              <w:t>≤0.47</w:t>
            </w:r>
          </w:p>
        </w:tc>
        <w:tc>
          <w:tcPr>
            <w:tcW w:w="627" w:type="pct"/>
            <w:vAlign w:val="center"/>
          </w:tcPr>
          <w:p w14:paraId="1E7B4B2C">
            <w:pPr>
              <w:widowControl/>
              <w:jc w:val="center"/>
              <w:rPr>
                <w:rFonts w:eastAsiaTheme="minorEastAsia"/>
                <w:kern w:val="0"/>
                <w:sz w:val="18"/>
                <w:szCs w:val="18"/>
              </w:rPr>
            </w:pPr>
            <w:r>
              <w:rPr>
                <w:rFonts w:hint="eastAsia" w:eastAsiaTheme="minorEastAsia"/>
                <w:kern w:val="0"/>
                <w:sz w:val="18"/>
                <w:szCs w:val="18"/>
              </w:rPr>
              <w:t>≤0.48</w:t>
            </w:r>
          </w:p>
        </w:tc>
        <w:tc>
          <w:tcPr>
            <w:tcW w:w="1588" w:type="pct"/>
            <w:vAlign w:val="center"/>
          </w:tcPr>
          <w:p w14:paraId="7AFFA80E">
            <w:pPr>
              <w:widowControl/>
              <w:jc w:val="center"/>
              <w:rPr>
                <w:rFonts w:eastAsiaTheme="minorEastAsia"/>
                <w:kern w:val="0"/>
                <w:sz w:val="18"/>
                <w:szCs w:val="18"/>
              </w:rPr>
            </w:pPr>
            <w:r>
              <w:rPr>
                <w:rFonts w:hint="eastAsia" w:eastAsiaTheme="minorEastAsia"/>
                <w:kern w:val="0"/>
                <w:sz w:val="18"/>
                <w:szCs w:val="18"/>
              </w:rPr>
              <w:t>≤0.23</w:t>
            </w:r>
          </w:p>
        </w:tc>
      </w:tr>
      <w:tr w14:paraId="0737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64" w:type="pct"/>
            <w:vAlign w:val="center"/>
          </w:tcPr>
          <w:p w14:paraId="5460C469">
            <w:pPr>
              <w:widowControl/>
              <w:jc w:val="center"/>
              <w:rPr>
                <w:rFonts w:eastAsiaTheme="minorEastAsia"/>
                <w:kern w:val="0"/>
                <w:sz w:val="18"/>
                <w:szCs w:val="18"/>
              </w:rPr>
            </w:pPr>
            <w:r>
              <w:rPr>
                <w:rFonts w:hint="eastAsia" w:eastAsiaTheme="minorEastAsia"/>
                <w:kern w:val="0"/>
                <w:sz w:val="18"/>
                <w:szCs w:val="18"/>
              </w:rPr>
              <w:t>AH500、DH500、EH500</w:t>
            </w:r>
          </w:p>
        </w:tc>
        <w:tc>
          <w:tcPr>
            <w:tcW w:w="734" w:type="pct"/>
            <w:vAlign w:val="center"/>
          </w:tcPr>
          <w:p w14:paraId="1F5BBFDF">
            <w:pPr>
              <w:widowControl/>
              <w:jc w:val="center"/>
              <w:rPr>
                <w:rFonts w:eastAsiaTheme="minorEastAsia"/>
                <w:kern w:val="0"/>
                <w:sz w:val="18"/>
                <w:szCs w:val="18"/>
              </w:rPr>
            </w:pPr>
            <w:r>
              <w:rPr>
                <w:rFonts w:hint="eastAsia" w:eastAsiaTheme="minorEastAsia"/>
                <w:kern w:val="0"/>
                <w:sz w:val="18"/>
                <w:szCs w:val="18"/>
              </w:rPr>
              <w:t>≤0.46</w:t>
            </w:r>
          </w:p>
        </w:tc>
        <w:tc>
          <w:tcPr>
            <w:tcW w:w="785" w:type="pct"/>
            <w:vAlign w:val="center"/>
          </w:tcPr>
          <w:p w14:paraId="1DDC8BAE">
            <w:pPr>
              <w:widowControl/>
              <w:jc w:val="center"/>
              <w:rPr>
                <w:rFonts w:eastAsiaTheme="minorEastAsia"/>
                <w:kern w:val="0"/>
                <w:sz w:val="18"/>
                <w:szCs w:val="18"/>
              </w:rPr>
            </w:pPr>
            <w:r>
              <w:rPr>
                <w:rFonts w:hint="eastAsia" w:eastAsiaTheme="minorEastAsia"/>
                <w:kern w:val="0"/>
                <w:sz w:val="18"/>
                <w:szCs w:val="18"/>
              </w:rPr>
              <w:t>≤0.48</w:t>
            </w:r>
          </w:p>
        </w:tc>
        <w:tc>
          <w:tcPr>
            <w:tcW w:w="627" w:type="pct"/>
            <w:vAlign w:val="center"/>
          </w:tcPr>
          <w:p w14:paraId="30E7587F">
            <w:pPr>
              <w:widowControl/>
              <w:jc w:val="center"/>
              <w:rPr>
                <w:rFonts w:eastAsiaTheme="minorEastAsia"/>
                <w:kern w:val="0"/>
                <w:sz w:val="18"/>
                <w:szCs w:val="18"/>
              </w:rPr>
            </w:pPr>
            <w:r>
              <w:rPr>
                <w:rFonts w:hint="eastAsia" w:eastAsiaTheme="minorEastAsia"/>
                <w:kern w:val="0"/>
                <w:sz w:val="18"/>
                <w:szCs w:val="18"/>
              </w:rPr>
              <w:t>≤0.50</w:t>
            </w:r>
          </w:p>
        </w:tc>
        <w:tc>
          <w:tcPr>
            <w:tcW w:w="1588" w:type="pct"/>
            <w:vAlign w:val="center"/>
          </w:tcPr>
          <w:p w14:paraId="363AC226">
            <w:pPr>
              <w:widowControl/>
              <w:jc w:val="center"/>
              <w:rPr>
                <w:rFonts w:eastAsiaTheme="minorEastAsia"/>
                <w:kern w:val="0"/>
                <w:sz w:val="18"/>
                <w:szCs w:val="18"/>
              </w:rPr>
            </w:pPr>
            <w:r>
              <w:rPr>
                <w:rFonts w:hint="eastAsia" w:eastAsiaTheme="minorEastAsia"/>
                <w:kern w:val="0"/>
                <w:sz w:val="18"/>
                <w:szCs w:val="18"/>
              </w:rPr>
              <w:t>≤0.24</w:t>
            </w:r>
          </w:p>
        </w:tc>
      </w:tr>
    </w:tbl>
    <w:p w14:paraId="6505BAEE">
      <w:pPr>
        <w:pStyle w:val="47"/>
        <w:spacing w:before="156" w:after="156"/>
        <w:ind w:left="0"/>
        <w:rPr>
          <w:rFonts w:ascii="Times New Roman"/>
        </w:rPr>
      </w:pPr>
      <w:r>
        <w:rPr>
          <w:rFonts w:hint="eastAsia" w:ascii="Times New Roman"/>
        </w:rPr>
        <w:t>力学</w:t>
      </w:r>
      <w:r>
        <w:rPr>
          <w:rFonts w:ascii="Times New Roman"/>
        </w:rPr>
        <w:t>性能</w:t>
      </w:r>
    </w:p>
    <w:p w14:paraId="27E12D01">
      <w:pPr>
        <w:widowControl/>
        <w:numPr>
          <w:ilvl w:val="2"/>
          <w:numId w:val="2"/>
        </w:numPr>
        <w:spacing w:before="156" w:beforeLines="50" w:after="50"/>
        <w:ind w:left="0"/>
        <w:outlineLvl w:val="3"/>
        <w:rPr>
          <w:kern w:val="0"/>
          <w:szCs w:val="21"/>
        </w:rPr>
      </w:pPr>
      <w:bookmarkStart w:id="19" w:name="_Hlk215849003"/>
      <w:r>
        <w:rPr>
          <w:rFonts w:hint="eastAsia"/>
          <w:kern w:val="0"/>
          <w:szCs w:val="21"/>
        </w:rPr>
        <w:t>钢板的拉伸和冲击性能应符合表3的规定。经供需双方协商，并在合同中注明，力学性能可按其他标准要求执行。</w:t>
      </w:r>
    </w:p>
    <w:p w14:paraId="04885276">
      <w:pPr>
        <w:widowControl/>
        <w:numPr>
          <w:ilvl w:val="2"/>
          <w:numId w:val="2"/>
        </w:numPr>
        <w:spacing w:before="156" w:beforeLines="50" w:after="50"/>
        <w:ind w:left="0"/>
        <w:outlineLvl w:val="3"/>
        <w:rPr>
          <w:kern w:val="0"/>
          <w:szCs w:val="21"/>
        </w:rPr>
      </w:pPr>
      <w:r>
        <w:rPr>
          <w:rFonts w:hint="eastAsia"/>
          <w:kern w:val="0"/>
          <w:szCs w:val="21"/>
        </w:rPr>
        <w:t>夏比（V型缺口）冲击吸收能量，按一组3个试样的算术平均值进行计算。允许其中有1个试样的单个值比表3规定值低，但不得低于规定值的70%。</w:t>
      </w:r>
    </w:p>
    <w:p w14:paraId="7CD03D33">
      <w:pPr>
        <w:widowControl/>
        <w:numPr>
          <w:ilvl w:val="2"/>
          <w:numId w:val="2"/>
        </w:numPr>
        <w:spacing w:before="156" w:beforeLines="50" w:after="50"/>
        <w:ind w:left="0"/>
        <w:outlineLvl w:val="3"/>
        <w:rPr>
          <w:kern w:val="0"/>
          <w:szCs w:val="21"/>
        </w:rPr>
      </w:pPr>
      <w:r>
        <w:rPr>
          <w:rFonts w:hint="eastAsia"/>
          <w:kern w:val="0"/>
          <w:szCs w:val="21"/>
        </w:rPr>
        <w:t>有厚度方向性能要求的钢板，厚度方向断面收缩率应符合GB/T 5313的规定</w:t>
      </w:r>
    </w:p>
    <w:bookmarkEnd w:id="19"/>
    <w:p w14:paraId="5BC8C08A">
      <w:pPr>
        <w:pStyle w:val="77"/>
        <w:numPr>
          <w:ilvl w:val="0"/>
          <w:numId w:val="4"/>
        </w:numPr>
        <w:spacing w:before="156" w:after="156"/>
        <w:ind w:left="0"/>
        <w:rPr>
          <w:rFonts w:ascii="Times New Roman"/>
        </w:rPr>
      </w:pPr>
      <w:r>
        <w:rPr>
          <w:rFonts w:hint="eastAsia" w:ascii="Times New Roman"/>
        </w:rPr>
        <w:t>拉伸和冲击</w:t>
      </w:r>
      <w:r>
        <w:rPr>
          <w:rFonts w:ascii="Times New Roman"/>
        </w:rPr>
        <w:t>性能</w:t>
      </w:r>
    </w:p>
    <w:tbl>
      <w:tblPr>
        <w:tblStyle w:val="31"/>
        <w:tblpPr w:leftFromText="180" w:rightFromText="180" w:vertAnchor="text" w:horzAnchor="page" w:tblpX="1401" w:tblpY="460"/>
        <w:tblOverlap w:val="never"/>
        <w:tblW w:w="4996" w:type="pct"/>
        <w:tblInd w:w="0" w:type="dxa"/>
        <w:tblLayout w:type="autofit"/>
        <w:tblCellMar>
          <w:top w:w="0" w:type="dxa"/>
          <w:left w:w="108" w:type="dxa"/>
          <w:bottom w:w="0" w:type="dxa"/>
          <w:right w:w="108" w:type="dxa"/>
        </w:tblCellMar>
      </w:tblPr>
      <w:tblGrid>
        <w:gridCol w:w="575"/>
        <w:gridCol w:w="541"/>
        <w:gridCol w:w="733"/>
        <w:gridCol w:w="810"/>
        <w:gridCol w:w="671"/>
        <w:gridCol w:w="810"/>
        <w:gridCol w:w="612"/>
        <w:gridCol w:w="740"/>
        <w:gridCol w:w="792"/>
        <w:gridCol w:w="558"/>
        <w:gridCol w:w="794"/>
        <w:gridCol w:w="558"/>
        <w:gridCol w:w="794"/>
        <w:gridCol w:w="574"/>
      </w:tblGrid>
      <w:tr w14:paraId="6BA2C0B3">
        <w:tblPrEx>
          <w:tblCellMar>
            <w:top w:w="0" w:type="dxa"/>
            <w:left w:w="108" w:type="dxa"/>
            <w:bottom w:w="0" w:type="dxa"/>
            <w:right w:w="108" w:type="dxa"/>
          </w:tblCellMar>
        </w:tblPrEx>
        <w:trPr>
          <w:trHeight w:val="285" w:hRule="atLeast"/>
        </w:trPr>
        <w:tc>
          <w:tcPr>
            <w:tcW w:w="301" w:type="pct"/>
            <w:vMerge w:val="restart"/>
            <w:tcBorders>
              <w:top w:val="single" w:color="000000" w:sz="4" w:space="0"/>
              <w:left w:val="single" w:color="000000" w:sz="4" w:space="0"/>
              <w:bottom w:val="single" w:color="000000" w:sz="4" w:space="0"/>
              <w:right w:val="single" w:color="000000" w:sz="4" w:space="0"/>
            </w:tcBorders>
            <w:noWrap/>
            <w:vAlign w:val="center"/>
          </w:tcPr>
          <w:p w14:paraId="3F8F6771">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牌号</w:t>
            </w:r>
          </w:p>
        </w:tc>
        <w:tc>
          <w:tcPr>
            <w:tcW w:w="2184" w:type="pct"/>
            <w:gridSpan w:val="6"/>
            <w:tcBorders>
              <w:top w:val="single" w:color="000000" w:sz="4" w:space="0"/>
              <w:left w:val="single" w:color="000000" w:sz="4" w:space="0"/>
              <w:bottom w:val="single" w:color="000000" w:sz="4" w:space="0"/>
              <w:right w:val="single" w:color="000000" w:sz="4" w:space="0"/>
            </w:tcBorders>
            <w:noWrap/>
            <w:vAlign w:val="center"/>
          </w:tcPr>
          <w:p w14:paraId="7B8036CF">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拉伸试验</w:t>
            </w:r>
            <w:r>
              <w:rPr>
                <w:rFonts w:hint="eastAsia" w:ascii="宋体" w:hAnsi="宋体" w:cs="宋体"/>
                <w:kern w:val="0"/>
                <w:szCs w:val="21"/>
                <w:vertAlign w:val="superscript"/>
                <w:lang w:bidi="ar"/>
              </w:rPr>
              <w:t>a,b</w:t>
            </w:r>
          </w:p>
        </w:tc>
        <w:tc>
          <w:tcPr>
            <w:tcW w:w="2513" w:type="pct"/>
            <w:gridSpan w:val="7"/>
            <w:tcBorders>
              <w:top w:val="single" w:color="000000" w:sz="4" w:space="0"/>
              <w:left w:val="single" w:color="000000" w:sz="4" w:space="0"/>
              <w:bottom w:val="single" w:color="000000" w:sz="4" w:space="0"/>
              <w:right w:val="single" w:color="000000" w:sz="4" w:space="0"/>
            </w:tcBorders>
            <w:noWrap/>
            <w:vAlign w:val="center"/>
          </w:tcPr>
          <w:p w14:paraId="00C39E76">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夏比（V型缺口）冲击试验</w:t>
            </w:r>
            <w:r>
              <w:rPr>
                <w:rFonts w:hint="eastAsia" w:ascii="宋体" w:hAnsi="宋体" w:cs="宋体"/>
                <w:kern w:val="0"/>
                <w:szCs w:val="21"/>
                <w:vertAlign w:val="superscript"/>
                <w:lang w:bidi="ar"/>
              </w:rPr>
              <w:t>c</w:t>
            </w:r>
          </w:p>
        </w:tc>
      </w:tr>
      <w:tr w14:paraId="53631E0F">
        <w:tblPrEx>
          <w:tblCellMar>
            <w:top w:w="0" w:type="dxa"/>
            <w:left w:w="108" w:type="dxa"/>
            <w:bottom w:w="0" w:type="dxa"/>
            <w:right w:w="108" w:type="dxa"/>
          </w:tblCellMar>
        </w:tblPrEx>
        <w:trPr>
          <w:trHeight w:val="285"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ign w:val="center"/>
          </w:tcPr>
          <w:p w14:paraId="5DC776D5">
            <w:pPr>
              <w:jc w:val="center"/>
              <w:rPr>
                <w:rFonts w:hint="eastAsia" w:ascii="宋体" w:hAnsi="宋体" w:cs="宋体"/>
                <w:sz w:val="13"/>
                <w:szCs w:val="13"/>
              </w:rPr>
            </w:pPr>
          </w:p>
        </w:tc>
        <w:tc>
          <w:tcPr>
            <w:tcW w:w="1090" w:type="pct"/>
            <w:gridSpan w:val="3"/>
            <w:tcBorders>
              <w:top w:val="single" w:color="000000" w:sz="4" w:space="0"/>
              <w:left w:val="single" w:color="000000" w:sz="4" w:space="0"/>
              <w:bottom w:val="single" w:color="000000" w:sz="4" w:space="0"/>
              <w:right w:val="single" w:color="000000" w:sz="4" w:space="0"/>
            </w:tcBorders>
            <w:vAlign w:val="center"/>
          </w:tcPr>
          <w:p w14:paraId="4826ACA9">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上屈服强度R</w:t>
            </w:r>
            <w:r>
              <w:rPr>
                <w:rFonts w:hint="eastAsia" w:ascii="宋体" w:hAnsi="宋体" w:cs="宋体"/>
                <w:kern w:val="0"/>
                <w:sz w:val="13"/>
                <w:szCs w:val="13"/>
                <w:vertAlign w:val="subscript"/>
                <w:lang w:bidi="ar"/>
              </w:rPr>
              <w:t>eH</w:t>
            </w:r>
            <w:r>
              <w:rPr>
                <w:rFonts w:hint="eastAsia" w:ascii="宋体" w:hAnsi="宋体" w:cs="宋体"/>
                <w:kern w:val="0"/>
                <w:sz w:val="13"/>
                <w:szCs w:val="13"/>
                <w:lang w:bidi="ar"/>
              </w:rPr>
              <w:t>/MPa</w:t>
            </w:r>
          </w:p>
        </w:tc>
        <w:tc>
          <w:tcPr>
            <w:tcW w:w="774" w:type="pct"/>
            <w:gridSpan w:val="2"/>
            <w:tcBorders>
              <w:top w:val="single" w:color="000000" w:sz="4" w:space="0"/>
              <w:left w:val="single" w:color="000000" w:sz="4" w:space="0"/>
              <w:bottom w:val="single" w:color="000000" w:sz="4" w:space="0"/>
              <w:right w:val="single" w:color="000000" w:sz="4" w:space="0"/>
            </w:tcBorders>
            <w:vAlign w:val="center"/>
          </w:tcPr>
          <w:p w14:paraId="0EBA9CB9">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抗拉强度R</w:t>
            </w:r>
            <w:r>
              <w:rPr>
                <w:rFonts w:hint="eastAsia" w:ascii="宋体" w:hAnsi="宋体" w:cs="宋体"/>
                <w:kern w:val="0"/>
                <w:sz w:val="13"/>
                <w:szCs w:val="13"/>
                <w:vertAlign w:val="subscript"/>
                <w:lang w:bidi="ar"/>
              </w:rPr>
              <w:t>m</w:t>
            </w:r>
            <w:r>
              <w:rPr>
                <w:rFonts w:hint="eastAsia" w:ascii="宋体" w:hAnsi="宋体" w:cs="宋体"/>
                <w:kern w:val="0"/>
                <w:sz w:val="13"/>
                <w:szCs w:val="13"/>
                <w:lang w:bidi="ar"/>
              </w:rPr>
              <w:t>/MPa</w:t>
            </w:r>
          </w:p>
        </w:tc>
        <w:tc>
          <w:tcPr>
            <w:tcW w:w="320" w:type="pct"/>
            <w:vMerge w:val="restart"/>
            <w:tcBorders>
              <w:top w:val="single" w:color="000000" w:sz="4" w:space="0"/>
              <w:left w:val="single" w:color="000000" w:sz="4" w:space="0"/>
              <w:bottom w:val="single" w:color="000000" w:sz="4" w:space="0"/>
              <w:right w:val="single" w:color="000000" w:sz="4" w:space="0"/>
            </w:tcBorders>
            <w:vAlign w:val="center"/>
          </w:tcPr>
          <w:p w14:paraId="281B2A11">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断后伸长率A/%</w:t>
            </w:r>
          </w:p>
        </w:tc>
        <w:tc>
          <w:tcPr>
            <w:tcW w:w="387" w:type="pct"/>
            <w:vMerge w:val="restart"/>
            <w:tcBorders>
              <w:top w:val="single" w:color="000000" w:sz="4" w:space="0"/>
              <w:left w:val="single" w:color="000000" w:sz="4" w:space="0"/>
              <w:bottom w:val="single" w:color="000000" w:sz="4" w:space="0"/>
              <w:right w:val="single" w:color="000000" w:sz="4" w:space="0"/>
            </w:tcBorders>
            <w:vAlign w:val="center"/>
          </w:tcPr>
          <w:p w14:paraId="3529A53E">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试验温度/℃</w:t>
            </w:r>
          </w:p>
        </w:tc>
        <w:tc>
          <w:tcPr>
            <w:tcW w:w="2126" w:type="pct"/>
            <w:gridSpan w:val="6"/>
            <w:tcBorders>
              <w:top w:val="single" w:color="000000" w:sz="4" w:space="0"/>
              <w:left w:val="single" w:color="000000" w:sz="4" w:space="0"/>
              <w:bottom w:val="single" w:color="000000" w:sz="4" w:space="0"/>
              <w:right w:val="single" w:color="000000" w:sz="4" w:space="0"/>
            </w:tcBorders>
            <w:vAlign w:val="center"/>
          </w:tcPr>
          <w:p w14:paraId="19B517EA">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以下厚度（mm）冲击吸收能量KV</w:t>
            </w:r>
            <w:r>
              <w:rPr>
                <w:rFonts w:hint="eastAsia" w:ascii="宋体" w:hAnsi="宋体" w:cs="宋体"/>
                <w:kern w:val="0"/>
                <w:sz w:val="13"/>
                <w:szCs w:val="13"/>
                <w:vertAlign w:val="subscript"/>
                <w:lang w:bidi="ar"/>
              </w:rPr>
              <w:t>2</w:t>
            </w:r>
            <w:r>
              <w:rPr>
                <w:rFonts w:hint="eastAsia" w:ascii="宋体" w:hAnsi="宋体" w:cs="宋体"/>
                <w:kern w:val="0"/>
                <w:sz w:val="13"/>
                <w:szCs w:val="13"/>
                <w:lang w:bidi="ar"/>
              </w:rPr>
              <w:t>/J</w:t>
            </w:r>
          </w:p>
        </w:tc>
      </w:tr>
      <w:tr w14:paraId="29292340">
        <w:tblPrEx>
          <w:tblCellMar>
            <w:top w:w="0" w:type="dxa"/>
            <w:left w:w="108" w:type="dxa"/>
            <w:bottom w:w="0" w:type="dxa"/>
            <w:right w:w="108" w:type="dxa"/>
          </w:tblCellMar>
        </w:tblPrEx>
        <w:trPr>
          <w:trHeight w:val="285"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ign w:val="center"/>
          </w:tcPr>
          <w:p w14:paraId="1C850C2E">
            <w:pPr>
              <w:jc w:val="center"/>
              <w:rPr>
                <w:rFonts w:hint="eastAsia" w:ascii="宋体" w:hAnsi="宋体" w:cs="宋体"/>
                <w:sz w:val="13"/>
                <w:szCs w:val="13"/>
              </w:rPr>
            </w:pPr>
          </w:p>
        </w:tc>
        <w:tc>
          <w:tcPr>
            <w:tcW w:w="1864" w:type="pct"/>
            <w:gridSpan w:val="5"/>
            <w:tcBorders>
              <w:top w:val="single" w:color="000000" w:sz="4" w:space="0"/>
              <w:left w:val="single" w:color="000000" w:sz="4" w:space="0"/>
              <w:bottom w:val="single" w:color="000000" w:sz="4" w:space="0"/>
              <w:right w:val="single" w:color="000000" w:sz="4" w:space="0"/>
            </w:tcBorders>
            <w:vAlign w:val="center"/>
          </w:tcPr>
          <w:p w14:paraId="3730F550">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厚度/mm</w:t>
            </w:r>
          </w:p>
        </w:tc>
        <w:tc>
          <w:tcPr>
            <w:tcW w:w="320" w:type="pct"/>
            <w:vMerge w:val="continue"/>
            <w:tcBorders>
              <w:top w:val="single" w:color="000000" w:sz="4" w:space="0"/>
              <w:left w:val="single" w:color="000000" w:sz="4" w:space="0"/>
              <w:bottom w:val="single" w:color="000000" w:sz="4" w:space="0"/>
              <w:right w:val="single" w:color="000000" w:sz="4" w:space="0"/>
            </w:tcBorders>
            <w:vAlign w:val="center"/>
          </w:tcPr>
          <w:p w14:paraId="6C3FC52B">
            <w:pPr>
              <w:jc w:val="center"/>
              <w:rPr>
                <w:rFonts w:hint="eastAsia" w:ascii="宋体" w:hAnsi="宋体" w:cs="宋体"/>
                <w:sz w:val="13"/>
                <w:szCs w:val="13"/>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657BEAEB">
            <w:pPr>
              <w:jc w:val="center"/>
              <w:rPr>
                <w:rFonts w:hint="eastAsia" w:ascii="宋体" w:hAnsi="宋体" w:cs="宋体"/>
                <w:sz w:val="13"/>
                <w:szCs w:val="13"/>
              </w:rPr>
            </w:pPr>
          </w:p>
        </w:tc>
        <w:tc>
          <w:tcPr>
            <w:tcW w:w="706" w:type="pct"/>
            <w:gridSpan w:val="2"/>
            <w:tcBorders>
              <w:top w:val="single" w:color="000000" w:sz="4" w:space="0"/>
              <w:left w:val="single" w:color="000000" w:sz="4" w:space="0"/>
              <w:bottom w:val="single" w:color="000000" w:sz="4" w:space="0"/>
              <w:right w:val="single" w:color="000000" w:sz="4" w:space="0"/>
            </w:tcBorders>
            <w:noWrap/>
            <w:vAlign w:val="center"/>
          </w:tcPr>
          <w:p w14:paraId="5DF03394">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≤50</w:t>
            </w:r>
          </w:p>
        </w:tc>
        <w:tc>
          <w:tcPr>
            <w:tcW w:w="707" w:type="pct"/>
            <w:gridSpan w:val="2"/>
            <w:tcBorders>
              <w:top w:val="single" w:color="000000" w:sz="4" w:space="0"/>
              <w:left w:val="single" w:color="000000" w:sz="4" w:space="0"/>
              <w:bottom w:val="single" w:color="000000" w:sz="4" w:space="0"/>
              <w:right w:val="single" w:color="000000" w:sz="4" w:space="0"/>
            </w:tcBorders>
            <w:noWrap/>
            <w:vAlign w:val="center"/>
          </w:tcPr>
          <w:p w14:paraId="62F7986B">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&gt;50-70</w:t>
            </w:r>
          </w:p>
        </w:tc>
        <w:tc>
          <w:tcPr>
            <w:tcW w:w="712" w:type="pct"/>
            <w:gridSpan w:val="2"/>
            <w:tcBorders>
              <w:top w:val="single" w:color="000000" w:sz="4" w:space="0"/>
              <w:left w:val="single" w:color="000000" w:sz="4" w:space="0"/>
              <w:bottom w:val="single" w:color="000000" w:sz="4" w:space="0"/>
              <w:right w:val="single" w:color="000000" w:sz="4" w:space="0"/>
            </w:tcBorders>
            <w:noWrap/>
            <w:vAlign w:val="center"/>
          </w:tcPr>
          <w:p w14:paraId="4F9F310A">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&gt;70-130</w:t>
            </w:r>
          </w:p>
        </w:tc>
      </w:tr>
      <w:tr w14:paraId="0376E0EE">
        <w:tblPrEx>
          <w:tblCellMar>
            <w:top w:w="0" w:type="dxa"/>
            <w:left w:w="108" w:type="dxa"/>
            <w:bottom w:w="0" w:type="dxa"/>
            <w:right w:w="108" w:type="dxa"/>
          </w:tblCellMar>
        </w:tblPrEx>
        <w:trPr>
          <w:trHeight w:val="285"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ign w:val="center"/>
          </w:tcPr>
          <w:p w14:paraId="2A3A2731">
            <w:pPr>
              <w:jc w:val="center"/>
              <w:rPr>
                <w:rFonts w:hint="eastAsia" w:ascii="宋体" w:hAnsi="宋体" w:cs="宋体"/>
                <w:sz w:val="13"/>
                <w:szCs w:val="13"/>
              </w:rPr>
            </w:pP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13FE4D95">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20-50</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1DF30B3F">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&gt;50-100</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1003399F">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&gt;100-130</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66C6320C">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20-100</w:t>
            </w: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5C7AD36B">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&gt;100-130</w:t>
            </w:r>
          </w:p>
        </w:tc>
        <w:tc>
          <w:tcPr>
            <w:tcW w:w="320" w:type="pct"/>
            <w:vMerge w:val="continue"/>
            <w:tcBorders>
              <w:top w:val="single" w:color="000000" w:sz="4" w:space="0"/>
              <w:left w:val="single" w:color="000000" w:sz="4" w:space="0"/>
              <w:bottom w:val="single" w:color="000000" w:sz="4" w:space="0"/>
              <w:right w:val="single" w:color="000000" w:sz="4" w:space="0"/>
            </w:tcBorders>
            <w:vAlign w:val="center"/>
          </w:tcPr>
          <w:p w14:paraId="6F0DA0A3">
            <w:pPr>
              <w:jc w:val="center"/>
              <w:rPr>
                <w:rFonts w:hint="eastAsia" w:ascii="宋体" w:hAnsi="宋体" w:cs="宋体"/>
                <w:sz w:val="13"/>
                <w:szCs w:val="13"/>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78D87536">
            <w:pPr>
              <w:jc w:val="center"/>
              <w:rPr>
                <w:rFonts w:hint="eastAsia" w:ascii="宋体" w:hAnsi="宋体" w:cs="宋体"/>
                <w:sz w:val="13"/>
                <w:szCs w:val="13"/>
              </w:rPr>
            </w:pPr>
          </w:p>
        </w:tc>
        <w:tc>
          <w:tcPr>
            <w:tcW w:w="414" w:type="pct"/>
            <w:tcBorders>
              <w:top w:val="single" w:color="000000" w:sz="4" w:space="0"/>
              <w:left w:val="single" w:color="000000" w:sz="4" w:space="0"/>
              <w:bottom w:val="single" w:color="000000" w:sz="4" w:space="0"/>
              <w:right w:val="single" w:color="000000" w:sz="4" w:space="0"/>
            </w:tcBorders>
            <w:vAlign w:val="center"/>
          </w:tcPr>
          <w:p w14:paraId="23159D51">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纵向</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0F40FA48">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横向</w:t>
            </w:r>
          </w:p>
        </w:tc>
        <w:tc>
          <w:tcPr>
            <w:tcW w:w="415" w:type="pct"/>
            <w:tcBorders>
              <w:top w:val="single" w:color="000000" w:sz="4" w:space="0"/>
              <w:left w:val="single" w:color="000000" w:sz="4" w:space="0"/>
              <w:bottom w:val="single" w:color="000000" w:sz="4" w:space="0"/>
              <w:right w:val="single" w:color="000000" w:sz="4" w:space="0"/>
            </w:tcBorders>
            <w:vAlign w:val="center"/>
          </w:tcPr>
          <w:p w14:paraId="4ACE4511">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纵向</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663C7DC2">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横向</w:t>
            </w:r>
          </w:p>
        </w:tc>
        <w:tc>
          <w:tcPr>
            <w:tcW w:w="415" w:type="pct"/>
            <w:tcBorders>
              <w:top w:val="single" w:color="000000" w:sz="4" w:space="0"/>
              <w:left w:val="single" w:color="000000" w:sz="4" w:space="0"/>
              <w:bottom w:val="single" w:color="000000" w:sz="4" w:space="0"/>
              <w:right w:val="single" w:color="000000" w:sz="4" w:space="0"/>
            </w:tcBorders>
            <w:vAlign w:val="center"/>
          </w:tcPr>
          <w:p w14:paraId="39B15A7D">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纵向</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63E92D2C">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横向</w:t>
            </w:r>
          </w:p>
        </w:tc>
      </w:tr>
      <w:tr w14:paraId="06173F5A">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029FCC2D">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AH32</w:t>
            </w:r>
          </w:p>
        </w:tc>
        <w:tc>
          <w:tcPr>
            <w:tcW w:w="1090" w:type="pct"/>
            <w:gridSpan w:val="3"/>
            <w:vMerge w:val="restart"/>
            <w:tcBorders>
              <w:top w:val="single" w:color="000000" w:sz="4" w:space="0"/>
              <w:left w:val="single" w:color="000000" w:sz="4" w:space="0"/>
              <w:bottom w:val="single" w:color="000000" w:sz="4" w:space="0"/>
              <w:right w:val="single" w:color="000000" w:sz="4" w:space="0"/>
            </w:tcBorders>
            <w:noWrap/>
            <w:vAlign w:val="center"/>
          </w:tcPr>
          <w:p w14:paraId="4768994A">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≥315</w:t>
            </w:r>
          </w:p>
        </w:tc>
        <w:tc>
          <w:tcPr>
            <w:tcW w:w="77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12CD758B">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450-570</w:t>
            </w:r>
          </w:p>
        </w:tc>
        <w:tc>
          <w:tcPr>
            <w:tcW w:w="320" w:type="pct"/>
            <w:vMerge w:val="restart"/>
            <w:tcBorders>
              <w:top w:val="single" w:color="000000" w:sz="4" w:space="0"/>
              <w:left w:val="single" w:color="000000" w:sz="4" w:space="0"/>
              <w:bottom w:val="single" w:color="000000" w:sz="4" w:space="0"/>
              <w:right w:val="single" w:color="000000" w:sz="4" w:space="0"/>
            </w:tcBorders>
            <w:noWrap/>
            <w:vAlign w:val="center"/>
          </w:tcPr>
          <w:p w14:paraId="6F230ED0">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≥22</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2EFC400B">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0</w:t>
            </w:r>
          </w:p>
        </w:tc>
        <w:tc>
          <w:tcPr>
            <w:tcW w:w="414" w:type="pct"/>
            <w:vMerge w:val="restart"/>
            <w:tcBorders>
              <w:top w:val="single" w:color="000000" w:sz="4" w:space="0"/>
              <w:left w:val="single" w:color="000000" w:sz="4" w:space="0"/>
              <w:bottom w:val="single" w:color="000000" w:sz="4" w:space="0"/>
              <w:right w:val="single" w:color="000000" w:sz="4" w:space="0"/>
            </w:tcBorders>
            <w:noWrap/>
            <w:vAlign w:val="center"/>
          </w:tcPr>
          <w:p w14:paraId="1E31B0DA">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≥31</w:t>
            </w:r>
          </w:p>
        </w:tc>
        <w:tc>
          <w:tcPr>
            <w:tcW w:w="292" w:type="pct"/>
            <w:vMerge w:val="restart"/>
            <w:tcBorders>
              <w:top w:val="single" w:color="000000" w:sz="4" w:space="0"/>
              <w:left w:val="single" w:color="000000" w:sz="4" w:space="0"/>
              <w:bottom w:val="single" w:color="000000" w:sz="4" w:space="0"/>
              <w:right w:val="single" w:color="000000" w:sz="4" w:space="0"/>
            </w:tcBorders>
            <w:noWrap/>
            <w:vAlign w:val="center"/>
          </w:tcPr>
          <w:p w14:paraId="735A6047">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≥22</w:t>
            </w:r>
          </w:p>
        </w:tc>
        <w:tc>
          <w:tcPr>
            <w:tcW w:w="415" w:type="pct"/>
            <w:vMerge w:val="restart"/>
            <w:tcBorders>
              <w:top w:val="single" w:color="000000" w:sz="4" w:space="0"/>
              <w:left w:val="single" w:color="000000" w:sz="4" w:space="0"/>
              <w:bottom w:val="single" w:color="000000" w:sz="4" w:space="0"/>
              <w:right w:val="single" w:color="000000" w:sz="4" w:space="0"/>
            </w:tcBorders>
            <w:noWrap/>
            <w:vAlign w:val="center"/>
          </w:tcPr>
          <w:p w14:paraId="6D2C6FC3">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≥38</w:t>
            </w:r>
          </w:p>
        </w:tc>
        <w:tc>
          <w:tcPr>
            <w:tcW w:w="292" w:type="pct"/>
            <w:vMerge w:val="restart"/>
            <w:tcBorders>
              <w:top w:val="single" w:color="000000" w:sz="4" w:space="0"/>
              <w:left w:val="single" w:color="000000" w:sz="4" w:space="0"/>
              <w:bottom w:val="single" w:color="000000" w:sz="4" w:space="0"/>
              <w:right w:val="single" w:color="000000" w:sz="4" w:space="0"/>
            </w:tcBorders>
            <w:noWrap/>
            <w:vAlign w:val="center"/>
          </w:tcPr>
          <w:p w14:paraId="5CC8824D">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≥26</w:t>
            </w:r>
          </w:p>
        </w:tc>
        <w:tc>
          <w:tcPr>
            <w:tcW w:w="415" w:type="pct"/>
            <w:vMerge w:val="restart"/>
            <w:tcBorders>
              <w:top w:val="single" w:color="000000" w:sz="4" w:space="0"/>
              <w:left w:val="single" w:color="000000" w:sz="4" w:space="0"/>
              <w:bottom w:val="single" w:color="000000" w:sz="4" w:space="0"/>
              <w:right w:val="single" w:color="000000" w:sz="4" w:space="0"/>
            </w:tcBorders>
            <w:noWrap/>
            <w:vAlign w:val="center"/>
          </w:tcPr>
          <w:p w14:paraId="133BA48F">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≥46</w:t>
            </w:r>
          </w:p>
        </w:tc>
        <w:tc>
          <w:tcPr>
            <w:tcW w:w="296" w:type="pct"/>
            <w:vMerge w:val="restart"/>
            <w:tcBorders>
              <w:top w:val="single" w:color="000000" w:sz="4" w:space="0"/>
              <w:left w:val="single" w:color="000000" w:sz="4" w:space="0"/>
              <w:bottom w:val="single" w:color="000000" w:sz="4" w:space="0"/>
              <w:right w:val="single" w:color="000000" w:sz="4" w:space="0"/>
            </w:tcBorders>
            <w:noWrap/>
            <w:vAlign w:val="center"/>
          </w:tcPr>
          <w:p w14:paraId="7224BA98">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≥31</w:t>
            </w:r>
          </w:p>
        </w:tc>
      </w:tr>
      <w:tr w14:paraId="0216DBAC">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44E602FD">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DH32</w:t>
            </w:r>
          </w:p>
        </w:tc>
        <w:tc>
          <w:tcPr>
            <w:tcW w:w="1090"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14:paraId="470D6C97">
            <w:pPr>
              <w:jc w:val="center"/>
              <w:rPr>
                <w:rFonts w:hint="eastAsia" w:ascii="宋体" w:hAnsi="宋体" w:cs="宋体"/>
                <w:sz w:val="13"/>
                <w:szCs w:val="13"/>
              </w:rPr>
            </w:pPr>
          </w:p>
        </w:tc>
        <w:tc>
          <w:tcPr>
            <w:tcW w:w="77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90BBE09">
            <w:pPr>
              <w:jc w:val="center"/>
              <w:rPr>
                <w:rFonts w:hint="eastAsia" w:ascii="宋体" w:hAnsi="宋体" w:cs="宋体"/>
                <w:sz w:val="13"/>
                <w:szCs w:val="13"/>
              </w:rPr>
            </w:pPr>
          </w:p>
        </w:tc>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02864FAB">
            <w:pPr>
              <w:jc w:val="center"/>
              <w:rPr>
                <w:rFonts w:hint="eastAsia" w:ascii="宋体" w:hAnsi="宋体" w:cs="宋体"/>
                <w:sz w:val="13"/>
                <w:szCs w:val="13"/>
              </w:rPr>
            </w:pP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75AAF1EA">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-20</w:t>
            </w: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3A0F90F3">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02389D43">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50F5C4CB">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7F8B7517">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2417DFEE">
            <w:pPr>
              <w:jc w:val="center"/>
              <w:rPr>
                <w:rFonts w:hint="eastAsia" w:ascii="宋体" w:hAnsi="宋体" w:cs="宋体"/>
                <w:sz w:val="13"/>
                <w:szCs w:val="13"/>
              </w:rPr>
            </w:pPr>
          </w:p>
        </w:tc>
        <w:tc>
          <w:tcPr>
            <w:tcW w:w="296" w:type="pct"/>
            <w:vMerge w:val="continue"/>
            <w:tcBorders>
              <w:top w:val="single" w:color="000000" w:sz="4" w:space="0"/>
              <w:left w:val="single" w:color="000000" w:sz="4" w:space="0"/>
              <w:bottom w:val="single" w:color="000000" w:sz="4" w:space="0"/>
              <w:right w:val="single" w:color="000000" w:sz="4" w:space="0"/>
            </w:tcBorders>
            <w:noWrap/>
            <w:vAlign w:val="center"/>
          </w:tcPr>
          <w:p w14:paraId="42F66894">
            <w:pPr>
              <w:jc w:val="center"/>
              <w:rPr>
                <w:rFonts w:hint="eastAsia" w:ascii="宋体" w:hAnsi="宋体" w:cs="宋体"/>
                <w:sz w:val="13"/>
                <w:szCs w:val="13"/>
              </w:rPr>
            </w:pPr>
          </w:p>
        </w:tc>
      </w:tr>
      <w:tr w14:paraId="6DC9CC3D">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41F60A29">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EH32</w:t>
            </w:r>
          </w:p>
        </w:tc>
        <w:tc>
          <w:tcPr>
            <w:tcW w:w="1090"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14:paraId="16F094FA">
            <w:pPr>
              <w:jc w:val="center"/>
              <w:rPr>
                <w:rFonts w:hint="eastAsia" w:ascii="宋体" w:hAnsi="宋体" w:cs="宋体"/>
                <w:sz w:val="13"/>
                <w:szCs w:val="13"/>
              </w:rPr>
            </w:pPr>
          </w:p>
        </w:tc>
        <w:tc>
          <w:tcPr>
            <w:tcW w:w="77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68FE947">
            <w:pPr>
              <w:jc w:val="center"/>
              <w:rPr>
                <w:rFonts w:hint="eastAsia" w:ascii="宋体" w:hAnsi="宋体" w:cs="宋体"/>
                <w:sz w:val="13"/>
                <w:szCs w:val="13"/>
              </w:rPr>
            </w:pPr>
          </w:p>
        </w:tc>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79F513F1">
            <w:pPr>
              <w:jc w:val="center"/>
              <w:rPr>
                <w:rFonts w:hint="eastAsia" w:ascii="宋体" w:hAnsi="宋体" w:cs="宋体"/>
                <w:sz w:val="13"/>
                <w:szCs w:val="13"/>
              </w:rPr>
            </w:pP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4A0B0BDF">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-40</w:t>
            </w: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24D345A7">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5823D0C3">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710CB269">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0F2563BA">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286F9A88">
            <w:pPr>
              <w:jc w:val="center"/>
              <w:rPr>
                <w:rFonts w:hint="eastAsia" w:ascii="宋体" w:hAnsi="宋体" w:cs="宋体"/>
                <w:sz w:val="13"/>
                <w:szCs w:val="13"/>
              </w:rPr>
            </w:pPr>
          </w:p>
        </w:tc>
        <w:tc>
          <w:tcPr>
            <w:tcW w:w="296" w:type="pct"/>
            <w:vMerge w:val="continue"/>
            <w:tcBorders>
              <w:top w:val="single" w:color="000000" w:sz="4" w:space="0"/>
              <w:left w:val="single" w:color="000000" w:sz="4" w:space="0"/>
              <w:bottom w:val="single" w:color="000000" w:sz="4" w:space="0"/>
              <w:right w:val="single" w:color="000000" w:sz="4" w:space="0"/>
            </w:tcBorders>
            <w:noWrap/>
            <w:vAlign w:val="center"/>
          </w:tcPr>
          <w:p w14:paraId="5C882394">
            <w:pPr>
              <w:jc w:val="center"/>
              <w:rPr>
                <w:rFonts w:hint="eastAsia" w:ascii="宋体" w:hAnsi="宋体" w:cs="宋体"/>
                <w:sz w:val="13"/>
                <w:szCs w:val="13"/>
              </w:rPr>
            </w:pPr>
          </w:p>
        </w:tc>
      </w:tr>
      <w:tr w14:paraId="3F6C2C34">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71AD3A71">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AH36</w:t>
            </w:r>
          </w:p>
        </w:tc>
        <w:tc>
          <w:tcPr>
            <w:tcW w:w="1090" w:type="pct"/>
            <w:gridSpan w:val="3"/>
            <w:vMerge w:val="restart"/>
            <w:tcBorders>
              <w:top w:val="single" w:color="000000" w:sz="4" w:space="0"/>
              <w:left w:val="single" w:color="000000" w:sz="4" w:space="0"/>
              <w:bottom w:val="single" w:color="000000" w:sz="4" w:space="0"/>
              <w:right w:val="single" w:color="000000" w:sz="4" w:space="0"/>
            </w:tcBorders>
            <w:noWrap/>
            <w:vAlign w:val="center"/>
          </w:tcPr>
          <w:p w14:paraId="1DA7EBAD">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≥355</w:t>
            </w:r>
          </w:p>
        </w:tc>
        <w:tc>
          <w:tcPr>
            <w:tcW w:w="77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4E09119B">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490-630</w:t>
            </w:r>
          </w:p>
        </w:tc>
        <w:tc>
          <w:tcPr>
            <w:tcW w:w="320" w:type="pct"/>
            <w:vMerge w:val="restart"/>
            <w:tcBorders>
              <w:top w:val="single" w:color="000000" w:sz="4" w:space="0"/>
              <w:left w:val="single" w:color="000000" w:sz="4" w:space="0"/>
              <w:bottom w:val="single" w:color="000000" w:sz="4" w:space="0"/>
              <w:right w:val="single" w:color="000000" w:sz="4" w:space="0"/>
            </w:tcBorders>
            <w:noWrap/>
            <w:vAlign w:val="center"/>
          </w:tcPr>
          <w:p w14:paraId="4CF54545">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≥21</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786F395C">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0</w:t>
            </w:r>
          </w:p>
        </w:tc>
        <w:tc>
          <w:tcPr>
            <w:tcW w:w="414" w:type="pct"/>
            <w:vMerge w:val="restart"/>
            <w:tcBorders>
              <w:top w:val="single" w:color="000000" w:sz="4" w:space="0"/>
              <w:left w:val="single" w:color="000000" w:sz="4" w:space="0"/>
              <w:bottom w:val="single" w:color="000000" w:sz="4" w:space="0"/>
              <w:right w:val="single" w:color="000000" w:sz="4" w:space="0"/>
            </w:tcBorders>
            <w:noWrap/>
            <w:vAlign w:val="center"/>
          </w:tcPr>
          <w:p w14:paraId="5DF881B2">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≥34</w:t>
            </w:r>
          </w:p>
        </w:tc>
        <w:tc>
          <w:tcPr>
            <w:tcW w:w="292" w:type="pct"/>
            <w:vMerge w:val="restart"/>
            <w:tcBorders>
              <w:top w:val="single" w:color="000000" w:sz="4" w:space="0"/>
              <w:left w:val="single" w:color="000000" w:sz="4" w:space="0"/>
              <w:bottom w:val="single" w:color="000000" w:sz="4" w:space="0"/>
              <w:right w:val="single" w:color="000000" w:sz="4" w:space="0"/>
            </w:tcBorders>
            <w:noWrap/>
            <w:vAlign w:val="center"/>
          </w:tcPr>
          <w:p w14:paraId="21946C7F">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≥24</w:t>
            </w:r>
          </w:p>
        </w:tc>
        <w:tc>
          <w:tcPr>
            <w:tcW w:w="415" w:type="pct"/>
            <w:vMerge w:val="restart"/>
            <w:tcBorders>
              <w:top w:val="single" w:color="000000" w:sz="4" w:space="0"/>
              <w:left w:val="single" w:color="000000" w:sz="4" w:space="0"/>
              <w:bottom w:val="single" w:color="000000" w:sz="4" w:space="0"/>
              <w:right w:val="single" w:color="000000" w:sz="4" w:space="0"/>
            </w:tcBorders>
            <w:noWrap/>
            <w:vAlign w:val="center"/>
          </w:tcPr>
          <w:p w14:paraId="56130E04">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≥41</w:t>
            </w:r>
          </w:p>
        </w:tc>
        <w:tc>
          <w:tcPr>
            <w:tcW w:w="292" w:type="pct"/>
            <w:vMerge w:val="restart"/>
            <w:tcBorders>
              <w:top w:val="single" w:color="000000" w:sz="4" w:space="0"/>
              <w:left w:val="single" w:color="000000" w:sz="4" w:space="0"/>
              <w:bottom w:val="single" w:color="000000" w:sz="4" w:space="0"/>
              <w:right w:val="single" w:color="000000" w:sz="4" w:space="0"/>
            </w:tcBorders>
            <w:noWrap/>
            <w:vAlign w:val="center"/>
          </w:tcPr>
          <w:p w14:paraId="340D8D0A">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≥27</w:t>
            </w:r>
          </w:p>
        </w:tc>
        <w:tc>
          <w:tcPr>
            <w:tcW w:w="415" w:type="pct"/>
            <w:vMerge w:val="restart"/>
            <w:tcBorders>
              <w:top w:val="single" w:color="000000" w:sz="4" w:space="0"/>
              <w:left w:val="single" w:color="000000" w:sz="4" w:space="0"/>
              <w:bottom w:val="single" w:color="000000" w:sz="4" w:space="0"/>
              <w:right w:val="single" w:color="000000" w:sz="4" w:space="0"/>
            </w:tcBorders>
            <w:noWrap/>
            <w:vAlign w:val="center"/>
          </w:tcPr>
          <w:p w14:paraId="06E88D75">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≥50</w:t>
            </w:r>
          </w:p>
        </w:tc>
        <w:tc>
          <w:tcPr>
            <w:tcW w:w="296" w:type="pct"/>
            <w:vMerge w:val="restart"/>
            <w:tcBorders>
              <w:top w:val="single" w:color="000000" w:sz="4" w:space="0"/>
              <w:left w:val="single" w:color="000000" w:sz="4" w:space="0"/>
              <w:bottom w:val="single" w:color="000000" w:sz="4" w:space="0"/>
              <w:right w:val="single" w:color="000000" w:sz="4" w:space="0"/>
            </w:tcBorders>
            <w:noWrap/>
            <w:vAlign w:val="center"/>
          </w:tcPr>
          <w:p w14:paraId="2287664C">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≥34</w:t>
            </w:r>
          </w:p>
        </w:tc>
      </w:tr>
      <w:tr w14:paraId="1169A229">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33E8A261">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DH36</w:t>
            </w:r>
          </w:p>
        </w:tc>
        <w:tc>
          <w:tcPr>
            <w:tcW w:w="1090"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14:paraId="7EAA34C2">
            <w:pPr>
              <w:jc w:val="center"/>
              <w:rPr>
                <w:rFonts w:hint="eastAsia" w:ascii="宋体" w:hAnsi="宋体" w:cs="宋体"/>
                <w:sz w:val="13"/>
                <w:szCs w:val="13"/>
              </w:rPr>
            </w:pPr>
          </w:p>
        </w:tc>
        <w:tc>
          <w:tcPr>
            <w:tcW w:w="77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2B6E84A">
            <w:pPr>
              <w:jc w:val="center"/>
              <w:rPr>
                <w:rFonts w:hint="eastAsia" w:ascii="宋体" w:hAnsi="宋体" w:cs="宋体"/>
                <w:sz w:val="13"/>
                <w:szCs w:val="13"/>
              </w:rPr>
            </w:pPr>
          </w:p>
        </w:tc>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1DFA5BCA">
            <w:pPr>
              <w:jc w:val="center"/>
              <w:rPr>
                <w:rFonts w:hint="eastAsia" w:ascii="宋体" w:hAnsi="宋体" w:cs="宋体"/>
                <w:sz w:val="13"/>
                <w:szCs w:val="13"/>
              </w:rPr>
            </w:pP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28A0265B">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-20</w:t>
            </w: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22EC3FF6">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5C5E7E1B">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3018C56D">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415AA47D">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4D652A99">
            <w:pPr>
              <w:jc w:val="center"/>
              <w:rPr>
                <w:rFonts w:hint="eastAsia" w:ascii="宋体" w:hAnsi="宋体" w:cs="宋体"/>
                <w:sz w:val="13"/>
                <w:szCs w:val="13"/>
              </w:rPr>
            </w:pPr>
          </w:p>
        </w:tc>
        <w:tc>
          <w:tcPr>
            <w:tcW w:w="296" w:type="pct"/>
            <w:vMerge w:val="continue"/>
            <w:tcBorders>
              <w:top w:val="single" w:color="000000" w:sz="4" w:space="0"/>
              <w:left w:val="single" w:color="000000" w:sz="4" w:space="0"/>
              <w:bottom w:val="single" w:color="000000" w:sz="4" w:space="0"/>
              <w:right w:val="single" w:color="000000" w:sz="4" w:space="0"/>
            </w:tcBorders>
            <w:noWrap/>
            <w:vAlign w:val="center"/>
          </w:tcPr>
          <w:p w14:paraId="3D200B98">
            <w:pPr>
              <w:jc w:val="center"/>
              <w:rPr>
                <w:rFonts w:hint="eastAsia" w:ascii="宋体" w:hAnsi="宋体" w:cs="宋体"/>
                <w:sz w:val="13"/>
                <w:szCs w:val="13"/>
              </w:rPr>
            </w:pPr>
          </w:p>
        </w:tc>
      </w:tr>
      <w:tr w14:paraId="38500EBD">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1C7EAD81">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EH36</w:t>
            </w:r>
          </w:p>
        </w:tc>
        <w:tc>
          <w:tcPr>
            <w:tcW w:w="1090"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14:paraId="42D2E097">
            <w:pPr>
              <w:jc w:val="center"/>
              <w:rPr>
                <w:rFonts w:hint="eastAsia" w:ascii="宋体" w:hAnsi="宋体" w:cs="宋体"/>
                <w:sz w:val="13"/>
                <w:szCs w:val="13"/>
              </w:rPr>
            </w:pPr>
          </w:p>
        </w:tc>
        <w:tc>
          <w:tcPr>
            <w:tcW w:w="77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EFED992">
            <w:pPr>
              <w:jc w:val="center"/>
              <w:rPr>
                <w:rFonts w:hint="eastAsia" w:ascii="宋体" w:hAnsi="宋体" w:cs="宋体"/>
                <w:sz w:val="13"/>
                <w:szCs w:val="13"/>
              </w:rPr>
            </w:pPr>
          </w:p>
        </w:tc>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01ED9248">
            <w:pPr>
              <w:jc w:val="center"/>
              <w:rPr>
                <w:rFonts w:hint="eastAsia" w:ascii="宋体" w:hAnsi="宋体" w:cs="宋体"/>
                <w:sz w:val="13"/>
                <w:szCs w:val="13"/>
              </w:rPr>
            </w:pP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12117846">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-40</w:t>
            </w: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433FDE0A">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0435F07D">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2457B07F">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531ABDBF">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43EE1869">
            <w:pPr>
              <w:jc w:val="center"/>
              <w:rPr>
                <w:rFonts w:hint="eastAsia" w:ascii="宋体" w:hAnsi="宋体" w:cs="宋体"/>
                <w:sz w:val="13"/>
                <w:szCs w:val="13"/>
              </w:rPr>
            </w:pPr>
          </w:p>
        </w:tc>
        <w:tc>
          <w:tcPr>
            <w:tcW w:w="296" w:type="pct"/>
            <w:vMerge w:val="continue"/>
            <w:tcBorders>
              <w:top w:val="single" w:color="000000" w:sz="4" w:space="0"/>
              <w:left w:val="single" w:color="000000" w:sz="4" w:space="0"/>
              <w:bottom w:val="single" w:color="000000" w:sz="4" w:space="0"/>
              <w:right w:val="single" w:color="000000" w:sz="4" w:space="0"/>
            </w:tcBorders>
            <w:noWrap/>
            <w:vAlign w:val="center"/>
          </w:tcPr>
          <w:p w14:paraId="202B4DB0">
            <w:pPr>
              <w:jc w:val="center"/>
              <w:rPr>
                <w:rFonts w:hint="eastAsia" w:ascii="宋体" w:hAnsi="宋体" w:cs="宋体"/>
                <w:sz w:val="13"/>
                <w:szCs w:val="13"/>
              </w:rPr>
            </w:pPr>
          </w:p>
        </w:tc>
      </w:tr>
      <w:tr w14:paraId="141CB179">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72522C2B">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AH40</w:t>
            </w:r>
          </w:p>
        </w:tc>
        <w:tc>
          <w:tcPr>
            <w:tcW w:w="1090" w:type="pct"/>
            <w:gridSpan w:val="3"/>
            <w:vMerge w:val="restart"/>
            <w:tcBorders>
              <w:top w:val="single" w:color="000000" w:sz="4" w:space="0"/>
              <w:left w:val="single" w:color="000000" w:sz="4" w:space="0"/>
              <w:bottom w:val="single" w:color="000000" w:sz="4" w:space="0"/>
              <w:right w:val="single" w:color="000000" w:sz="4" w:space="0"/>
            </w:tcBorders>
            <w:noWrap/>
            <w:vAlign w:val="center"/>
          </w:tcPr>
          <w:p w14:paraId="557560B6">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≥390</w:t>
            </w:r>
          </w:p>
        </w:tc>
        <w:tc>
          <w:tcPr>
            <w:tcW w:w="77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130BFFF6">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510-660</w:t>
            </w:r>
          </w:p>
        </w:tc>
        <w:tc>
          <w:tcPr>
            <w:tcW w:w="320" w:type="pct"/>
            <w:vMerge w:val="restart"/>
            <w:tcBorders>
              <w:top w:val="single" w:color="000000" w:sz="4" w:space="0"/>
              <w:left w:val="single" w:color="000000" w:sz="4" w:space="0"/>
              <w:bottom w:val="single" w:color="000000" w:sz="4" w:space="0"/>
              <w:right w:val="single" w:color="000000" w:sz="4" w:space="0"/>
            </w:tcBorders>
            <w:noWrap/>
            <w:vAlign w:val="center"/>
          </w:tcPr>
          <w:p w14:paraId="4E672BAD">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≥20</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6703653C">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0</w:t>
            </w:r>
          </w:p>
        </w:tc>
        <w:tc>
          <w:tcPr>
            <w:tcW w:w="414" w:type="pct"/>
            <w:vMerge w:val="restart"/>
            <w:tcBorders>
              <w:top w:val="single" w:color="000000" w:sz="4" w:space="0"/>
              <w:left w:val="single" w:color="000000" w:sz="4" w:space="0"/>
              <w:bottom w:val="single" w:color="000000" w:sz="4" w:space="0"/>
              <w:right w:val="single" w:color="000000" w:sz="4" w:space="0"/>
            </w:tcBorders>
            <w:noWrap/>
            <w:vAlign w:val="center"/>
          </w:tcPr>
          <w:p w14:paraId="084FA364">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≥41</w:t>
            </w:r>
          </w:p>
        </w:tc>
        <w:tc>
          <w:tcPr>
            <w:tcW w:w="292" w:type="pct"/>
            <w:vMerge w:val="restart"/>
            <w:tcBorders>
              <w:top w:val="single" w:color="000000" w:sz="4" w:space="0"/>
              <w:left w:val="single" w:color="000000" w:sz="4" w:space="0"/>
              <w:bottom w:val="single" w:color="000000" w:sz="4" w:space="0"/>
              <w:right w:val="single" w:color="000000" w:sz="4" w:space="0"/>
            </w:tcBorders>
            <w:noWrap/>
            <w:vAlign w:val="center"/>
          </w:tcPr>
          <w:p w14:paraId="723BD8B7">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≥27</w:t>
            </w:r>
          </w:p>
        </w:tc>
        <w:tc>
          <w:tcPr>
            <w:tcW w:w="415" w:type="pct"/>
            <w:vMerge w:val="restart"/>
            <w:tcBorders>
              <w:top w:val="single" w:color="000000" w:sz="4" w:space="0"/>
              <w:left w:val="single" w:color="000000" w:sz="4" w:space="0"/>
              <w:bottom w:val="single" w:color="000000" w:sz="4" w:space="0"/>
              <w:right w:val="single" w:color="000000" w:sz="4" w:space="0"/>
            </w:tcBorders>
            <w:noWrap/>
            <w:vAlign w:val="center"/>
          </w:tcPr>
          <w:p w14:paraId="7CF5D6D1">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≥46</w:t>
            </w:r>
          </w:p>
        </w:tc>
        <w:tc>
          <w:tcPr>
            <w:tcW w:w="292" w:type="pct"/>
            <w:vMerge w:val="restart"/>
            <w:tcBorders>
              <w:top w:val="single" w:color="000000" w:sz="4" w:space="0"/>
              <w:left w:val="single" w:color="000000" w:sz="4" w:space="0"/>
              <w:bottom w:val="single" w:color="000000" w:sz="4" w:space="0"/>
              <w:right w:val="single" w:color="000000" w:sz="4" w:space="0"/>
            </w:tcBorders>
            <w:noWrap/>
            <w:vAlign w:val="center"/>
          </w:tcPr>
          <w:p w14:paraId="7E3F1751">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≥31</w:t>
            </w:r>
          </w:p>
        </w:tc>
        <w:tc>
          <w:tcPr>
            <w:tcW w:w="415" w:type="pct"/>
            <w:vMerge w:val="restart"/>
            <w:tcBorders>
              <w:top w:val="single" w:color="000000" w:sz="4" w:space="0"/>
              <w:left w:val="single" w:color="000000" w:sz="4" w:space="0"/>
              <w:bottom w:val="single" w:color="000000" w:sz="4" w:space="0"/>
              <w:right w:val="single" w:color="000000" w:sz="4" w:space="0"/>
            </w:tcBorders>
            <w:noWrap/>
            <w:vAlign w:val="center"/>
          </w:tcPr>
          <w:p w14:paraId="556E8752">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≥55</w:t>
            </w:r>
          </w:p>
        </w:tc>
        <w:tc>
          <w:tcPr>
            <w:tcW w:w="296" w:type="pct"/>
            <w:vMerge w:val="restart"/>
            <w:tcBorders>
              <w:top w:val="single" w:color="000000" w:sz="4" w:space="0"/>
              <w:left w:val="single" w:color="000000" w:sz="4" w:space="0"/>
              <w:bottom w:val="single" w:color="000000" w:sz="4" w:space="0"/>
              <w:right w:val="single" w:color="000000" w:sz="4" w:space="0"/>
            </w:tcBorders>
            <w:noWrap/>
            <w:vAlign w:val="center"/>
          </w:tcPr>
          <w:p w14:paraId="0C4A293D">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≥37</w:t>
            </w:r>
          </w:p>
        </w:tc>
      </w:tr>
      <w:tr w14:paraId="269AE1F0">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2BD13E28">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DH40</w:t>
            </w:r>
          </w:p>
        </w:tc>
        <w:tc>
          <w:tcPr>
            <w:tcW w:w="1090"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14:paraId="154A5E26">
            <w:pPr>
              <w:jc w:val="center"/>
              <w:rPr>
                <w:rFonts w:hint="eastAsia" w:ascii="宋体" w:hAnsi="宋体" w:cs="宋体"/>
                <w:sz w:val="13"/>
                <w:szCs w:val="13"/>
              </w:rPr>
            </w:pPr>
          </w:p>
        </w:tc>
        <w:tc>
          <w:tcPr>
            <w:tcW w:w="77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10A9492">
            <w:pPr>
              <w:jc w:val="center"/>
              <w:rPr>
                <w:rFonts w:hint="eastAsia" w:ascii="宋体" w:hAnsi="宋体" w:cs="宋体"/>
                <w:sz w:val="13"/>
                <w:szCs w:val="13"/>
              </w:rPr>
            </w:pPr>
          </w:p>
        </w:tc>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6DF28ACA">
            <w:pPr>
              <w:jc w:val="center"/>
              <w:rPr>
                <w:rFonts w:hint="eastAsia" w:ascii="宋体" w:hAnsi="宋体" w:cs="宋体"/>
                <w:sz w:val="13"/>
                <w:szCs w:val="13"/>
              </w:rPr>
            </w:pP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0CC35ADA">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-20</w:t>
            </w: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3D810D3A">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1AE52E1C">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652698F3">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14C685A3">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1F016C26">
            <w:pPr>
              <w:jc w:val="center"/>
              <w:rPr>
                <w:rFonts w:hint="eastAsia" w:ascii="宋体" w:hAnsi="宋体" w:cs="宋体"/>
                <w:sz w:val="13"/>
                <w:szCs w:val="13"/>
              </w:rPr>
            </w:pPr>
          </w:p>
        </w:tc>
        <w:tc>
          <w:tcPr>
            <w:tcW w:w="296" w:type="pct"/>
            <w:vMerge w:val="continue"/>
            <w:tcBorders>
              <w:top w:val="single" w:color="000000" w:sz="4" w:space="0"/>
              <w:left w:val="single" w:color="000000" w:sz="4" w:space="0"/>
              <w:bottom w:val="single" w:color="000000" w:sz="4" w:space="0"/>
              <w:right w:val="single" w:color="000000" w:sz="4" w:space="0"/>
            </w:tcBorders>
            <w:noWrap/>
            <w:vAlign w:val="center"/>
          </w:tcPr>
          <w:p w14:paraId="149EAE8C">
            <w:pPr>
              <w:jc w:val="center"/>
              <w:rPr>
                <w:rFonts w:hint="eastAsia" w:ascii="宋体" w:hAnsi="宋体" w:cs="宋体"/>
                <w:sz w:val="13"/>
                <w:szCs w:val="13"/>
              </w:rPr>
            </w:pPr>
          </w:p>
        </w:tc>
      </w:tr>
      <w:tr w14:paraId="2368BB2A">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1EDA8D0E">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EH40</w:t>
            </w:r>
          </w:p>
        </w:tc>
        <w:tc>
          <w:tcPr>
            <w:tcW w:w="1090"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14:paraId="416215E5">
            <w:pPr>
              <w:jc w:val="center"/>
              <w:rPr>
                <w:rFonts w:hint="eastAsia" w:ascii="宋体" w:hAnsi="宋体" w:cs="宋体"/>
                <w:sz w:val="13"/>
                <w:szCs w:val="13"/>
              </w:rPr>
            </w:pPr>
          </w:p>
        </w:tc>
        <w:tc>
          <w:tcPr>
            <w:tcW w:w="774"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AEEDACA">
            <w:pPr>
              <w:jc w:val="center"/>
              <w:rPr>
                <w:rFonts w:hint="eastAsia" w:ascii="宋体" w:hAnsi="宋体" w:cs="宋体"/>
                <w:sz w:val="13"/>
                <w:szCs w:val="13"/>
              </w:rPr>
            </w:pPr>
          </w:p>
        </w:tc>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684C6719">
            <w:pPr>
              <w:jc w:val="center"/>
              <w:rPr>
                <w:rFonts w:hint="eastAsia" w:ascii="宋体" w:hAnsi="宋体" w:cs="宋体"/>
                <w:sz w:val="13"/>
                <w:szCs w:val="13"/>
              </w:rPr>
            </w:pP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561C23B1">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-40</w:t>
            </w: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10920F93">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4E6C3ED0">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29B2852F">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40AC2AD3">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27F3B6D2">
            <w:pPr>
              <w:jc w:val="center"/>
              <w:rPr>
                <w:rFonts w:hint="eastAsia" w:ascii="宋体" w:hAnsi="宋体" w:cs="宋体"/>
                <w:sz w:val="13"/>
                <w:szCs w:val="13"/>
              </w:rPr>
            </w:pPr>
          </w:p>
        </w:tc>
        <w:tc>
          <w:tcPr>
            <w:tcW w:w="296" w:type="pct"/>
            <w:vMerge w:val="continue"/>
            <w:tcBorders>
              <w:top w:val="single" w:color="000000" w:sz="4" w:space="0"/>
              <w:left w:val="single" w:color="000000" w:sz="4" w:space="0"/>
              <w:bottom w:val="single" w:color="000000" w:sz="4" w:space="0"/>
              <w:right w:val="single" w:color="000000" w:sz="4" w:space="0"/>
            </w:tcBorders>
            <w:noWrap/>
            <w:vAlign w:val="center"/>
          </w:tcPr>
          <w:p w14:paraId="4BB96BC8">
            <w:pPr>
              <w:jc w:val="center"/>
              <w:rPr>
                <w:rFonts w:hint="eastAsia" w:ascii="宋体" w:hAnsi="宋体" w:cs="宋体"/>
                <w:sz w:val="13"/>
                <w:szCs w:val="13"/>
              </w:rPr>
            </w:pPr>
          </w:p>
        </w:tc>
      </w:tr>
      <w:tr w14:paraId="2E2B5168">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03E0F621">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AH420</w:t>
            </w:r>
          </w:p>
        </w:tc>
        <w:tc>
          <w:tcPr>
            <w:tcW w:w="282" w:type="pct"/>
            <w:vMerge w:val="restart"/>
            <w:tcBorders>
              <w:top w:val="single" w:color="000000" w:sz="4" w:space="0"/>
              <w:left w:val="single" w:color="000000" w:sz="4" w:space="0"/>
              <w:bottom w:val="single" w:color="000000" w:sz="4" w:space="0"/>
              <w:right w:val="single" w:color="000000" w:sz="4" w:space="0"/>
            </w:tcBorders>
            <w:noWrap/>
            <w:vAlign w:val="center"/>
          </w:tcPr>
          <w:p w14:paraId="684F087B">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≥420</w:t>
            </w:r>
          </w:p>
        </w:tc>
        <w:tc>
          <w:tcPr>
            <w:tcW w:w="384" w:type="pct"/>
            <w:vMerge w:val="restart"/>
            <w:tcBorders>
              <w:top w:val="single" w:color="000000" w:sz="4" w:space="0"/>
              <w:left w:val="single" w:color="000000" w:sz="4" w:space="0"/>
              <w:bottom w:val="single" w:color="000000" w:sz="4" w:space="0"/>
              <w:right w:val="single" w:color="000000" w:sz="4" w:space="0"/>
            </w:tcBorders>
            <w:noWrap/>
            <w:vAlign w:val="center"/>
          </w:tcPr>
          <w:p w14:paraId="3B05553D">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≥390</w:t>
            </w:r>
          </w:p>
        </w:tc>
        <w:tc>
          <w:tcPr>
            <w:tcW w:w="422" w:type="pct"/>
            <w:vMerge w:val="restart"/>
            <w:tcBorders>
              <w:top w:val="single" w:color="000000" w:sz="4" w:space="0"/>
              <w:left w:val="single" w:color="000000" w:sz="4" w:space="0"/>
              <w:bottom w:val="single" w:color="000000" w:sz="4" w:space="0"/>
              <w:right w:val="single" w:color="000000" w:sz="4" w:space="0"/>
            </w:tcBorders>
            <w:noWrap/>
            <w:vAlign w:val="center"/>
          </w:tcPr>
          <w:p w14:paraId="56A3D6FB">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≥365</w:t>
            </w:r>
          </w:p>
        </w:tc>
        <w:tc>
          <w:tcPr>
            <w:tcW w:w="350" w:type="pct"/>
            <w:vMerge w:val="restart"/>
            <w:tcBorders>
              <w:top w:val="single" w:color="000000" w:sz="4" w:space="0"/>
              <w:left w:val="single" w:color="000000" w:sz="4" w:space="0"/>
              <w:bottom w:val="single" w:color="000000" w:sz="4" w:space="0"/>
              <w:right w:val="single" w:color="000000" w:sz="4" w:space="0"/>
            </w:tcBorders>
            <w:noWrap/>
            <w:vAlign w:val="center"/>
          </w:tcPr>
          <w:p w14:paraId="667B4282">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520-680</w:t>
            </w:r>
          </w:p>
        </w:tc>
        <w:tc>
          <w:tcPr>
            <w:tcW w:w="423" w:type="pct"/>
            <w:vMerge w:val="restart"/>
            <w:tcBorders>
              <w:top w:val="single" w:color="000000" w:sz="4" w:space="0"/>
              <w:left w:val="single" w:color="000000" w:sz="4" w:space="0"/>
              <w:bottom w:val="single" w:color="000000" w:sz="4" w:space="0"/>
              <w:right w:val="single" w:color="000000" w:sz="4" w:space="0"/>
            </w:tcBorders>
            <w:noWrap/>
            <w:vAlign w:val="center"/>
          </w:tcPr>
          <w:p w14:paraId="21B36193">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470-650</w:t>
            </w:r>
          </w:p>
        </w:tc>
        <w:tc>
          <w:tcPr>
            <w:tcW w:w="320" w:type="pct"/>
            <w:vMerge w:val="restart"/>
            <w:tcBorders>
              <w:top w:val="single" w:color="000000" w:sz="4" w:space="0"/>
              <w:left w:val="single" w:color="000000" w:sz="4" w:space="0"/>
              <w:bottom w:val="single" w:color="000000" w:sz="4" w:space="0"/>
              <w:right w:val="single" w:color="000000" w:sz="4" w:space="0"/>
            </w:tcBorders>
            <w:noWrap/>
            <w:vAlign w:val="center"/>
          </w:tcPr>
          <w:p w14:paraId="79B310E7">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≥19</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659C5937">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0</w:t>
            </w:r>
          </w:p>
        </w:tc>
        <w:tc>
          <w:tcPr>
            <w:tcW w:w="414" w:type="pct"/>
            <w:vMerge w:val="restart"/>
            <w:tcBorders>
              <w:top w:val="single" w:color="000000" w:sz="4" w:space="0"/>
              <w:left w:val="single" w:color="000000" w:sz="4" w:space="0"/>
              <w:bottom w:val="single" w:color="000000" w:sz="4" w:space="0"/>
              <w:right w:val="single" w:color="000000" w:sz="4" w:space="0"/>
            </w:tcBorders>
            <w:noWrap/>
            <w:vAlign w:val="center"/>
          </w:tcPr>
          <w:p w14:paraId="3A177104">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≥42</w:t>
            </w:r>
          </w:p>
        </w:tc>
        <w:tc>
          <w:tcPr>
            <w:tcW w:w="292" w:type="pct"/>
            <w:vMerge w:val="restart"/>
            <w:tcBorders>
              <w:top w:val="single" w:color="000000" w:sz="4" w:space="0"/>
              <w:left w:val="single" w:color="000000" w:sz="4" w:space="0"/>
              <w:bottom w:val="single" w:color="000000" w:sz="4" w:space="0"/>
              <w:right w:val="single" w:color="000000" w:sz="4" w:space="0"/>
            </w:tcBorders>
            <w:noWrap/>
            <w:vAlign w:val="center"/>
          </w:tcPr>
          <w:p w14:paraId="30577EB8">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≥28</w:t>
            </w:r>
          </w:p>
        </w:tc>
        <w:tc>
          <w:tcPr>
            <w:tcW w:w="415" w:type="pct"/>
            <w:vMerge w:val="restart"/>
            <w:tcBorders>
              <w:top w:val="single" w:color="000000" w:sz="4" w:space="0"/>
              <w:left w:val="single" w:color="000000" w:sz="4" w:space="0"/>
              <w:bottom w:val="single" w:color="000000" w:sz="4" w:space="0"/>
              <w:right w:val="single" w:color="000000" w:sz="4" w:space="0"/>
            </w:tcBorders>
            <w:noWrap/>
            <w:vAlign w:val="center"/>
          </w:tcPr>
          <w:p w14:paraId="27A531A3">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≥42</w:t>
            </w:r>
          </w:p>
        </w:tc>
        <w:tc>
          <w:tcPr>
            <w:tcW w:w="292" w:type="pct"/>
            <w:vMerge w:val="restart"/>
            <w:tcBorders>
              <w:top w:val="single" w:color="000000" w:sz="4" w:space="0"/>
              <w:left w:val="single" w:color="000000" w:sz="4" w:space="0"/>
              <w:bottom w:val="single" w:color="000000" w:sz="4" w:space="0"/>
              <w:right w:val="single" w:color="000000" w:sz="4" w:space="0"/>
            </w:tcBorders>
            <w:noWrap/>
            <w:vAlign w:val="center"/>
          </w:tcPr>
          <w:p w14:paraId="076DF70F">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≥28</w:t>
            </w:r>
          </w:p>
        </w:tc>
        <w:tc>
          <w:tcPr>
            <w:tcW w:w="415" w:type="pct"/>
            <w:vMerge w:val="restart"/>
            <w:tcBorders>
              <w:top w:val="single" w:color="000000" w:sz="4" w:space="0"/>
              <w:left w:val="single" w:color="000000" w:sz="4" w:space="0"/>
              <w:bottom w:val="single" w:color="000000" w:sz="4" w:space="0"/>
              <w:right w:val="single" w:color="000000" w:sz="4" w:space="0"/>
            </w:tcBorders>
            <w:noWrap/>
            <w:vAlign w:val="center"/>
          </w:tcPr>
          <w:p w14:paraId="20ABC0CF">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≥42</w:t>
            </w:r>
          </w:p>
        </w:tc>
        <w:tc>
          <w:tcPr>
            <w:tcW w:w="296" w:type="pct"/>
            <w:vMerge w:val="restart"/>
            <w:tcBorders>
              <w:top w:val="single" w:color="000000" w:sz="4" w:space="0"/>
              <w:left w:val="single" w:color="000000" w:sz="4" w:space="0"/>
              <w:bottom w:val="single" w:color="000000" w:sz="4" w:space="0"/>
              <w:right w:val="single" w:color="000000" w:sz="4" w:space="0"/>
            </w:tcBorders>
            <w:noWrap/>
            <w:vAlign w:val="center"/>
          </w:tcPr>
          <w:p w14:paraId="78108E2D">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≥28</w:t>
            </w:r>
          </w:p>
        </w:tc>
      </w:tr>
      <w:tr w14:paraId="4222B56E">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4EDEBC67">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DH420</w:t>
            </w: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51EE890B">
            <w:pPr>
              <w:jc w:val="center"/>
              <w:rPr>
                <w:rFonts w:hint="eastAsia" w:ascii="宋体" w:hAnsi="宋体" w:cs="宋体"/>
                <w:sz w:val="13"/>
                <w:szCs w:val="13"/>
              </w:rPr>
            </w:pPr>
          </w:p>
        </w:tc>
        <w:tc>
          <w:tcPr>
            <w:tcW w:w="384" w:type="pct"/>
            <w:vMerge w:val="continue"/>
            <w:tcBorders>
              <w:top w:val="single" w:color="000000" w:sz="4" w:space="0"/>
              <w:left w:val="single" w:color="000000" w:sz="4" w:space="0"/>
              <w:bottom w:val="single" w:color="000000" w:sz="4" w:space="0"/>
              <w:right w:val="single" w:color="000000" w:sz="4" w:space="0"/>
            </w:tcBorders>
            <w:noWrap/>
            <w:vAlign w:val="center"/>
          </w:tcPr>
          <w:p w14:paraId="470C4BBA">
            <w:pPr>
              <w:jc w:val="center"/>
              <w:rPr>
                <w:rFonts w:hint="eastAsia" w:ascii="宋体" w:hAnsi="宋体" w:cs="宋体"/>
                <w:sz w:val="13"/>
                <w:szCs w:val="13"/>
              </w:rPr>
            </w:pPr>
          </w:p>
        </w:tc>
        <w:tc>
          <w:tcPr>
            <w:tcW w:w="422" w:type="pct"/>
            <w:vMerge w:val="continue"/>
            <w:tcBorders>
              <w:top w:val="single" w:color="000000" w:sz="4" w:space="0"/>
              <w:left w:val="single" w:color="000000" w:sz="4" w:space="0"/>
              <w:bottom w:val="single" w:color="000000" w:sz="4" w:space="0"/>
              <w:right w:val="single" w:color="000000" w:sz="4" w:space="0"/>
            </w:tcBorders>
            <w:noWrap/>
            <w:vAlign w:val="center"/>
          </w:tcPr>
          <w:p w14:paraId="3DC20B84">
            <w:pPr>
              <w:jc w:val="center"/>
              <w:rPr>
                <w:rFonts w:hint="eastAsia" w:ascii="宋体" w:hAnsi="宋体" w:cs="宋体"/>
                <w:sz w:val="13"/>
                <w:szCs w:val="13"/>
              </w:rPr>
            </w:pPr>
          </w:p>
        </w:tc>
        <w:tc>
          <w:tcPr>
            <w:tcW w:w="350" w:type="pct"/>
            <w:vMerge w:val="continue"/>
            <w:tcBorders>
              <w:top w:val="single" w:color="000000" w:sz="4" w:space="0"/>
              <w:left w:val="single" w:color="000000" w:sz="4" w:space="0"/>
              <w:bottom w:val="single" w:color="000000" w:sz="4" w:space="0"/>
              <w:right w:val="single" w:color="000000" w:sz="4" w:space="0"/>
            </w:tcBorders>
            <w:noWrap/>
            <w:vAlign w:val="center"/>
          </w:tcPr>
          <w:p w14:paraId="5840A4D6">
            <w:pPr>
              <w:jc w:val="center"/>
              <w:rPr>
                <w:rFonts w:hint="eastAsia" w:ascii="宋体" w:hAnsi="宋体" w:cs="宋体"/>
                <w:sz w:val="13"/>
                <w:szCs w:val="13"/>
              </w:rPr>
            </w:pPr>
          </w:p>
        </w:tc>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14:paraId="4300966F">
            <w:pPr>
              <w:jc w:val="center"/>
              <w:rPr>
                <w:rFonts w:hint="eastAsia" w:ascii="宋体" w:hAnsi="宋体" w:cs="宋体"/>
                <w:sz w:val="13"/>
                <w:szCs w:val="13"/>
              </w:rPr>
            </w:pPr>
          </w:p>
        </w:tc>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0898015C">
            <w:pPr>
              <w:jc w:val="center"/>
              <w:rPr>
                <w:rFonts w:hint="eastAsia" w:ascii="宋体" w:hAnsi="宋体" w:cs="宋体"/>
                <w:sz w:val="13"/>
                <w:szCs w:val="13"/>
              </w:rPr>
            </w:pP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4A78E284">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-20</w:t>
            </w: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1A96AF5B">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21D201E3">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109F346A">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46AA7CE8">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1586A52E">
            <w:pPr>
              <w:jc w:val="center"/>
              <w:rPr>
                <w:rFonts w:hint="eastAsia" w:ascii="宋体" w:hAnsi="宋体" w:cs="宋体"/>
                <w:sz w:val="13"/>
                <w:szCs w:val="13"/>
              </w:rPr>
            </w:pPr>
          </w:p>
        </w:tc>
        <w:tc>
          <w:tcPr>
            <w:tcW w:w="296" w:type="pct"/>
            <w:vMerge w:val="continue"/>
            <w:tcBorders>
              <w:top w:val="single" w:color="000000" w:sz="4" w:space="0"/>
              <w:left w:val="single" w:color="000000" w:sz="4" w:space="0"/>
              <w:bottom w:val="single" w:color="000000" w:sz="4" w:space="0"/>
              <w:right w:val="single" w:color="000000" w:sz="4" w:space="0"/>
            </w:tcBorders>
            <w:noWrap/>
            <w:vAlign w:val="center"/>
          </w:tcPr>
          <w:p w14:paraId="697B8178">
            <w:pPr>
              <w:jc w:val="center"/>
              <w:rPr>
                <w:rFonts w:hint="eastAsia" w:ascii="宋体" w:hAnsi="宋体" w:cs="宋体"/>
                <w:sz w:val="13"/>
                <w:szCs w:val="13"/>
              </w:rPr>
            </w:pPr>
          </w:p>
        </w:tc>
      </w:tr>
      <w:tr w14:paraId="67484678">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489718D3">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EH420</w:t>
            </w: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67A024A7">
            <w:pPr>
              <w:jc w:val="center"/>
              <w:rPr>
                <w:rFonts w:hint="eastAsia" w:ascii="宋体" w:hAnsi="宋体" w:cs="宋体"/>
                <w:sz w:val="13"/>
                <w:szCs w:val="13"/>
              </w:rPr>
            </w:pPr>
          </w:p>
        </w:tc>
        <w:tc>
          <w:tcPr>
            <w:tcW w:w="384" w:type="pct"/>
            <w:vMerge w:val="continue"/>
            <w:tcBorders>
              <w:top w:val="single" w:color="000000" w:sz="4" w:space="0"/>
              <w:left w:val="single" w:color="000000" w:sz="4" w:space="0"/>
              <w:bottom w:val="single" w:color="000000" w:sz="4" w:space="0"/>
              <w:right w:val="single" w:color="000000" w:sz="4" w:space="0"/>
            </w:tcBorders>
            <w:noWrap/>
            <w:vAlign w:val="center"/>
          </w:tcPr>
          <w:p w14:paraId="05AAF7E2">
            <w:pPr>
              <w:jc w:val="center"/>
              <w:rPr>
                <w:rFonts w:hint="eastAsia" w:ascii="宋体" w:hAnsi="宋体" w:cs="宋体"/>
                <w:sz w:val="13"/>
                <w:szCs w:val="13"/>
              </w:rPr>
            </w:pPr>
          </w:p>
        </w:tc>
        <w:tc>
          <w:tcPr>
            <w:tcW w:w="422" w:type="pct"/>
            <w:vMerge w:val="continue"/>
            <w:tcBorders>
              <w:top w:val="single" w:color="000000" w:sz="4" w:space="0"/>
              <w:left w:val="single" w:color="000000" w:sz="4" w:space="0"/>
              <w:bottom w:val="single" w:color="000000" w:sz="4" w:space="0"/>
              <w:right w:val="single" w:color="000000" w:sz="4" w:space="0"/>
            </w:tcBorders>
            <w:noWrap/>
            <w:vAlign w:val="center"/>
          </w:tcPr>
          <w:p w14:paraId="0AF44B15">
            <w:pPr>
              <w:jc w:val="center"/>
              <w:rPr>
                <w:rFonts w:hint="eastAsia" w:ascii="宋体" w:hAnsi="宋体" w:cs="宋体"/>
                <w:sz w:val="13"/>
                <w:szCs w:val="13"/>
              </w:rPr>
            </w:pPr>
          </w:p>
        </w:tc>
        <w:tc>
          <w:tcPr>
            <w:tcW w:w="350" w:type="pct"/>
            <w:vMerge w:val="continue"/>
            <w:tcBorders>
              <w:top w:val="single" w:color="000000" w:sz="4" w:space="0"/>
              <w:left w:val="single" w:color="000000" w:sz="4" w:space="0"/>
              <w:bottom w:val="single" w:color="000000" w:sz="4" w:space="0"/>
              <w:right w:val="single" w:color="000000" w:sz="4" w:space="0"/>
            </w:tcBorders>
            <w:noWrap/>
            <w:vAlign w:val="center"/>
          </w:tcPr>
          <w:p w14:paraId="58F11E06">
            <w:pPr>
              <w:jc w:val="center"/>
              <w:rPr>
                <w:rFonts w:hint="eastAsia" w:ascii="宋体" w:hAnsi="宋体" w:cs="宋体"/>
                <w:sz w:val="13"/>
                <w:szCs w:val="13"/>
              </w:rPr>
            </w:pPr>
          </w:p>
        </w:tc>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14:paraId="3519AB44">
            <w:pPr>
              <w:jc w:val="center"/>
              <w:rPr>
                <w:rFonts w:hint="eastAsia" w:ascii="宋体" w:hAnsi="宋体" w:cs="宋体"/>
                <w:sz w:val="13"/>
                <w:szCs w:val="13"/>
              </w:rPr>
            </w:pPr>
          </w:p>
        </w:tc>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34CC1670">
            <w:pPr>
              <w:jc w:val="center"/>
              <w:rPr>
                <w:rFonts w:hint="eastAsia" w:ascii="宋体" w:hAnsi="宋体" w:cs="宋体"/>
                <w:sz w:val="13"/>
                <w:szCs w:val="13"/>
              </w:rPr>
            </w:pP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14858C26">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-40</w:t>
            </w: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625E4FE4">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572BBF9C">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44629F16">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167DD98C">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750F9F6E">
            <w:pPr>
              <w:jc w:val="center"/>
              <w:rPr>
                <w:rFonts w:hint="eastAsia" w:ascii="宋体" w:hAnsi="宋体" w:cs="宋体"/>
                <w:sz w:val="13"/>
                <w:szCs w:val="13"/>
              </w:rPr>
            </w:pPr>
          </w:p>
        </w:tc>
        <w:tc>
          <w:tcPr>
            <w:tcW w:w="296" w:type="pct"/>
            <w:vMerge w:val="continue"/>
            <w:tcBorders>
              <w:top w:val="single" w:color="000000" w:sz="4" w:space="0"/>
              <w:left w:val="single" w:color="000000" w:sz="4" w:space="0"/>
              <w:bottom w:val="single" w:color="000000" w:sz="4" w:space="0"/>
              <w:right w:val="single" w:color="000000" w:sz="4" w:space="0"/>
            </w:tcBorders>
            <w:noWrap/>
            <w:vAlign w:val="center"/>
          </w:tcPr>
          <w:p w14:paraId="73643B6A">
            <w:pPr>
              <w:jc w:val="center"/>
              <w:rPr>
                <w:rFonts w:hint="eastAsia" w:ascii="宋体" w:hAnsi="宋体" w:cs="宋体"/>
                <w:sz w:val="13"/>
                <w:szCs w:val="13"/>
              </w:rPr>
            </w:pPr>
          </w:p>
        </w:tc>
      </w:tr>
      <w:tr w14:paraId="3655C270">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5AC45843">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AH460</w:t>
            </w:r>
          </w:p>
        </w:tc>
        <w:tc>
          <w:tcPr>
            <w:tcW w:w="282" w:type="pct"/>
            <w:vMerge w:val="restart"/>
            <w:tcBorders>
              <w:top w:val="single" w:color="000000" w:sz="4" w:space="0"/>
              <w:left w:val="single" w:color="000000" w:sz="4" w:space="0"/>
              <w:bottom w:val="single" w:color="000000" w:sz="4" w:space="0"/>
              <w:right w:val="single" w:color="000000" w:sz="4" w:space="0"/>
            </w:tcBorders>
            <w:noWrap/>
            <w:vAlign w:val="center"/>
          </w:tcPr>
          <w:p w14:paraId="397AE70B">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≥460</w:t>
            </w:r>
          </w:p>
        </w:tc>
        <w:tc>
          <w:tcPr>
            <w:tcW w:w="384" w:type="pct"/>
            <w:vMerge w:val="restart"/>
            <w:tcBorders>
              <w:top w:val="single" w:color="000000" w:sz="4" w:space="0"/>
              <w:left w:val="single" w:color="000000" w:sz="4" w:space="0"/>
              <w:bottom w:val="single" w:color="000000" w:sz="4" w:space="0"/>
              <w:right w:val="single" w:color="000000" w:sz="4" w:space="0"/>
            </w:tcBorders>
            <w:noWrap/>
            <w:vAlign w:val="center"/>
          </w:tcPr>
          <w:p w14:paraId="3AFE6FA2">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≥430</w:t>
            </w:r>
          </w:p>
        </w:tc>
        <w:tc>
          <w:tcPr>
            <w:tcW w:w="422" w:type="pct"/>
            <w:vMerge w:val="restart"/>
            <w:tcBorders>
              <w:top w:val="single" w:color="000000" w:sz="4" w:space="0"/>
              <w:left w:val="single" w:color="000000" w:sz="4" w:space="0"/>
              <w:bottom w:val="single" w:color="000000" w:sz="4" w:space="0"/>
              <w:right w:val="single" w:color="000000" w:sz="4" w:space="0"/>
            </w:tcBorders>
            <w:noWrap/>
            <w:vAlign w:val="center"/>
          </w:tcPr>
          <w:p w14:paraId="4E0D5D23">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≥390</w:t>
            </w:r>
          </w:p>
        </w:tc>
        <w:tc>
          <w:tcPr>
            <w:tcW w:w="350" w:type="pct"/>
            <w:vMerge w:val="restart"/>
            <w:tcBorders>
              <w:top w:val="single" w:color="000000" w:sz="4" w:space="0"/>
              <w:left w:val="single" w:color="000000" w:sz="4" w:space="0"/>
              <w:bottom w:val="single" w:color="000000" w:sz="4" w:space="0"/>
              <w:right w:val="single" w:color="000000" w:sz="4" w:space="0"/>
            </w:tcBorders>
            <w:noWrap/>
            <w:vAlign w:val="center"/>
          </w:tcPr>
          <w:p w14:paraId="71BAE5E6">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540-720</w:t>
            </w:r>
          </w:p>
        </w:tc>
        <w:tc>
          <w:tcPr>
            <w:tcW w:w="423" w:type="pct"/>
            <w:vMerge w:val="restart"/>
            <w:tcBorders>
              <w:top w:val="single" w:color="000000" w:sz="4" w:space="0"/>
              <w:left w:val="single" w:color="000000" w:sz="4" w:space="0"/>
              <w:bottom w:val="single" w:color="000000" w:sz="4" w:space="0"/>
              <w:right w:val="single" w:color="000000" w:sz="4" w:space="0"/>
            </w:tcBorders>
            <w:noWrap/>
            <w:vAlign w:val="center"/>
          </w:tcPr>
          <w:p w14:paraId="2A128EC2">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500-710</w:t>
            </w:r>
          </w:p>
        </w:tc>
        <w:tc>
          <w:tcPr>
            <w:tcW w:w="320" w:type="pct"/>
            <w:vMerge w:val="restart"/>
            <w:tcBorders>
              <w:top w:val="single" w:color="000000" w:sz="4" w:space="0"/>
              <w:left w:val="single" w:color="000000" w:sz="4" w:space="0"/>
              <w:bottom w:val="single" w:color="000000" w:sz="4" w:space="0"/>
              <w:right w:val="single" w:color="000000" w:sz="4" w:space="0"/>
            </w:tcBorders>
            <w:noWrap/>
            <w:vAlign w:val="center"/>
          </w:tcPr>
          <w:p w14:paraId="24FB7907">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≥17</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5E5EBF22">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0</w:t>
            </w:r>
          </w:p>
        </w:tc>
        <w:tc>
          <w:tcPr>
            <w:tcW w:w="414" w:type="pct"/>
            <w:vMerge w:val="restart"/>
            <w:tcBorders>
              <w:top w:val="single" w:color="000000" w:sz="4" w:space="0"/>
              <w:left w:val="single" w:color="000000" w:sz="4" w:space="0"/>
              <w:bottom w:val="single" w:color="000000" w:sz="4" w:space="0"/>
              <w:right w:val="single" w:color="000000" w:sz="4" w:space="0"/>
            </w:tcBorders>
            <w:noWrap/>
            <w:vAlign w:val="center"/>
          </w:tcPr>
          <w:p w14:paraId="73D76107">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≥46</w:t>
            </w:r>
          </w:p>
        </w:tc>
        <w:tc>
          <w:tcPr>
            <w:tcW w:w="292" w:type="pct"/>
            <w:vMerge w:val="restart"/>
            <w:tcBorders>
              <w:top w:val="single" w:color="000000" w:sz="4" w:space="0"/>
              <w:left w:val="single" w:color="000000" w:sz="4" w:space="0"/>
              <w:bottom w:val="single" w:color="000000" w:sz="4" w:space="0"/>
              <w:right w:val="single" w:color="000000" w:sz="4" w:space="0"/>
            </w:tcBorders>
            <w:noWrap/>
            <w:vAlign w:val="center"/>
          </w:tcPr>
          <w:p w14:paraId="28B2360A">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≥31</w:t>
            </w:r>
          </w:p>
        </w:tc>
        <w:tc>
          <w:tcPr>
            <w:tcW w:w="415" w:type="pct"/>
            <w:vMerge w:val="restart"/>
            <w:tcBorders>
              <w:top w:val="single" w:color="000000" w:sz="4" w:space="0"/>
              <w:left w:val="single" w:color="000000" w:sz="4" w:space="0"/>
              <w:bottom w:val="single" w:color="000000" w:sz="4" w:space="0"/>
              <w:right w:val="single" w:color="000000" w:sz="4" w:space="0"/>
            </w:tcBorders>
            <w:noWrap/>
            <w:vAlign w:val="center"/>
          </w:tcPr>
          <w:p w14:paraId="57CFF812">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≥46</w:t>
            </w:r>
          </w:p>
        </w:tc>
        <w:tc>
          <w:tcPr>
            <w:tcW w:w="292" w:type="pct"/>
            <w:vMerge w:val="restart"/>
            <w:tcBorders>
              <w:top w:val="single" w:color="000000" w:sz="4" w:space="0"/>
              <w:left w:val="single" w:color="000000" w:sz="4" w:space="0"/>
              <w:bottom w:val="single" w:color="000000" w:sz="4" w:space="0"/>
              <w:right w:val="single" w:color="000000" w:sz="4" w:space="0"/>
            </w:tcBorders>
            <w:noWrap/>
            <w:vAlign w:val="center"/>
          </w:tcPr>
          <w:p w14:paraId="606CAD98">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≥31</w:t>
            </w:r>
          </w:p>
        </w:tc>
        <w:tc>
          <w:tcPr>
            <w:tcW w:w="415" w:type="pct"/>
            <w:vMerge w:val="restart"/>
            <w:tcBorders>
              <w:top w:val="single" w:color="000000" w:sz="4" w:space="0"/>
              <w:left w:val="single" w:color="000000" w:sz="4" w:space="0"/>
              <w:bottom w:val="single" w:color="000000" w:sz="4" w:space="0"/>
              <w:right w:val="single" w:color="000000" w:sz="4" w:space="0"/>
            </w:tcBorders>
            <w:noWrap/>
            <w:vAlign w:val="center"/>
          </w:tcPr>
          <w:p w14:paraId="444C7F01">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≥46</w:t>
            </w:r>
          </w:p>
        </w:tc>
        <w:tc>
          <w:tcPr>
            <w:tcW w:w="296" w:type="pct"/>
            <w:vMerge w:val="restart"/>
            <w:tcBorders>
              <w:top w:val="single" w:color="000000" w:sz="4" w:space="0"/>
              <w:left w:val="single" w:color="000000" w:sz="4" w:space="0"/>
              <w:bottom w:val="single" w:color="000000" w:sz="4" w:space="0"/>
              <w:right w:val="single" w:color="000000" w:sz="4" w:space="0"/>
            </w:tcBorders>
            <w:noWrap/>
            <w:vAlign w:val="center"/>
          </w:tcPr>
          <w:p w14:paraId="45B11A96">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≥31</w:t>
            </w:r>
          </w:p>
        </w:tc>
      </w:tr>
      <w:tr w14:paraId="5CDDBD31">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13110347">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DH460</w:t>
            </w: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0EB7844D">
            <w:pPr>
              <w:jc w:val="center"/>
              <w:rPr>
                <w:rFonts w:hint="eastAsia" w:ascii="宋体" w:hAnsi="宋体" w:cs="宋体"/>
                <w:sz w:val="13"/>
                <w:szCs w:val="13"/>
              </w:rPr>
            </w:pPr>
          </w:p>
        </w:tc>
        <w:tc>
          <w:tcPr>
            <w:tcW w:w="384" w:type="pct"/>
            <w:vMerge w:val="continue"/>
            <w:tcBorders>
              <w:top w:val="single" w:color="000000" w:sz="4" w:space="0"/>
              <w:left w:val="single" w:color="000000" w:sz="4" w:space="0"/>
              <w:bottom w:val="single" w:color="000000" w:sz="4" w:space="0"/>
              <w:right w:val="single" w:color="000000" w:sz="4" w:space="0"/>
            </w:tcBorders>
            <w:noWrap/>
            <w:vAlign w:val="center"/>
          </w:tcPr>
          <w:p w14:paraId="315B38B8">
            <w:pPr>
              <w:jc w:val="center"/>
              <w:rPr>
                <w:rFonts w:hint="eastAsia" w:ascii="宋体" w:hAnsi="宋体" w:cs="宋体"/>
                <w:sz w:val="13"/>
                <w:szCs w:val="13"/>
              </w:rPr>
            </w:pPr>
          </w:p>
        </w:tc>
        <w:tc>
          <w:tcPr>
            <w:tcW w:w="422" w:type="pct"/>
            <w:vMerge w:val="continue"/>
            <w:tcBorders>
              <w:top w:val="single" w:color="000000" w:sz="4" w:space="0"/>
              <w:left w:val="single" w:color="000000" w:sz="4" w:space="0"/>
              <w:bottom w:val="single" w:color="000000" w:sz="4" w:space="0"/>
              <w:right w:val="single" w:color="000000" w:sz="4" w:space="0"/>
            </w:tcBorders>
            <w:noWrap/>
            <w:vAlign w:val="center"/>
          </w:tcPr>
          <w:p w14:paraId="139BADE8">
            <w:pPr>
              <w:jc w:val="center"/>
              <w:rPr>
                <w:rFonts w:hint="eastAsia" w:ascii="宋体" w:hAnsi="宋体" w:cs="宋体"/>
                <w:sz w:val="13"/>
                <w:szCs w:val="13"/>
              </w:rPr>
            </w:pPr>
          </w:p>
        </w:tc>
        <w:tc>
          <w:tcPr>
            <w:tcW w:w="350" w:type="pct"/>
            <w:vMerge w:val="continue"/>
            <w:tcBorders>
              <w:top w:val="single" w:color="000000" w:sz="4" w:space="0"/>
              <w:left w:val="single" w:color="000000" w:sz="4" w:space="0"/>
              <w:bottom w:val="single" w:color="000000" w:sz="4" w:space="0"/>
              <w:right w:val="single" w:color="000000" w:sz="4" w:space="0"/>
            </w:tcBorders>
            <w:noWrap/>
            <w:vAlign w:val="center"/>
          </w:tcPr>
          <w:p w14:paraId="566B668F">
            <w:pPr>
              <w:jc w:val="center"/>
              <w:rPr>
                <w:rFonts w:hint="eastAsia" w:ascii="宋体" w:hAnsi="宋体" w:cs="宋体"/>
                <w:sz w:val="13"/>
                <w:szCs w:val="13"/>
              </w:rPr>
            </w:pPr>
          </w:p>
        </w:tc>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14:paraId="714A6E83">
            <w:pPr>
              <w:jc w:val="center"/>
              <w:rPr>
                <w:rFonts w:hint="eastAsia" w:ascii="宋体" w:hAnsi="宋体" w:cs="宋体"/>
                <w:sz w:val="13"/>
                <w:szCs w:val="13"/>
              </w:rPr>
            </w:pPr>
          </w:p>
        </w:tc>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4F7E8D60">
            <w:pPr>
              <w:jc w:val="center"/>
              <w:rPr>
                <w:rFonts w:hint="eastAsia" w:ascii="宋体" w:hAnsi="宋体" w:cs="宋体"/>
                <w:sz w:val="13"/>
                <w:szCs w:val="13"/>
              </w:rPr>
            </w:pP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45028A65">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-20</w:t>
            </w: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0D841B76">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201E3E62">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434BF823">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547B3BF1">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16B7759A">
            <w:pPr>
              <w:jc w:val="center"/>
              <w:rPr>
                <w:rFonts w:hint="eastAsia" w:ascii="宋体" w:hAnsi="宋体" w:cs="宋体"/>
                <w:sz w:val="13"/>
                <w:szCs w:val="13"/>
              </w:rPr>
            </w:pPr>
          </w:p>
        </w:tc>
        <w:tc>
          <w:tcPr>
            <w:tcW w:w="296" w:type="pct"/>
            <w:vMerge w:val="continue"/>
            <w:tcBorders>
              <w:top w:val="single" w:color="000000" w:sz="4" w:space="0"/>
              <w:left w:val="single" w:color="000000" w:sz="4" w:space="0"/>
              <w:bottom w:val="single" w:color="000000" w:sz="4" w:space="0"/>
              <w:right w:val="single" w:color="000000" w:sz="4" w:space="0"/>
            </w:tcBorders>
            <w:noWrap/>
            <w:vAlign w:val="center"/>
          </w:tcPr>
          <w:p w14:paraId="172761C0">
            <w:pPr>
              <w:jc w:val="center"/>
              <w:rPr>
                <w:rFonts w:hint="eastAsia" w:ascii="宋体" w:hAnsi="宋体" w:cs="宋体"/>
                <w:sz w:val="13"/>
                <w:szCs w:val="13"/>
              </w:rPr>
            </w:pPr>
          </w:p>
        </w:tc>
      </w:tr>
      <w:tr w14:paraId="06030F8D">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41AFF4B7">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EH460</w:t>
            </w: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164BEA3F">
            <w:pPr>
              <w:jc w:val="center"/>
              <w:rPr>
                <w:rFonts w:hint="eastAsia" w:ascii="宋体" w:hAnsi="宋体" w:cs="宋体"/>
                <w:sz w:val="13"/>
                <w:szCs w:val="13"/>
              </w:rPr>
            </w:pPr>
          </w:p>
        </w:tc>
        <w:tc>
          <w:tcPr>
            <w:tcW w:w="384" w:type="pct"/>
            <w:vMerge w:val="continue"/>
            <w:tcBorders>
              <w:top w:val="single" w:color="000000" w:sz="4" w:space="0"/>
              <w:left w:val="single" w:color="000000" w:sz="4" w:space="0"/>
              <w:bottom w:val="single" w:color="000000" w:sz="4" w:space="0"/>
              <w:right w:val="single" w:color="000000" w:sz="4" w:space="0"/>
            </w:tcBorders>
            <w:noWrap/>
            <w:vAlign w:val="center"/>
          </w:tcPr>
          <w:p w14:paraId="79663D96">
            <w:pPr>
              <w:jc w:val="center"/>
              <w:rPr>
                <w:rFonts w:hint="eastAsia" w:ascii="宋体" w:hAnsi="宋体" w:cs="宋体"/>
                <w:sz w:val="13"/>
                <w:szCs w:val="13"/>
              </w:rPr>
            </w:pPr>
          </w:p>
        </w:tc>
        <w:tc>
          <w:tcPr>
            <w:tcW w:w="422" w:type="pct"/>
            <w:vMerge w:val="continue"/>
            <w:tcBorders>
              <w:top w:val="single" w:color="000000" w:sz="4" w:space="0"/>
              <w:left w:val="single" w:color="000000" w:sz="4" w:space="0"/>
              <w:bottom w:val="single" w:color="000000" w:sz="4" w:space="0"/>
              <w:right w:val="single" w:color="000000" w:sz="4" w:space="0"/>
            </w:tcBorders>
            <w:noWrap/>
            <w:vAlign w:val="center"/>
          </w:tcPr>
          <w:p w14:paraId="6255A75D">
            <w:pPr>
              <w:jc w:val="center"/>
              <w:rPr>
                <w:rFonts w:hint="eastAsia" w:ascii="宋体" w:hAnsi="宋体" w:cs="宋体"/>
                <w:sz w:val="13"/>
                <w:szCs w:val="13"/>
              </w:rPr>
            </w:pPr>
          </w:p>
        </w:tc>
        <w:tc>
          <w:tcPr>
            <w:tcW w:w="350" w:type="pct"/>
            <w:vMerge w:val="continue"/>
            <w:tcBorders>
              <w:top w:val="single" w:color="000000" w:sz="4" w:space="0"/>
              <w:left w:val="single" w:color="000000" w:sz="4" w:space="0"/>
              <w:bottom w:val="single" w:color="000000" w:sz="4" w:space="0"/>
              <w:right w:val="single" w:color="000000" w:sz="4" w:space="0"/>
            </w:tcBorders>
            <w:noWrap/>
            <w:vAlign w:val="center"/>
          </w:tcPr>
          <w:p w14:paraId="0B028F01">
            <w:pPr>
              <w:jc w:val="center"/>
              <w:rPr>
                <w:rFonts w:hint="eastAsia" w:ascii="宋体" w:hAnsi="宋体" w:cs="宋体"/>
                <w:sz w:val="13"/>
                <w:szCs w:val="13"/>
              </w:rPr>
            </w:pPr>
          </w:p>
        </w:tc>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14:paraId="7C34C245">
            <w:pPr>
              <w:jc w:val="center"/>
              <w:rPr>
                <w:rFonts w:hint="eastAsia" w:ascii="宋体" w:hAnsi="宋体" w:cs="宋体"/>
                <w:sz w:val="13"/>
                <w:szCs w:val="13"/>
              </w:rPr>
            </w:pPr>
          </w:p>
        </w:tc>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0F0DD804">
            <w:pPr>
              <w:jc w:val="center"/>
              <w:rPr>
                <w:rFonts w:hint="eastAsia" w:ascii="宋体" w:hAnsi="宋体" w:cs="宋体"/>
                <w:sz w:val="13"/>
                <w:szCs w:val="13"/>
              </w:rPr>
            </w:pP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2124CA2D">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-40</w:t>
            </w: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1B6CE715">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3BE9D617">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14C6F272">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2F4FBAD5">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20BF58CB">
            <w:pPr>
              <w:jc w:val="center"/>
              <w:rPr>
                <w:rFonts w:hint="eastAsia" w:ascii="宋体" w:hAnsi="宋体" w:cs="宋体"/>
                <w:sz w:val="13"/>
                <w:szCs w:val="13"/>
              </w:rPr>
            </w:pPr>
          </w:p>
        </w:tc>
        <w:tc>
          <w:tcPr>
            <w:tcW w:w="296" w:type="pct"/>
            <w:vMerge w:val="continue"/>
            <w:tcBorders>
              <w:top w:val="single" w:color="000000" w:sz="4" w:space="0"/>
              <w:left w:val="single" w:color="000000" w:sz="4" w:space="0"/>
              <w:bottom w:val="single" w:color="000000" w:sz="4" w:space="0"/>
              <w:right w:val="single" w:color="000000" w:sz="4" w:space="0"/>
            </w:tcBorders>
            <w:noWrap/>
            <w:vAlign w:val="center"/>
          </w:tcPr>
          <w:p w14:paraId="67BE2E4C">
            <w:pPr>
              <w:jc w:val="center"/>
              <w:rPr>
                <w:rFonts w:hint="eastAsia" w:ascii="宋体" w:hAnsi="宋体" w:cs="宋体"/>
                <w:sz w:val="13"/>
                <w:szCs w:val="13"/>
              </w:rPr>
            </w:pPr>
          </w:p>
        </w:tc>
      </w:tr>
      <w:tr w14:paraId="43BA8C09">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3E7843F4">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AH500</w:t>
            </w:r>
          </w:p>
        </w:tc>
        <w:tc>
          <w:tcPr>
            <w:tcW w:w="282" w:type="pct"/>
            <w:vMerge w:val="restart"/>
            <w:tcBorders>
              <w:top w:val="single" w:color="000000" w:sz="4" w:space="0"/>
              <w:left w:val="single" w:color="000000" w:sz="4" w:space="0"/>
              <w:bottom w:val="single" w:color="000000" w:sz="4" w:space="0"/>
              <w:right w:val="single" w:color="000000" w:sz="4" w:space="0"/>
            </w:tcBorders>
            <w:noWrap/>
            <w:vAlign w:val="center"/>
          </w:tcPr>
          <w:p w14:paraId="26D3B62B">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≥500</w:t>
            </w:r>
          </w:p>
        </w:tc>
        <w:tc>
          <w:tcPr>
            <w:tcW w:w="384" w:type="pct"/>
            <w:vMerge w:val="restart"/>
            <w:tcBorders>
              <w:top w:val="single" w:color="000000" w:sz="4" w:space="0"/>
              <w:left w:val="single" w:color="000000" w:sz="4" w:space="0"/>
              <w:bottom w:val="single" w:color="000000" w:sz="4" w:space="0"/>
              <w:right w:val="single" w:color="000000" w:sz="4" w:space="0"/>
            </w:tcBorders>
            <w:noWrap/>
            <w:vAlign w:val="center"/>
          </w:tcPr>
          <w:p w14:paraId="230050E3">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≥480</w:t>
            </w:r>
          </w:p>
        </w:tc>
        <w:tc>
          <w:tcPr>
            <w:tcW w:w="422" w:type="pct"/>
            <w:vMerge w:val="restart"/>
            <w:tcBorders>
              <w:top w:val="single" w:color="000000" w:sz="4" w:space="0"/>
              <w:left w:val="single" w:color="000000" w:sz="4" w:space="0"/>
              <w:bottom w:val="single" w:color="000000" w:sz="4" w:space="0"/>
              <w:right w:val="single" w:color="000000" w:sz="4" w:space="0"/>
            </w:tcBorders>
            <w:noWrap/>
            <w:vAlign w:val="center"/>
          </w:tcPr>
          <w:p w14:paraId="5E2BCFF5">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≥440</w:t>
            </w:r>
          </w:p>
        </w:tc>
        <w:tc>
          <w:tcPr>
            <w:tcW w:w="350" w:type="pct"/>
            <w:vMerge w:val="restart"/>
            <w:tcBorders>
              <w:top w:val="single" w:color="000000" w:sz="4" w:space="0"/>
              <w:left w:val="single" w:color="000000" w:sz="4" w:space="0"/>
              <w:bottom w:val="single" w:color="000000" w:sz="4" w:space="0"/>
              <w:right w:val="single" w:color="000000" w:sz="4" w:space="0"/>
            </w:tcBorders>
            <w:noWrap/>
            <w:vAlign w:val="center"/>
          </w:tcPr>
          <w:p w14:paraId="51D5CC62">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590-770</w:t>
            </w:r>
          </w:p>
        </w:tc>
        <w:tc>
          <w:tcPr>
            <w:tcW w:w="423" w:type="pct"/>
            <w:vMerge w:val="restart"/>
            <w:tcBorders>
              <w:top w:val="single" w:color="000000" w:sz="4" w:space="0"/>
              <w:left w:val="single" w:color="000000" w:sz="4" w:space="0"/>
              <w:bottom w:val="single" w:color="000000" w:sz="4" w:space="0"/>
              <w:right w:val="single" w:color="000000" w:sz="4" w:space="0"/>
            </w:tcBorders>
            <w:noWrap/>
            <w:vAlign w:val="center"/>
          </w:tcPr>
          <w:p w14:paraId="120EB867">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540-720</w:t>
            </w:r>
          </w:p>
        </w:tc>
        <w:tc>
          <w:tcPr>
            <w:tcW w:w="320" w:type="pct"/>
            <w:vMerge w:val="restart"/>
            <w:tcBorders>
              <w:top w:val="single" w:color="000000" w:sz="4" w:space="0"/>
              <w:left w:val="single" w:color="000000" w:sz="4" w:space="0"/>
              <w:bottom w:val="single" w:color="000000" w:sz="4" w:space="0"/>
              <w:right w:val="single" w:color="000000" w:sz="4" w:space="0"/>
            </w:tcBorders>
            <w:noWrap/>
            <w:vAlign w:val="center"/>
          </w:tcPr>
          <w:p w14:paraId="59C4F100">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≥17</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735E85EE">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0</w:t>
            </w:r>
          </w:p>
        </w:tc>
        <w:tc>
          <w:tcPr>
            <w:tcW w:w="414" w:type="pct"/>
            <w:vMerge w:val="restart"/>
            <w:tcBorders>
              <w:top w:val="single" w:color="000000" w:sz="4" w:space="0"/>
              <w:left w:val="single" w:color="000000" w:sz="4" w:space="0"/>
              <w:bottom w:val="single" w:color="000000" w:sz="4" w:space="0"/>
              <w:right w:val="single" w:color="000000" w:sz="4" w:space="0"/>
            </w:tcBorders>
            <w:noWrap/>
            <w:vAlign w:val="center"/>
          </w:tcPr>
          <w:p w14:paraId="0C45021C">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≥50</w:t>
            </w:r>
          </w:p>
        </w:tc>
        <w:tc>
          <w:tcPr>
            <w:tcW w:w="292" w:type="pct"/>
            <w:vMerge w:val="restart"/>
            <w:tcBorders>
              <w:top w:val="single" w:color="000000" w:sz="4" w:space="0"/>
              <w:left w:val="single" w:color="000000" w:sz="4" w:space="0"/>
              <w:bottom w:val="single" w:color="000000" w:sz="4" w:space="0"/>
              <w:right w:val="single" w:color="000000" w:sz="4" w:space="0"/>
            </w:tcBorders>
            <w:noWrap/>
            <w:vAlign w:val="center"/>
          </w:tcPr>
          <w:p w14:paraId="4E6EAF62">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≥33</w:t>
            </w:r>
          </w:p>
        </w:tc>
        <w:tc>
          <w:tcPr>
            <w:tcW w:w="415" w:type="pct"/>
            <w:vMerge w:val="restart"/>
            <w:tcBorders>
              <w:top w:val="single" w:color="000000" w:sz="4" w:space="0"/>
              <w:left w:val="single" w:color="000000" w:sz="4" w:space="0"/>
              <w:bottom w:val="single" w:color="000000" w:sz="4" w:space="0"/>
              <w:right w:val="single" w:color="000000" w:sz="4" w:space="0"/>
            </w:tcBorders>
            <w:noWrap/>
            <w:vAlign w:val="center"/>
          </w:tcPr>
          <w:p w14:paraId="074B19D2">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≥50</w:t>
            </w:r>
          </w:p>
        </w:tc>
        <w:tc>
          <w:tcPr>
            <w:tcW w:w="292" w:type="pct"/>
            <w:vMerge w:val="restart"/>
            <w:tcBorders>
              <w:top w:val="single" w:color="000000" w:sz="4" w:space="0"/>
              <w:left w:val="single" w:color="000000" w:sz="4" w:space="0"/>
              <w:bottom w:val="single" w:color="000000" w:sz="4" w:space="0"/>
              <w:right w:val="single" w:color="000000" w:sz="4" w:space="0"/>
            </w:tcBorders>
            <w:noWrap/>
            <w:vAlign w:val="center"/>
          </w:tcPr>
          <w:p w14:paraId="672A513F">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≥33</w:t>
            </w:r>
          </w:p>
        </w:tc>
        <w:tc>
          <w:tcPr>
            <w:tcW w:w="415" w:type="pct"/>
            <w:vMerge w:val="restart"/>
            <w:tcBorders>
              <w:top w:val="single" w:color="000000" w:sz="4" w:space="0"/>
              <w:left w:val="single" w:color="000000" w:sz="4" w:space="0"/>
              <w:bottom w:val="single" w:color="000000" w:sz="4" w:space="0"/>
              <w:right w:val="single" w:color="000000" w:sz="4" w:space="0"/>
            </w:tcBorders>
            <w:noWrap/>
            <w:vAlign w:val="center"/>
          </w:tcPr>
          <w:p w14:paraId="5D7BD46C">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≥50</w:t>
            </w:r>
          </w:p>
        </w:tc>
        <w:tc>
          <w:tcPr>
            <w:tcW w:w="296" w:type="pct"/>
            <w:vMerge w:val="restart"/>
            <w:tcBorders>
              <w:top w:val="single" w:color="000000" w:sz="4" w:space="0"/>
              <w:left w:val="single" w:color="000000" w:sz="4" w:space="0"/>
              <w:bottom w:val="single" w:color="000000" w:sz="4" w:space="0"/>
              <w:right w:val="single" w:color="000000" w:sz="4" w:space="0"/>
            </w:tcBorders>
            <w:noWrap/>
            <w:vAlign w:val="center"/>
          </w:tcPr>
          <w:p w14:paraId="72911AB5">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≥33</w:t>
            </w:r>
          </w:p>
        </w:tc>
      </w:tr>
      <w:tr w14:paraId="7A578002">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669B1FE4">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DH500</w:t>
            </w: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682359DF">
            <w:pPr>
              <w:jc w:val="center"/>
              <w:rPr>
                <w:rFonts w:hint="eastAsia" w:ascii="宋体" w:hAnsi="宋体" w:cs="宋体"/>
                <w:sz w:val="13"/>
                <w:szCs w:val="13"/>
              </w:rPr>
            </w:pPr>
          </w:p>
        </w:tc>
        <w:tc>
          <w:tcPr>
            <w:tcW w:w="384" w:type="pct"/>
            <w:vMerge w:val="continue"/>
            <w:tcBorders>
              <w:top w:val="single" w:color="000000" w:sz="4" w:space="0"/>
              <w:left w:val="single" w:color="000000" w:sz="4" w:space="0"/>
              <w:bottom w:val="single" w:color="000000" w:sz="4" w:space="0"/>
              <w:right w:val="single" w:color="000000" w:sz="4" w:space="0"/>
            </w:tcBorders>
            <w:noWrap/>
            <w:vAlign w:val="center"/>
          </w:tcPr>
          <w:p w14:paraId="2F3BBD5E">
            <w:pPr>
              <w:jc w:val="center"/>
              <w:rPr>
                <w:rFonts w:hint="eastAsia" w:ascii="宋体" w:hAnsi="宋体" w:cs="宋体"/>
                <w:sz w:val="13"/>
                <w:szCs w:val="13"/>
              </w:rPr>
            </w:pPr>
          </w:p>
        </w:tc>
        <w:tc>
          <w:tcPr>
            <w:tcW w:w="422" w:type="pct"/>
            <w:vMerge w:val="continue"/>
            <w:tcBorders>
              <w:top w:val="single" w:color="000000" w:sz="4" w:space="0"/>
              <w:left w:val="single" w:color="000000" w:sz="4" w:space="0"/>
              <w:bottom w:val="single" w:color="000000" w:sz="4" w:space="0"/>
              <w:right w:val="single" w:color="000000" w:sz="4" w:space="0"/>
            </w:tcBorders>
            <w:noWrap/>
            <w:vAlign w:val="center"/>
          </w:tcPr>
          <w:p w14:paraId="21DC9492">
            <w:pPr>
              <w:jc w:val="center"/>
              <w:rPr>
                <w:rFonts w:hint="eastAsia" w:ascii="宋体" w:hAnsi="宋体" w:cs="宋体"/>
                <w:sz w:val="13"/>
                <w:szCs w:val="13"/>
              </w:rPr>
            </w:pPr>
          </w:p>
        </w:tc>
        <w:tc>
          <w:tcPr>
            <w:tcW w:w="350" w:type="pct"/>
            <w:vMerge w:val="continue"/>
            <w:tcBorders>
              <w:top w:val="single" w:color="000000" w:sz="4" w:space="0"/>
              <w:left w:val="single" w:color="000000" w:sz="4" w:space="0"/>
              <w:bottom w:val="single" w:color="000000" w:sz="4" w:space="0"/>
              <w:right w:val="single" w:color="000000" w:sz="4" w:space="0"/>
            </w:tcBorders>
            <w:noWrap/>
            <w:vAlign w:val="center"/>
          </w:tcPr>
          <w:p w14:paraId="263C5B37">
            <w:pPr>
              <w:jc w:val="center"/>
              <w:rPr>
                <w:rFonts w:hint="eastAsia" w:ascii="宋体" w:hAnsi="宋体" w:cs="宋体"/>
                <w:sz w:val="13"/>
                <w:szCs w:val="13"/>
              </w:rPr>
            </w:pPr>
          </w:p>
        </w:tc>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14:paraId="74840CF7">
            <w:pPr>
              <w:jc w:val="center"/>
              <w:rPr>
                <w:rFonts w:hint="eastAsia" w:ascii="宋体" w:hAnsi="宋体" w:cs="宋体"/>
                <w:sz w:val="13"/>
                <w:szCs w:val="13"/>
              </w:rPr>
            </w:pPr>
          </w:p>
        </w:tc>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08F26495">
            <w:pPr>
              <w:jc w:val="center"/>
              <w:rPr>
                <w:rFonts w:hint="eastAsia" w:ascii="宋体" w:hAnsi="宋体" w:cs="宋体"/>
                <w:sz w:val="13"/>
                <w:szCs w:val="13"/>
              </w:rPr>
            </w:pP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56095D8D">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-20</w:t>
            </w: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4056D79E">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5E9AA9BB">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6E6E42E6">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170954D6">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5C086324">
            <w:pPr>
              <w:jc w:val="center"/>
              <w:rPr>
                <w:rFonts w:hint="eastAsia" w:ascii="宋体" w:hAnsi="宋体" w:cs="宋体"/>
                <w:sz w:val="13"/>
                <w:szCs w:val="13"/>
              </w:rPr>
            </w:pPr>
          </w:p>
        </w:tc>
        <w:tc>
          <w:tcPr>
            <w:tcW w:w="296" w:type="pct"/>
            <w:vMerge w:val="continue"/>
            <w:tcBorders>
              <w:top w:val="single" w:color="000000" w:sz="4" w:space="0"/>
              <w:left w:val="single" w:color="000000" w:sz="4" w:space="0"/>
              <w:bottom w:val="single" w:color="000000" w:sz="4" w:space="0"/>
              <w:right w:val="single" w:color="000000" w:sz="4" w:space="0"/>
            </w:tcBorders>
            <w:noWrap/>
            <w:vAlign w:val="center"/>
          </w:tcPr>
          <w:p w14:paraId="48D04E45">
            <w:pPr>
              <w:jc w:val="center"/>
              <w:rPr>
                <w:rFonts w:hint="eastAsia" w:ascii="宋体" w:hAnsi="宋体" w:cs="宋体"/>
                <w:sz w:val="13"/>
                <w:szCs w:val="13"/>
              </w:rPr>
            </w:pPr>
          </w:p>
        </w:tc>
      </w:tr>
      <w:tr w14:paraId="53BAB3E1">
        <w:tblPrEx>
          <w:tblCellMar>
            <w:top w:w="0" w:type="dxa"/>
            <w:left w:w="108" w:type="dxa"/>
            <w:bottom w:w="0" w:type="dxa"/>
            <w:right w:w="108" w:type="dxa"/>
          </w:tblCellMar>
        </w:tblPrEx>
        <w:trPr>
          <w:trHeight w:val="285" w:hRule="atLeast"/>
        </w:trPr>
        <w:tc>
          <w:tcPr>
            <w:tcW w:w="301" w:type="pct"/>
            <w:tcBorders>
              <w:top w:val="single" w:color="000000" w:sz="4" w:space="0"/>
              <w:left w:val="single" w:color="000000" w:sz="4" w:space="0"/>
              <w:bottom w:val="single" w:color="000000" w:sz="4" w:space="0"/>
              <w:right w:val="single" w:color="000000" w:sz="4" w:space="0"/>
            </w:tcBorders>
            <w:noWrap/>
            <w:vAlign w:val="center"/>
          </w:tcPr>
          <w:p w14:paraId="09D6CFDB">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EH500</w:t>
            </w:r>
          </w:p>
        </w:tc>
        <w:tc>
          <w:tcPr>
            <w:tcW w:w="282" w:type="pct"/>
            <w:vMerge w:val="continue"/>
            <w:tcBorders>
              <w:top w:val="single" w:color="000000" w:sz="4" w:space="0"/>
              <w:left w:val="single" w:color="000000" w:sz="4" w:space="0"/>
              <w:bottom w:val="single" w:color="000000" w:sz="4" w:space="0"/>
              <w:right w:val="single" w:color="000000" w:sz="4" w:space="0"/>
            </w:tcBorders>
            <w:noWrap/>
            <w:vAlign w:val="center"/>
          </w:tcPr>
          <w:p w14:paraId="10F0B33E">
            <w:pPr>
              <w:jc w:val="center"/>
              <w:rPr>
                <w:rFonts w:hint="eastAsia" w:ascii="宋体" w:hAnsi="宋体" w:cs="宋体"/>
                <w:sz w:val="13"/>
                <w:szCs w:val="13"/>
              </w:rPr>
            </w:pPr>
          </w:p>
        </w:tc>
        <w:tc>
          <w:tcPr>
            <w:tcW w:w="384" w:type="pct"/>
            <w:vMerge w:val="continue"/>
            <w:tcBorders>
              <w:top w:val="single" w:color="000000" w:sz="4" w:space="0"/>
              <w:left w:val="single" w:color="000000" w:sz="4" w:space="0"/>
              <w:bottom w:val="single" w:color="000000" w:sz="4" w:space="0"/>
              <w:right w:val="single" w:color="000000" w:sz="4" w:space="0"/>
            </w:tcBorders>
            <w:noWrap/>
            <w:vAlign w:val="center"/>
          </w:tcPr>
          <w:p w14:paraId="7D190B37">
            <w:pPr>
              <w:jc w:val="center"/>
              <w:rPr>
                <w:rFonts w:hint="eastAsia" w:ascii="宋体" w:hAnsi="宋体" w:cs="宋体"/>
                <w:sz w:val="13"/>
                <w:szCs w:val="13"/>
              </w:rPr>
            </w:pPr>
          </w:p>
        </w:tc>
        <w:tc>
          <w:tcPr>
            <w:tcW w:w="422" w:type="pct"/>
            <w:vMerge w:val="continue"/>
            <w:tcBorders>
              <w:top w:val="single" w:color="000000" w:sz="4" w:space="0"/>
              <w:left w:val="single" w:color="000000" w:sz="4" w:space="0"/>
              <w:bottom w:val="single" w:color="000000" w:sz="4" w:space="0"/>
              <w:right w:val="single" w:color="000000" w:sz="4" w:space="0"/>
            </w:tcBorders>
            <w:noWrap/>
            <w:vAlign w:val="center"/>
          </w:tcPr>
          <w:p w14:paraId="44D037F0">
            <w:pPr>
              <w:jc w:val="center"/>
              <w:rPr>
                <w:rFonts w:hint="eastAsia" w:ascii="宋体" w:hAnsi="宋体" w:cs="宋体"/>
                <w:sz w:val="13"/>
                <w:szCs w:val="13"/>
              </w:rPr>
            </w:pPr>
          </w:p>
        </w:tc>
        <w:tc>
          <w:tcPr>
            <w:tcW w:w="350" w:type="pct"/>
            <w:vMerge w:val="continue"/>
            <w:tcBorders>
              <w:top w:val="single" w:color="000000" w:sz="4" w:space="0"/>
              <w:left w:val="single" w:color="000000" w:sz="4" w:space="0"/>
              <w:bottom w:val="single" w:color="000000" w:sz="4" w:space="0"/>
              <w:right w:val="single" w:color="000000" w:sz="4" w:space="0"/>
            </w:tcBorders>
            <w:noWrap/>
            <w:vAlign w:val="center"/>
          </w:tcPr>
          <w:p w14:paraId="02FECEE1">
            <w:pPr>
              <w:jc w:val="center"/>
              <w:rPr>
                <w:rFonts w:hint="eastAsia" w:ascii="宋体" w:hAnsi="宋体" w:cs="宋体"/>
                <w:sz w:val="13"/>
                <w:szCs w:val="13"/>
              </w:rPr>
            </w:pPr>
          </w:p>
        </w:tc>
        <w:tc>
          <w:tcPr>
            <w:tcW w:w="423" w:type="pct"/>
            <w:vMerge w:val="continue"/>
            <w:tcBorders>
              <w:top w:val="single" w:color="000000" w:sz="4" w:space="0"/>
              <w:left w:val="single" w:color="000000" w:sz="4" w:space="0"/>
              <w:bottom w:val="single" w:color="000000" w:sz="4" w:space="0"/>
              <w:right w:val="single" w:color="000000" w:sz="4" w:space="0"/>
            </w:tcBorders>
            <w:noWrap/>
            <w:vAlign w:val="center"/>
          </w:tcPr>
          <w:p w14:paraId="0453354E">
            <w:pPr>
              <w:jc w:val="center"/>
              <w:rPr>
                <w:rFonts w:hint="eastAsia" w:ascii="宋体" w:hAnsi="宋体" w:cs="宋体"/>
                <w:sz w:val="13"/>
                <w:szCs w:val="13"/>
              </w:rPr>
            </w:pPr>
          </w:p>
        </w:tc>
        <w:tc>
          <w:tcPr>
            <w:tcW w:w="320" w:type="pct"/>
            <w:vMerge w:val="continue"/>
            <w:tcBorders>
              <w:top w:val="single" w:color="000000" w:sz="4" w:space="0"/>
              <w:left w:val="single" w:color="000000" w:sz="4" w:space="0"/>
              <w:bottom w:val="single" w:color="000000" w:sz="4" w:space="0"/>
              <w:right w:val="single" w:color="000000" w:sz="4" w:space="0"/>
            </w:tcBorders>
            <w:noWrap/>
            <w:vAlign w:val="center"/>
          </w:tcPr>
          <w:p w14:paraId="0730A139">
            <w:pPr>
              <w:jc w:val="center"/>
              <w:rPr>
                <w:rFonts w:hint="eastAsia" w:ascii="宋体" w:hAnsi="宋体" w:cs="宋体"/>
                <w:sz w:val="13"/>
                <w:szCs w:val="13"/>
              </w:rPr>
            </w:pP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6FA5AE6F">
            <w:pPr>
              <w:widowControl/>
              <w:jc w:val="center"/>
              <w:textAlignment w:val="center"/>
              <w:rPr>
                <w:rFonts w:hint="eastAsia" w:ascii="宋体" w:hAnsi="宋体" w:cs="宋体"/>
                <w:sz w:val="13"/>
                <w:szCs w:val="13"/>
              </w:rPr>
            </w:pPr>
            <w:r>
              <w:rPr>
                <w:rFonts w:hint="eastAsia" w:ascii="宋体" w:hAnsi="宋体" w:cs="宋体"/>
                <w:kern w:val="0"/>
                <w:sz w:val="13"/>
                <w:szCs w:val="13"/>
                <w:lang w:bidi="ar"/>
              </w:rPr>
              <w:t>-40</w:t>
            </w: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4221C5BF">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24AC1937">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79500AE0">
            <w:pPr>
              <w:jc w:val="center"/>
              <w:rPr>
                <w:rFonts w:hint="eastAsia" w:ascii="宋体" w:hAnsi="宋体" w:cs="宋体"/>
                <w:sz w:val="13"/>
                <w:szCs w:val="13"/>
              </w:rPr>
            </w:pPr>
          </w:p>
        </w:tc>
        <w:tc>
          <w:tcPr>
            <w:tcW w:w="292" w:type="pct"/>
            <w:vMerge w:val="continue"/>
            <w:tcBorders>
              <w:top w:val="single" w:color="000000" w:sz="4" w:space="0"/>
              <w:left w:val="single" w:color="000000" w:sz="4" w:space="0"/>
              <w:bottom w:val="single" w:color="000000" w:sz="4" w:space="0"/>
              <w:right w:val="single" w:color="000000" w:sz="4" w:space="0"/>
            </w:tcBorders>
            <w:noWrap/>
            <w:vAlign w:val="center"/>
          </w:tcPr>
          <w:p w14:paraId="0EBE208D">
            <w:pPr>
              <w:jc w:val="center"/>
              <w:rPr>
                <w:rFonts w:hint="eastAsia" w:ascii="宋体" w:hAnsi="宋体" w:cs="宋体"/>
                <w:sz w:val="13"/>
                <w:szCs w:val="13"/>
              </w:rPr>
            </w:pPr>
          </w:p>
        </w:tc>
        <w:tc>
          <w:tcPr>
            <w:tcW w:w="415" w:type="pct"/>
            <w:vMerge w:val="continue"/>
            <w:tcBorders>
              <w:top w:val="single" w:color="000000" w:sz="4" w:space="0"/>
              <w:left w:val="single" w:color="000000" w:sz="4" w:space="0"/>
              <w:bottom w:val="single" w:color="000000" w:sz="4" w:space="0"/>
              <w:right w:val="single" w:color="000000" w:sz="4" w:space="0"/>
            </w:tcBorders>
            <w:noWrap/>
            <w:vAlign w:val="center"/>
          </w:tcPr>
          <w:p w14:paraId="2EF3675D">
            <w:pPr>
              <w:jc w:val="center"/>
              <w:rPr>
                <w:rFonts w:hint="eastAsia" w:ascii="宋体" w:hAnsi="宋体" w:cs="宋体"/>
                <w:sz w:val="13"/>
                <w:szCs w:val="13"/>
              </w:rPr>
            </w:pPr>
          </w:p>
        </w:tc>
        <w:tc>
          <w:tcPr>
            <w:tcW w:w="296" w:type="pct"/>
            <w:vMerge w:val="continue"/>
            <w:tcBorders>
              <w:top w:val="single" w:color="000000" w:sz="4" w:space="0"/>
              <w:left w:val="single" w:color="000000" w:sz="4" w:space="0"/>
              <w:bottom w:val="single" w:color="000000" w:sz="4" w:space="0"/>
              <w:right w:val="single" w:color="000000" w:sz="4" w:space="0"/>
            </w:tcBorders>
            <w:noWrap/>
            <w:vAlign w:val="center"/>
          </w:tcPr>
          <w:p w14:paraId="4AD11FB8">
            <w:pPr>
              <w:jc w:val="center"/>
              <w:rPr>
                <w:rFonts w:hint="eastAsia" w:ascii="宋体" w:hAnsi="宋体" w:cs="宋体"/>
                <w:sz w:val="13"/>
                <w:szCs w:val="13"/>
              </w:rPr>
            </w:pPr>
          </w:p>
        </w:tc>
      </w:tr>
      <w:tr w14:paraId="40FC423C">
        <w:tblPrEx>
          <w:tblCellMar>
            <w:top w:w="0" w:type="dxa"/>
            <w:left w:w="108" w:type="dxa"/>
            <w:bottom w:w="0" w:type="dxa"/>
            <w:right w:w="108" w:type="dxa"/>
          </w:tblCellMar>
        </w:tblPrEx>
        <w:trPr>
          <w:trHeight w:val="285" w:hRule="atLeast"/>
        </w:trPr>
        <w:tc>
          <w:tcPr>
            <w:tcW w:w="5000" w:type="pct"/>
            <w:gridSpan w:val="14"/>
            <w:tcBorders>
              <w:top w:val="single" w:color="000000" w:sz="4" w:space="0"/>
              <w:left w:val="single" w:color="000000" w:sz="4" w:space="0"/>
              <w:bottom w:val="single" w:color="000000" w:sz="4" w:space="0"/>
              <w:right w:val="single" w:color="000000" w:sz="4" w:space="0"/>
            </w:tcBorders>
            <w:noWrap/>
            <w:vAlign w:val="center"/>
          </w:tcPr>
          <w:p w14:paraId="3C939701">
            <w:pPr>
              <w:numPr>
                <w:ilvl w:val="0"/>
                <w:numId w:val="6"/>
              </w:numPr>
              <w:jc w:val="left"/>
              <w:rPr>
                <w:rFonts w:hint="eastAsia" w:ascii="宋体" w:hAnsi="宋体" w:cs="宋体"/>
                <w:sz w:val="13"/>
                <w:szCs w:val="13"/>
              </w:rPr>
            </w:pPr>
            <w:r>
              <w:rPr>
                <w:rFonts w:hint="eastAsia" w:ascii="宋体" w:hAnsi="宋体" w:cs="宋体"/>
                <w:sz w:val="13"/>
                <w:szCs w:val="13"/>
              </w:rPr>
              <w:t>板材拉伸试验取横向试样。</w:t>
            </w:r>
          </w:p>
          <w:p w14:paraId="0514DA28">
            <w:pPr>
              <w:numPr>
                <w:ilvl w:val="0"/>
                <w:numId w:val="6"/>
              </w:numPr>
              <w:jc w:val="left"/>
              <w:rPr>
                <w:rFonts w:hint="eastAsia" w:ascii="宋体" w:hAnsi="宋体" w:cs="宋体"/>
                <w:sz w:val="13"/>
                <w:szCs w:val="13"/>
              </w:rPr>
            </w:pPr>
            <w:r>
              <w:rPr>
                <w:rFonts w:hint="eastAsia" w:ascii="宋体" w:hAnsi="宋体" w:cs="宋体"/>
                <w:sz w:val="13"/>
                <w:szCs w:val="13"/>
              </w:rPr>
              <w:t>当屈服不明显时，可测量规定塑性延伸强度R</w:t>
            </w:r>
            <w:r>
              <w:rPr>
                <w:rFonts w:hint="eastAsia" w:ascii="宋体" w:hAnsi="宋体" w:cs="宋体"/>
                <w:sz w:val="13"/>
                <w:szCs w:val="13"/>
                <w:vertAlign w:val="subscript"/>
              </w:rPr>
              <w:t>p0.2</w:t>
            </w:r>
            <w:r>
              <w:rPr>
                <w:rFonts w:hint="eastAsia" w:ascii="宋体" w:hAnsi="宋体" w:cs="宋体"/>
                <w:sz w:val="13"/>
                <w:szCs w:val="13"/>
              </w:rPr>
              <w:t>代替上屈服强度。</w:t>
            </w:r>
          </w:p>
          <w:p w14:paraId="0C01ED60">
            <w:pPr>
              <w:numPr>
                <w:ilvl w:val="0"/>
                <w:numId w:val="6"/>
              </w:numPr>
              <w:jc w:val="left"/>
              <w:rPr>
                <w:rFonts w:hint="eastAsia" w:ascii="宋体" w:hAnsi="宋体" w:cs="宋体"/>
                <w:sz w:val="13"/>
                <w:szCs w:val="13"/>
              </w:rPr>
            </w:pPr>
            <w:r>
              <w:rPr>
                <w:rFonts w:hint="eastAsia" w:ascii="宋体" w:hAnsi="宋体" w:cs="宋体"/>
                <w:sz w:val="13"/>
                <w:szCs w:val="13"/>
              </w:rPr>
              <w:t>AH32-EH40钢级冲击试验只取纵向试样，但供方应保证横向冲击性能。AH420-EH500钢级冲击试验只取横向试样。</w:t>
            </w:r>
          </w:p>
        </w:tc>
      </w:tr>
    </w:tbl>
    <w:p w14:paraId="2885C0C7">
      <w:pPr>
        <w:pStyle w:val="47"/>
        <w:spacing w:before="156" w:after="156"/>
        <w:ind w:left="0"/>
        <w:rPr>
          <w:rFonts w:ascii="Times New Roman"/>
        </w:rPr>
      </w:pPr>
      <w:r>
        <w:rPr>
          <w:rFonts w:hint="eastAsia" w:ascii="Times New Roman"/>
        </w:rPr>
        <w:t>焊接性能</w:t>
      </w:r>
    </w:p>
    <w:p w14:paraId="2E4168FD">
      <w:pPr>
        <w:widowControl/>
        <w:numPr>
          <w:ilvl w:val="2"/>
          <w:numId w:val="2"/>
        </w:numPr>
        <w:spacing w:before="156" w:beforeLines="50" w:after="50"/>
        <w:ind w:left="0"/>
        <w:outlineLvl w:val="3"/>
        <w:rPr>
          <w:kern w:val="0"/>
          <w:szCs w:val="21"/>
        </w:rPr>
      </w:pPr>
      <w:bookmarkStart w:id="20" w:name="_Hlk215849145"/>
      <w:r>
        <w:rPr>
          <w:rFonts w:hint="eastAsia"/>
          <w:kern w:val="0"/>
          <w:szCs w:val="21"/>
        </w:rPr>
        <w:t>钢板应进行焊接性能试验，焊接方式应采用对接焊，实际焊接线能量不低于订货线能量。取样频次、坡口形式和焊接方法由供需双方协商确定。</w:t>
      </w:r>
    </w:p>
    <w:p w14:paraId="1E656B75">
      <w:pPr>
        <w:widowControl/>
        <w:numPr>
          <w:ilvl w:val="2"/>
          <w:numId w:val="2"/>
        </w:numPr>
        <w:spacing w:before="156" w:beforeLines="50" w:after="50"/>
        <w:ind w:left="0"/>
        <w:outlineLvl w:val="3"/>
        <w:rPr>
          <w:kern w:val="0"/>
          <w:szCs w:val="21"/>
        </w:rPr>
      </w:pPr>
      <w:r>
        <w:rPr>
          <w:rFonts w:hint="eastAsia"/>
          <w:kern w:val="0"/>
          <w:szCs w:val="21"/>
        </w:rPr>
        <w:t>钢板焊接试板的取向应使焊缝垂直于钢板的轧制方向，经供需双方协商，也可采用其他焊接方向。</w:t>
      </w:r>
    </w:p>
    <w:p w14:paraId="33D82E2A">
      <w:pPr>
        <w:widowControl/>
        <w:numPr>
          <w:ilvl w:val="2"/>
          <w:numId w:val="2"/>
        </w:numPr>
        <w:spacing w:before="156" w:beforeLines="50" w:after="50"/>
        <w:ind w:left="0"/>
        <w:outlineLvl w:val="3"/>
        <w:rPr>
          <w:kern w:val="0"/>
          <w:szCs w:val="21"/>
        </w:rPr>
      </w:pPr>
      <w:r>
        <w:rPr>
          <w:rFonts w:hint="eastAsia"/>
          <w:kern w:val="0"/>
          <w:szCs w:val="21"/>
        </w:rPr>
        <w:t>焊接接头的抗拉强度、夏比（V型缺口）冲击试验结果应符合表4规定。</w:t>
      </w:r>
    </w:p>
    <w:p w14:paraId="076FBFC0">
      <w:pPr>
        <w:widowControl/>
        <w:numPr>
          <w:ilvl w:val="2"/>
          <w:numId w:val="2"/>
        </w:numPr>
        <w:spacing w:before="156" w:beforeLines="50" w:after="50"/>
        <w:ind w:left="0"/>
        <w:outlineLvl w:val="3"/>
        <w:rPr>
          <w:kern w:val="0"/>
          <w:szCs w:val="21"/>
        </w:rPr>
      </w:pPr>
      <w:r>
        <w:rPr>
          <w:rFonts w:hint="eastAsia"/>
          <w:kern w:val="0"/>
          <w:szCs w:val="21"/>
        </w:rPr>
        <w:t>根据需方要求，经供需双方协商并在合同中注明，焊接接头可按表4要求进行正反弯曲试验。钢板厚度大于12mm时，经供需双方协商也可用侧弯替代正反弯曲试验，侧弯试样厚度应不小于10mm。经弯曲试验后，试样的受拉表面上任何方向不应出现长度超过3mm的缺陷。</w:t>
      </w:r>
    </w:p>
    <w:p w14:paraId="651BEEF5">
      <w:pPr>
        <w:widowControl/>
        <w:numPr>
          <w:ilvl w:val="2"/>
          <w:numId w:val="2"/>
        </w:numPr>
        <w:spacing w:before="156" w:beforeLines="50" w:after="50"/>
        <w:ind w:left="0"/>
        <w:outlineLvl w:val="3"/>
        <w:rPr>
          <w:kern w:val="0"/>
          <w:szCs w:val="21"/>
        </w:rPr>
      </w:pPr>
      <w:r>
        <w:rPr>
          <w:rFonts w:hint="eastAsia"/>
          <w:kern w:val="0"/>
          <w:szCs w:val="21"/>
        </w:rPr>
        <w:t>根据需方要求，经供需双方协商并在合同中注明，可对钢板焊接接头进行硬度检验，其结果应符合表4规定。</w:t>
      </w:r>
    </w:p>
    <w:bookmarkEnd w:id="20"/>
    <w:p w14:paraId="7BAB0E68">
      <w:pPr>
        <w:pStyle w:val="77"/>
        <w:numPr>
          <w:ilvl w:val="0"/>
          <w:numId w:val="4"/>
        </w:numPr>
        <w:spacing w:before="156" w:after="156"/>
        <w:ind w:left="0"/>
        <w:rPr>
          <w:rFonts w:ascii="Times New Roman"/>
        </w:rPr>
      </w:pPr>
      <w:r>
        <w:rPr>
          <w:rFonts w:hint="eastAsia" w:ascii="Times New Roman"/>
        </w:rPr>
        <w:t>焊接接头的力学和工艺性能</w:t>
      </w:r>
    </w:p>
    <w:tbl>
      <w:tblPr>
        <w:tblStyle w:val="31"/>
        <w:tblW w:w="4994" w:type="pct"/>
        <w:tblInd w:w="0" w:type="dxa"/>
        <w:tblLayout w:type="autofit"/>
        <w:tblCellMar>
          <w:top w:w="0" w:type="dxa"/>
          <w:left w:w="108" w:type="dxa"/>
          <w:bottom w:w="0" w:type="dxa"/>
          <w:right w:w="108" w:type="dxa"/>
        </w:tblCellMar>
      </w:tblPr>
      <w:tblGrid>
        <w:gridCol w:w="943"/>
        <w:gridCol w:w="935"/>
        <w:gridCol w:w="1304"/>
        <w:gridCol w:w="1115"/>
        <w:gridCol w:w="805"/>
        <w:gridCol w:w="1225"/>
        <w:gridCol w:w="1376"/>
        <w:gridCol w:w="931"/>
        <w:gridCol w:w="925"/>
      </w:tblGrid>
      <w:tr w14:paraId="7C70EA53">
        <w:tblPrEx>
          <w:tblCellMar>
            <w:top w:w="0" w:type="dxa"/>
            <w:left w:w="108" w:type="dxa"/>
            <w:bottom w:w="0" w:type="dxa"/>
            <w:right w:w="108" w:type="dxa"/>
          </w:tblCellMar>
        </w:tblPrEx>
        <w:trPr>
          <w:trHeight w:val="285" w:hRule="atLeast"/>
        </w:trPr>
        <w:tc>
          <w:tcPr>
            <w:tcW w:w="493" w:type="pct"/>
            <w:vMerge w:val="restart"/>
            <w:tcBorders>
              <w:top w:val="single" w:color="000000" w:sz="4" w:space="0"/>
              <w:left w:val="single" w:color="000000" w:sz="4" w:space="0"/>
              <w:bottom w:val="single" w:color="000000" w:sz="4" w:space="0"/>
              <w:right w:val="single" w:color="000000" w:sz="4" w:space="0"/>
            </w:tcBorders>
            <w:noWrap/>
            <w:vAlign w:val="center"/>
          </w:tcPr>
          <w:p w14:paraId="6C54B114">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牌号</w:t>
            </w:r>
          </w:p>
        </w:tc>
        <w:tc>
          <w:tcPr>
            <w:tcW w:w="1171" w:type="pct"/>
            <w:gridSpan w:val="2"/>
            <w:tcBorders>
              <w:top w:val="single" w:color="000000" w:sz="4" w:space="0"/>
              <w:left w:val="single" w:color="000000" w:sz="4" w:space="0"/>
              <w:bottom w:val="single" w:color="000000" w:sz="4" w:space="0"/>
              <w:right w:val="single" w:color="000000" w:sz="4" w:space="0"/>
            </w:tcBorders>
            <w:noWrap/>
            <w:vAlign w:val="center"/>
          </w:tcPr>
          <w:p w14:paraId="081A2B81">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拉伸试验</w:t>
            </w:r>
          </w:p>
        </w:tc>
        <w:tc>
          <w:tcPr>
            <w:tcW w:w="2365" w:type="pct"/>
            <w:gridSpan w:val="4"/>
            <w:tcBorders>
              <w:top w:val="single" w:color="000000" w:sz="4" w:space="0"/>
              <w:left w:val="single" w:color="000000" w:sz="4" w:space="0"/>
              <w:bottom w:val="single" w:color="000000" w:sz="4" w:space="0"/>
              <w:right w:val="single" w:color="000000" w:sz="4" w:space="0"/>
            </w:tcBorders>
            <w:noWrap/>
            <w:vAlign w:val="center"/>
          </w:tcPr>
          <w:p w14:paraId="6F03A23E">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夏比（V型缺口）冲击试验</w:t>
            </w:r>
          </w:p>
        </w:tc>
        <w:tc>
          <w:tcPr>
            <w:tcW w:w="487" w:type="pct"/>
            <w:vMerge w:val="restart"/>
            <w:tcBorders>
              <w:top w:val="single" w:color="000000" w:sz="4" w:space="0"/>
              <w:left w:val="single" w:color="000000" w:sz="4" w:space="0"/>
              <w:bottom w:val="single" w:color="000000" w:sz="4" w:space="0"/>
              <w:right w:val="single" w:color="000000" w:sz="4" w:space="0"/>
            </w:tcBorders>
            <w:vAlign w:val="center"/>
          </w:tcPr>
          <w:p w14:paraId="79740F11">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180°</w:t>
            </w:r>
            <w:r>
              <w:rPr>
                <w:rFonts w:hint="eastAsia" w:ascii="宋体" w:hAnsi="宋体" w:cs="宋体"/>
                <w:kern w:val="0"/>
                <w:sz w:val="16"/>
                <w:szCs w:val="16"/>
                <w:lang w:bidi="ar"/>
              </w:rPr>
              <w:br w:type="textWrapping"/>
            </w:r>
            <w:r>
              <w:rPr>
                <w:rFonts w:hint="eastAsia" w:ascii="宋体" w:hAnsi="宋体" w:cs="宋体"/>
                <w:kern w:val="0"/>
                <w:sz w:val="16"/>
                <w:szCs w:val="16"/>
                <w:lang w:bidi="ar"/>
              </w:rPr>
              <w:t>弯曲试验</w:t>
            </w:r>
            <w:r>
              <w:rPr>
                <w:rFonts w:hint="eastAsia" w:ascii="宋体" w:hAnsi="宋体" w:cs="宋体"/>
                <w:kern w:val="0"/>
                <w:sz w:val="16"/>
                <w:szCs w:val="16"/>
                <w:vertAlign w:val="superscript"/>
                <w:lang w:bidi="ar"/>
              </w:rPr>
              <w:t>a</w:t>
            </w:r>
          </w:p>
        </w:tc>
        <w:tc>
          <w:tcPr>
            <w:tcW w:w="484" w:type="pct"/>
            <w:vMerge w:val="restart"/>
            <w:tcBorders>
              <w:top w:val="single" w:color="000000" w:sz="4" w:space="0"/>
              <w:left w:val="single" w:color="000000" w:sz="4" w:space="0"/>
              <w:bottom w:val="single" w:color="000000" w:sz="4" w:space="0"/>
              <w:right w:val="single" w:color="000000" w:sz="4" w:space="0"/>
            </w:tcBorders>
            <w:vAlign w:val="center"/>
          </w:tcPr>
          <w:p w14:paraId="74730AC4">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HV10硬度值不大于</w:t>
            </w:r>
          </w:p>
        </w:tc>
      </w:tr>
      <w:tr w14:paraId="3F4359AF">
        <w:tblPrEx>
          <w:tblCellMar>
            <w:top w:w="0" w:type="dxa"/>
            <w:left w:w="108" w:type="dxa"/>
            <w:bottom w:w="0" w:type="dxa"/>
            <w:right w:w="108" w:type="dxa"/>
          </w:tblCellMar>
        </w:tblPrEx>
        <w:trPr>
          <w:trHeight w:val="285" w:hRule="atLeast"/>
        </w:trPr>
        <w:tc>
          <w:tcPr>
            <w:tcW w:w="493" w:type="pct"/>
            <w:vMerge w:val="continue"/>
            <w:tcBorders>
              <w:top w:val="single" w:color="000000" w:sz="4" w:space="0"/>
              <w:left w:val="single" w:color="000000" w:sz="4" w:space="0"/>
              <w:bottom w:val="single" w:color="000000" w:sz="4" w:space="0"/>
              <w:right w:val="single" w:color="000000" w:sz="4" w:space="0"/>
            </w:tcBorders>
            <w:noWrap/>
            <w:vAlign w:val="center"/>
          </w:tcPr>
          <w:p w14:paraId="12DA6C5D">
            <w:pPr>
              <w:jc w:val="center"/>
              <w:rPr>
                <w:rFonts w:hint="eastAsia" w:ascii="宋体" w:hAnsi="宋体" w:cs="宋体"/>
                <w:sz w:val="16"/>
                <w:szCs w:val="16"/>
              </w:rPr>
            </w:pPr>
          </w:p>
        </w:tc>
        <w:tc>
          <w:tcPr>
            <w:tcW w:w="1171" w:type="pct"/>
            <w:gridSpan w:val="2"/>
            <w:tcBorders>
              <w:top w:val="single" w:color="000000" w:sz="4" w:space="0"/>
              <w:left w:val="single" w:color="000000" w:sz="4" w:space="0"/>
              <w:bottom w:val="single" w:color="000000" w:sz="4" w:space="0"/>
              <w:right w:val="single" w:color="000000" w:sz="4" w:space="0"/>
            </w:tcBorders>
            <w:vAlign w:val="center"/>
          </w:tcPr>
          <w:p w14:paraId="607BE926">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抗拉强度R</w:t>
            </w:r>
            <w:r>
              <w:rPr>
                <w:rFonts w:hint="eastAsia" w:ascii="宋体" w:hAnsi="宋体" w:cs="宋体"/>
                <w:kern w:val="0"/>
                <w:sz w:val="16"/>
                <w:szCs w:val="16"/>
                <w:vertAlign w:val="subscript"/>
                <w:lang w:bidi="ar"/>
              </w:rPr>
              <w:t>m</w:t>
            </w:r>
            <w:r>
              <w:rPr>
                <w:rFonts w:hint="eastAsia" w:ascii="宋体" w:hAnsi="宋体" w:cs="宋体"/>
                <w:kern w:val="0"/>
                <w:sz w:val="16"/>
                <w:szCs w:val="16"/>
                <w:lang w:bidi="ar"/>
              </w:rPr>
              <w:t>/MPa</w:t>
            </w:r>
          </w:p>
        </w:tc>
        <w:tc>
          <w:tcPr>
            <w:tcW w:w="583" w:type="pct"/>
            <w:vMerge w:val="restart"/>
            <w:tcBorders>
              <w:top w:val="single" w:color="000000" w:sz="4" w:space="0"/>
              <w:left w:val="single" w:color="000000" w:sz="4" w:space="0"/>
              <w:bottom w:val="single" w:color="000000" w:sz="4" w:space="0"/>
              <w:right w:val="single" w:color="000000" w:sz="4" w:space="0"/>
            </w:tcBorders>
            <w:vAlign w:val="center"/>
          </w:tcPr>
          <w:p w14:paraId="0CAC4DF2">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试验温度/℃</w:t>
            </w:r>
          </w:p>
        </w:tc>
        <w:tc>
          <w:tcPr>
            <w:tcW w:w="1782" w:type="pct"/>
            <w:gridSpan w:val="3"/>
            <w:vMerge w:val="restart"/>
            <w:tcBorders>
              <w:top w:val="single" w:color="000000" w:sz="4" w:space="0"/>
              <w:left w:val="single" w:color="000000" w:sz="4" w:space="0"/>
              <w:bottom w:val="single" w:color="000000" w:sz="4" w:space="0"/>
              <w:right w:val="single" w:color="000000" w:sz="4" w:space="0"/>
            </w:tcBorders>
            <w:vAlign w:val="center"/>
          </w:tcPr>
          <w:p w14:paraId="4936E90C">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以下厚度（mm）冲击吸收能量KV</w:t>
            </w:r>
            <w:r>
              <w:rPr>
                <w:rFonts w:hint="eastAsia" w:ascii="宋体" w:hAnsi="宋体" w:cs="宋体"/>
                <w:kern w:val="0"/>
                <w:sz w:val="16"/>
                <w:szCs w:val="16"/>
                <w:vertAlign w:val="subscript"/>
                <w:lang w:bidi="ar"/>
              </w:rPr>
              <w:t>2</w:t>
            </w:r>
            <w:r>
              <w:rPr>
                <w:rFonts w:hint="eastAsia" w:ascii="宋体" w:hAnsi="宋体" w:cs="宋体"/>
                <w:kern w:val="0"/>
                <w:sz w:val="16"/>
                <w:szCs w:val="16"/>
                <w:lang w:bidi="ar"/>
              </w:rPr>
              <w:t>/J</w:t>
            </w:r>
          </w:p>
        </w:tc>
        <w:tc>
          <w:tcPr>
            <w:tcW w:w="487" w:type="pct"/>
            <w:vMerge w:val="continue"/>
            <w:tcBorders>
              <w:top w:val="single" w:color="000000" w:sz="4" w:space="0"/>
              <w:left w:val="single" w:color="000000" w:sz="4" w:space="0"/>
              <w:bottom w:val="single" w:color="000000" w:sz="4" w:space="0"/>
              <w:right w:val="single" w:color="000000" w:sz="4" w:space="0"/>
            </w:tcBorders>
            <w:vAlign w:val="center"/>
          </w:tcPr>
          <w:p w14:paraId="5A974AAC">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vAlign w:val="center"/>
          </w:tcPr>
          <w:p w14:paraId="7918961A">
            <w:pPr>
              <w:jc w:val="center"/>
              <w:rPr>
                <w:rFonts w:hint="eastAsia" w:ascii="宋体" w:hAnsi="宋体" w:cs="宋体"/>
                <w:sz w:val="16"/>
                <w:szCs w:val="16"/>
              </w:rPr>
            </w:pPr>
          </w:p>
        </w:tc>
      </w:tr>
      <w:tr w14:paraId="363C3D8F">
        <w:tblPrEx>
          <w:tblCellMar>
            <w:top w:w="0" w:type="dxa"/>
            <w:left w:w="108" w:type="dxa"/>
            <w:bottom w:w="0" w:type="dxa"/>
            <w:right w:w="108" w:type="dxa"/>
          </w:tblCellMar>
        </w:tblPrEx>
        <w:trPr>
          <w:trHeight w:val="285" w:hRule="atLeast"/>
        </w:trPr>
        <w:tc>
          <w:tcPr>
            <w:tcW w:w="493" w:type="pct"/>
            <w:vMerge w:val="continue"/>
            <w:tcBorders>
              <w:top w:val="single" w:color="000000" w:sz="4" w:space="0"/>
              <w:left w:val="single" w:color="000000" w:sz="4" w:space="0"/>
              <w:bottom w:val="single" w:color="000000" w:sz="4" w:space="0"/>
              <w:right w:val="single" w:color="000000" w:sz="4" w:space="0"/>
            </w:tcBorders>
            <w:noWrap/>
            <w:vAlign w:val="center"/>
          </w:tcPr>
          <w:p w14:paraId="15D45A54">
            <w:pPr>
              <w:jc w:val="center"/>
              <w:rPr>
                <w:rFonts w:hint="eastAsia" w:ascii="宋体" w:hAnsi="宋体" w:cs="宋体"/>
                <w:sz w:val="16"/>
                <w:szCs w:val="16"/>
              </w:rPr>
            </w:pPr>
          </w:p>
        </w:tc>
        <w:tc>
          <w:tcPr>
            <w:tcW w:w="1171" w:type="pct"/>
            <w:gridSpan w:val="2"/>
            <w:tcBorders>
              <w:top w:val="single" w:color="000000" w:sz="4" w:space="0"/>
              <w:left w:val="single" w:color="000000" w:sz="4" w:space="0"/>
              <w:bottom w:val="single" w:color="000000" w:sz="4" w:space="0"/>
              <w:right w:val="single" w:color="000000" w:sz="4" w:space="0"/>
            </w:tcBorders>
            <w:vAlign w:val="center"/>
          </w:tcPr>
          <w:p w14:paraId="0E9A147F">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厚度/mm</w:t>
            </w:r>
          </w:p>
        </w:tc>
        <w:tc>
          <w:tcPr>
            <w:tcW w:w="583" w:type="pct"/>
            <w:vMerge w:val="continue"/>
            <w:tcBorders>
              <w:top w:val="single" w:color="000000" w:sz="4" w:space="0"/>
              <w:left w:val="single" w:color="000000" w:sz="4" w:space="0"/>
              <w:bottom w:val="single" w:color="000000" w:sz="4" w:space="0"/>
              <w:right w:val="single" w:color="000000" w:sz="4" w:space="0"/>
            </w:tcBorders>
            <w:vAlign w:val="center"/>
          </w:tcPr>
          <w:p w14:paraId="481106A8">
            <w:pPr>
              <w:jc w:val="center"/>
              <w:rPr>
                <w:rFonts w:hint="eastAsia" w:ascii="宋体" w:hAnsi="宋体" w:cs="宋体"/>
                <w:sz w:val="16"/>
                <w:szCs w:val="16"/>
              </w:rPr>
            </w:pPr>
          </w:p>
        </w:tc>
        <w:tc>
          <w:tcPr>
            <w:tcW w:w="1782"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50392F8D">
            <w:pPr>
              <w:jc w:val="center"/>
              <w:rPr>
                <w:rFonts w:hint="eastAsia" w:ascii="宋体" w:hAnsi="宋体" w:cs="宋体"/>
                <w:sz w:val="16"/>
                <w:szCs w:val="16"/>
              </w:rPr>
            </w:pPr>
          </w:p>
        </w:tc>
        <w:tc>
          <w:tcPr>
            <w:tcW w:w="487" w:type="pct"/>
            <w:vMerge w:val="continue"/>
            <w:tcBorders>
              <w:top w:val="single" w:color="000000" w:sz="4" w:space="0"/>
              <w:left w:val="single" w:color="000000" w:sz="4" w:space="0"/>
              <w:bottom w:val="single" w:color="000000" w:sz="4" w:space="0"/>
              <w:right w:val="single" w:color="000000" w:sz="4" w:space="0"/>
            </w:tcBorders>
            <w:vAlign w:val="center"/>
          </w:tcPr>
          <w:p w14:paraId="3CE209DE">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vAlign w:val="center"/>
          </w:tcPr>
          <w:p w14:paraId="46A154BA">
            <w:pPr>
              <w:jc w:val="center"/>
              <w:rPr>
                <w:rFonts w:hint="eastAsia" w:ascii="宋体" w:hAnsi="宋体" w:cs="宋体"/>
                <w:sz w:val="16"/>
                <w:szCs w:val="16"/>
              </w:rPr>
            </w:pPr>
          </w:p>
        </w:tc>
      </w:tr>
      <w:tr w14:paraId="79F18B90">
        <w:tblPrEx>
          <w:tblCellMar>
            <w:top w:w="0" w:type="dxa"/>
            <w:left w:w="108" w:type="dxa"/>
            <w:bottom w:w="0" w:type="dxa"/>
            <w:right w:w="108" w:type="dxa"/>
          </w:tblCellMar>
        </w:tblPrEx>
        <w:trPr>
          <w:trHeight w:val="285" w:hRule="atLeast"/>
        </w:trPr>
        <w:tc>
          <w:tcPr>
            <w:tcW w:w="493" w:type="pct"/>
            <w:vMerge w:val="continue"/>
            <w:tcBorders>
              <w:top w:val="single" w:color="000000" w:sz="4" w:space="0"/>
              <w:left w:val="single" w:color="000000" w:sz="4" w:space="0"/>
              <w:bottom w:val="single" w:color="000000" w:sz="4" w:space="0"/>
              <w:right w:val="single" w:color="000000" w:sz="4" w:space="0"/>
            </w:tcBorders>
            <w:noWrap/>
            <w:vAlign w:val="center"/>
          </w:tcPr>
          <w:p w14:paraId="4012768F">
            <w:pPr>
              <w:jc w:val="center"/>
              <w:rPr>
                <w:rFonts w:hint="eastAsia" w:ascii="宋体" w:hAnsi="宋体" w:cs="宋体"/>
                <w:sz w:val="16"/>
                <w:szCs w:val="16"/>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1F5B1D19">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20-100</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0578170F">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&gt;100-130</w:t>
            </w:r>
          </w:p>
        </w:tc>
        <w:tc>
          <w:tcPr>
            <w:tcW w:w="583" w:type="pct"/>
            <w:vMerge w:val="continue"/>
            <w:tcBorders>
              <w:top w:val="single" w:color="000000" w:sz="4" w:space="0"/>
              <w:left w:val="single" w:color="000000" w:sz="4" w:space="0"/>
              <w:bottom w:val="single" w:color="000000" w:sz="4" w:space="0"/>
              <w:right w:val="single" w:color="000000" w:sz="4" w:space="0"/>
            </w:tcBorders>
            <w:vAlign w:val="center"/>
          </w:tcPr>
          <w:p w14:paraId="6B195F28">
            <w:pPr>
              <w:jc w:val="center"/>
              <w:rPr>
                <w:rFonts w:hint="eastAsia" w:ascii="宋体" w:hAnsi="宋体" w:cs="宋体"/>
                <w:sz w:val="16"/>
                <w:szCs w:val="16"/>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47647106">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≤50</w:t>
            </w:r>
          </w:p>
        </w:tc>
        <w:tc>
          <w:tcPr>
            <w:tcW w:w="641" w:type="pct"/>
            <w:tcBorders>
              <w:top w:val="single" w:color="000000" w:sz="4" w:space="0"/>
              <w:left w:val="single" w:color="000000" w:sz="4" w:space="0"/>
              <w:bottom w:val="single" w:color="000000" w:sz="4" w:space="0"/>
              <w:right w:val="single" w:color="000000" w:sz="4" w:space="0"/>
            </w:tcBorders>
            <w:noWrap/>
            <w:vAlign w:val="center"/>
          </w:tcPr>
          <w:p w14:paraId="7350D7CE">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&gt;50-70</w:t>
            </w: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7F73F7DD">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&gt;70-130</w:t>
            </w:r>
          </w:p>
        </w:tc>
        <w:tc>
          <w:tcPr>
            <w:tcW w:w="487" w:type="pct"/>
            <w:vMerge w:val="continue"/>
            <w:tcBorders>
              <w:top w:val="single" w:color="000000" w:sz="4" w:space="0"/>
              <w:left w:val="single" w:color="000000" w:sz="4" w:space="0"/>
              <w:bottom w:val="single" w:color="000000" w:sz="4" w:space="0"/>
              <w:right w:val="single" w:color="000000" w:sz="4" w:space="0"/>
            </w:tcBorders>
            <w:vAlign w:val="center"/>
          </w:tcPr>
          <w:p w14:paraId="1EF8C735">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vAlign w:val="center"/>
          </w:tcPr>
          <w:p w14:paraId="48FF01B6">
            <w:pPr>
              <w:jc w:val="center"/>
              <w:rPr>
                <w:rFonts w:hint="eastAsia" w:ascii="宋体" w:hAnsi="宋体" w:cs="宋体"/>
                <w:sz w:val="16"/>
                <w:szCs w:val="16"/>
              </w:rPr>
            </w:pPr>
          </w:p>
        </w:tc>
      </w:tr>
      <w:tr w14:paraId="59FD3DEE">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42841B75">
            <w:pPr>
              <w:widowControl/>
              <w:jc w:val="center"/>
              <w:textAlignment w:val="center"/>
              <w:rPr>
                <w:rFonts w:hint="eastAsia" w:ascii="宋体" w:hAnsi="宋体" w:cs="宋体"/>
                <w:sz w:val="16"/>
                <w:szCs w:val="16"/>
              </w:rPr>
            </w:pPr>
            <w:bookmarkStart w:id="21" w:name="_Hlk215849283"/>
            <w:bookmarkStart w:id="35" w:name="_GoBack" w:colFirst="1" w:colLast="7"/>
            <w:r>
              <w:rPr>
                <w:rFonts w:hint="eastAsia" w:ascii="宋体" w:hAnsi="宋体" w:cs="宋体"/>
                <w:kern w:val="0"/>
                <w:sz w:val="16"/>
                <w:szCs w:val="16"/>
                <w:lang w:bidi="ar"/>
              </w:rPr>
              <w:t>AH32</w:t>
            </w:r>
            <w:bookmarkEnd w:id="21"/>
          </w:p>
        </w:tc>
        <w:tc>
          <w:tcPr>
            <w:tcW w:w="117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611E32FD">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≥450</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5E970BCB">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0</w:t>
            </w:r>
          </w:p>
        </w:tc>
        <w:tc>
          <w:tcPr>
            <w:tcW w:w="421" w:type="pct"/>
            <w:vMerge w:val="restart"/>
            <w:tcBorders>
              <w:top w:val="single" w:color="000000" w:sz="4" w:space="0"/>
              <w:left w:val="single" w:color="000000" w:sz="4" w:space="0"/>
              <w:bottom w:val="single" w:color="000000" w:sz="4" w:space="0"/>
              <w:right w:val="single" w:color="000000" w:sz="4" w:space="0"/>
            </w:tcBorders>
            <w:noWrap/>
            <w:vAlign w:val="center"/>
          </w:tcPr>
          <w:p w14:paraId="63AC5C8F">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≥31</w:t>
            </w:r>
          </w:p>
        </w:tc>
        <w:tc>
          <w:tcPr>
            <w:tcW w:w="641" w:type="pct"/>
            <w:vMerge w:val="restart"/>
            <w:tcBorders>
              <w:top w:val="single" w:color="000000" w:sz="4" w:space="0"/>
              <w:left w:val="single" w:color="000000" w:sz="4" w:space="0"/>
              <w:bottom w:val="single" w:color="000000" w:sz="4" w:space="0"/>
              <w:right w:val="single" w:color="000000" w:sz="4" w:space="0"/>
            </w:tcBorders>
            <w:noWrap/>
            <w:vAlign w:val="center"/>
          </w:tcPr>
          <w:p w14:paraId="6667D6C7">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≥38</w:t>
            </w:r>
          </w:p>
        </w:tc>
        <w:tc>
          <w:tcPr>
            <w:tcW w:w="720" w:type="pct"/>
            <w:vMerge w:val="restart"/>
            <w:tcBorders>
              <w:top w:val="single" w:color="000000" w:sz="4" w:space="0"/>
              <w:left w:val="single" w:color="000000" w:sz="4" w:space="0"/>
              <w:bottom w:val="single" w:color="000000" w:sz="4" w:space="0"/>
              <w:right w:val="single" w:color="000000" w:sz="4" w:space="0"/>
            </w:tcBorders>
            <w:noWrap/>
            <w:vAlign w:val="center"/>
          </w:tcPr>
          <w:p w14:paraId="38A781A9">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≥46</w:t>
            </w:r>
          </w:p>
        </w:tc>
        <w:tc>
          <w:tcPr>
            <w:tcW w:w="487" w:type="pct"/>
            <w:vMerge w:val="restart"/>
            <w:tcBorders>
              <w:top w:val="single" w:color="000000" w:sz="4" w:space="0"/>
              <w:left w:val="single" w:color="000000" w:sz="4" w:space="0"/>
              <w:bottom w:val="single" w:color="000000" w:sz="4" w:space="0"/>
              <w:right w:val="single" w:color="000000" w:sz="4" w:space="0"/>
            </w:tcBorders>
            <w:noWrap/>
            <w:vAlign w:val="center"/>
          </w:tcPr>
          <w:p w14:paraId="0D26036B">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D=4a</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065DDD3E">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350</w:t>
            </w:r>
          </w:p>
        </w:tc>
      </w:tr>
      <w:tr w14:paraId="6852E8C2">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633DCC52">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DH32</w:t>
            </w:r>
          </w:p>
        </w:tc>
        <w:tc>
          <w:tcPr>
            <w:tcW w:w="117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4D43F1A">
            <w:pPr>
              <w:jc w:val="center"/>
              <w:rPr>
                <w:rFonts w:hint="eastAsia" w:ascii="宋体" w:hAnsi="宋体" w:cs="宋体"/>
                <w:sz w:val="16"/>
                <w:szCs w:val="16"/>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6D85B610">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-20</w:t>
            </w:r>
          </w:p>
        </w:tc>
        <w:tc>
          <w:tcPr>
            <w:tcW w:w="421" w:type="pct"/>
            <w:vMerge w:val="continue"/>
            <w:tcBorders>
              <w:top w:val="single" w:color="000000" w:sz="4" w:space="0"/>
              <w:left w:val="single" w:color="000000" w:sz="4" w:space="0"/>
              <w:bottom w:val="single" w:color="000000" w:sz="4" w:space="0"/>
              <w:right w:val="single" w:color="000000" w:sz="4" w:space="0"/>
            </w:tcBorders>
            <w:noWrap/>
            <w:vAlign w:val="center"/>
          </w:tcPr>
          <w:p w14:paraId="3DA67A0D">
            <w:pPr>
              <w:jc w:val="center"/>
              <w:rPr>
                <w:rFonts w:hint="eastAsia" w:ascii="宋体" w:hAnsi="宋体" w:cs="宋体"/>
                <w:sz w:val="16"/>
                <w:szCs w:val="16"/>
              </w:rPr>
            </w:pPr>
          </w:p>
        </w:tc>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36A5107A">
            <w:pPr>
              <w:jc w:val="center"/>
              <w:rPr>
                <w:rFonts w:hint="eastAsia" w:ascii="宋体" w:hAnsi="宋体" w:cs="宋体"/>
                <w:sz w:val="16"/>
                <w:szCs w:val="16"/>
              </w:rPr>
            </w:pPr>
          </w:p>
        </w:tc>
        <w:tc>
          <w:tcPr>
            <w:tcW w:w="720" w:type="pct"/>
            <w:vMerge w:val="continue"/>
            <w:tcBorders>
              <w:top w:val="single" w:color="000000" w:sz="4" w:space="0"/>
              <w:left w:val="single" w:color="000000" w:sz="4" w:space="0"/>
              <w:bottom w:val="single" w:color="000000" w:sz="4" w:space="0"/>
              <w:right w:val="single" w:color="000000" w:sz="4" w:space="0"/>
            </w:tcBorders>
            <w:noWrap/>
            <w:vAlign w:val="center"/>
          </w:tcPr>
          <w:p w14:paraId="7575E44B">
            <w:pPr>
              <w:jc w:val="center"/>
              <w:rPr>
                <w:rFonts w:hint="eastAsia" w:ascii="宋体" w:hAnsi="宋体" w:cs="宋体"/>
                <w:sz w:val="16"/>
                <w:szCs w:val="16"/>
              </w:rPr>
            </w:pPr>
          </w:p>
        </w:tc>
        <w:tc>
          <w:tcPr>
            <w:tcW w:w="487" w:type="pct"/>
            <w:vMerge w:val="continue"/>
            <w:tcBorders>
              <w:top w:val="single" w:color="000000" w:sz="4" w:space="0"/>
              <w:left w:val="single" w:color="000000" w:sz="4" w:space="0"/>
              <w:bottom w:val="single" w:color="000000" w:sz="4" w:space="0"/>
              <w:right w:val="single" w:color="000000" w:sz="4" w:space="0"/>
            </w:tcBorders>
            <w:noWrap/>
            <w:vAlign w:val="center"/>
          </w:tcPr>
          <w:p w14:paraId="46C4187E">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6BEC6E5D">
            <w:pPr>
              <w:jc w:val="center"/>
              <w:rPr>
                <w:rFonts w:hint="eastAsia" w:ascii="宋体" w:hAnsi="宋体" w:cs="宋体"/>
                <w:sz w:val="16"/>
                <w:szCs w:val="16"/>
              </w:rPr>
            </w:pPr>
          </w:p>
        </w:tc>
      </w:tr>
      <w:tr w14:paraId="02F0A9B6">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4FB847CC">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EH32</w:t>
            </w:r>
          </w:p>
        </w:tc>
        <w:tc>
          <w:tcPr>
            <w:tcW w:w="117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BA73778">
            <w:pPr>
              <w:jc w:val="center"/>
              <w:rPr>
                <w:rFonts w:hint="eastAsia" w:ascii="宋体" w:hAnsi="宋体" w:cs="宋体"/>
                <w:sz w:val="16"/>
                <w:szCs w:val="16"/>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0907F90C">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-40</w:t>
            </w:r>
          </w:p>
        </w:tc>
        <w:tc>
          <w:tcPr>
            <w:tcW w:w="421" w:type="pct"/>
            <w:vMerge w:val="continue"/>
            <w:tcBorders>
              <w:top w:val="single" w:color="000000" w:sz="4" w:space="0"/>
              <w:left w:val="single" w:color="000000" w:sz="4" w:space="0"/>
              <w:bottom w:val="single" w:color="000000" w:sz="4" w:space="0"/>
              <w:right w:val="single" w:color="000000" w:sz="4" w:space="0"/>
            </w:tcBorders>
            <w:noWrap/>
            <w:vAlign w:val="center"/>
          </w:tcPr>
          <w:p w14:paraId="11E9FDFB">
            <w:pPr>
              <w:jc w:val="center"/>
              <w:rPr>
                <w:rFonts w:hint="eastAsia" w:ascii="宋体" w:hAnsi="宋体" w:cs="宋体"/>
                <w:sz w:val="16"/>
                <w:szCs w:val="16"/>
              </w:rPr>
            </w:pPr>
          </w:p>
        </w:tc>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58C137A3">
            <w:pPr>
              <w:jc w:val="center"/>
              <w:rPr>
                <w:rFonts w:hint="eastAsia" w:ascii="宋体" w:hAnsi="宋体" w:cs="宋体"/>
                <w:sz w:val="16"/>
                <w:szCs w:val="16"/>
              </w:rPr>
            </w:pPr>
          </w:p>
        </w:tc>
        <w:tc>
          <w:tcPr>
            <w:tcW w:w="720" w:type="pct"/>
            <w:vMerge w:val="continue"/>
            <w:tcBorders>
              <w:top w:val="single" w:color="000000" w:sz="4" w:space="0"/>
              <w:left w:val="single" w:color="000000" w:sz="4" w:space="0"/>
              <w:bottom w:val="single" w:color="000000" w:sz="4" w:space="0"/>
              <w:right w:val="single" w:color="000000" w:sz="4" w:space="0"/>
            </w:tcBorders>
            <w:noWrap/>
            <w:vAlign w:val="center"/>
          </w:tcPr>
          <w:p w14:paraId="07803D90">
            <w:pPr>
              <w:jc w:val="center"/>
              <w:rPr>
                <w:rFonts w:hint="eastAsia" w:ascii="宋体" w:hAnsi="宋体" w:cs="宋体"/>
                <w:sz w:val="16"/>
                <w:szCs w:val="16"/>
              </w:rPr>
            </w:pPr>
          </w:p>
        </w:tc>
        <w:tc>
          <w:tcPr>
            <w:tcW w:w="487" w:type="pct"/>
            <w:vMerge w:val="continue"/>
            <w:tcBorders>
              <w:top w:val="single" w:color="000000" w:sz="4" w:space="0"/>
              <w:left w:val="single" w:color="000000" w:sz="4" w:space="0"/>
              <w:bottom w:val="single" w:color="000000" w:sz="4" w:space="0"/>
              <w:right w:val="single" w:color="000000" w:sz="4" w:space="0"/>
            </w:tcBorders>
            <w:noWrap/>
            <w:vAlign w:val="center"/>
          </w:tcPr>
          <w:p w14:paraId="5DC66C84">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03DEE6E">
            <w:pPr>
              <w:jc w:val="center"/>
              <w:rPr>
                <w:rFonts w:hint="eastAsia" w:ascii="宋体" w:hAnsi="宋体" w:cs="宋体"/>
                <w:sz w:val="16"/>
                <w:szCs w:val="16"/>
              </w:rPr>
            </w:pPr>
          </w:p>
        </w:tc>
      </w:tr>
      <w:tr w14:paraId="357C92E2">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65AB63FC">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AH36</w:t>
            </w:r>
          </w:p>
        </w:tc>
        <w:tc>
          <w:tcPr>
            <w:tcW w:w="117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7B27B594">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≥490</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3D6DE959">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0</w:t>
            </w:r>
          </w:p>
        </w:tc>
        <w:tc>
          <w:tcPr>
            <w:tcW w:w="421" w:type="pct"/>
            <w:vMerge w:val="restart"/>
            <w:tcBorders>
              <w:top w:val="single" w:color="000000" w:sz="4" w:space="0"/>
              <w:left w:val="single" w:color="000000" w:sz="4" w:space="0"/>
              <w:bottom w:val="single" w:color="000000" w:sz="4" w:space="0"/>
              <w:right w:val="single" w:color="000000" w:sz="4" w:space="0"/>
            </w:tcBorders>
            <w:noWrap/>
            <w:vAlign w:val="center"/>
          </w:tcPr>
          <w:p w14:paraId="3C9DDB77">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≥34</w:t>
            </w:r>
          </w:p>
        </w:tc>
        <w:tc>
          <w:tcPr>
            <w:tcW w:w="641" w:type="pct"/>
            <w:vMerge w:val="restart"/>
            <w:tcBorders>
              <w:top w:val="single" w:color="000000" w:sz="4" w:space="0"/>
              <w:left w:val="single" w:color="000000" w:sz="4" w:space="0"/>
              <w:bottom w:val="single" w:color="000000" w:sz="4" w:space="0"/>
              <w:right w:val="single" w:color="000000" w:sz="4" w:space="0"/>
            </w:tcBorders>
            <w:noWrap/>
            <w:vAlign w:val="center"/>
          </w:tcPr>
          <w:p w14:paraId="0EF93FCC">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≥41</w:t>
            </w:r>
          </w:p>
        </w:tc>
        <w:tc>
          <w:tcPr>
            <w:tcW w:w="720" w:type="pct"/>
            <w:vMerge w:val="restart"/>
            <w:tcBorders>
              <w:top w:val="single" w:color="000000" w:sz="4" w:space="0"/>
              <w:left w:val="single" w:color="000000" w:sz="4" w:space="0"/>
              <w:bottom w:val="single" w:color="000000" w:sz="4" w:space="0"/>
              <w:right w:val="single" w:color="000000" w:sz="4" w:space="0"/>
            </w:tcBorders>
            <w:noWrap/>
            <w:vAlign w:val="center"/>
          </w:tcPr>
          <w:p w14:paraId="0B11273D">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≥50</w:t>
            </w:r>
          </w:p>
        </w:tc>
        <w:tc>
          <w:tcPr>
            <w:tcW w:w="487" w:type="pct"/>
            <w:vMerge w:val="restart"/>
            <w:tcBorders>
              <w:top w:val="single" w:color="000000" w:sz="4" w:space="0"/>
              <w:left w:val="single" w:color="000000" w:sz="4" w:space="0"/>
              <w:bottom w:val="single" w:color="000000" w:sz="4" w:space="0"/>
              <w:right w:val="single" w:color="000000" w:sz="4" w:space="0"/>
            </w:tcBorders>
            <w:noWrap/>
            <w:vAlign w:val="center"/>
          </w:tcPr>
          <w:p w14:paraId="2C1B167E">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D=4a</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263AB69E">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350</w:t>
            </w:r>
          </w:p>
        </w:tc>
      </w:tr>
      <w:tr w14:paraId="191B8AFD">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071BA685">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DH36</w:t>
            </w:r>
          </w:p>
        </w:tc>
        <w:tc>
          <w:tcPr>
            <w:tcW w:w="117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ACFFB8E">
            <w:pPr>
              <w:jc w:val="center"/>
              <w:rPr>
                <w:rFonts w:hint="eastAsia" w:ascii="宋体" w:hAnsi="宋体" w:cs="宋体"/>
                <w:sz w:val="16"/>
                <w:szCs w:val="16"/>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27F25C1E">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-20</w:t>
            </w:r>
          </w:p>
        </w:tc>
        <w:tc>
          <w:tcPr>
            <w:tcW w:w="421" w:type="pct"/>
            <w:vMerge w:val="continue"/>
            <w:tcBorders>
              <w:top w:val="single" w:color="000000" w:sz="4" w:space="0"/>
              <w:left w:val="single" w:color="000000" w:sz="4" w:space="0"/>
              <w:bottom w:val="single" w:color="000000" w:sz="4" w:space="0"/>
              <w:right w:val="single" w:color="000000" w:sz="4" w:space="0"/>
            </w:tcBorders>
            <w:noWrap/>
            <w:vAlign w:val="center"/>
          </w:tcPr>
          <w:p w14:paraId="17C4A319">
            <w:pPr>
              <w:jc w:val="center"/>
              <w:rPr>
                <w:rFonts w:hint="eastAsia" w:ascii="宋体" w:hAnsi="宋体" w:cs="宋体"/>
                <w:sz w:val="16"/>
                <w:szCs w:val="16"/>
              </w:rPr>
            </w:pPr>
          </w:p>
        </w:tc>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6DB1B266">
            <w:pPr>
              <w:jc w:val="center"/>
              <w:rPr>
                <w:rFonts w:hint="eastAsia" w:ascii="宋体" w:hAnsi="宋体" w:cs="宋体"/>
                <w:sz w:val="16"/>
                <w:szCs w:val="16"/>
              </w:rPr>
            </w:pPr>
          </w:p>
        </w:tc>
        <w:tc>
          <w:tcPr>
            <w:tcW w:w="720" w:type="pct"/>
            <w:vMerge w:val="continue"/>
            <w:tcBorders>
              <w:top w:val="single" w:color="000000" w:sz="4" w:space="0"/>
              <w:left w:val="single" w:color="000000" w:sz="4" w:space="0"/>
              <w:bottom w:val="single" w:color="000000" w:sz="4" w:space="0"/>
              <w:right w:val="single" w:color="000000" w:sz="4" w:space="0"/>
            </w:tcBorders>
            <w:noWrap/>
            <w:vAlign w:val="center"/>
          </w:tcPr>
          <w:p w14:paraId="5515D55C">
            <w:pPr>
              <w:jc w:val="center"/>
              <w:rPr>
                <w:rFonts w:hint="eastAsia" w:ascii="宋体" w:hAnsi="宋体" w:cs="宋体"/>
                <w:sz w:val="16"/>
                <w:szCs w:val="16"/>
              </w:rPr>
            </w:pPr>
          </w:p>
        </w:tc>
        <w:tc>
          <w:tcPr>
            <w:tcW w:w="487" w:type="pct"/>
            <w:vMerge w:val="continue"/>
            <w:tcBorders>
              <w:top w:val="single" w:color="000000" w:sz="4" w:space="0"/>
              <w:left w:val="single" w:color="000000" w:sz="4" w:space="0"/>
              <w:bottom w:val="single" w:color="000000" w:sz="4" w:space="0"/>
              <w:right w:val="single" w:color="000000" w:sz="4" w:space="0"/>
            </w:tcBorders>
            <w:noWrap/>
            <w:vAlign w:val="center"/>
          </w:tcPr>
          <w:p w14:paraId="41A71040">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41273B52">
            <w:pPr>
              <w:jc w:val="center"/>
              <w:rPr>
                <w:rFonts w:hint="eastAsia" w:ascii="宋体" w:hAnsi="宋体" w:cs="宋体"/>
                <w:sz w:val="16"/>
                <w:szCs w:val="16"/>
              </w:rPr>
            </w:pPr>
          </w:p>
        </w:tc>
      </w:tr>
      <w:tr w14:paraId="17A132F4">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50AFC95A">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EH36</w:t>
            </w:r>
          </w:p>
        </w:tc>
        <w:tc>
          <w:tcPr>
            <w:tcW w:w="117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2CC5971">
            <w:pPr>
              <w:jc w:val="center"/>
              <w:rPr>
                <w:rFonts w:hint="eastAsia" w:ascii="宋体" w:hAnsi="宋体" w:cs="宋体"/>
                <w:sz w:val="16"/>
                <w:szCs w:val="16"/>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748FEC0F">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-40</w:t>
            </w:r>
          </w:p>
        </w:tc>
        <w:tc>
          <w:tcPr>
            <w:tcW w:w="421" w:type="pct"/>
            <w:vMerge w:val="continue"/>
            <w:tcBorders>
              <w:top w:val="single" w:color="000000" w:sz="4" w:space="0"/>
              <w:left w:val="single" w:color="000000" w:sz="4" w:space="0"/>
              <w:bottom w:val="single" w:color="000000" w:sz="4" w:space="0"/>
              <w:right w:val="single" w:color="000000" w:sz="4" w:space="0"/>
            </w:tcBorders>
            <w:noWrap/>
            <w:vAlign w:val="center"/>
          </w:tcPr>
          <w:p w14:paraId="505FFB81">
            <w:pPr>
              <w:jc w:val="center"/>
              <w:rPr>
                <w:rFonts w:hint="eastAsia" w:ascii="宋体" w:hAnsi="宋体" w:cs="宋体"/>
                <w:sz w:val="16"/>
                <w:szCs w:val="16"/>
              </w:rPr>
            </w:pPr>
          </w:p>
        </w:tc>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0D405E9B">
            <w:pPr>
              <w:jc w:val="center"/>
              <w:rPr>
                <w:rFonts w:hint="eastAsia" w:ascii="宋体" w:hAnsi="宋体" w:cs="宋体"/>
                <w:sz w:val="16"/>
                <w:szCs w:val="16"/>
              </w:rPr>
            </w:pPr>
          </w:p>
        </w:tc>
        <w:tc>
          <w:tcPr>
            <w:tcW w:w="720" w:type="pct"/>
            <w:vMerge w:val="continue"/>
            <w:tcBorders>
              <w:top w:val="single" w:color="000000" w:sz="4" w:space="0"/>
              <w:left w:val="single" w:color="000000" w:sz="4" w:space="0"/>
              <w:bottom w:val="single" w:color="000000" w:sz="4" w:space="0"/>
              <w:right w:val="single" w:color="000000" w:sz="4" w:space="0"/>
            </w:tcBorders>
            <w:noWrap/>
            <w:vAlign w:val="center"/>
          </w:tcPr>
          <w:p w14:paraId="797A1282">
            <w:pPr>
              <w:jc w:val="center"/>
              <w:rPr>
                <w:rFonts w:hint="eastAsia" w:ascii="宋体" w:hAnsi="宋体" w:cs="宋体"/>
                <w:sz w:val="16"/>
                <w:szCs w:val="16"/>
              </w:rPr>
            </w:pPr>
          </w:p>
        </w:tc>
        <w:tc>
          <w:tcPr>
            <w:tcW w:w="487" w:type="pct"/>
            <w:vMerge w:val="continue"/>
            <w:tcBorders>
              <w:top w:val="single" w:color="000000" w:sz="4" w:space="0"/>
              <w:left w:val="single" w:color="000000" w:sz="4" w:space="0"/>
              <w:bottom w:val="single" w:color="000000" w:sz="4" w:space="0"/>
              <w:right w:val="single" w:color="000000" w:sz="4" w:space="0"/>
            </w:tcBorders>
            <w:noWrap/>
            <w:vAlign w:val="center"/>
          </w:tcPr>
          <w:p w14:paraId="5B24F9E3">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349372A0">
            <w:pPr>
              <w:jc w:val="center"/>
              <w:rPr>
                <w:rFonts w:hint="eastAsia" w:ascii="宋体" w:hAnsi="宋体" w:cs="宋体"/>
                <w:sz w:val="16"/>
                <w:szCs w:val="16"/>
              </w:rPr>
            </w:pPr>
          </w:p>
        </w:tc>
      </w:tr>
      <w:tr w14:paraId="7F4AD464">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1E2C716A">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AH40</w:t>
            </w:r>
          </w:p>
        </w:tc>
        <w:tc>
          <w:tcPr>
            <w:tcW w:w="117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2A07C0E2">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≥510</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067F5B9F">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0</w:t>
            </w:r>
          </w:p>
        </w:tc>
        <w:tc>
          <w:tcPr>
            <w:tcW w:w="421" w:type="pct"/>
            <w:vMerge w:val="restart"/>
            <w:tcBorders>
              <w:top w:val="single" w:color="000000" w:sz="4" w:space="0"/>
              <w:left w:val="single" w:color="000000" w:sz="4" w:space="0"/>
              <w:bottom w:val="single" w:color="000000" w:sz="4" w:space="0"/>
              <w:right w:val="single" w:color="000000" w:sz="4" w:space="0"/>
            </w:tcBorders>
            <w:noWrap/>
            <w:vAlign w:val="center"/>
          </w:tcPr>
          <w:p w14:paraId="5EEA9B1B">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≥41</w:t>
            </w:r>
          </w:p>
        </w:tc>
        <w:tc>
          <w:tcPr>
            <w:tcW w:w="641" w:type="pct"/>
            <w:vMerge w:val="restart"/>
            <w:tcBorders>
              <w:top w:val="single" w:color="000000" w:sz="4" w:space="0"/>
              <w:left w:val="single" w:color="000000" w:sz="4" w:space="0"/>
              <w:bottom w:val="single" w:color="000000" w:sz="4" w:space="0"/>
              <w:right w:val="single" w:color="000000" w:sz="4" w:space="0"/>
            </w:tcBorders>
            <w:noWrap/>
            <w:vAlign w:val="center"/>
          </w:tcPr>
          <w:p w14:paraId="694D4B6C">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≥46</w:t>
            </w:r>
          </w:p>
        </w:tc>
        <w:tc>
          <w:tcPr>
            <w:tcW w:w="720" w:type="pct"/>
            <w:vMerge w:val="restart"/>
            <w:tcBorders>
              <w:top w:val="single" w:color="000000" w:sz="4" w:space="0"/>
              <w:left w:val="single" w:color="000000" w:sz="4" w:space="0"/>
              <w:bottom w:val="single" w:color="000000" w:sz="4" w:space="0"/>
              <w:right w:val="single" w:color="000000" w:sz="4" w:space="0"/>
            </w:tcBorders>
            <w:noWrap/>
            <w:vAlign w:val="center"/>
          </w:tcPr>
          <w:p w14:paraId="55536EA9">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≥55</w:t>
            </w:r>
          </w:p>
        </w:tc>
        <w:tc>
          <w:tcPr>
            <w:tcW w:w="487" w:type="pct"/>
            <w:vMerge w:val="restart"/>
            <w:tcBorders>
              <w:top w:val="single" w:color="000000" w:sz="4" w:space="0"/>
              <w:left w:val="single" w:color="000000" w:sz="4" w:space="0"/>
              <w:bottom w:val="single" w:color="000000" w:sz="4" w:space="0"/>
              <w:right w:val="single" w:color="000000" w:sz="4" w:space="0"/>
            </w:tcBorders>
            <w:noWrap/>
            <w:vAlign w:val="center"/>
          </w:tcPr>
          <w:p w14:paraId="7CC92FF8">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D=4a</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4D42307C">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350</w:t>
            </w:r>
          </w:p>
        </w:tc>
      </w:tr>
      <w:tr w14:paraId="57041C45">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74C30E3D">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DH40</w:t>
            </w:r>
          </w:p>
        </w:tc>
        <w:tc>
          <w:tcPr>
            <w:tcW w:w="117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A063B8F">
            <w:pPr>
              <w:jc w:val="center"/>
              <w:rPr>
                <w:rFonts w:hint="eastAsia" w:ascii="宋体" w:hAnsi="宋体" w:cs="宋体"/>
                <w:sz w:val="16"/>
                <w:szCs w:val="16"/>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5C27D176">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-20</w:t>
            </w:r>
          </w:p>
        </w:tc>
        <w:tc>
          <w:tcPr>
            <w:tcW w:w="421" w:type="pct"/>
            <w:vMerge w:val="continue"/>
            <w:tcBorders>
              <w:top w:val="single" w:color="000000" w:sz="4" w:space="0"/>
              <w:left w:val="single" w:color="000000" w:sz="4" w:space="0"/>
              <w:bottom w:val="single" w:color="000000" w:sz="4" w:space="0"/>
              <w:right w:val="single" w:color="000000" w:sz="4" w:space="0"/>
            </w:tcBorders>
            <w:noWrap/>
            <w:vAlign w:val="center"/>
          </w:tcPr>
          <w:p w14:paraId="7E9B8716">
            <w:pPr>
              <w:jc w:val="center"/>
              <w:rPr>
                <w:rFonts w:hint="eastAsia" w:ascii="宋体" w:hAnsi="宋体" w:cs="宋体"/>
                <w:sz w:val="16"/>
                <w:szCs w:val="16"/>
              </w:rPr>
            </w:pPr>
          </w:p>
        </w:tc>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2F9A546C">
            <w:pPr>
              <w:jc w:val="center"/>
              <w:rPr>
                <w:rFonts w:hint="eastAsia" w:ascii="宋体" w:hAnsi="宋体" w:cs="宋体"/>
                <w:sz w:val="16"/>
                <w:szCs w:val="16"/>
              </w:rPr>
            </w:pPr>
          </w:p>
        </w:tc>
        <w:tc>
          <w:tcPr>
            <w:tcW w:w="720" w:type="pct"/>
            <w:vMerge w:val="continue"/>
            <w:tcBorders>
              <w:top w:val="single" w:color="000000" w:sz="4" w:space="0"/>
              <w:left w:val="single" w:color="000000" w:sz="4" w:space="0"/>
              <w:bottom w:val="single" w:color="000000" w:sz="4" w:space="0"/>
              <w:right w:val="single" w:color="000000" w:sz="4" w:space="0"/>
            </w:tcBorders>
            <w:noWrap/>
            <w:vAlign w:val="center"/>
          </w:tcPr>
          <w:p w14:paraId="4EA58FC5">
            <w:pPr>
              <w:jc w:val="center"/>
              <w:rPr>
                <w:rFonts w:hint="eastAsia" w:ascii="宋体" w:hAnsi="宋体" w:cs="宋体"/>
                <w:sz w:val="16"/>
                <w:szCs w:val="16"/>
              </w:rPr>
            </w:pPr>
          </w:p>
        </w:tc>
        <w:tc>
          <w:tcPr>
            <w:tcW w:w="487" w:type="pct"/>
            <w:vMerge w:val="continue"/>
            <w:tcBorders>
              <w:top w:val="single" w:color="000000" w:sz="4" w:space="0"/>
              <w:left w:val="single" w:color="000000" w:sz="4" w:space="0"/>
              <w:bottom w:val="single" w:color="000000" w:sz="4" w:space="0"/>
              <w:right w:val="single" w:color="000000" w:sz="4" w:space="0"/>
            </w:tcBorders>
            <w:noWrap/>
            <w:vAlign w:val="center"/>
          </w:tcPr>
          <w:p w14:paraId="40895EEB">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710B3BDA">
            <w:pPr>
              <w:jc w:val="center"/>
              <w:rPr>
                <w:rFonts w:hint="eastAsia" w:ascii="宋体" w:hAnsi="宋体" w:cs="宋体"/>
                <w:sz w:val="16"/>
                <w:szCs w:val="16"/>
              </w:rPr>
            </w:pPr>
          </w:p>
        </w:tc>
      </w:tr>
      <w:tr w14:paraId="4024C05E">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53BD697E">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EH40</w:t>
            </w:r>
          </w:p>
        </w:tc>
        <w:tc>
          <w:tcPr>
            <w:tcW w:w="117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484EC3A">
            <w:pPr>
              <w:jc w:val="center"/>
              <w:rPr>
                <w:rFonts w:hint="eastAsia" w:ascii="宋体" w:hAnsi="宋体" w:cs="宋体"/>
                <w:sz w:val="16"/>
                <w:szCs w:val="16"/>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1A6744AA">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-40</w:t>
            </w:r>
          </w:p>
        </w:tc>
        <w:tc>
          <w:tcPr>
            <w:tcW w:w="421" w:type="pct"/>
            <w:vMerge w:val="continue"/>
            <w:tcBorders>
              <w:top w:val="single" w:color="000000" w:sz="4" w:space="0"/>
              <w:left w:val="single" w:color="000000" w:sz="4" w:space="0"/>
              <w:bottom w:val="single" w:color="000000" w:sz="4" w:space="0"/>
              <w:right w:val="single" w:color="000000" w:sz="4" w:space="0"/>
            </w:tcBorders>
            <w:noWrap/>
            <w:vAlign w:val="center"/>
          </w:tcPr>
          <w:p w14:paraId="06C1EE33">
            <w:pPr>
              <w:jc w:val="center"/>
              <w:rPr>
                <w:rFonts w:hint="eastAsia" w:ascii="宋体" w:hAnsi="宋体" w:cs="宋体"/>
                <w:sz w:val="16"/>
                <w:szCs w:val="16"/>
              </w:rPr>
            </w:pPr>
          </w:p>
        </w:tc>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58DBD618">
            <w:pPr>
              <w:jc w:val="center"/>
              <w:rPr>
                <w:rFonts w:hint="eastAsia" w:ascii="宋体" w:hAnsi="宋体" w:cs="宋体"/>
                <w:sz w:val="16"/>
                <w:szCs w:val="16"/>
              </w:rPr>
            </w:pPr>
          </w:p>
        </w:tc>
        <w:tc>
          <w:tcPr>
            <w:tcW w:w="720" w:type="pct"/>
            <w:vMerge w:val="continue"/>
            <w:tcBorders>
              <w:top w:val="single" w:color="000000" w:sz="4" w:space="0"/>
              <w:left w:val="single" w:color="000000" w:sz="4" w:space="0"/>
              <w:bottom w:val="single" w:color="000000" w:sz="4" w:space="0"/>
              <w:right w:val="single" w:color="000000" w:sz="4" w:space="0"/>
            </w:tcBorders>
            <w:noWrap/>
            <w:vAlign w:val="center"/>
          </w:tcPr>
          <w:p w14:paraId="04B14012">
            <w:pPr>
              <w:jc w:val="center"/>
              <w:rPr>
                <w:rFonts w:hint="eastAsia" w:ascii="宋体" w:hAnsi="宋体" w:cs="宋体"/>
                <w:sz w:val="16"/>
                <w:szCs w:val="16"/>
              </w:rPr>
            </w:pPr>
          </w:p>
        </w:tc>
        <w:tc>
          <w:tcPr>
            <w:tcW w:w="487" w:type="pct"/>
            <w:vMerge w:val="continue"/>
            <w:tcBorders>
              <w:top w:val="single" w:color="000000" w:sz="4" w:space="0"/>
              <w:left w:val="single" w:color="000000" w:sz="4" w:space="0"/>
              <w:bottom w:val="single" w:color="000000" w:sz="4" w:space="0"/>
              <w:right w:val="single" w:color="000000" w:sz="4" w:space="0"/>
            </w:tcBorders>
            <w:noWrap/>
            <w:vAlign w:val="center"/>
          </w:tcPr>
          <w:p w14:paraId="1EF3B4DA">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066DDF86">
            <w:pPr>
              <w:jc w:val="center"/>
              <w:rPr>
                <w:rFonts w:hint="eastAsia" w:ascii="宋体" w:hAnsi="宋体" w:cs="宋体"/>
                <w:sz w:val="16"/>
                <w:szCs w:val="16"/>
              </w:rPr>
            </w:pPr>
          </w:p>
        </w:tc>
      </w:tr>
      <w:tr w14:paraId="153F05B2">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5CF4A1D3">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AH420</w:t>
            </w:r>
          </w:p>
        </w:tc>
        <w:tc>
          <w:tcPr>
            <w:tcW w:w="489" w:type="pct"/>
            <w:vMerge w:val="restart"/>
            <w:tcBorders>
              <w:top w:val="single" w:color="000000" w:sz="4" w:space="0"/>
              <w:left w:val="single" w:color="000000" w:sz="4" w:space="0"/>
              <w:bottom w:val="single" w:color="000000" w:sz="4" w:space="0"/>
              <w:right w:val="single" w:color="000000" w:sz="4" w:space="0"/>
            </w:tcBorders>
            <w:noWrap/>
            <w:vAlign w:val="center"/>
          </w:tcPr>
          <w:p w14:paraId="2FF10707">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≥520</w:t>
            </w:r>
          </w:p>
        </w:tc>
        <w:tc>
          <w:tcPr>
            <w:tcW w:w="682" w:type="pct"/>
            <w:vMerge w:val="restart"/>
            <w:tcBorders>
              <w:top w:val="single" w:color="000000" w:sz="4" w:space="0"/>
              <w:left w:val="single" w:color="000000" w:sz="4" w:space="0"/>
              <w:bottom w:val="single" w:color="000000" w:sz="4" w:space="0"/>
              <w:right w:val="single" w:color="000000" w:sz="4" w:space="0"/>
            </w:tcBorders>
            <w:noWrap/>
            <w:vAlign w:val="center"/>
          </w:tcPr>
          <w:p w14:paraId="4CA7562F">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≥470</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4AA21D38">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0</w:t>
            </w:r>
          </w:p>
        </w:tc>
        <w:tc>
          <w:tcPr>
            <w:tcW w:w="1782" w:type="pct"/>
            <w:gridSpan w:val="3"/>
            <w:vMerge w:val="restart"/>
            <w:tcBorders>
              <w:top w:val="single" w:color="000000" w:sz="4" w:space="0"/>
              <w:left w:val="single" w:color="000000" w:sz="4" w:space="0"/>
              <w:right w:val="single" w:color="000000" w:sz="4" w:space="0"/>
            </w:tcBorders>
            <w:noWrap/>
            <w:vAlign w:val="center"/>
          </w:tcPr>
          <w:p w14:paraId="4847C682">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≥42</w:t>
            </w:r>
          </w:p>
        </w:tc>
        <w:tc>
          <w:tcPr>
            <w:tcW w:w="487" w:type="pct"/>
            <w:vMerge w:val="restart"/>
            <w:tcBorders>
              <w:top w:val="single" w:color="000000" w:sz="4" w:space="0"/>
              <w:left w:val="single" w:color="000000" w:sz="4" w:space="0"/>
              <w:bottom w:val="single" w:color="000000" w:sz="4" w:space="0"/>
              <w:right w:val="single" w:color="000000" w:sz="4" w:space="0"/>
            </w:tcBorders>
            <w:noWrap/>
            <w:vAlign w:val="center"/>
          </w:tcPr>
          <w:p w14:paraId="049748EA">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D=5a</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3AD4EAC3">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350</w:t>
            </w:r>
          </w:p>
        </w:tc>
      </w:tr>
      <w:bookmarkEnd w:id="35"/>
      <w:tr w14:paraId="3E140E4A">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2DCA42C0">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DH420</w:t>
            </w:r>
          </w:p>
        </w:tc>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436F855C">
            <w:pPr>
              <w:jc w:val="center"/>
              <w:rPr>
                <w:rFonts w:hint="eastAsia" w:ascii="宋体" w:hAnsi="宋体" w:cs="宋体"/>
                <w:sz w:val="16"/>
                <w:szCs w:val="16"/>
              </w:rPr>
            </w:pPr>
          </w:p>
        </w:tc>
        <w:tc>
          <w:tcPr>
            <w:tcW w:w="682" w:type="pct"/>
            <w:vMerge w:val="continue"/>
            <w:tcBorders>
              <w:top w:val="single" w:color="000000" w:sz="4" w:space="0"/>
              <w:left w:val="single" w:color="000000" w:sz="4" w:space="0"/>
              <w:bottom w:val="single" w:color="000000" w:sz="4" w:space="0"/>
              <w:right w:val="single" w:color="000000" w:sz="4" w:space="0"/>
            </w:tcBorders>
            <w:noWrap/>
            <w:vAlign w:val="center"/>
          </w:tcPr>
          <w:p w14:paraId="285BEA72">
            <w:pPr>
              <w:jc w:val="center"/>
              <w:rPr>
                <w:rFonts w:hint="eastAsia" w:ascii="宋体" w:hAnsi="宋体" w:cs="宋体"/>
                <w:sz w:val="16"/>
                <w:szCs w:val="16"/>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693DF0F4">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-20</w:t>
            </w:r>
          </w:p>
        </w:tc>
        <w:tc>
          <w:tcPr>
            <w:tcW w:w="1782" w:type="pct"/>
            <w:gridSpan w:val="3"/>
            <w:vMerge w:val="continue"/>
            <w:tcBorders>
              <w:left w:val="single" w:color="000000" w:sz="4" w:space="0"/>
              <w:right w:val="single" w:color="000000" w:sz="4" w:space="0"/>
            </w:tcBorders>
            <w:noWrap/>
            <w:vAlign w:val="center"/>
          </w:tcPr>
          <w:p w14:paraId="08519CCE">
            <w:pPr>
              <w:jc w:val="center"/>
              <w:rPr>
                <w:rFonts w:hint="eastAsia" w:ascii="宋体" w:hAnsi="宋体" w:cs="宋体"/>
                <w:sz w:val="16"/>
                <w:szCs w:val="16"/>
              </w:rPr>
            </w:pPr>
          </w:p>
        </w:tc>
        <w:tc>
          <w:tcPr>
            <w:tcW w:w="487" w:type="pct"/>
            <w:vMerge w:val="continue"/>
            <w:tcBorders>
              <w:top w:val="single" w:color="000000" w:sz="4" w:space="0"/>
              <w:left w:val="single" w:color="000000" w:sz="4" w:space="0"/>
              <w:bottom w:val="single" w:color="000000" w:sz="4" w:space="0"/>
              <w:right w:val="single" w:color="000000" w:sz="4" w:space="0"/>
            </w:tcBorders>
            <w:noWrap/>
            <w:vAlign w:val="center"/>
          </w:tcPr>
          <w:p w14:paraId="3DF94E59">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203F7910">
            <w:pPr>
              <w:jc w:val="center"/>
              <w:rPr>
                <w:rFonts w:hint="eastAsia" w:ascii="宋体" w:hAnsi="宋体" w:cs="宋体"/>
                <w:sz w:val="16"/>
                <w:szCs w:val="16"/>
              </w:rPr>
            </w:pPr>
          </w:p>
        </w:tc>
      </w:tr>
      <w:tr w14:paraId="55BC813D">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2274FE8F">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EH420</w:t>
            </w:r>
          </w:p>
        </w:tc>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7D5666F9">
            <w:pPr>
              <w:jc w:val="center"/>
              <w:rPr>
                <w:rFonts w:hint="eastAsia" w:ascii="宋体" w:hAnsi="宋体" w:cs="宋体"/>
                <w:sz w:val="16"/>
                <w:szCs w:val="16"/>
              </w:rPr>
            </w:pPr>
          </w:p>
        </w:tc>
        <w:tc>
          <w:tcPr>
            <w:tcW w:w="682" w:type="pct"/>
            <w:vMerge w:val="continue"/>
            <w:tcBorders>
              <w:top w:val="single" w:color="000000" w:sz="4" w:space="0"/>
              <w:left w:val="single" w:color="000000" w:sz="4" w:space="0"/>
              <w:bottom w:val="single" w:color="000000" w:sz="4" w:space="0"/>
              <w:right w:val="single" w:color="000000" w:sz="4" w:space="0"/>
            </w:tcBorders>
            <w:noWrap/>
            <w:vAlign w:val="center"/>
          </w:tcPr>
          <w:p w14:paraId="76B9530B">
            <w:pPr>
              <w:jc w:val="center"/>
              <w:rPr>
                <w:rFonts w:hint="eastAsia" w:ascii="宋体" w:hAnsi="宋体" w:cs="宋体"/>
                <w:sz w:val="16"/>
                <w:szCs w:val="16"/>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3EB3BF1D">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-40</w:t>
            </w:r>
          </w:p>
        </w:tc>
        <w:tc>
          <w:tcPr>
            <w:tcW w:w="1782" w:type="pct"/>
            <w:gridSpan w:val="3"/>
            <w:vMerge w:val="continue"/>
            <w:tcBorders>
              <w:left w:val="single" w:color="000000" w:sz="4" w:space="0"/>
              <w:bottom w:val="single" w:color="000000" w:sz="4" w:space="0"/>
              <w:right w:val="single" w:color="000000" w:sz="4" w:space="0"/>
            </w:tcBorders>
            <w:noWrap/>
            <w:vAlign w:val="center"/>
          </w:tcPr>
          <w:p w14:paraId="10B78797">
            <w:pPr>
              <w:jc w:val="center"/>
              <w:rPr>
                <w:rFonts w:hint="eastAsia" w:ascii="宋体" w:hAnsi="宋体" w:cs="宋体"/>
                <w:sz w:val="16"/>
                <w:szCs w:val="16"/>
              </w:rPr>
            </w:pPr>
          </w:p>
        </w:tc>
        <w:tc>
          <w:tcPr>
            <w:tcW w:w="487" w:type="pct"/>
            <w:vMerge w:val="continue"/>
            <w:tcBorders>
              <w:top w:val="single" w:color="000000" w:sz="4" w:space="0"/>
              <w:left w:val="single" w:color="000000" w:sz="4" w:space="0"/>
              <w:bottom w:val="single" w:color="000000" w:sz="4" w:space="0"/>
              <w:right w:val="single" w:color="000000" w:sz="4" w:space="0"/>
            </w:tcBorders>
            <w:noWrap/>
            <w:vAlign w:val="center"/>
          </w:tcPr>
          <w:p w14:paraId="6BD96D57">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0F44995F">
            <w:pPr>
              <w:jc w:val="center"/>
              <w:rPr>
                <w:rFonts w:hint="eastAsia" w:ascii="宋体" w:hAnsi="宋体" w:cs="宋体"/>
                <w:sz w:val="16"/>
                <w:szCs w:val="16"/>
              </w:rPr>
            </w:pPr>
          </w:p>
        </w:tc>
      </w:tr>
      <w:tr w14:paraId="13E1AC63">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3BB6F60D">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AH460</w:t>
            </w:r>
          </w:p>
        </w:tc>
        <w:tc>
          <w:tcPr>
            <w:tcW w:w="489" w:type="pct"/>
            <w:vMerge w:val="restart"/>
            <w:tcBorders>
              <w:top w:val="single" w:color="000000" w:sz="4" w:space="0"/>
              <w:left w:val="single" w:color="000000" w:sz="4" w:space="0"/>
              <w:bottom w:val="single" w:color="000000" w:sz="4" w:space="0"/>
              <w:right w:val="single" w:color="000000" w:sz="4" w:space="0"/>
            </w:tcBorders>
            <w:noWrap/>
            <w:vAlign w:val="center"/>
          </w:tcPr>
          <w:p w14:paraId="750A11FB">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≥540</w:t>
            </w:r>
          </w:p>
        </w:tc>
        <w:tc>
          <w:tcPr>
            <w:tcW w:w="682" w:type="pct"/>
            <w:vMerge w:val="restart"/>
            <w:tcBorders>
              <w:top w:val="single" w:color="000000" w:sz="4" w:space="0"/>
              <w:left w:val="single" w:color="000000" w:sz="4" w:space="0"/>
              <w:bottom w:val="single" w:color="000000" w:sz="4" w:space="0"/>
              <w:right w:val="single" w:color="000000" w:sz="4" w:space="0"/>
            </w:tcBorders>
            <w:noWrap/>
            <w:vAlign w:val="center"/>
          </w:tcPr>
          <w:p w14:paraId="1E60D268">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≥500</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03749BF4">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0</w:t>
            </w:r>
          </w:p>
        </w:tc>
        <w:tc>
          <w:tcPr>
            <w:tcW w:w="1782" w:type="pct"/>
            <w:gridSpan w:val="3"/>
            <w:vMerge w:val="restart"/>
            <w:tcBorders>
              <w:top w:val="single" w:color="000000" w:sz="4" w:space="0"/>
              <w:left w:val="single" w:color="000000" w:sz="4" w:space="0"/>
              <w:right w:val="single" w:color="000000" w:sz="4" w:space="0"/>
            </w:tcBorders>
            <w:noWrap/>
            <w:vAlign w:val="center"/>
          </w:tcPr>
          <w:p w14:paraId="2B8F8DA6">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≥46</w:t>
            </w:r>
          </w:p>
        </w:tc>
        <w:tc>
          <w:tcPr>
            <w:tcW w:w="487" w:type="pct"/>
            <w:vMerge w:val="restart"/>
            <w:tcBorders>
              <w:top w:val="single" w:color="000000" w:sz="4" w:space="0"/>
              <w:left w:val="single" w:color="000000" w:sz="4" w:space="0"/>
              <w:bottom w:val="single" w:color="000000" w:sz="4" w:space="0"/>
              <w:right w:val="single" w:color="000000" w:sz="4" w:space="0"/>
            </w:tcBorders>
            <w:noWrap/>
            <w:vAlign w:val="center"/>
          </w:tcPr>
          <w:p w14:paraId="3D39E103">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D=5a</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707A0368">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420</w:t>
            </w:r>
          </w:p>
        </w:tc>
      </w:tr>
      <w:tr w14:paraId="08B1AD74">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539F1254">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DH460</w:t>
            </w:r>
          </w:p>
        </w:tc>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188EFB7B">
            <w:pPr>
              <w:jc w:val="center"/>
              <w:rPr>
                <w:rFonts w:hint="eastAsia" w:ascii="宋体" w:hAnsi="宋体" w:cs="宋体"/>
                <w:sz w:val="16"/>
                <w:szCs w:val="16"/>
              </w:rPr>
            </w:pPr>
          </w:p>
        </w:tc>
        <w:tc>
          <w:tcPr>
            <w:tcW w:w="682" w:type="pct"/>
            <w:vMerge w:val="continue"/>
            <w:tcBorders>
              <w:top w:val="single" w:color="000000" w:sz="4" w:space="0"/>
              <w:left w:val="single" w:color="000000" w:sz="4" w:space="0"/>
              <w:bottom w:val="single" w:color="000000" w:sz="4" w:space="0"/>
              <w:right w:val="single" w:color="000000" w:sz="4" w:space="0"/>
            </w:tcBorders>
            <w:noWrap/>
            <w:vAlign w:val="center"/>
          </w:tcPr>
          <w:p w14:paraId="405264CA">
            <w:pPr>
              <w:jc w:val="center"/>
              <w:rPr>
                <w:rFonts w:hint="eastAsia" w:ascii="宋体" w:hAnsi="宋体" w:cs="宋体"/>
                <w:sz w:val="16"/>
                <w:szCs w:val="16"/>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33F181AF">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-20</w:t>
            </w:r>
          </w:p>
        </w:tc>
        <w:tc>
          <w:tcPr>
            <w:tcW w:w="1782" w:type="pct"/>
            <w:gridSpan w:val="3"/>
            <w:vMerge w:val="continue"/>
            <w:tcBorders>
              <w:left w:val="single" w:color="000000" w:sz="4" w:space="0"/>
              <w:right w:val="single" w:color="000000" w:sz="4" w:space="0"/>
            </w:tcBorders>
            <w:noWrap/>
            <w:vAlign w:val="center"/>
          </w:tcPr>
          <w:p w14:paraId="5308EA6B">
            <w:pPr>
              <w:jc w:val="center"/>
              <w:rPr>
                <w:rFonts w:hint="eastAsia" w:ascii="宋体" w:hAnsi="宋体" w:cs="宋体"/>
                <w:sz w:val="16"/>
                <w:szCs w:val="16"/>
              </w:rPr>
            </w:pPr>
          </w:p>
        </w:tc>
        <w:tc>
          <w:tcPr>
            <w:tcW w:w="487" w:type="pct"/>
            <w:vMerge w:val="continue"/>
            <w:tcBorders>
              <w:top w:val="single" w:color="000000" w:sz="4" w:space="0"/>
              <w:left w:val="single" w:color="000000" w:sz="4" w:space="0"/>
              <w:bottom w:val="single" w:color="000000" w:sz="4" w:space="0"/>
              <w:right w:val="single" w:color="000000" w:sz="4" w:space="0"/>
            </w:tcBorders>
            <w:noWrap/>
            <w:vAlign w:val="center"/>
          </w:tcPr>
          <w:p w14:paraId="1815EE87">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1C6C7ADA">
            <w:pPr>
              <w:jc w:val="center"/>
              <w:rPr>
                <w:rFonts w:hint="eastAsia" w:ascii="宋体" w:hAnsi="宋体" w:cs="宋体"/>
                <w:sz w:val="16"/>
                <w:szCs w:val="16"/>
              </w:rPr>
            </w:pPr>
          </w:p>
        </w:tc>
      </w:tr>
      <w:tr w14:paraId="04FA8EF1">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2357EDB8">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EH460</w:t>
            </w:r>
          </w:p>
        </w:tc>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7F47769E">
            <w:pPr>
              <w:jc w:val="center"/>
              <w:rPr>
                <w:rFonts w:hint="eastAsia" w:ascii="宋体" w:hAnsi="宋体" w:cs="宋体"/>
                <w:sz w:val="16"/>
                <w:szCs w:val="16"/>
              </w:rPr>
            </w:pPr>
          </w:p>
        </w:tc>
        <w:tc>
          <w:tcPr>
            <w:tcW w:w="682" w:type="pct"/>
            <w:vMerge w:val="continue"/>
            <w:tcBorders>
              <w:top w:val="single" w:color="000000" w:sz="4" w:space="0"/>
              <w:left w:val="single" w:color="000000" w:sz="4" w:space="0"/>
              <w:bottom w:val="single" w:color="000000" w:sz="4" w:space="0"/>
              <w:right w:val="single" w:color="000000" w:sz="4" w:space="0"/>
            </w:tcBorders>
            <w:noWrap/>
            <w:vAlign w:val="center"/>
          </w:tcPr>
          <w:p w14:paraId="739E963D">
            <w:pPr>
              <w:jc w:val="center"/>
              <w:rPr>
                <w:rFonts w:hint="eastAsia" w:ascii="宋体" w:hAnsi="宋体" w:cs="宋体"/>
                <w:sz w:val="16"/>
                <w:szCs w:val="16"/>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25F69254">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-40</w:t>
            </w:r>
          </w:p>
        </w:tc>
        <w:tc>
          <w:tcPr>
            <w:tcW w:w="1782" w:type="pct"/>
            <w:gridSpan w:val="3"/>
            <w:vMerge w:val="continue"/>
            <w:tcBorders>
              <w:left w:val="single" w:color="000000" w:sz="4" w:space="0"/>
              <w:bottom w:val="single" w:color="000000" w:sz="4" w:space="0"/>
              <w:right w:val="single" w:color="000000" w:sz="4" w:space="0"/>
            </w:tcBorders>
            <w:noWrap/>
            <w:vAlign w:val="center"/>
          </w:tcPr>
          <w:p w14:paraId="7F587734">
            <w:pPr>
              <w:jc w:val="center"/>
              <w:rPr>
                <w:rFonts w:hint="eastAsia" w:ascii="宋体" w:hAnsi="宋体" w:cs="宋体"/>
                <w:sz w:val="16"/>
                <w:szCs w:val="16"/>
              </w:rPr>
            </w:pPr>
          </w:p>
        </w:tc>
        <w:tc>
          <w:tcPr>
            <w:tcW w:w="487" w:type="pct"/>
            <w:vMerge w:val="continue"/>
            <w:tcBorders>
              <w:top w:val="single" w:color="000000" w:sz="4" w:space="0"/>
              <w:left w:val="single" w:color="000000" w:sz="4" w:space="0"/>
              <w:bottom w:val="single" w:color="000000" w:sz="4" w:space="0"/>
              <w:right w:val="single" w:color="000000" w:sz="4" w:space="0"/>
            </w:tcBorders>
            <w:noWrap/>
            <w:vAlign w:val="center"/>
          </w:tcPr>
          <w:p w14:paraId="7FE20C29">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1DF96DEB">
            <w:pPr>
              <w:jc w:val="center"/>
              <w:rPr>
                <w:rFonts w:hint="eastAsia" w:ascii="宋体" w:hAnsi="宋体" w:cs="宋体"/>
                <w:sz w:val="16"/>
                <w:szCs w:val="16"/>
              </w:rPr>
            </w:pPr>
          </w:p>
        </w:tc>
      </w:tr>
      <w:tr w14:paraId="21FCA1FA">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1B4A5A5E">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AH500</w:t>
            </w:r>
          </w:p>
        </w:tc>
        <w:tc>
          <w:tcPr>
            <w:tcW w:w="489" w:type="pct"/>
            <w:vMerge w:val="restart"/>
            <w:tcBorders>
              <w:top w:val="single" w:color="000000" w:sz="4" w:space="0"/>
              <w:left w:val="single" w:color="000000" w:sz="4" w:space="0"/>
              <w:bottom w:val="single" w:color="000000" w:sz="4" w:space="0"/>
              <w:right w:val="single" w:color="000000" w:sz="4" w:space="0"/>
            </w:tcBorders>
            <w:noWrap/>
            <w:vAlign w:val="center"/>
          </w:tcPr>
          <w:p w14:paraId="0E797F13">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≥590</w:t>
            </w:r>
          </w:p>
        </w:tc>
        <w:tc>
          <w:tcPr>
            <w:tcW w:w="682" w:type="pct"/>
            <w:vMerge w:val="restart"/>
            <w:tcBorders>
              <w:top w:val="single" w:color="000000" w:sz="4" w:space="0"/>
              <w:left w:val="single" w:color="000000" w:sz="4" w:space="0"/>
              <w:bottom w:val="single" w:color="000000" w:sz="4" w:space="0"/>
              <w:right w:val="single" w:color="000000" w:sz="4" w:space="0"/>
            </w:tcBorders>
            <w:noWrap/>
            <w:vAlign w:val="center"/>
          </w:tcPr>
          <w:p w14:paraId="660CB4D9">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≥540</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1082C479">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0</w:t>
            </w:r>
          </w:p>
        </w:tc>
        <w:tc>
          <w:tcPr>
            <w:tcW w:w="1782" w:type="pct"/>
            <w:gridSpan w:val="3"/>
            <w:vMerge w:val="restart"/>
            <w:tcBorders>
              <w:top w:val="single" w:color="000000" w:sz="4" w:space="0"/>
              <w:left w:val="single" w:color="000000" w:sz="4" w:space="0"/>
              <w:right w:val="single" w:color="000000" w:sz="4" w:space="0"/>
            </w:tcBorders>
            <w:noWrap/>
            <w:vAlign w:val="center"/>
          </w:tcPr>
          <w:p w14:paraId="03B80F0E">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≥50</w:t>
            </w:r>
          </w:p>
        </w:tc>
        <w:tc>
          <w:tcPr>
            <w:tcW w:w="487" w:type="pct"/>
            <w:vMerge w:val="restart"/>
            <w:tcBorders>
              <w:top w:val="single" w:color="000000" w:sz="4" w:space="0"/>
              <w:left w:val="single" w:color="000000" w:sz="4" w:space="0"/>
              <w:bottom w:val="single" w:color="000000" w:sz="4" w:space="0"/>
              <w:right w:val="single" w:color="000000" w:sz="4" w:space="0"/>
            </w:tcBorders>
            <w:noWrap/>
            <w:vAlign w:val="center"/>
          </w:tcPr>
          <w:p w14:paraId="47264F4C">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D=5a</w:t>
            </w:r>
          </w:p>
        </w:tc>
        <w:tc>
          <w:tcPr>
            <w:tcW w:w="484" w:type="pct"/>
            <w:vMerge w:val="restart"/>
            <w:tcBorders>
              <w:top w:val="single" w:color="000000" w:sz="4" w:space="0"/>
              <w:left w:val="single" w:color="000000" w:sz="4" w:space="0"/>
              <w:bottom w:val="single" w:color="000000" w:sz="4" w:space="0"/>
              <w:right w:val="single" w:color="000000" w:sz="4" w:space="0"/>
            </w:tcBorders>
            <w:noWrap/>
            <w:vAlign w:val="center"/>
          </w:tcPr>
          <w:p w14:paraId="23BCEDD4">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420</w:t>
            </w:r>
          </w:p>
        </w:tc>
      </w:tr>
      <w:tr w14:paraId="65F4BD22">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73DEC3FE">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DH500</w:t>
            </w:r>
          </w:p>
        </w:tc>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4411CEC0">
            <w:pPr>
              <w:jc w:val="center"/>
              <w:rPr>
                <w:rFonts w:hint="eastAsia" w:ascii="宋体" w:hAnsi="宋体" w:cs="宋体"/>
                <w:sz w:val="16"/>
                <w:szCs w:val="16"/>
              </w:rPr>
            </w:pPr>
          </w:p>
        </w:tc>
        <w:tc>
          <w:tcPr>
            <w:tcW w:w="682" w:type="pct"/>
            <w:vMerge w:val="continue"/>
            <w:tcBorders>
              <w:top w:val="single" w:color="000000" w:sz="4" w:space="0"/>
              <w:left w:val="single" w:color="000000" w:sz="4" w:space="0"/>
              <w:bottom w:val="single" w:color="000000" w:sz="4" w:space="0"/>
              <w:right w:val="single" w:color="000000" w:sz="4" w:space="0"/>
            </w:tcBorders>
            <w:noWrap/>
            <w:vAlign w:val="center"/>
          </w:tcPr>
          <w:p w14:paraId="7A356FBE">
            <w:pPr>
              <w:jc w:val="center"/>
              <w:rPr>
                <w:rFonts w:hint="eastAsia" w:ascii="宋体" w:hAnsi="宋体" w:cs="宋体"/>
                <w:sz w:val="16"/>
                <w:szCs w:val="16"/>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6F0CBD9D">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-20</w:t>
            </w:r>
          </w:p>
        </w:tc>
        <w:tc>
          <w:tcPr>
            <w:tcW w:w="1782" w:type="pct"/>
            <w:gridSpan w:val="3"/>
            <w:vMerge w:val="continue"/>
            <w:tcBorders>
              <w:left w:val="single" w:color="000000" w:sz="4" w:space="0"/>
              <w:right w:val="single" w:color="000000" w:sz="4" w:space="0"/>
            </w:tcBorders>
            <w:noWrap/>
            <w:vAlign w:val="center"/>
          </w:tcPr>
          <w:p w14:paraId="56D317F6">
            <w:pPr>
              <w:jc w:val="center"/>
              <w:rPr>
                <w:rFonts w:hint="eastAsia" w:ascii="宋体" w:hAnsi="宋体" w:cs="宋体"/>
                <w:sz w:val="16"/>
                <w:szCs w:val="16"/>
              </w:rPr>
            </w:pPr>
          </w:p>
        </w:tc>
        <w:tc>
          <w:tcPr>
            <w:tcW w:w="487" w:type="pct"/>
            <w:vMerge w:val="continue"/>
            <w:tcBorders>
              <w:top w:val="single" w:color="000000" w:sz="4" w:space="0"/>
              <w:left w:val="single" w:color="000000" w:sz="4" w:space="0"/>
              <w:bottom w:val="single" w:color="000000" w:sz="4" w:space="0"/>
              <w:right w:val="single" w:color="000000" w:sz="4" w:space="0"/>
            </w:tcBorders>
            <w:noWrap/>
            <w:vAlign w:val="center"/>
          </w:tcPr>
          <w:p w14:paraId="7B4B0FCE">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09AA5111">
            <w:pPr>
              <w:jc w:val="center"/>
              <w:rPr>
                <w:rFonts w:hint="eastAsia" w:ascii="宋体" w:hAnsi="宋体" w:cs="宋体"/>
                <w:sz w:val="16"/>
                <w:szCs w:val="16"/>
              </w:rPr>
            </w:pPr>
          </w:p>
        </w:tc>
      </w:tr>
      <w:tr w14:paraId="75E2FFF4">
        <w:tblPrEx>
          <w:tblCellMar>
            <w:top w:w="0" w:type="dxa"/>
            <w:left w:w="108" w:type="dxa"/>
            <w:bottom w:w="0" w:type="dxa"/>
            <w:right w:w="108" w:type="dxa"/>
          </w:tblCellMar>
        </w:tblPrEx>
        <w:trPr>
          <w:trHeight w:val="285" w:hRule="atLeast"/>
        </w:trPr>
        <w:tc>
          <w:tcPr>
            <w:tcW w:w="493" w:type="pct"/>
            <w:tcBorders>
              <w:top w:val="single" w:color="000000" w:sz="4" w:space="0"/>
              <w:left w:val="single" w:color="000000" w:sz="4" w:space="0"/>
              <w:bottom w:val="single" w:color="000000" w:sz="4" w:space="0"/>
              <w:right w:val="single" w:color="000000" w:sz="4" w:space="0"/>
            </w:tcBorders>
            <w:noWrap/>
            <w:vAlign w:val="center"/>
          </w:tcPr>
          <w:p w14:paraId="7908B7E3">
            <w:pPr>
              <w:widowControl/>
              <w:jc w:val="center"/>
              <w:textAlignment w:val="center"/>
              <w:rPr>
                <w:rFonts w:hint="eastAsia" w:ascii="宋体" w:hAnsi="宋体" w:cs="宋体"/>
                <w:sz w:val="16"/>
                <w:szCs w:val="16"/>
              </w:rPr>
            </w:pPr>
            <w:bookmarkStart w:id="22" w:name="_Hlk215849289"/>
            <w:r>
              <w:rPr>
                <w:rFonts w:hint="eastAsia" w:ascii="宋体" w:hAnsi="宋体" w:cs="宋体"/>
                <w:kern w:val="0"/>
                <w:sz w:val="16"/>
                <w:szCs w:val="16"/>
                <w:lang w:bidi="ar"/>
              </w:rPr>
              <w:t>EH500</w:t>
            </w:r>
            <w:bookmarkEnd w:id="22"/>
          </w:p>
        </w:tc>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5E8366F0">
            <w:pPr>
              <w:jc w:val="center"/>
              <w:rPr>
                <w:rFonts w:hint="eastAsia" w:ascii="宋体" w:hAnsi="宋体" w:cs="宋体"/>
                <w:sz w:val="16"/>
                <w:szCs w:val="16"/>
              </w:rPr>
            </w:pPr>
          </w:p>
        </w:tc>
        <w:tc>
          <w:tcPr>
            <w:tcW w:w="682" w:type="pct"/>
            <w:vMerge w:val="continue"/>
            <w:tcBorders>
              <w:top w:val="single" w:color="000000" w:sz="4" w:space="0"/>
              <w:left w:val="single" w:color="000000" w:sz="4" w:space="0"/>
              <w:bottom w:val="single" w:color="000000" w:sz="4" w:space="0"/>
              <w:right w:val="single" w:color="000000" w:sz="4" w:space="0"/>
            </w:tcBorders>
            <w:noWrap/>
            <w:vAlign w:val="center"/>
          </w:tcPr>
          <w:p w14:paraId="7210FF8B">
            <w:pPr>
              <w:jc w:val="center"/>
              <w:rPr>
                <w:rFonts w:hint="eastAsia" w:ascii="宋体" w:hAnsi="宋体" w:cs="宋体"/>
                <w:sz w:val="16"/>
                <w:szCs w:val="16"/>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11286917">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-40</w:t>
            </w:r>
          </w:p>
        </w:tc>
        <w:tc>
          <w:tcPr>
            <w:tcW w:w="1782" w:type="pct"/>
            <w:gridSpan w:val="3"/>
            <w:vMerge w:val="continue"/>
            <w:tcBorders>
              <w:left w:val="single" w:color="000000" w:sz="4" w:space="0"/>
              <w:right w:val="single" w:color="000000" w:sz="4" w:space="0"/>
            </w:tcBorders>
            <w:noWrap/>
            <w:vAlign w:val="center"/>
          </w:tcPr>
          <w:p w14:paraId="565458EB">
            <w:pPr>
              <w:jc w:val="center"/>
              <w:rPr>
                <w:rFonts w:hint="eastAsia" w:ascii="宋体" w:hAnsi="宋体" w:cs="宋体"/>
                <w:sz w:val="16"/>
                <w:szCs w:val="16"/>
              </w:rPr>
            </w:pPr>
          </w:p>
        </w:tc>
        <w:tc>
          <w:tcPr>
            <w:tcW w:w="487" w:type="pct"/>
            <w:vMerge w:val="continue"/>
            <w:tcBorders>
              <w:top w:val="single" w:color="000000" w:sz="4" w:space="0"/>
              <w:left w:val="single" w:color="000000" w:sz="4" w:space="0"/>
              <w:bottom w:val="single" w:color="000000" w:sz="4" w:space="0"/>
              <w:right w:val="single" w:color="000000" w:sz="4" w:space="0"/>
            </w:tcBorders>
            <w:noWrap/>
            <w:vAlign w:val="center"/>
          </w:tcPr>
          <w:p w14:paraId="7CE406BC">
            <w:pPr>
              <w:jc w:val="center"/>
              <w:rPr>
                <w:rFonts w:hint="eastAsia" w:ascii="宋体" w:hAnsi="宋体" w:cs="宋体"/>
                <w:sz w:val="16"/>
                <w:szCs w:val="16"/>
              </w:rPr>
            </w:pPr>
          </w:p>
        </w:tc>
        <w:tc>
          <w:tcPr>
            <w:tcW w:w="484" w:type="pct"/>
            <w:vMerge w:val="continue"/>
            <w:tcBorders>
              <w:top w:val="single" w:color="000000" w:sz="4" w:space="0"/>
              <w:left w:val="single" w:color="000000" w:sz="4" w:space="0"/>
              <w:bottom w:val="single" w:color="000000" w:sz="4" w:space="0"/>
              <w:right w:val="single" w:color="000000" w:sz="4" w:space="0"/>
            </w:tcBorders>
            <w:noWrap/>
            <w:vAlign w:val="center"/>
          </w:tcPr>
          <w:p w14:paraId="52E3528E">
            <w:pPr>
              <w:jc w:val="center"/>
              <w:rPr>
                <w:rFonts w:hint="eastAsia" w:ascii="宋体" w:hAnsi="宋体" w:cs="宋体"/>
                <w:sz w:val="16"/>
                <w:szCs w:val="16"/>
              </w:rPr>
            </w:pPr>
          </w:p>
        </w:tc>
      </w:tr>
      <w:tr w14:paraId="3B7F3480">
        <w:tblPrEx>
          <w:tblCellMar>
            <w:top w:w="0" w:type="dxa"/>
            <w:left w:w="108" w:type="dxa"/>
            <w:bottom w:w="0" w:type="dxa"/>
            <w:right w:w="108" w:type="dxa"/>
          </w:tblCellMar>
        </w:tblPrEx>
        <w:trPr>
          <w:trHeight w:val="285"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14:paraId="208222D6">
            <w:pPr>
              <w:numPr>
                <w:ilvl w:val="0"/>
                <w:numId w:val="7"/>
              </w:numPr>
              <w:jc w:val="left"/>
              <w:rPr>
                <w:rFonts w:hint="eastAsia" w:ascii="宋体" w:hAnsi="宋体" w:cs="宋体"/>
                <w:sz w:val="16"/>
                <w:szCs w:val="16"/>
              </w:rPr>
            </w:pPr>
            <w:r>
              <w:rPr>
                <w:rFonts w:hint="eastAsia" w:ascii="宋体" w:hAnsi="宋体" w:cs="宋体"/>
                <w:sz w:val="16"/>
                <w:szCs w:val="16"/>
              </w:rPr>
              <w:t>D为弯曲压头直径，a为试样厚度。</w:t>
            </w:r>
          </w:p>
        </w:tc>
      </w:tr>
    </w:tbl>
    <w:p w14:paraId="1A0DD44A">
      <w:pPr>
        <w:pStyle w:val="22"/>
      </w:pPr>
    </w:p>
    <w:p w14:paraId="1F95E0CB">
      <w:pPr>
        <w:widowControl/>
        <w:numPr>
          <w:ilvl w:val="2"/>
          <w:numId w:val="2"/>
        </w:numPr>
        <w:spacing w:before="156" w:beforeLines="50" w:after="50"/>
        <w:ind w:left="0"/>
        <w:outlineLvl w:val="3"/>
        <w:rPr>
          <w:kern w:val="0"/>
          <w:szCs w:val="21"/>
        </w:rPr>
      </w:pPr>
      <w:r>
        <w:rPr>
          <w:rFonts w:hint="eastAsia"/>
          <w:kern w:val="0"/>
          <w:szCs w:val="21"/>
        </w:rPr>
        <w:t>焊接接头的夏比（V型缺口）冲击试验应取焊缝（仅作参考值）、熔合线、距熔合线+2mm、距熔合线+5mm、距熔合线+20mm5个位置各一组（每组3个）试样，厚度方向取样位置应符合GB/T38817-2020附录B的规定。经供需双方协商，也可在其他位置取样。</w:t>
      </w:r>
    </w:p>
    <w:p w14:paraId="53DD9147">
      <w:pPr>
        <w:widowControl/>
        <w:numPr>
          <w:ilvl w:val="2"/>
          <w:numId w:val="2"/>
        </w:numPr>
        <w:spacing w:before="156" w:beforeLines="50" w:after="50"/>
        <w:ind w:left="0"/>
        <w:outlineLvl w:val="3"/>
        <w:rPr>
          <w:kern w:val="0"/>
          <w:szCs w:val="21"/>
        </w:rPr>
      </w:pPr>
      <w:r>
        <w:rPr>
          <w:rFonts w:hint="eastAsia"/>
          <w:kern w:val="0"/>
          <w:szCs w:val="21"/>
        </w:rPr>
        <w:t>焊接接头的夏比（V型缺口）冲击吸收能量，按每组3个试样的算术平均值进行计算，允许其中有1个试样的单个值比表4规定值低，但不得低于规定值的70%。</w:t>
      </w:r>
    </w:p>
    <w:p w14:paraId="761B4035">
      <w:pPr>
        <w:widowControl/>
        <w:numPr>
          <w:ilvl w:val="2"/>
          <w:numId w:val="2"/>
        </w:numPr>
        <w:spacing w:before="156" w:beforeLines="50" w:after="50"/>
        <w:ind w:left="0"/>
        <w:outlineLvl w:val="3"/>
        <w:rPr>
          <w:kern w:val="0"/>
          <w:szCs w:val="21"/>
        </w:rPr>
      </w:pPr>
      <w:r>
        <w:rPr>
          <w:rFonts w:hint="eastAsia"/>
          <w:kern w:val="0"/>
          <w:szCs w:val="21"/>
        </w:rPr>
        <w:t>如供方能保证焊接性能合格，经供需双方协商，可不进行焊接性能试验。</w:t>
      </w:r>
    </w:p>
    <w:p w14:paraId="0E7B3548">
      <w:pPr>
        <w:pStyle w:val="47"/>
        <w:spacing w:before="156" w:after="156"/>
        <w:ind w:left="0"/>
        <w:rPr>
          <w:rFonts w:ascii="Times New Roman"/>
        </w:rPr>
      </w:pPr>
      <w:r>
        <w:rPr>
          <w:rFonts w:ascii="Times New Roman"/>
        </w:rPr>
        <w:t>尺寸、外形、重量</w:t>
      </w:r>
    </w:p>
    <w:p w14:paraId="27B7C0BB">
      <w:pPr>
        <w:pStyle w:val="22"/>
        <w:rPr>
          <w:rFonts w:ascii="Times New Roman"/>
          <w:szCs w:val="21"/>
        </w:rPr>
      </w:pPr>
      <w:r>
        <w:rPr>
          <w:rFonts w:ascii="Times New Roman"/>
          <w:szCs w:val="21"/>
        </w:rPr>
        <w:t>钢板的尺寸、外形及允许偏差应符合GB/T 709的规定，</w:t>
      </w:r>
      <w:r>
        <w:rPr>
          <w:rFonts w:ascii="Times New Roman"/>
        </w:rPr>
        <w:t>厚度下偏差为-0.30mm，钢板的平均厚度应不小于公称厚度</w:t>
      </w:r>
      <w:r>
        <w:rPr>
          <w:rFonts w:ascii="Times New Roman"/>
          <w:szCs w:val="21"/>
        </w:rPr>
        <w:t>。</w:t>
      </w:r>
    </w:p>
    <w:p w14:paraId="4F699AE7">
      <w:pPr>
        <w:widowControl/>
        <w:numPr>
          <w:ilvl w:val="2"/>
          <w:numId w:val="2"/>
        </w:numPr>
        <w:spacing w:before="156" w:beforeLines="50" w:after="50"/>
        <w:ind w:left="0"/>
        <w:outlineLvl w:val="3"/>
        <w:rPr>
          <w:kern w:val="0"/>
          <w:szCs w:val="21"/>
        </w:rPr>
      </w:pPr>
      <w:r>
        <w:rPr>
          <w:rFonts w:hint="eastAsia"/>
          <w:kern w:val="0"/>
          <w:szCs w:val="21"/>
        </w:rPr>
        <w:t>经供需双方协商，并在合同中注明，也可供应其他尺寸、外形及允许偏差的钢板。</w:t>
      </w:r>
    </w:p>
    <w:p w14:paraId="21686903">
      <w:pPr>
        <w:widowControl/>
        <w:numPr>
          <w:ilvl w:val="2"/>
          <w:numId w:val="2"/>
        </w:numPr>
        <w:spacing w:before="156" w:beforeLines="50" w:after="50"/>
        <w:ind w:left="0"/>
        <w:outlineLvl w:val="3"/>
        <w:rPr>
          <w:kern w:val="0"/>
          <w:szCs w:val="21"/>
        </w:rPr>
      </w:pPr>
      <w:r>
        <w:rPr>
          <w:rFonts w:hint="eastAsia"/>
          <w:kern w:val="0"/>
          <w:szCs w:val="21"/>
        </w:rPr>
        <w:t>钢板按理论重量交货时，理论计重采用的厚度为钢板允许的最大厚度和最小厚度的算术平均值。钢的密度为7.85 g/cm</w:t>
      </w:r>
      <w:r>
        <w:rPr>
          <w:rFonts w:hint="eastAsia"/>
          <w:kern w:val="0"/>
          <w:szCs w:val="21"/>
          <w:vertAlign w:val="superscript"/>
        </w:rPr>
        <w:t>3</w:t>
      </w:r>
      <w:r>
        <w:rPr>
          <w:rFonts w:hint="eastAsia"/>
          <w:kern w:val="0"/>
          <w:szCs w:val="21"/>
        </w:rPr>
        <w:t>。</w:t>
      </w:r>
    </w:p>
    <w:p w14:paraId="3D914A71">
      <w:pPr>
        <w:pStyle w:val="47"/>
        <w:spacing w:before="156" w:after="156"/>
        <w:ind w:left="0"/>
        <w:rPr>
          <w:rFonts w:ascii="Times New Roman"/>
        </w:rPr>
      </w:pPr>
      <w:r>
        <w:rPr>
          <w:rFonts w:hint="eastAsia" w:ascii="Times New Roman"/>
        </w:rPr>
        <w:t>表面质量</w:t>
      </w:r>
    </w:p>
    <w:p w14:paraId="09E1AD4B">
      <w:pPr>
        <w:widowControl/>
        <w:numPr>
          <w:ilvl w:val="2"/>
          <w:numId w:val="2"/>
        </w:numPr>
        <w:spacing w:before="156" w:beforeLines="50" w:after="50"/>
        <w:ind w:left="0"/>
        <w:outlineLvl w:val="3"/>
        <w:rPr>
          <w:kern w:val="0"/>
          <w:szCs w:val="21"/>
        </w:rPr>
      </w:pPr>
      <w:bookmarkStart w:id="23" w:name="_Hlk215849547"/>
      <w:r>
        <w:rPr>
          <w:rFonts w:hint="eastAsia"/>
          <w:kern w:val="0"/>
          <w:szCs w:val="21"/>
        </w:rPr>
        <w:t>钢板表面不应存在裂纹、气泡、结疤、折叠，夹杂和压入氧化铁皮等对使用有害的缺陷。钢板不应有分层。</w:t>
      </w:r>
    </w:p>
    <w:p w14:paraId="31C1BA5D">
      <w:pPr>
        <w:widowControl/>
        <w:numPr>
          <w:ilvl w:val="2"/>
          <w:numId w:val="2"/>
        </w:numPr>
        <w:spacing w:before="156" w:beforeLines="50" w:after="50"/>
        <w:ind w:left="0"/>
        <w:outlineLvl w:val="3"/>
        <w:rPr>
          <w:kern w:val="0"/>
          <w:szCs w:val="21"/>
        </w:rPr>
      </w:pPr>
      <w:r>
        <w:rPr>
          <w:rFonts w:hint="eastAsia"/>
          <w:kern w:val="0"/>
          <w:szCs w:val="21"/>
        </w:rPr>
        <w:t>钢板表面允许有不妨碍检查表面缺陷的薄层氧化铁皮、铁锈、由压入氧化铁皮脱落所引起的不显著的表面粗糙、压痕及其他局部缺陷，但其深度不得大于0.3mm，并应保证钢板允许的最小厚度。</w:t>
      </w:r>
    </w:p>
    <w:p w14:paraId="70174A63">
      <w:pPr>
        <w:widowControl/>
        <w:numPr>
          <w:ilvl w:val="2"/>
          <w:numId w:val="2"/>
        </w:numPr>
        <w:spacing w:before="156" w:beforeLines="50" w:after="50"/>
        <w:ind w:left="0"/>
        <w:outlineLvl w:val="3"/>
        <w:rPr>
          <w:kern w:val="0"/>
          <w:szCs w:val="21"/>
        </w:rPr>
      </w:pPr>
      <w:r>
        <w:rPr>
          <w:rFonts w:hint="eastAsia"/>
          <w:kern w:val="0"/>
          <w:szCs w:val="21"/>
        </w:rPr>
        <w:t>钢板表面存在有害缺陷时，允许清理，清理处应平滑无棱角，并应保证钢板厚度的最小值。厚度减薄量应不大于公称厚度的7％且不大于3mm，取二者较小值；单个修磨面积应不大于0.25m</w:t>
      </w:r>
      <w:r>
        <w:rPr>
          <w:rFonts w:hint="eastAsia"/>
          <w:kern w:val="0"/>
          <w:szCs w:val="21"/>
          <w:vertAlign w:val="superscript"/>
        </w:rPr>
        <w:t>2</w:t>
      </w:r>
      <w:r>
        <w:rPr>
          <w:rFonts w:hint="eastAsia"/>
          <w:kern w:val="0"/>
          <w:szCs w:val="21"/>
        </w:rPr>
        <w:t>，局部修磨面积之和不应大于总面积的2％，两个修磨面之间的距离应大于它们的平均宽度，否则认为是一个修磨面。应采用磁粉检测或渗透检测证实缺陷已被完全去除。</w:t>
      </w:r>
    </w:p>
    <w:bookmarkEnd w:id="23"/>
    <w:p w14:paraId="488DB88B">
      <w:pPr>
        <w:pStyle w:val="47"/>
        <w:spacing w:before="156" w:after="156"/>
        <w:ind w:left="0"/>
        <w:rPr>
          <w:rFonts w:ascii="Times New Roman"/>
        </w:rPr>
      </w:pPr>
      <w:r>
        <w:rPr>
          <w:rFonts w:hint="eastAsia" w:ascii="Times New Roman"/>
        </w:rPr>
        <w:t>无损检测</w:t>
      </w:r>
    </w:p>
    <w:p w14:paraId="7FED7AA5">
      <w:pPr>
        <w:pStyle w:val="154"/>
        <w:ind w:firstLine="373" w:firstLineChars="178"/>
        <w:rPr>
          <w:rFonts w:ascii="Times New Roman" w:hAnsi="Times New Roman"/>
        </w:rPr>
      </w:pPr>
      <w:bookmarkStart w:id="24" w:name="_Hlk215849595"/>
      <w:r>
        <w:rPr>
          <w:rFonts w:hint="eastAsia" w:ascii="Times New Roman" w:hAnsi="Times New Roman"/>
        </w:rPr>
        <w:t>根据需方要求，经供需双方协商，钢板可逐张按GB/T 2970或等同标准的规定进行超声检测，检测标准和合格级别应在合同中注明。</w:t>
      </w:r>
    </w:p>
    <w:bookmarkEnd w:id="24"/>
    <w:p w14:paraId="5486F717">
      <w:pPr>
        <w:pStyle w:val="47"/>
        <w:spacing w:before="156" w:after="156"/>
        <w:ind w:left="0"/>
        <w:rPr>
          <w:rFonts w:ascii="Times New Roman"/>
        </w:rPr>
      </w:pPr>
      <w:r>
        <w:rPr>
          <w:rFonts w:hint="eastAsia" w:ascii="Times New Roman"/>
        </w:rPr>
        <w:t>特殊要求</w:t>
      </w:r>
    </w:p>
    <w:p w14:paraId="58C1FD9A">
      <w:pPr>
        <w:pStyle w:val="154"/>
        <w:ind w:firstLine="373" w:firstLineChars="178"/>
        <w:rPr>
          <w:rFonts w:ascii="Times New Roman" w:hAnsi="Times New Roman"/>
        </w:rPr>
      </w:pPr>
      <w:r>
        <w:rPr>
          <w:rFonts w:hint="eastAsia" w:ascii="Times New Roman" w:hAnsi="Times New Roman"/>
        </w:rPr>
        <w:t>根据供需双方协商，并在合同中注明，可对钢板提出时效冲击等其他特殊要求。</w:t>
      </w:r>
    </w:p>
    <w:p w14:paraId="252AEB64">
      <w:pPr>
        <w:pStyle w:val="45"/>
        <w:numPr>
          <w:ilvl w:val="0"/>
          <w:numId w:val="2"/>
        </w:numPr>
        <w:spacing w:before="312" w:after="312"/>
        <w:rPr>
          <w:rFonts w:ascii="Times New Roman"/>
        </w:rPr>
      </w:pPr>
      <w:r>
        <w:rPr>
          <w:rFonts w:ascii="Times New Roman"/>
        </w:rPr>
        <w:t>试验方法</w:t>
      </w:r>
      <w:bookmarkEnd w:id="18"/>
    </w:p>
    <w:p w14:paraId="7A952B20">
      <w:pPr>
        <w:pStyle w:val="47"/>
        <w:spacing w:before="156" w:after="156"/>
        <w:ind w:left="0"/>
        <w:jc w:val="both"/>
        <w:rPr>
          <w:rFonts w:ascii="Times New Roman" w:eastAsia="宋体"/>
        </w:rPr>
      </w:pPr>
      <w:bookmarkStart w:id="25" w:name="_Toc103246232"/>
      <w:r>
        <w:rPr>
          <w:rFonts w:ascii="Times New Roman" w:eastAsia="宋体"/>
        </w:rPr>
        <w:t>钢</w:t>
      </w:r>
      <w:bookmarkStart w:id="26" w:name="_Hlk163778318"/>
      <w:r>
        <w:rPr>
          <w:rFonts w:ascii="Times New Roman" w:eastAsia="宋体"/>
        </w:rPr>
        <w:t>的化学</w:t>
      </w:r>
      <w:bookmarkStart w:id="27" w:name="_Toc24955"/>
      <w:r>
        <w:rPr>
          <w:rFonts w:ascii="Times New Roman" w:eastAsia="宋体"/>
        </w:rPr>
        <w:t>成分分析</w:t>
      </w:r>
      <w:r>
        <w:rPr>
          <w:rFonts w:hint="eastAsia" w:ascii="Times New Roman" w:eastAsia="宋体"/>
        </w:rPr>
        <w:t>一般</w:t>
      </w:r>
      <w:r>
        <w:rPr>
          <w:rFonts w:ascii="Times New Roman" w:eastAsia="宋体"/>
        </w:rPr>
        <w:t>按</w:t>
      </w:r>
      <w:r>
        <w:rPr>
          <w:rFonts w:hint="eastAsia" w:ascii="Times New Roman" w:eastAsia="宋体"/>
        </w:rPr>
        <w:t>GB/T 223（所有部分）、</w:t>
      </w:r>
      <w:r>
        <w:rPr>
          <w:rFonts w:ascii="Times New Roman" w:eastAsia="宋体"/>
        </w:rPr>
        <w:t>GB/T 4336、GB/T 20123</w:t>
      </w:r>
      <w:r>
        <w:rPr>
          <w:rFonts w:hint="eastAsia" w:ascii="Times New Roman" w:eastAsia="宋体"/>
        </w:rPr>
        <w:t>、</w:t>
      </w:r>
      <w:r>
        <w:rPr>
          <w:rFonts w:ascii="Times New Roman" w:eastAsia="宋体"/>
        </w:rPr>
        <w:t>GB/T 2012</w:t>
      </w:r>
      <w:r>
        <w:rPr>
          <w:rFonts w:hint="eastAsia" w:ascii="Times New Roman" w:eastAsia="宋体"/>
        </w:rPr>
        <w:t>4、</w:t>
      </w:r>
      <w:r>
        <w:rPr>
          <w:rFonts w:ascii="Times New Roman" w:eastAsia="宋体"/>
        </w:rPr>
        <w:t>GB/T 20125或通用</w:t>
      </w:r>
      <w:r>
        <w:rPr>
          <w:rFonts w:hint="eastAsia" w:ascii="Times New Roman" w:eastAsia="宋体"/>
        </w:rPr>
        <w:t>的</w:t>
      </w:r>
      <w:r>
        <w:rPr>
          <w:rFonts w:ascii="Times New Roman" w:eastAsia="宋体"/>
        </w:rPr>
        <w:t>方法进行，仲裁时</w:t>
      </w:r>
      <w:r>
        <w:rPr>
          <w:rFonts w:hint="eastAsia" w:ascii="Times New Roman" w:eastAsia="宋体"/>
        </w:rPr>
        <w:t>由供需双方协商确定</w:t>
      </w:r>
      <w:bookmarkEnd w:id="26"/>
      <w:r>
        <w:rPr>
          <w:rFonts w:ascii="Times New Roman" w:eastAsia="宋体"/>
        </w:rPr>
        <w:t>。</w:t>
      </w:r>
    </w:p>
    <w:p w14:paraId="47A4559F">
      <w:pPr>
        <w:pStyle w:val="47"/>
        <w:spacing w:before="156" w:after="156"/>
        <w:ind w:left="0"/>
        <w:jc w:val="both"/>
        <w:rPr>
          <w:rFonts w:ascii="Times New Roman" w:eastAsia="宋体"/>
        </w:rPr>
      </w:pPr>
      <w:r>
        <w:rPr>
          <w:rFonts w:hint="eastAsia" w:ascii="Times New Roman" w:eastAsia="宋体"/>
        </w:rPr>
        <w:t>厚度测量</w:t>
      </w:r>
      <w:r>
        <w:rPr>
          <w:rFonts w:ascii="Times New Roman" w:eastAsia="宋体"/>
        </w:rPr>
        <w:t>。</w:t>
      </w:r>
    </w:p>
    <w:p w14:paraId="06759D4A">
      <w:pPr>
        <w:widowControl/>
        <w:numPr>
          <w:ilvl w:val="2"/>
          <w:numId w:val="2"/>
        </w:numPr>
        <w:spacing w:before="156" w:beforeLines="50" w:after="50"/>
        <w:ind w:left="0"/>
        <w:outlineLvl w:val="3"/>
        <w:rPr>
          <w:kern w:val="0"/>
          <w:szCs w:val="21"/>
        </w:rPr>
      </w:pPr>
      <w:r>
        <w:rPr>
          <w:rFonts w:hint="eastAsia"/>
          <w:kern w:val="0"/>
          <w:szCs w:val="21"/>
        </w:rPr>
        <w:t>钢板厚度测量部位按GB/T 709的规定。</w:t>
      </w:r>
    </w:p>
    <w:p w14:paraId="691FE244">
      <w:pPr>
        <w:widowControl/>
        <w:numPr>
          <w:ilvl w:val="2"/>
          <w:numId w:val="2"/>
        </w:numPr>
        <w:spacing w:before="156" w:beforeLines="50" w:after="50"/>
        <w:ind w:left="0"/>
        <w:outlineLvl w:val="3"/>
        <w:rPr>
          <w:kern w:val="0"/>
          <w:szCs w:val="21"/>
        </w:rPr>
      </w:pPr>
      <w:r>
        <w:rPr>
          <w:kern w:val="0"/>
          <w:szCs w:val="21"/>
        </w:rPr>
        <w:t>钢板平均厚度测量方法</w:t>
      </w:r>
      <w:r>
        <w:rPr>
          <w:rFonts w:hint="eastAsia"/>
          <w:kern w:val="0"/>
          <w:szCs w:val="21"/>
        </w:rPr>
        <w:t>：</w:t>
      </w:r>
    </w:p>
    <w:p w14:paraId="0738485D">
      <w:pPr>
        <w:pStyle w:val="22"/>
        <w:rPr>
          <w:rFonts w:ascii="Times New Roman"/>
        </w:rPr>
      </w:pPr>
      <w:r>
        <w:rPr>
          <w:rFonts w:ascii="Times New Roman"/>
        </w:rPr>
        <w:t>a）钢板的平均厚度可采用自动或手工方法测量；</w:t>
      </w:r>
    </w:p>
    <w:p w14:paraId="153CBC5A">
      <w:pPr>
        <w:pStyle w:val="22"/>
        <w:rPr>
          <w:rFonts w:ascii="Times New Roman"/>
        </w:rPr>
      </w:pPr>
      <w:r>
        <w:rPr>
          <w:rFonts w:hint="eastAsia" w:ascii="Times New Roman"/>
        </w:rPr>
        <w:t>b）钢</w:t>
      </w:r>
      <w:r>
        <w:rPr>
          <w:rFonts w:ascii="Times New Roman"/>
        </w:rPr>
        <w:t>板的厚度测量位置：采用自动方法测量时，测量点距侧边和板端的距离应在10mm</w:t>
      </w:r>
      <w:r>
        <w:rPr>
          <w:rFonts w:hint="eastAsia" w:ascii="Times New Roman"/>
        </w:rPr>
        <w:t>~</w:t>
      </w:r>
      <w:r>
        <w:rPr>
          <w:rFonts w:ascii="Times New Roman"/>
        </w:rPr>
        <w:t>300 mm之间；采用手工方法测量时，测量点距侧边和板端的距离应在10mm~100mm；</w:t>
      </w:r>
    </w:p>
    <w:p w14:paraId="561294BF">
      <w:pPr>
        <w:pStyle w:val="22"/>
        <w:rPr>
          <w:rFonts w:ascii="Times New Roman"/>
        </w:rPr>
      </w:pPr>
      <w:r>
        <w:rPr>
          <w:rFonts w:hint="eastAsia" w:ascii="Times New Roman"/>
        </w:rPr>
        <w:t>c）</w:t>
      </w:r>
      <w:r>
        <w:rPr>
          <w:rFonts w:ascii="Times New Roman"/>
        </w:rPr>
        <w:t>按图1所示，至少选两条线进行测量</w:t>
      </w:r>
      <w:r>
        <w:rPr>
          <w:rFonts w:hint="eastAsia" w:ascii="Times New Roman"/>
        </w:rPr>
        <w:t>，</w:t>
      </w:r>
      <w:r>
        <w:rPr>
          <w:rFonts w:ascii="Times New Roman"/>
        </w:rPr>
        <w:t>每条线至少选3个测量点(当每条线的测量点多于3点时，每条线的测量点应数量相等，且位置对应）；并按平均值计算钢板平均厚度。</w:t>
      </w:r>
    </w:p>
    <w:p w14:paraId="21E14B3D">
      <w:pPr>
        <w:pStyle w:val="77"/>
        <w:spacing w:before="156" w:after="156"/>
        <w:rPr>
          <w:rFonts w:ascii="Times New Roman"/>
        </w:rPr>
      </w:pPr>
      <w:r>
        <w:rPr>
          <w:rFonts w:ascii="Times New Roman"/>
        </w:rPr>
        <w:drawing>
          <wp:inline distT="0" distB="0" distL="114300" distR="114300">
            <wp:extent cx="4246880" cy="2609850"/>
            <wp:effectExtent l="0" t="0" r="1270"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6"/>
                    <a:stretch>
                      <a:fillRect/>
                    </a:stretch>
                  </pic:blipFill>
                  <pic:spPr>
                    <a:xfrm>
                      <a:off x="0" y="0"/>
                      <a:ext cx="4246880" cy="2609850"/>
                    </a:xfrm>
                    <a:prstGeom prst="rect">
                      <a:avLst/>
                    </a:prstGeom>
                  </pic:spPr>
                </pic:pic>
              </a:graphicData>
            </a:graphic>
          </wp:inline>
        </w:drawing>
      </w:r>
    </w:p>
    <w:p w14:paraId="5B10338F">
      <w:pPr>
        <w:pStyle w:val="77"/>
        <w:spacing w:before="156" w:after="156"/>
        <w:rPr>
          <w:rFonts w:ascii="Times New Roman"/>
        </w:rPr>
      </w:pPr>
      <w:r>
        <w:rPr>
          <w:rFonts w:hint="eastAsia" w:ascii="Times New Roman"/>
        </w:rPr>
        <w:t>图1 板的平均厚度测量点位置</w:t>
      </w:r>
    </w:p>
    <w:p w14:paraId="1796CAF8">
      <w:pPr>
        <w:pStyle w:val="47"/>
        <w:spacing w:before="156" w:after="156"/>
        <w:ind w:left="0"/>
        <w:jc w:val="both"/>
        <w:rPr>
          <w:rFonts w:ascii="Times New Roman" w:eastAsia="宋体"/>
        </w:rPr>
      </w:pPr>
      <w:r>
        <w:rPr>
          <w:rFonts w:hint="eastAsia" w:ascii="Times New Roman" w:eastAsia="宋体"/>
        </w:rPr>
        <w:t>取样位置</w:t>
      </w:r>
    </w:p>
    <w:p w14:paraId="0EF553A7">
      <w:pPr>
        <w:widowControl/>
        <w:numPr>
          <w:ilvl w:val="2"/>
          <w:numId w:val="2"/>
        </w:numPr>
        <w:spacing w:before="156" w:beforeLines="50" w:after="50"/>
        <w:ind w:left="0"/>
        <w:outlineLvl w:val="3"/>
        <w:rPr>
          <w:kern w:val="0"/>
          <w:szCs w:val="21"/>
        </w:rPr>
      </w:pPr>
      <w:r>
        <w:rPr>
          <w:rFonts w:hint="eastAsia"/>
          <w:kern w:val="0"/>
          <w:szCs w:val="21"/>
        </w:rPr>
        <w:t>拉伸试验。当钢材的厚度不大于40mm时。取全截面矩形试样，试样宽度为25mm。当钢材的厚度大于40mm时。取圆截面试样。试样轴线距钢材表面应为钢材1/4厚度处或尽量接近此位置，试样的直径为14mm；可根据试验机能力，采用全截面试样。厚度大于100mm的AH420-EH500级钢材，当采用圆截面试样时，还应在钢材厚度中心增加1个试样。</w:t>
      </w:r>
    </w:p>
    <w:p w14:paraId="7496F30C">
      <w:pPr>
        <w:widowControl/>
        <w:numPr>
          <w:ilvl w:val="2"/>
          <w:numId w:val="2"/>
        </w:numPr>
        <w:spacing w:before="156" w:beforeLines="50" w:after="50"/>
        <w:ind w:left="0"/>
        <w:outlineLvl w:val="3"/>
      </w:pPr>
      <w:r>
        <w:rPr>
          <w:rFonts w:hint="eastAsia"/>
          <w:kern w:val="0"/>
          <w:szCs w:val="21"/>
        </w:rPr>
        <w:t>冲击试验。缺口应垂直于原轧制面。当钢材的厚度不大于40mm时，冲击试样应为近表面试样，试样边缘距一个轧制面小于2mm；当钢材的厚度大于40mm时，试样轴线应位于钢材1/4厚度处或尽量接近此位置。当AH420-EH500级钢材的厚度大于50mm时。应增加一组冲击试样。冲击试样的轴线位于钢材厚度的1/2处。</w:t>
      </w:r>
    </w:p>
    <w:bookmarkEnd w:id="27"/>
    <w:p w14:paraId="5DF71B34">
      <w:pPr>
        <w:pStyle w:val="47"/>
        <w:spacing w:before="156" w:after="156"/>
        <w:ind w:left="0"/>
        <w:jc w:val="both"/>
        <w:rPr>
          <w:rFonts w:ascii="Times New Roman" w:eastAsia="宋体"/>
        </w:rPr>
      </w:pPr>
      <w:bookmarkStart w:id="28" w:name="_Hlk163778340"/>
      <w:r>
        <w:rPr>
          <w:rFonts w:ascii="Times New Roman" w:eastAsia="宋体"/>
        </w:rPr>
        <w:t>钢板的检验项目、取样方法和试验方法应符合表</w:t>
      </w:r>
      <w:r>
        <w:rPr>
          <w:rFonts w:hint="eastAsia" w:ascii="Times New Roman" w:eastAsia="宋体"/>
        </w:rPr>
        <w:t>5</w:t>
      </w:r>
      <w:r>
        <w:rPr>
          <w:rFonts w:ascii="Times New Roman" w:eastAsia="宋体"/>
        </w:rPr>
        <w:t>的规定</w:t>
      </w:r>
      <w:bookmarkEnd w:id="28"/>
      <w:r>
        <w:rPr>
          <w:rFonts w:ascii="Times New Roman" w:eastAsia="宋体"/>
        </w:rPr>
        <w:t>。</w:t>
      </w:r>
    </w:p>
    <w:p w14:paraId="6BDB7FDE">
      <w:pPr>
        <w:pStyle w:val="77"/>
        <w:numPr>
          <w:ilvl w:val="0"/>
          <w:numId w:val="4"/>
        </w:numPr>
        <w:spacing w:before="156" w:after="156"/>
        <w:ind w:left="0"/>
        <w:rPr>
          <w:rFonts w:ascii="Times New Roman"/>
        </w:rPr>
      </w:pPr>
      <w:r>
        <w:rPr>
          <w:rFonts w:ascii="Times New Roman"/>
        </w:rPr>
        <w:t>检验项目、取样数量、取样方法及试验方法</w:t>
      </w:r>
    </w:p>
    <w:tbl>
      <w:tblPr>
        <w:tblStyle w:val="31"/>
        <w:tblW w:w="49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587"/>
        <w:gridCol w:w="1619"/>
        <w:gridCol w:w="2153"/>
        <w:gridCol w:w="2153"/>
        <w:gridCol w:w="2157"/>
      </w:tblGrid>
      <w:tr w14:paraId="0991D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66" w:type="pct"/>
            <w:tcBorders>
              <w:top w:val="single" w:color="auto" w:sz="8" w:space="0"/>
              <w:bottom w:val="single" w:color="auto" w:sz="8" w:space="0"/>
            </w:tcBorders>
            <w:vAlign w:val="center"/>
          </w:tcPr>
          <w:p w14:paraId="5EC549A7">
            <w:pPr>
              <w:jc w:val="center"/>
              <w:rPr>
                <w:sz w:val="18"/>
                <w:szCs w:val="18"/>
              </w:rPr>
            </w:pPr>
            <w:bookmarkStart w:id="29" w:name="_Hlk163778327"/>
            <w:r>
              <w:rPr>
                <w:sz w:val="18"/>
                <w:szCs w:val="18"/>
              </w:rPr>
              <w:t>序号</w:t>
            </w:r>
          </w:p>
        </w:tc>
        <w:tc>
          <w:tcPr>
            <w:tcW w:w="1154" w:type="pct"/>
            <w:gridSpan w:val="2"/>
            <w:tcBorders>
              <w:top w:val="single" w:color="auto" w:sz="8" w:space="0"/>
              <w:bottom w:val="single" w:color="auto" w:sz="8" w:space="0"/>
            </w:tcBorders>
            <w:vAlign w:val="center"/>
          </w:tcPr>
          <w:p w14:paraId="51A77BFC">
            <w:pPr>
              <w:jc w:val="center"/>
              <w:rPr>
                <w:sz w:val="18"/>
                <w:szCs w:val="18"/>
              </w:rPr>
            </w:pPr>
            <w:r>
              <w:rPr>
                <w:sz w:val="18"/>
                <w:szCs w:val="18"/>
              </w:rPr>
              <w:t>检验项目</w:t>
            </w:r>
          </w:p>
        </w:tc>
        <w:tc>
          <w:tcPr>
            <w:tcW w:w="1126" w:type="pct"/>
            <w:tcBorders>
              <w:top w:val="single" w:color="auto" w:sz="8" w:space="0"/>
              <w:bottom w:val="single" w:color="auto" w:sz="8" w:space="0"/>
            </w:tcBorders>
            <w:vAlign w:val="center"/>
          </w:tcPr>
          <w:p w14:paraId="214C571A">
            <w:pPr>
              <w:jc w:val="center"/>
              <w:rPr>
                <w:sz w:val="18"/>
                <w:szCs w:val="18"/>
              </w:rPr>
            </w:pPr>
            <w:r>
              <w:rPr>
                <w:sz w:val="18"/>
                <w:szCs w:val="18"/>
              </w:rPr>
              <w:t>取样数量</w:t>
            </w:r>
          </w:p>
        </w:tc>
        <w:tc>
          <w:tcPr>
            <w:tcW w:w="1126" w:type="pct"/>
            <w:tcBorders>
              <w:top w:val="single" w:color="auto" w:sz="8" w:space="0"/>
              <w:bottom w:val="single" w:color="auto" w:sz="8" w:space="0"/>
            </w:tcBorders>
            <w:vAlign w:val="center"/>
          </w:tcPr>
          <w:p w14:paraId="08B65126">
            <w:pPr>
              <w:jc w:val="center"/>
              <w:rPr>
                <w:sz w:val="18"/>
                <w:szCs w:val="18"/>
              </w:rPr>
            </w:pPr>
            <w:r>
              <w:rPr>
                <w:sz w:val="18"/>
                <w:szCs w:val="18"/>
              </w:rPr>
              <w:t>取样方法</w:t>
            </w:r>
          </w:p>
        </w:tc>
        <w:tc>
          <w:tcPr>
            <w:tcW w:w="1127" w:type="pct"/>
            <w:tcBorders>
              <w:top w:val="single" w:color="auto" w:sz="8" w:space="0"/>
              <w:bottom w:val="single" w:color="auto" w:sz="8" w:space="0"/>
            </w:tcBorders>
            <w:vAlign w:val="center"/>
          </w:tcPr>
          <w:p w14:paraId="5553C3F8">
            <w:pPr>
              <w:jc w:val="center"/>
              <w:rPr>
                <w:sz w:val="18"/>
                <w:szCs w:val="18"/>
              </w:rPr>
            </w:pPr>
            <w:r>
              <w:rPr>
                <w:sz w:val="18"/>
                <w:szCs w:val="18"/>
              </w:rPr>
              <w:t>试验方法</w:t>
            </w:r>
          </w:p>
        </w:tc>
      </w:tr>
      <w:tr w14:paraId="6302A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66" w:type="pct"/>
            <w:tcBorders>
              <w:top w:val="single" w:color="auto" w:sz="8" w:space="0"/>
            </w:tcBorders>
            <w:vAlign w:val="center"/>
          </w:tcPr>
          <w:p w14:paraId="3C12CE4A">
            <w:pPr>
              <w:jc w:val="center"/>
              <w:rPr>
                <w:sz w:val="18"/>
                <w:szCs w:val="18"/>
              </w:rPr>
            </w:pPr>
            <w:r>
              <w:rPr>
                <w:sz w:val="18"/>
                <w:szCs w:val="18"/>
              </w:rPr>
              <w:t>1</w:t>
            </w:r>
          </w:p>
        </w:tc>
        <w:tc>
          <w:tcPr>
            <w:tcW w:w="1154" w:type="pct"/>
            <w:gridSpan w:val="2"/>
            <w:tcBorders>
              <w:top w:val="single" w:color="auto" w:sz="8" w:space="0"/>
            </w:tcBorders>
            <w:vAlign w:val="center"/>
          </w:tcPr>
          <w:p w14:paraId="3880C047">
            <w:pPr>
              <w:jc w:val="center"/>
              <w:rPr>
                <w:sz w:val="18"/>
                <w:szCs w:val="18"/>
              </w:rPr>
            </w:pPr>
            <w:r>
              <w:rPr>
                <w:sz w:val="18"/>
                <w:szCs w:val="18"/>
              </w:rPr>
              <w:t>化学成分</w:t>
            </w:r>
          </w:p>
        </w:tc>
        <w:tc>
          <w:tcPr>
            <w:tcW w:w="1126" w:type="pct"/>
            <w:tcBorders>
              <w:top w:val="single" w:color="auto" w:sz="8" w:space="0"/>
            </w:tcBorders>
            <w:vAlign w:val="center"/>
          </w:tcPr>
          <w:p w14:paraId="3E5D4400">
            <w:pPr>
              <w:jc w:val="center"/>
              <w:rPr>
                <w:sz w:val="18"/>
                <w:szCs w:val="18"/>
              </w:rPr>
            </w:pPr>
            <w:r>
              <w:rPr>
                <w:sz w:val="18"/>
                <w:szCs w:val="18"/>
              </w:rPr>
              <w:t>1个/炉</w:t>
            </w:r>
          </w:p>
        </w:tc>
        <w:tc>
          <w:tcPr>
            <w:tcW w:w="1126" w:type="pct"/>
            <w:tcBorders>
              <w:top w:val="single" w:color="auto" w:sz="8" w:space="0"/>
            </w:tcBorders>
            <w:vAlign w:val="center"/>
          </w:tcPr>
          <w:p w14:paraId="1B069689">
            <w:pPr>
              <w:jc w:val="center"/>
              <w:rPr>
                <w:sz w:val="18"/>
                <w:szCs w:val="18"/>
              </w:rPr>
            </w:pPr>
            <w:r>
              <w:rPr>
                <w:sz w:val="18"/>
                <w:szCs w:val="18"/>
              </w:rPr>
              <w:t>GB/T 20066</w:t>
            </w:r>
          </w:p>
        </w:tc>
        <w:tc>
          <w:tcPr>
            <w:tcW w:w="1127" w:type="pct"/>
            <w:tcBorders>
              <w:top w:val="single" w:color="auto" w:sz="8" w:space="0"/>
            </w:tcBorders>
            <w:vAlign w:val="center"/>
          </w:tcPr>
          <w:p w14:paraId="66C9B3C6">
            <w:pPr>
              <w:jc w:val="center"/>
              <w:rPr>
                <w:sz w:val="18"/>
                <w:szCs w:val="18"/>
              </w:rPr>
            </w:pPr>
            <w:r>
              <w:rPr>
                <w:sz w:val="18"/>
                <w:szCs w:val="18"/>
              </w:rPr>
              <w:t>见</w:t>
            </w:r>
            <w:r>
              <w:rPr>
                <w:rFonts w:hint="eastAsia"/>
                <w:sz w:val="18"/>
                <w:szCs w:val="18"/>
              </w:rPr>
              <w:t>8</w:t>
            </w:r>
            <w:r>
              <w:rPr>
                <w:sz w:val="18"/>
                <w:szCs w:val="18"/>
              </w:rPr>
              <w:t>.1</w:t>
            </w:r>
          </w:p>
        </w:tc>
      </w:tr>
      <w:tr w14:paraId="5AFADF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66" w:type="pct"/>
            <w:tcBorders>
              <w:top w:val="single" w:color="auto" w:sz="8" w:space="0"/>
            </w:tcBorders>
            <w:vAlign w:val="center"/>
          </w:tcPr>
          <w:p w14:paraId="76E75051">
            <w:pPr>
              <w:jc w:val="center"/>
              <w:rPr>
                <w:sz w:val="18"/>
                <w:szCs w:val="18"/>
              </w:rPr>
            </w:pPr>
            <w:r>
              <w:rPr>
                <w:sz w:val="18"/>
                <w:szCs w:val="18"/>
              </w:rPr>
              <w:t>2</w:t>
            </w:r>
          </w:p>
        </w:tc>
        <w:tc>
          <w:tcPr>
            <w:tcW w:w="1154" w:type="pct"/>
            <w:gridSpan w:val="2"/>
            <w:tcBorders>
              <w:top w:val="single" w:color="auto" w:sz="8" w:space="0"/>
            </w:tcBorders>
            <w:vAlign w:val="center"/>
          </w:tcPr>
          <w:p w14:paraId="23013308">
            <w:pPr>
              <w:jc w:val="center"/>
              <w:rPr>
                <w:sz w:val="18"/>
                <w:szCs w:val="18"/>
              </w:rPr>
            </w:pPr>
            <w:r>
              <w:rPr>
                <w:sz w:val="18"/>
                <w:szCs w:val="18"/>
              </w:rPr>
              <w:t>拉伸试验</w:t>
            </w:r>
            <w:r>
              <w:rPr>
                <w:rFonts w:hint="eastAsia"/>
                <w:sz w:val="18"/>
                <w:szCs w:val="18"/>
                <w:vertAlign w:val="superscript"/>
              </w:rPr>
              <w:t>a</w:t>
            </w:r>
          </w:p>
        </w:tc>
        <w:tc>
          <w:tcPr>
            <w:tcW w:w="1126" w:type="pct"/>
            <w:tcBorders>
              <w:top w:val="single" w:color="auto" w:sz="8" w:space="0"/>
            </w:tcBorders>
            <w:vAlign w:val="center"/>
          </w:tcPr>
          <w:p w14:paraId="000F7A46">
            <w:pPr>
              <w:jc w:val="center"/>
              <w:rPr>
                <w:sz w:val="18"/>
                <w:szCs w:val="18"/>
              </w:rPr>
            </w:pPr>
            <w:r>
              <w:rPr>
                <w:sz w:val="18"/>
                <w:szCs w:val="18"/>
              </w:rPr>
              <w:t>1个/批</w:t>
            </w:r>
          </w:p>
        </w:tc>
        <w:tc>
          <w:tcPr>
            <w:tcW w:w="1126" w:type="pct"/>
            <w:tcBorders>
              <w:top w:val="single" w:color="auto" w:sz="8" w:space="0"/>
            </w:tcBorders>
            <w:vAlign w:val="center"/>
          </w:tcPr>
          <w:p w14:paraId="6CD28407">
            <w:pPr>
              <w:jc w:val="center"/>
              <w:rPr>
                <w:sz w:val="18"/>
                <w:szCs w:val="18"/>
              </w:rPr>
            </w:pPr>
            <w:r>
              <w:rPr>
                <w:sz w:val="18"/>
                <w:szCs w:val="18"/>
              </w:rPr>
              <w:t>GB/T 2975</w:t>
            </w:r>
          </w:p>
        </w:tc>
        <w:tc>
          <w:tcPr>
            <w:tcW w:w="1127" w:type="pct"/>
            <w:tcBorders>
              <w:top w:val="single" w:color="auto" w:sz="8" w:space="0"/>
            </w:tcBorders>
            <w:vAlign w:val="center"/>
          </w:tcPr>
          <w:p w14:paraId="631FEE03">
            <w:pPr>
              <w:jc w:val="center"/>
              <w:rPr>
                <w:sz w:val="18"/>
                <w:szCs w:val="18"/>
              </w:rPr>
            </w:pPr>
            <w:r>
              <w:rPr>
                <w:sz w:val="18"/>
                <w:szCs w:val="18"/>
              </w:rPr>
              <w:t>GB/T 228.1</w:t>
            </w:r>
          </w:p>
        </w:tc>
      </w:tr>
      <w:tr w14:paraId="00D1A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66" w:type="pct"/>
            <w:tcBorders>
              <w:top w:val="single" w:color="auto" w:sz="8" w:space="0"/>
            </w:tcBorders>
            <w:vAlign w:val="center"/>
          </w:tcPr>
          <w:p w14:paraId="654DC581">
            <w:pPr>
              <w:jc w:val="center"/>
              <w:rPr>
                <w:sz w:val="18"/>
                <w:szCs w:val="18"/>
              </w:rPr>
            </w:pPr>
            <w:r>
              <w:rPr>
                <w:sz w:val="18"/>
                <w:szCs w:val="18"/>
              </w:rPr>
              <w:t>3</w:t>
            </w:r>
          </w:p>
        </w:tc>
        <w:tc>
          <w:tcPr>
            <w:tcW w:w="1154" w:type="pct"/>
            <w:gridSpan w:val="2"/>
            <w:tcBorders>
              <w:top w:val="single" w:color="auto" w:sz="8" w:space="0"/>
            </w:tcBorders>
            <w:vAlign w:val="center"/>
          </w:tcPr>
          <w:p w14:paraId="739ED6A1">
            <w:pPr>
              <w:jc w:val="center"/>
              <w:rPr>
                <w:sz w:val="18"/>
                <w:szCs w:val="18"/>
              </w:rPr>
            </w:pPr>
            <w:r>
              <w:rPr>
                <w:rFonts w:hint="eastAsia"/>
                <w:sz w:val="18"/>
                <w:szCs w:val="18"/>
              </w:rPr>
              <w:t>冲击试验</w:t>
            </w:r>
            <w:r>
              <w:rPr>
                <w:rFonts w:hint="eastAsia"/>
                <w:sz w:val="18"/>
                <w:szCs w:val="18"/>
                <w:vertAlign w:val="superscript"/>
              </w:rPr>
              <w:t>b</w:t>
            </w:r>
          </w:p>
        </w:tc>
        <w:tc>
          <w:tcPr>
            <w:tcW w:w="1126" w:type="pct"/>
            <w:tcBorders>
              <w:top w:val="single" w:color="auto" w:sz="8" w:space="0"/>
            </w:tcBorders>
            <w:vAlign w:val="center"/>
          </w:tcPr>
          <w:p w14:paraId="2F9CC67D">
            <w:pPr>
              <w:jc w:val="center"/>
              <w:rPr>
                <w:spacing w:val="-2"/>
                <w:sz w:val="18"/>
                <w:szCs w:val="18"/>
              </w:rPr>
            </w:pPr>
            <w:r>
              <w:rPr>
                <w:rFonts w:hint="eastAsia"/>
                <w:sz w:val="18"/>
                <w:szCs w:val="18"/>
              </w:rPr>
              <w:t>3</w:t>
            </w:r>
            <w:r>
              <w:rPr>
                <w:sz w:val="18"/>
                <w:szCs w:val="18"/>
              </w:rPr>
              <w:t>个/批</w:t>
            </w:r>
          </w:p>
        </w:tc>
        <w:tc>
          <w:tcPr>
            <w:tcW w:w="1126" w:type="pct"/>
            <w:tcBorders>
              <w:top w:val="single" w:color="auto" w:sz="8" w:space="0"/>
            </w:tcBorders>
            <w:vAlign w:val="center"/>
          </w:tcPr>
          <w:p w14:paraId="2C7787BF">
            <w:pPr>
              <w:jc w:val="center"/>
              <w:rPr>
                <w:spacing w:val="-2"/>
                <w:sz w:val="18"/>
                <w:szCs w:val="18"/>
              </w:rPr>
            </w:pPr>
            <w:r>
              <w:rPr>
                <w:sz w:val="18"/>
                <w:szCs w:val="18"/>
              </w:rPr>
              <w:t>GB/T 2975</w:t>
            </w:r>
          </w:p>
        </w:tc>
        <w:tc>
          <w:tcPr>
            <w:tcW w:w="1127" w:type="pct"/>
            <w:tcBorders>
              <w:top w:val="single" w:color="auto" w:sz="8" w:space="0"/>
            </w:tcBorders>
            <w:vAlign w:val="center"/>
          </w:tcPr>
          <w:p w14:paraId="009F782B">
            <w:pPr>
              <w:jc w:val="center"/>
              <w:rPr>
                <w:sz w:val="18"/>
                <w:szCs w:val="18"/>
              </w:rPr>
            </w:pPr>
            <w:r>
              <w:rPr>
                <w:rFonts w:hint="eastAsia"/>
                <w:sz w:val="18"/>
                <w:szCs w:val="18"/>
              </w:rPr>
              <w:t>GB</w:t>
            </w:r>
            <w:r>
              <w:rPr>
                <w:sz w:val="18"/>
                <w:szCs w:val="18"/>
              </w:rPr>
              <w:t xml:space="preserve">/T </w:t>
            </w:r>
            <w:r>
              <w:rPr>
                <w:rFonts w:hint="eastAsia"/>
                <w:sz w:val="18"/>
                <w:szCs w:val="18"/>
              </w:rPr>
              <w:t>229</w:t>
            </w:r>
          </w:p>
        </w:tc>
      </w:tr>
      <w:tr w14:paraId="1A85D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66" w:type="pct"/>
            <w:tcBorders>
              <w:top w:val="single" w:color="auto" w:sz="8" w:space="0"/>
            </w:tcBorders>
            <w:vAlign w:val="center"/>
          </w:tcPr>
          <w:p w14:paraId="06AF9805">
            <w:pPr>
              <w:jc w:val="center"/>
              <w:rPr>
                <w:sz w:val="18"/>
                <w:szCs w:val="18"/>
              </w:rPr>
            </w:pPr>
            <w:r>
              <w:rPr>
                <w:rFonts w:hint="eastAsia"/>
                <w:sz w:val="18"/>
                <w:szCs w:val="18"/>
              </w:rPr>
              <w:t>4</w:t>
            </w:r>
          </w:p>
        </w:tc>
        <w:tc>
          <w:tcPr>
            <w:tcW w:w="1154" w:type="pct"/>
            <w:gridSpan w:val="2"/>
            <w:tcBorders>
              <w:top w:val="single" w:color="auto" w:sz="8" w:space="0"/>
            </w:tcBorders>
            <w:vAlign w:val="center"/>
          </w:tcPr>
          <w:p w14:paraId="1967BB97">
            <w:pPr>
              <w:jc w:val="center"/>
              <w:rPr>
                <w:sz w:val="18"/>
                <w:szCs w:val="18"/>
              </w:rPr>
            </w:pPr>
            <w:r>
              <w:rPr>
                <w:rFonts w:hint="eastAsia"/>
                <w:sz w:val="18"/>
                <w:szCs w:val="18"/>
              </w:rPr>
              <w:t>厚度方向性能</w:t>
            </w:r>
          </w:p>
        </w:tc>
        <w:tc>
          <w:tcPr>
            <w:tcW w:w="1126" w:type="pct"/>
            <w:tcBorders>
              <w:top w:val="single" w:color="auto" w:sz="8" w:space="0"/>
            </w:tcBorders>
            <w:vAlign w:val="center"/>
          </w:tcPr>
          <w:p w14:paraId="3B944ACC">
            <w:pPr>
              <w:jc w:val="center"/>
              <w:rPr>
                <w:sz w:val="18"/>
                <w:szCs w:val="18"/>
              </w:rPr>
            </w:pPr>
            <w:r>
              <w:rPr>
                <w:rFonts w:hint="eastAsia"/>
                <w:sz w:val="18"/>
                <w:szCs w:val="18"/>
              </w:rPr>
              <w:t>3</w:t>
            </w:r>
            <w:r>
              <w:rPr>
                <w:sz w:val="18"/>
                <w:szCs w:val="18"/>
              </w:rPr>
              <w:t>个/批</w:t>
            </w:r>
          </w:p>
        </w:tc>
        <w:tc>
          <w:tcPr>
            <w:tcW w:w="1126" w:type="pct"/>
            <w:tcBorders>
              <w:top w:val="single" w:color="auto" w:sz="8" w:space="0"/>
            </w:tcBorders>
            <w:vAlign w:val="center"/>
          </w:tcPr>
          <w:p w14:paraId="430644A8">
            <w:pPr>
              <w:jc w:val="center"/>
              <w:rPr>
                <w:sz w:val="18"/>
                <w:szCs w:val="18"/>
              </w:rPr>
            </w:pPr>
            <w:r>
              <w:rPr>
                <w:rFonts w:hint="eastAsia"/>
                <w:sz w:val="18"/>
                <w:szCs w:val="18"/>
              </w:rPr>
              <w:t>GB/T 5313</w:t>
            </w:r>
          </w:p>
        </w:tc>
        <w:tc>
          <w:tcPr>
            <w:tcW w:w="1127" w:type="pct"/>
            <w:tcBorders>
              <w:top w:val="single" w:color="auto" w:sz="8" w:space="0"/>
            </w:tcBorders>
            <w:vAlign w:val="center"/>
          </w:tcPr>
          <w:p w14:paraId="6284C4FC">
            <w:pPr>
              <w:jc w:val="center"/>
              <w:rPr>
                <w:sz w:val="18"/>
                <w:szCs w:val="18"/>
              </w:rPr>
            </w:pPr>
            <w:r>
              <w:rPr>
                <w:rFonts w:hint="eastAsia"/>
                <w:sz w:val="18"/>
                <w:szCs w:val="18"/>
              </w:rPr>
              <w:t>GB/T 5313</w:t>
            </w:r>
          </w:p>
        </w:tc>
      </w:tr>
      <w:tr w14:paraId="32B4A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66" w:type="pct"/>
            <w:vMerge w:val="restart"/>
            <w:tcBorders>
              <w:top w:val="single" w:color="auto" w:sz="8" w:space="0"/>
            </w:tcBorders>
            <w:vAlign w:val="center"/>
          </w:tcPr>
          <w:p w14:paraId="1C84C035">
            <w:pPr>
              <w:jc w:val="center"/>
              <w:rPr>
                <w:sz w:val="18"/>
                <w:szCs w:val="18"/>
              </w:rPr>
            </w:pPr>
            <w:r>
              <w:rPr>
                <w:rFonts w:hint="eastAsia"/>
                <w:sz w:val="18"/>
                <w:szCs w:val="18"/>
              </w:rPr>
              <w:t>5</w:t>
            </w:r>
          </w:p>
        </w:tc>
        <w:tc>
          <w:tcPr>
            <w:tcW w:w="307" w:type="pct"/>
            <w:vMerge w:val="restart"/>
            <w:tcBorders>
              <w:top w:val="single" w:color="auto" w:sz="8" w:space="0"/>
            </w:tcBorders>
            <w:vAlign w:val="center"/>
          </w:tcPr>
          <w:p w14:paraId="2BCE6555">
            <w:pPr>
              <w:jc w:val="center"/>
              <w:rPr>
                <w:sz w:val="18"/>
                <w:szCs w:val="18"/>
              </w:rPr>
            </w:pPr>
            <w:r>
              <w:rPr>
                <w:rFonts w:hint="eastAsia"/>
                <w:sz w:val="18"/>
                <w:szCs w:val="18"/>
              </w:rPr>
              <w:t>焊接性能</w:t>
            </w:r>
          </w:p>
        </w:tc>
        <w:tc>
          <w:tcPr>
            <w:tcW w:w="847" w:type="pct"/>
            <w:tcBorders>
              <w:top w:val="single" w:color="auto" w:sz="8" w:space="0"/>
            </w:tcBorders>
            <w:vAlign w:val="center"/>
          </w:tcPr>
          <w:p w14:paraId="28122A93">
            <w:pPr>
              <w:jc w:val="center"/>
              <w:rPr>
                <w:sz w:val="18"/>
                <w:szCs w:val="18"/>
              </w:rPr>
            </w:pPr>
            <w:r>
              <w:rPr>
                <w:rFonts w:hint="eastAsia"/>
                <w:sz w:val="18"/>
                <w:szCs w:val="18"/>
              </w:rPr>
              <w:t>焊接接头拉伸</w:t>
            </w:r>
          </w:p>
        </w:tc>
        <w:tc>
          <w:tcPr>
            <w:tcW w:w="1126" w:type="pct"/>
            <w:tcBorders>
              <w:top w:val="single" w:color="auto" w:sz="8" w:space="0"/>
            </w:tcBorders>
            <w:vAlign w:val="center"/>
          </w:tcPr>
          <w:p w14:paraId="5BF801D2">
            <w:pPr>
              <w:jc w:val="center"/>
              <w:rPr>
                <w:sz w:val="18"/>
                <w:szCs w:val="18"/>
              </w:rPr>
            </w:pPr>
            <w:r>
              <w:rPr>
                <w:rFonts w:hint="eastAsia"/>
                <w:sz w:val="18"/>
                <w:szCs w:val="18"/>
              </w:rPr>
              <w:t>协商</w:t>
            </w:r>
          </w:p>
        </w:tc>
        <w:tc>
          <w:tcPr>
            <w:tcW w:w="1126" w:type="pct"/>
            <w:vMerge w:val="restart"/>
            <w:tcBorders>
              <w:top w:val="single" w:color="auto" w:sz="8" w:space="0"/>
            </w:tcBorders>
            <w:vAlign w:val="center"/>
          </w:tcPr>
          <w:p w14:paraId="546ACCE0">
            <w:pPr>
              <w:jc w:val="center"/>
              <w:rPr>
                <w:sz w:val="18"/>
                <w:szCs w:val="18"/>
              </w:rPr>
            </w:pPr>
            <w:r>
              <w:rPr>
                <w:rFonts w:hint="eastAsia"/>
                <w:sz w:val="18"/>
                <w:szCs w:val="18"/>
              </w:rPr>
              <w:t>GB/T 38817-2020附录B</w:t>
            </w:r>
          </w:p>
        </w:tc>
        <w:tc>
          <w:tcPr>
            <w:tcW w:w="1127" w:type="pct"/>
            <w:tcBorders>
              <w:top w:val="single" w:color="auto" w:sz="8" w:space="0"/>
            </w:tcBorders>
            <w:vAlign w:val="center"/>
          </w:tcPr>
          <w:p w14:paraId="20428352">
            <w:pPr>
              <w:jc w:val="center"/>
              <w:rPr>
                <w:sz w:val="18"/>
                <w:szCs w:val="18"/>
              </w:rPr>
            </w:pPr>
            <w:r>
              <w:rPr>
                <w:rFonts w:hint="eastAsia"/>
                <w:sz w:val="18"/>
                <w:szCs w:val="18"/>
              </w:rPr>
              <w:t>GB/T 2651</w:t>
            </w:r>
          </w:p>
        </w:tc>
      </w:tr>
      <w:tr w14:paraId="12388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66" w:type="pct"/>
            <w:vMerge w:val="continue"/>
            <w:vAlign w:val="center"/>
          </w:tcPr>
          <w:p w14:paraId="569FCFBE">
            <w:pPr>
              <w:jc w:val="center"/>
              <w:rPr>
                <w:sz w:val="18"/>
                <w:szCs w:val="18"/>
              </w:rPr>
            </w:pPr>
          </w:p>
        </w:tc>
        <w:tc>
          <w:tcPr>
            <w:tcW w:w="307" w:type="pct"/>
            <w:vMerge w:val="continue"/>
            <w:vAlign w:val="center"/>
          </w:tcPr>
          <w:p w14:paraId="4BF18D21">
            <w:pPr>
              <w:jc w:val="center"/>
              <w:rPr>
                <w:sz w:val="18"/>
                <w:szCs w:val="18"/>
              </w:rPr>
            </w:pPr>
          </w:p>
        </w:tc>
        <w:tc>
          <w:tcPr>
            <w:tcW w:w="847" w:type="pct"/>
            <w:tcBorders>
              <w:top w:val="single" w:color="auto" w:sz="8" w:space="0"/>
            </w:tcBorders>
            <w:vAlign w:val="center"/>
          </w:tcPr>
          <w:p w14:paraId="0CC0146A">
            <w:pPr>
              <w:jc w:val="center"/>
              <w:rPr>
                <w:sz w:val="18"/>
                <w:szCs w:val="18"/>
              </w:rPr>
            </w:pPr>
            <w:r>
              <w:rPr>
                <w:rFonts w:hint="eastAsia"/>
                <w:sz w:val="18"/>
                <w:szCs w:val="18"/>
              </w:rPr>
              <w:t>焊接接头冲击</w:t>
            </w:r>
          </w:p>
        </w:tc>
        <w:tc>
          <w:tcPr>
            <w:tcW w:w="1126" w:type="pct"/>
            <w:tcBorders>
              <w:top w:val="single" w:color="auto" w:sz="8" w:space="0"/>
            </w:tcBorders>
            <w:vAlign w:val="center"/>
          </w:tcPr>
          <w:p w14:paraId="3FDBEFCA">
            <w:pPr>
              <w:jc w:val="center"/>
              <w:rPr>
                <w:sz w:val="18"/>
                <w:szCs w:val="18"/>
              </w:rPr>
            </w:pPr>
            <w:r>
              <w:rPr>
                <w:rFonts w:hint="eastAsia"/>
                <w:sz w:val="18"/>
                <w:szCs w:val="18"/>
              </w:rPr>
              <w:t>协商</w:t>
            </w:r>
          </w:p>
        </w:tc>
        <w:tc>
          <w:tcPr>
            <w:tcW w:w="1126" w:type="pct"/>
            <w:vMerge w:val="continue"/>
            <w:vAlign w:val="center"/>
          </w:tcPr>
          <w:p w14:paraId="738AE495">
            <w:pPr>
              <w:jc w:val="center"/>
              <w:rPr>
                <w:sz w:val="18"/>
                <w:szCs w:val="18"/>
              </w:rPr>
            </w:pPr>
          </w:p>
        </w:tc>
        <w:tc>
          <w:tcPr>
            <w:tcW w:w="1127" w:type="pct"/>
            <w:tcBorders>
              <w:top w:val="single" w:color="auto" w:sz="8" w:space="0"/>
            </w:tcBorders>
            <w:vAlign w:val="center"/>
          </w:tcPr>
          <w:p w14:paraId="32701DEB">
            <w:pPr>
              <w:jc w:val="center"/>
              <w:rPr>
                <w:sz w:val="18"/>
                <w:szCs w:val="18"/>
              </w:rPr>
            </w:pPr>
            <w:r>
              <w:rPr>
                <w:rFonts w:hint="eastAsia"/>
                <w:sz w:val="18"/>
                <w:szCs w:val="18"/>
              </w:rPr>
              <w:t>GB/T 2650</w:t>
            </w:r>
          </w:p>
        </w:tc>
      </w:tr>
      <w:tr w14:paraId="622A8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66" w:type="pct"/>
            <w:vMerge w:val="continue"/>
            <w:vAlign w:val="center"/>
          </w:tcPr>
          <w:p w14:paraId="1DDA79D0">
            <w:pPr>
              <w:jc w:val="center"/>
              <w:rPr>
                <w:sz w:val="18"/>
                <w:szCs w:val="18"/>
              </w:rPr>
            </w:pPr>
          </w:p>
        </w:tc>
        <w:tc>
          <w:tcPr>
            <w:tcW w:w="307" w:type="pct"/>
            <w:vMerge w:val="continue"/>
            <w:vAlign w:val="center"/>
          </w:tcPr>
          <w:p w14:paraId="617FE113">
            <w:pPr>
              <w:jc w:val="center"/>
              <w:rPr>
                <w:sz w:val="18"/>
                <w:szCs w:val="18"/>
              </w:rPr>
            </w:pPr>
          </w:p>
        </w:tc>
        <w:tc>
          <w:tcPr>
            <w:tcW w:w="847" w:type="pct"/>
            <w:tcBorders>
              <w:top w:val="single" w:color="auto" w:sz="8" w:space="0"/>
            </w:tcBorders>
            <w:vAlign w:val="center"/>
          </w:tcPr>
          <w:p w14:paraId="01EA7ECE">
            <w:pPr>
              <w:jc w:val="center"/>
              <w:rPr>
                <w:sz w:val="18"/>
                <w:szCs w:val="18"/>
              </w:rPr>
            </w:pPr>
            <w:r>
              <w:rPr>
                <w:rFonts w:hint="eastAsia"/>
                <w:sz w:val="18"/>
                <w:szCs w:val="18"/>
              </w:rPr>
              <w:t>焊接接头弯曲</w:t>
            </w:r>
          </w:p>
        </w:tc>
        <w:tc>
          <w:tcPr>
            <w:tcW w:w="1126" w:type="pct"/>
            <w:tcBorders>
              <w:top w:val="single" w:color="auto" w:sz="8" w:space="0"/>
            </w:tcBorders>
            <w:vAlign w:val="center"/>
          </w:tcPr>
          <w:p w14:paraId="1C0F63B4">
            <w:pPr>
              <w:jc w:val="center"/>
              <w:rPr>
                <w:sz w:val="18"/>
                <w:szCs w:val="18"/>
              </w:rPr>
            </w:pPr>
            <w:r>
              <w:rPr>
                <w:rFonts w:hint="eastAsia"/>
                <w:sz w:val="18"/>
                <w:szCs w:val="18"/>
              </w:rPr>
              <w:t>协商</w:t>
            </w:r>
          </w:p>
        </w:tc>
        <w:tc>
          <w:tcPr>
            <w:tcW w:w="1126" w:type="pct"/>
            <w:vMerge w:val="continue"/>
            <w:vAlign w:val="center"/>
          </w:tcPr>
          <w:p w14:paraId="1570B315">
            <w:pPr>
              <w:jc w:val="center"/>
              <w:rPr>
                <w:sz w:val="18"/>
                <w:szCs w:val="18"/>
              </w:rPr>
            </w:pPr>
          </w:p>
        </w:tc>
        <w:tc>
          <w:tcPr>
            <w:tcW w:w="1127" w:type="pct"/>
            <w:tcBorders>
              <w:top w:val="single" w:color="auto" w:sz="8" w:space="0"/>
            </w:tcBorders>
            <w:vAlign w:val="center"/>
          </w:tcPr>
          <w:p w14:paraId="1F92EA13">
            <w:pPr>
              <w:jc w:val="center"/>
              <w:rPr>
                <w:sz w:val="18"/>
                <w:szCs w:val="18"/>
              </w:rPr>
            </w:pPr>
            <w:r>
              <w:rPr>
                <w:rFonts w:hint="eastAsia"/>
                <w:sz w:val="18"/>
                <w:szCs w:val="18"/>
              </w:rPr>
              <w:t>GB/T 2653</w:t>
            </w:r>
          </w:p>
        </w:tc>
      </w:tr>
      <w:tr w14:paraId="0D26E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66" w:type="pct"/>
            <w:vMerge w:val="continue"/>
            <w:vAlign w:val="center"/>
          </w:tcPr>
          <w:p w14:paraId="15547489">
            <w:pPr>
              <w:jc w:val="center"/>
              <w:rPr>
                <w:sz w:val="18"/>
                <w:szCs w:val="18"/>
              </w:rPr>
            </w:pPr>
          </w:p>
        </w:tc>
        <w:tc>
          <w:tcPr>
            <w:tcW w:w="307" w:type="pct"/>
            <w:vMerge w:val="continue"/>
            <w:vAlign w:val="center"/>
          </w:tcPr>
          <w:p w14:paraId="64075F18">
            <w:pPr>
              <w:jc w:val="center"/>
              <w:rPr>
                <w:sz w:val="18"/>
                <w:szCs w:val="18"/>
              </w:rPr>
            </w:pPr>
          </w:p>
        </w:tc>
        <w:tc>
          <w:tcPr>
            <w:tcW w:w="847" w:type="pct"/>
            <w:tcBorders>
              <w:top w:val="single" w:color="auto" w:sz="8" w:space="0"/>
            </w:tcBorders>
            <w:vAlign w:val="center"/>
          </w:tcPr>
          <w:p w14:paraId="09D805D2">
            <w:pPr>
              <w:jc w:val="center"/>
              <w:rPr>
                <w:sz w:val="18"/>
                <w:szCs w:val="18"/>
              </w:rPr>
            </w:pPr>
            <w:r>
              <w:rPr>
                <w:rFonts w:hint="eastAsia"/>
                <w:sz w:val="18"/>
                <w:szCs w:val="18"/>
              </w:rPr>
              <w:t>焊接接头硬度</w:t>
            </w:r>
          </w:p>
        </w:tc>
        <w:tc>
          <w:tcPr>
            <w:tcW w:w="1126" w:type="pct"/>
            <w:tcBorders>
              <w:top w:val="single" w:color="auto" w:sz="8" w:space="0"/>
            </w:tcBorders>
            <w:vAlign w:val="center"/>
          </w:tcPr>
          <w:p w14:paraId="3F64048F">
            <w:pPr>
              <w:jc w:val="center"/>
              <w:rPr>
                <w:sz w:val="18"/>
                <w:szCs w:val="18"/>
              </w:rPr>
            </w:pPr>
            <w:r>
              <w:rPr>
                <w:rFonts w:hint="eastAsia"/>
                <w:sz w:val="18"/>
                <w:szCs w:val="18"/>
              </w:rPr>
              <w:t>协商</w:t>
            </w:r>
          </w:p>
        </w:tc>
        <w:tc>
          <w:tcPr>
            <w:tcW w:w="1126" w:type="pct"/>
            <w:tcBorders>
              <w:top w:val="single" w:color="auto" w:sz="8" w:space="0"/>
            </w:tcBorders>
            <w:vAlign w:val="center"/>
          </w:tcPr>
          <w:p w14:paraId="7B0FAF6C">
            <w:pPr>
              <w:jc w:val="center"/>
              <w:rPr>
                <w:sz w:val="18"/>
                <w:szCs w:val="18"/>
              </w:rPr>
            </w:pPr>
            <w:r>
              <w:rPr>
                <w:rFonts w:hint="eastAsia"/>
                <w:sz w:val="18"/>
                <w:szCs w:val="18"/>
              </w:rPr>
              <w:t>GB/T 2654</w:t>
            </w:r>
          </w:p>
        </w:tc>
        <w:tc>
          <w:tcPr>
            <w:tcW w:w="1127" w:type="pct"/>
            <w:tcBorders>
              <w:top w:val="single" w:color="auto" w:sz="8" w:space="0"/>
            </w:tcBorders>
            <w:vAlign w:val="center"/>
          </w:tcPr>
          <w:p w14:paraId="23C9BB65">
            <w:pPr>
              <w:jc w:val="center"/>
              <w:rPr>
                <w:sz w:val="18"/>
                <w:szCs w:val="18"/>
              </w:rPr>
            </w:pPr>
            <w:r>
              <w:rPr>
                <w:rFonts w:hint="eastAsia"/>
                <w:sz w:val="18"/>
                <w:szCs w:val="18"/>
              </w:rPr>
              <w:t>GB/T 2654</w:t>
            </w:r>
          </w:p>
        </w:tc>
      </w:tr>
      <w:tr w14:paraId="1FD0F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66" w:type="pct"/>
            <w:tcBorders>
              <w:top w:val="single" w:color="auto" w:sz="8" w:space="0"/>
            </w:tcBorders>
            <w:vAlign w:val="center"/>
          </w:tcPr>
          <w:p w14:paraId="2782E4F6">
            <w:pPr>
              <w:jc w:val="center"/>
              <w:rPr>
                <w:sz w:val="18"/>
                <w:szCs w:val="18"/>
              </w:rPr>
            </w:pPr>
            <w:r>
              <w:rPr>
                <w:rFonts w:hint="eastAsia"/>
                <w:sz w:val="18"/>
                <w:szCs w:val="18"/>
              </w:rPr>
              <w:t>6</w:t>
            </w:r>
          </w:p>
        </w:tc>
        <w:tc>
          <w:tcPr>
            <w:tcW w:w="1154" w:type="pct"/>
            <w:gridSpan w:val="2"/>
            <w:tcBorders>
              <w:top w:val="single" w:color="auto" w:sz="8" w:space="0"/>
            </w:tcBorders>
            <w:vAlign w:val="center"/>
          </w:tcPr>
          <w:p w14:paraId="63967E9E">
            <w:pPr>
              <w:jc w:val="center"/>
              <w:rPr>
                <w:sz w:val="18"/>
                <w:szCs w:val="18"/>
              </w:rPr>
            </w:pPr>
            <w:r>
              <w:rPr>
                <w:rFonts w:hint="eastAsia"/>
                <w:sz w:val="18"/>
                <w:szCs w:val="18"/>
              </w:rPr>
              <w:t>超声检测</w:t>
            </w:r>
          </w:p>
        </w:tc>
        <w:tc>
          <w:tcPr>
            <w:tcW w:w="1126" w:type="pct"/>
            <w:tcBorders>
              <w:top w:val="single" w:color="auto" w:sz="8" w:space="0"/>
            </w:tcBorders>
            <w:vAlign w:val="center"/>
          </w:tcPr>
          <w:p w14:paraId="1F8457A8">
            <w:pPr>
              <w:jc w:val="center"/>
              <w:rPr>
                <w:sz w:val="18"/>
                <w:szCs w:val="18"/>
              </w:rPr>
            </w:pPr>
            <w:r>
              <w:rPr>
                <w:rFonts w:hint="eastAsia"/>
                <w:spacing w:val="-2"/>
                <w:sz w:val="18"/>
                <w:szCs w:val="18"/>
              </w:rPr>
              <w:t>逐张</w:t>
            </w:r>
          </w:p>
        </w:tc>
        <w:tc>
          <w:tcPr>
            <w:tcW w:w="1126" w:type="pct"/>
            <w:tcBorders>
              <w:top w:val="single" w:color="auto" w:sz="8" w:space="0"/>
            </w:tcBorders>
            <w:vAlign w:val="center"/>
          </w:tcPr>
          <w:p w14:paraId="33237CDB">
            <w:pPr>
              <w:jc w:val="center"/>
              <w:rPr>
                <w:sz w:val="18"/>
                <w:szCs w:val="18"/>
              </w:rPr>
            </w:pPr>
            <w:r>
              <w:rPr>
                <w:sz w:val="18"/>
                <w:szCs w:val="18"/>
              </w:rPr>
              <w:t>—</w:t>
            </w:r>
          </w:p>
        </w:tc>
        <w:tc>
          <w:tcPr>
            <w:tcW w:w="1127" w:type="pct"/>
            <w:tcBorders>
              <w:top w:val="single" w:color="auto" w:sz="8" w:space="0"/>
            </w:tcBorders>
            <w:vAlign w:val="center"/>
          </w:tcPr>
          <w:p w14:paraId="7379B991">
            <w:pPr>
              <w:jc w:val="center"/>
              <w:rPr>
                <w:sz w:val="18"/>
                <w:szCs w:val="18"/>
              </w:rPr>
            </w:pPr>
            <w:r>
              <w:rPr>
                <w:rFonts w:hint="eastAsia"/>
                <w:sz w:val="18"/>
                <w:szCs w:val="18"/>
              </w:rPr>
              <w:t>GB/T 2970</w:t>
            </w:r>
          </w:p>
        </w:tc>
      </w:tr>
      <w:tr w14:paraId="22F7F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66" w:type="pct"/>
            <w:tcBorders>
              <w:top w:val="single" w:color="auto" w:sz="8" w:space="0"/>
            </w:tcBorders>
            <w:vAlign w:val="center"/>
          </w:tcPr>
          <w:p w14:paraId="2DDFD8DE">
            <w:pPr>
              <w:jc w:val="center"/>
              <w:rPr>
                <w:sz w:val="18"/>
                <w:szCs w:val="18"/>
              </w:rPr>
            </w:pPr>
            <w:r>
              <w:rPr>
                <w:rFonts w:hint="eastAsia"/>
                <w:sz w:val="18"/>
                <w:szCs w:val="18"/>
              </w:rPr>
              <w:t>7</w:t>
            </w:r>
          </w:p>
        </w:tc>
        <w:tc>
          <w:tcPr>
            <w:tcW w:w="1154" w:type="pct"/>
            <w:gridSpan w:val="2"/>
            <w:tcBorders>
              <w:top w:val="single" w:color="auto" w:sz="8" w:space="0"/>
            </w:tcBorders>
            <w:vAlign w:val="center"/>
          </w:tcPr>
          <w:p w14:paraId="7F8F7657">
            <w:pPr>
              <w:jc w:val="center"/>
              <w:rPr>
                <w:sz w:val="18"/>
                <w:szCs w:val="18"/>
              </w:rPr>
            </w:pPr>
            <w:r>
              <w:rPr>
                <w:spacing w:val="-2"/>
                <w:sz w:val="18"/>
                <w:szCs w:val="18"/>
              </w:rPr>
              <w:t>尺寸、外形</w:t>
            </w:r>
          </w:p>
        </w:tc>
        <w:tc>
          <w:tcPr>
            <w:tcW w:w="1126" w:type="pct"/>
            <w:tcBorders>
              <w:top w:val="single" w:color="auto" w:sz="8" w:space="0"/>
            </w:tcBorders>
            <w:vAlign w:val="center"/>
          </w:tcPr>
          <w:p w14:paraId="3DBBE290">
            <w:pPr>
              <w:jc w:val="center"/>
              <w:rPr>
                <w:sz w:val="18"/>
                <w:szCs w:val="18"/>
              </w:rPr>
            </w:pPr>
            <w:r>
              <w:rPr>
                <w:rFonts w:hint="eastAsia"/>
                <w:spacing w:val="-2"/>
                <w:sz w:val="18"/>
                <w:szCs w:val="18"/>
              </w:rPr>
              <w:t>逐张</w:t>
            </w:r>
          </w:p>
        </w:tc>
        <w:tc>
          <w:tcPr>
            <w:tcW w:w="1126" w:type="pct"/>
            <w:tcBorders>
              <w:top w:val="single" w:color="auto" w:sz="8" w:space="0"/>
            </w:tcBorders>
            <w:vAlign w:val="center"/>
          </w:tcPr>
          <w:p w14:paraId="6BEF8AFF">
            <w:pPr>
              <w:jc w:val="center"/>
              <w:rPr>
                <w:sz w:val="18"/>
                <w:szCs w:val="18"/>
              </w:rPr>
            </w:pPr>
            <w:r>
              <w:rPr>
                <w:sz w:val="18"/>
                <w:szCs w:val="18"/>
              </w:rPr>
              <w:t>—</w:t>
            </w:r>
          </w:p>
        </w:tc>
        <w:tc>
          <w:tcPr>
            <w:tcW w:w="1127" w:type="pct"/>
            <w:tcBorders>
              <w:top w:val="single" w:color="auto" w:sz="8" w:space="0"/>
            </w:tcBorders>
            <w:vAlign w:val="center"/>
          </w:tcPr>
          <w:p w14:paraId="5FB44CEC">
            <w:pPr>
              <w:jc w:val="center"/>
              <w:rPr>
                <w:sz w:val="18"/>
                <w:szCs w:val="18"/>
              </w:rPr>
            </w:pPr>
            <w:r>
              <w:rPr>
                <w:sz w:val="18"/>
                <w:szCs w:val="18"/>
              </w:rPr>
              <w:t>合适的量具</w:t>
            </w:r>
          </w:p>
        </w:tc>
      </w:tr>
      <w:tr w14:paraId="16E96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66" w:type="pct"/>
            <w:tcBorders>
              <w:top w:val="single" w:color="auto" w:sz="8" w:space="0"/>
              <w:bottom w:val="single" w:color="auto" w:sz="8" w:space="0"/>
            </w:tcBorders>
            <w:vAlign w:val="center"/>
          </w:tcPr>
          <w:p w14:paraId="1DB24412">
            <w:pPr>
              <w:jc w:val="center"/>
              <w:rPr>
                <w:sz w:val="18"/>
                <w:szCs w:val="18"/>
              </w:rPr>
            </w:pPr>
            <w:r>
              <w:rPr>
                <w:rFonts w:hint="eastAsia"/>
                <w:sz w:val="18"/>
                <w:szCs w:val="18"/>
              </w:rPr>
              <w:t>8</w:t>
            </w:r>
          </w:p>
        </w:tc>
        <w:tc>
          <w:tcPr>
            <w:tcW w:w="1154" w:type="pct"/>
            <w:gridSpan w:val="2"/>
            <w:tcBorders>
              <w:top w:val="single" w:color="auto" w:sz="8" w:space="0"/>
              <w:bottom w:val="single" w:color="auto" w:sz="8" w:space="0"/>
            </w:tcBorders>
            <w:vAlign w:val="center"/>
          </w:tcPr>
          <w:p w14:paraId="5AEA1F8F">
            <w:pPr>
              <w:jc w:val="center"/>
              <w:rPr>
                <w:sz w:val="18"/>
                <w:szCs w:val="18"/>
              </w:rPr>
            </w:pPr>
            <w:r>
              <w:rPr>
                <w:spacing w:val="-2"/>
                <w:sz w:val="18"/>
                <w:szCs w:val="18"/>
              </w:rPr>
              <w:t>表面质量</w:t>
            </w:r>
          </w:p>
        </w:tc>
        <w:tc>
          <w:tcPr>
            <w:tcW w:w="1126" w:type="pct"/>
            <w:tcBorders>
              <w:top w:val="single" w:color="auto" w:sz="8" w:space="0"/>
              <w:bottom w:val="single" w:color="auto" w:sz="8" w:space="0"/>
            </w:tcBorders>
            <w:vAlign w:val="center"/>
          </w:tcPr>
          <w:p w14:paraId="62C9938E">
            <w:pPr>
              <w:jc w:val="center"/>
              <w:rPr>
                <w:sz w:val="18"/>
                <w:szCs w:val="18"/>
              </w:rPr>
            </w:pPr>
            <w:r>
              <w:rPr>
                <w:rFonts w:hint="eastAsia"/>
                <w:spacing w:val="-2"/>
                <w:sz w:val="18"/>
                <w:szCs w:val="18"/>
              </w:rPr>
              <w:t>逐张</w:t>
            </w:r>
          </w:p>
        </w:tc>
        <w:tc>
          <w:tcPr>
            <w:tcW w:w="1126" w:type="pct"/>
            <w:tcBorders>
              <w:top w:val="single" w:color="auto" w:sz="8" w:space="0"/>
              <w:bottom w:val="single" w:color="auto" w:sz="8" w:space="0"/>
            </w:tcBorders>
            <w:vAlign w:val="center"/>
          </w:tcPr>
          <w:p w14:paraId="6A2E89EC">
            <w:pPr>
              <w:jc w:val="center"/>
              <w:rPr>
                <w:sz w:val="18"/>
                <w:szCs w:val="18"/>
              </w:rPr>
            </w:pPr>
            <w:r>
              <w:rPr>
                <w:sz w:val="18"/>
                <w:szCs w:val="18"/>
              </w:rPr>
              <w:t>—</w:t>
            </w:r>
          </w:p>
        </w:tc>
        <w:tc>
          <w:tcPr>
            <w:tcW w:w="1127" w:type="pct"/>
            <w:tcBorders>
              <w:top w:val="single" w:color="auto" w:sz="8" w:space="0"/>
              <w:bottom w:val="single" w:color="auto" w:sz="8" w:space="0"/>
            </w:tcBorders>
            <w:vAlign w:val="center"/>
          </w:tcPr>
          <w:p w14:paraId="166E0CB0">
            <w:pPr>
              <w:jc w:val="center"/>
              <w:rPr>
                <w:sz w:val="18"/>
                <w:szCs w:val="18"/>
              </w:rPr>
            </w:pPr>
            <w:r>
              <w:rPr>
                <w:sz w:val="18"/>
                <w:szCs w:val="18"/>
              </w:rPr>
              <w:t>目视</w:t>
            </w:r>
          </w:p>
        </w:tc>
      </w:tr>
      <w:tr w14:paraId="65B38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000" w:type="pct"/>
            <w:gridSpan w:val="6"/>
            <w:tcBorders>
              <w:top w:val="single" w:color="auto" w:sz="8" w:space="0"/>
              <w:bottom w:val="single" w:color="auto" w:sz="8" w:space="0"/>
            </w:tcBorders>
            <w:vAlign w:val="center"/>
          </w:tcPr>
          <w:p w14:paraId="137851CA">
            <w:pPr>
              <w:numPr>
                <w:ilvl w:val="0"/>
                <w:numId w:val="8"/>
              </w:numPr>
              <w:jc w:val="left"/>
              <w:rPr>
                <w:sz w:val="18"/>
                <w:szCs w:val="18"/>
              </w:rPr>
            </w:pPr>
            <w:r>
              <w:rPr>
                <w:rFonts w:hint="eastAsia"/>
                <w:sz w:val="18"/>
                <w:szCs w:val="18"/>
              </w:rPr>
              <w:t>AH420-EH500级钢材厚度大于100mm时，应在钢材厚度中心处增加1个试样。</w:t>
            </w:r>
          </w:p>
          <w:p w14:paraId="09E65E12">
            <w:pPr>
              <w:numPr>
                <w:ilvl w:val="0"/>
                <w:numId w:val="8"/>
              </w:numPr>
              <w:jc w:val="left"/>
              <w:rPr>
                <w:sz w:val="18"/>
                <w:szCs w:val="18"/>
              </w:rPr>
            </w:pPr>
            <w:r>
              <w:rPr>
                <w:rFonts w:hint="eastAsia"/>
                <w:sz w:val="18"/>
                <w:szCs w:val="18"/>
              </w:rPr>
              <w:t>AH420-EH500级钢材厚度大于50mm时，应在钢材厚度1/2处增加1组试样。</w:t>
            </w:r>
          </w:p>
        </w:tc>
      </w:tr>
      <w:bookmarkEnd w:id="25"/>
      <w:bookmarkEnd w:id="29"/>
    </w:tbl>
    <w:p w14:paraId="3376EDFB">
      <w:pPr>
        <w:pStyle w:val="45"/>
        <w:numPr>
          <w:ilvl w:val="0"/>
          <w:numId w:val="2"/>
        </w:numPr>
        <w:spacing w:before="312" w:after="312"/>
        <w:rPr>
          <w:rFonts w:ascii="Times New Roman"/>
        </w:rPr>
      </w:pPr>
      <w:r>
        <w:rPr>
          <w:rFonts w:ascii="Times New Roman"/>
        </w:rPr>
        <w:t>检验规则</w:t>
      </w:r>
    </w:p>
    <w:p w14:paraId="749483CE">
      <w:pPr>
        <w:pStyle w:val="47"/>
        <w:spacing w:before="156" w:after="156"/>
        <w:ind w:left="0"/>
        <w:rPr>
          <w:rFonts w:ascii="Times New Roman"/>
        </w:rPr>
      </w:pPr>
      <w:bookmarkStart w:id="30" w:name="_Toc103246236"/>
      <w:bookmarkStart w:id="31" w:name="_Hlk80734752"/>
      <w:r>
        <w:rPr>
          <w:rFonts w:ascii="Times New Roman"/>
        </w:rPr>
        <w:t>检查和验收</w:t>
      </w:r>
    </w:p>
    <w:p w14:paraId="00917CF0">
      <w:pPr>
        <w:pStyle w:val="154"/>
        <w:ind w:firstLine="373" w:firstLineChars="178"/>
        <w:rPr>
          <w:rFonts w:ascii="Times New Roman" w:hAnsi="Times New Roman"/>
        </w:rPr>
      </w:pPr>
      <w:bookmarkStart w:id="32" w:name="_Hlk163778493"/>
      <w:r>
        <w:rPr>
          <w:rFonts w:ascii="Times New Roman" w:hAnsi="Times New Roman"/>
        </w:rPr>
        <w:t>钢板的检查和验收由供方质量检验部门进行</w:t>
      </w:r>
      <w:bookmarkEnd w:id="32"/>
      <w:r>
        <w:rPr>
          <w:rFonts w:ascii="Times New Roman" w:hAnsi="Times New Roman"/>
        </w:rPr>
        <w:t>。</w:t>
      </w:r>
    </w:p>
    <w:p w14:paraId="6872A37B">
      <w:pPr>
        <w:pStyle w:val="47"/>
        <w:spacing w:before="156" w:after="156"/>
        <w:ind w:left="0"/>
        <w:rPr>
          <w:rFonts w:ascii="Times New Roman"/>
        </w:rPr>
      </w:pPr>
      <w:r>
        <w:rPr>
          <w:rFonts w:ascii="Times New Roman"/>
        </w:rPr>
        <w:t>组批规则</w:t>
      </w:r>
    </w:p>
    <w:p w14:paraId="10F68A8B">
      <w:pPr>
        <w:pStyle w:val="154"/>
        <w:ind w:firstLine="373" w:firstLineChars="178"/>
        <w:rPr>
          <w:rFonts w:ascii="Times New Roman" w:hAnsi="Times New Roman"/>
          <w:kern w:val="0"/>
          <w:szCs w:val="21"/>
        </w:rPr>
      </w:pPr>
      <w:bookmarkStart w:id="33" w:name="_Hlk163778501"/>
      <w:r>
        <w:rPr>
          <w:rFonts w:hint="eastAsia" w:ascii="Times New Roman" w:hAnsi="Times New Roman"/>
        </w:rPr>
        <w:t>钢板应成批验收。</w:t>
      </w:r>
      <w:r>
        <w:rPr>
          <w:rFonts w:hint="eastAsia" w:ascii="Times New Roman" w:hAnsi="Times New Roman"/>
          <w:kern w:val="0"/>
          <w:szCs w:val="21"/>
        </w:rPr>
        <w:t>每批</w:t>
      </w:r>
      <w:r>
        <w:rPr>
          <w:rFonts w:hint="eastAsia"/>
          <w:kern w:val="0"/>
          <w:szCs w:val="21"/>
        </w:rPr>
        <w:t>应</w:t>
      </w:r>
      <w:r>
        <w:rPr>
          <w:rFonts w:hint="eastAsia" w:ascii="Times New Roman" w:hAnsi="Times New Roman"/>
          <w:kern w:val="0"/>
          <w:szCs w:val="21"/>
        </w:rPr>
        <w:t>由同一牌号、同一炉号、同一</w:t>
      </w:r>
      <w:r>
        <w:rPr>
          <w:rFonts w:hint="eastAsia"/>
          <w:kern w:val="0"/>
          <w:szCs w:val="21"/>
        </w:rPr>
        <w:t>交货状态、同一</w:t>
      </w:r>
      <w:r>
        <w:rPr>
          <w:rFonts w:hint="eastAsia" w:ascii="Times New Roman" w:hAnsi="Times New Roman"/>
          <w:kern w:val="0"/>
          <w:szCs w:val="21"/>
        </w:rPr>
        <w:t>厚度的钢板组成。</w:t>
      </w:r>
      <w:r>
        <w:rPr>
          <w:rFonts w:hint="eastAsia" w:ascii="Times New Roman" w:hAnsi="Times New Roman"/>
        </w:rPr>
        <w:t>其中TMCP状态交货的钢板应逐轧制张取样。</w:t>
      </w:r>
    </w:p>
    <w:bookmarkEnd w:id="33"/>
    <w:p w14:paraId="5D2DA1CE">
      <w:pPr>
        <w:pStyle w:val="47"/>
        <w:spacing w:before="156" w:after="156"/>
        <w:ind w:left="0"/>
        <w:rPr>
          <w:rFonts w:ascii="Times New Roman"/>
        </w:rPr>
      </w:pPr>
      <w:r>
        <w:rPr>
          <w:rFonts w:ascii="Times New Roman"/>
        </w:rPr>
        <w:t>取样数量</w:t>
      </w:r>
    </w:p>
    <w:p w14:paraId="3AA5353A">
      <w:pPr>
        <w:pStyle w:val="154"/>
        <w:ind w:firstLine="373" w:firstLineChars="178"/>
        <w:rPr>
          <w:rFonts w:ascii="Times New Roman" w:hAnsi="Times New Roman"/>
        </w:rPr>
      </w:pPr>
      <w:r>
        <w:rPr>
          <w:rFonts w:ascii="Times New Roman" w:hAnsi="Times New Roman"/>
        </w:rPr>
        <w:t>每批钢板的取样数量应符合表</w:t>
      </w:r>
      <w:r>
        <w:rPr>
          <w:rFonts w:hint="eastAsia" w:ascii="Times New Roman" w:hAnsi="Times New Roman"/>
        </w:rPr>
        <w:t>5</w:t>
      </w:r>
      <w:r>
        <w:rPr>
          <w:rFonts w:ascii="Times New Roman" w:hAnsi="Times New Roman"/>
        </w:rPr>
        <w:t>的规定。</w:t>
      </w:r>
    </w:p>
    <w:p w14:paraId="6EF7C04B">
      <w:pPr>
        <w:pStyle w:val="47"/>
        <w:spacing w:before="156" w:after="156"/>
        <w:ind w:left="0"/>
        <w:rPr>
          <w:rFonts w:ascii="Times New Roman"/>
        </w:rPr>
      </w:pPr>
      <w:r>
        <w:rPr>
          <w:rFonts w:ascii="Times New Roman"/>
        </w:rPr>
        <w:t>复验和判定</w:t>
      </w:r>
    </w:p>
    <w:p w14:paraId="3198EF5D">
      <w:pPr>
        <w:pStyle w:val="154"/>
        <w:ind w:firstLine="373" w:firstLineChars="178"/>
        <w:rPr>
          <w:rFonts w:ascii="Times New Roman" w:hAnsi="Times New Roman"/>
        </w:rPr>
      </w:pPr>
      <w:r>
        <w:rPr>
          <w:rFonts w:hint="eastAsia" w:ascii="Times New Roman" w:hAnsi="Times New Roman"/>
        </w:rPr>
        <w:t>钢板检验结果不符合本标准要求时，可进行复验。厚度方向性能的复验和判定应符合GB/T 5313的规定，其他检验项目的复验与判定应符合GB/T 17505的规定。</w:t>
      </w:r>
    </w:p>
    <w:p w14:paraId="53238ED6">
      <w:pPr>
        <w:pStyle w:val="47"/>
        <w:spacing w:before="156" w:after="156"/>
        <w:ind w:left="0"/>
        <w:rPr>
          <w:rFonts w:ascii="Times New Roman"/>
        </w:rPr>
      </w:pPr>
      <w:r>
        <w:rPr>
          <w:rFonts w:ascii="Times New Roman"/>
        </w:rPr>
        <w:t>数值修约</w:t>
      </w:r>
    </w:p>
    <w:p w14:paraId="162B8F98">
      <w:pPr>
        <w:pStyle w:val="154"/>
        <w:ind w:left="374" w:firstLine="0" w:firstLineChars="0"/>
        <w:rPr>
          <w:rFonts w:ascii="Times New Roman" w:hAnsi="Times New Roman"/>
        </w:rPr>
      </w:pPr>
      <w:r>
        <w:rPr>
          <w:rFonts w:ascii="Times New Roman" w:hAnsi="Times New Roman"/>
        </w:rPr>
        <w:t>数值判定采用修约值比较法进行修约，修约规则应符合GB/T 8170的规定。</w:t>
      </w:r>
    </w:p>
    <w:p w14:paraId="20308A9E">
      <w:pPr>
        <w:pStyle w:val="45"/>
        <w:numPr>
          <w:ilvl w:val="0"/>
          <w:numId w:val="2"/>
        </w:numPr>
        <w:spacing w:before="312" w:after="312"/>
        <w:rPr>
          <w:rFonts w:ascii="Times New Roman"/>
        </w:rPr>
      </w:pPr>
      <w:r>
        <w:rPr>
          <w:rFonts w:ascii="Times New Roman"/>
        </w:rPr>
        <w:t>包装、标志和质量证明书</w:t>
      </w:r>
      <w:bookmarkEnd w:id="30"/>
      <w:bookmarkEnd w:id="31"/>
    </w:p>
    <w:p w14:paraId="0142A56C">
      <w:pPr>
        <w:pStyle w:val="22"/>
        <w:rPr>
          <w:rFonts w:ascii="Times New Roman"/>
        </w:rPr>
      </w:pPr>
      <w:bookmarkStart w:id="34" w:name="_Toc103246238"/>
      <w:r>
        <w:rPr>
          <w:rFonts w:hint="eastAsia" w:ascii="Times New Roman"/>
        </w:rPr>
        <w:t>钢板的包装、标志和质量证明书应符合GB/T 247的规定。</w:t>
      </w:r>
      <w:bookmarkEnd w:id="34"/>
    </w:p>
    <w:p w14:paraId="74D0C16D">
      <w:pPr>
        <w:pStyle w:val="143"/>
        <w:ind w:left="374" w:firstLine="0" w:firstLineChars="0"/>
        <w:rPr>
          <w:rFonts w:ascii="Times New Roman" w:hAnsi="Times New Roman"/>
          <w:szCs w:val="20"/>
        </w:rPr>
      </w:pPr>
      <w:r>
        <w:rPr>
          <w:rFonts w:ascii="Times New Roman" w:hAnsi="Times New Roman"/>
          <w:szCs w:val="20"/>
        </w:rPr>
        <mc:AlternateContent>
          <mc:Choice Requires="wps">
            <w:drawing>
              <wp:anchor distT="0" distB="0" distL="114300" distR="114300" simplePos="0" relativeHeight="251659264" behindDoc="0" locked="0" layoutInCell="1" allowOverlap="1">
                <wp:simplePos x="0" y="0"/>
                <wp:positionH relativeFrom="column">
                  <wp:posOffset>2066925</wp:posOffset>
                </wp:positionH>
                <wp:positionV relativeFrom="paragraph">
                  <wp:posOffset>594995</wp:posOffset>
                </wp:positionV>
                <wp:extent cx="1924050" cy="0"/>
                <wp:effectExtent l="0" t="0" r="19050" b="19050"/>
                <wp:wrapNone/>
                <wp:docPr id="1" name="AutoShape 3"/>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62.75pt;margin-top:46.85pt;height:0pt;width:151.5pt;z-index:251659264;mso-width-relative:page;mso-height-relative:page;" filled="f" stroked="t" coordsize="21600,21600" o:gfxdata="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YrquJ1wAAAAkBAAAPAAAAAAAAAAEAIAAA&#10;ACIAAABkcnMvZG93bnJldi54bWxQSwECFAAUAAAACACHTuJAu5CPstQBAACyAwAADgAAAAAAAAAB&#10;ACAAAAAmAQAAZHJzL2Uyb0RvYy54bWxQSwUGAAAAAAYABgBZAQAAbAUAAAAA&#10;">
                <v:fill on="f" focussize="0,0"/>
                <v:stroke color="#000000" joinstyle="round"/>
                <v:imagedata o:title=""/>
                <o:lock v:ext="edit" aspectratio="f"/>
              </v:shape>
            </w:pict>
          </mc:Fallback>
        </mc:AlternateContent>
      </w:r>
    </w:p>
    <w:sectPr>
      <w:headerReference r:id="rId12" w:type="default"/>
      <w:footerReference r:id="rId13"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A58717B-3FF2-4680-B9AA-2B6EBCC2CF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30B61">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58E0E">
    <w:pPr>
      <w:pStyle w:val="92"/>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861434"/>
    </w:sdtPr>
    <w:sdtContent>
      <w:p w14:paraId="764F95A7">
        <w:pPr>
          <w:pStyle w:val="16"/>
          <w:jc w:val="left"/>
        </w:pPr>
        <w:r>
          <w:fldChar w:fldCharType="begin"/>
        </w:r>
        <w:r>
          <w:instrText xml:space="preserve">PAGE   \* MERGEFORMAT</w:instrText>
        </w:r>
        <w:r>
          <w:fldChar w:fldCharType="separate"/>
        </w:r>
        <w:r>
          <w:rPr>
            <w:lang w:val="zh-CN"/>
          </w:rPr>
          <w:t>8</w:t>
        </w:r>
        <w:r>
          <w:fldChar w:fldCharType="end"/>
        </w:r>
      </w:p>
    </w:sdtContent>
  </w:sdt>
  <w:p w14:paraId="662D15D0">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FBD9C">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46856">
    <w:pPr>
      <w:pStyle w:val="92"/>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8C15">
    <w:pPr>
      <w:pStyle w:val="17"/>
      <w:wordWrap w:val="0"/>
      <w:jc w:val="right"/>
      <w:rPr>
        <w:rFonts w:ascii="黑体" w:eastAsia="黑体"/>
        <w:b/>
        <w:sz w:val="21"/>
        <w:szCs w:val="21"/>
      </w:rPr>
    </w:pPr>
    <w:r>
      <w:rPr>
        <w:rFonts w:ascii="黑体" w:eastAsia="黑体"/>
        <w:i/>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316C6">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60656">
    <w:pPr>
      <w:pStyle w:val="17"/>
      <w:rPr>
        <w:rFonts w:ascii="黑体" w:eastAsia="黑体" w:cs="黑体"/>
        <w:b/>
        <w:bCs/>
        <w:sz w:val="21"/>
        <w:szCs w:val="21"/>
      </w:rPr>
    </w:pPr>
    <w:r>
      <w:rPr>
        <w:rFonts w:hint="eastAsia" w:ascii="黑体" w:eastAsia="黑体" w:cs="黑体"/>
        <w:b/>
        <w:bCs/>
        <w:sz w:val="21"/>
        <w:szCs w:val="21"/>
      </w:rPr>
      <w:t>T/CSTA</w:t>
    </w:r>
    <w:r>
      <w:rPr>
        <w:rFonts w:hint="eastAsia" w:ascii="黑体" w:cs="黑体"/>
        <w:b/>
        <w:bCs/>
        <w:sz w:val="21"/>
        <w:szCs w:val="21"/>
      </w:rPr>
      <w:t xml:space="preserve"> XXXX</w:t>
    </w:r>
    <w:r>
      <w:rPr>
        <w:rFonts w:hint="eastAsia" w:ascii="黑体" w:eastAsia="黑体" w:cs="黑体"/>
        <w:b/>
        <w:bCs/>
        <w:sz w:val="21"/>
        <w:szCs w:val="21"/>
      </w:rPr>
      <w:t>-XXXX</w:t>
    </w:r>
  </w:p>
  <w:p w14:paraId="711E00CF">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AF47">
    <w:pPr>
      <w:pStyle w:val="17"/>
      <w:rPr>
        <w:rFonts w:ascii="黑体" w:eastAsia="黑体" w:cs="黑体"/>
        <w:b/>
        <w:bCs/>
        <w:sz w:val="21"/>
        <w:szCs w:val="21"/>
      </w:rPr>
    </w:pPr>
    <w:r>
      <w:rPr>
        <w:rFonts w:hint="eastAsia" w:ascii="黑体" w:eastAsia="黑体" w:cs="黑体"/>
        <w:b/>
        <w:bCs/>
        <w:sz w:val="21"/>
        <w:szCs w:val="21"/>
      </w:rPr>
      <w:t>T/CSTA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1894174E">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753C">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70450">
    <w:pPr>
      <w:pStyle w:val="17"/>
      <w:jc w:val="right"/>
      <w:rPr>
        <w:rFonts w:ascii="黑体" w:eastAsia="黑体" w:cs="黑体"/>
        <w:b/>
        <w:bCs/>
        <w:sz w:val="21"/>
        <w:szCs w:val="21"/>
      </w:rPr>
    </w:pPr>
    <w:r>
      <w:rPr>
        <w:rFonts w:hint="eastAsia" w:ascii="黑体" w:eastAsia="黑体" w:cs="黑体"/>
        <w:b/>
        <w:bCs/>
        <w:sz w:val="21"/>
        <w:szCs w:val="21"/>
      </w:rPr>
      <w:t>T/CSTA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157D6175">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B373E"/>
    <w:multiLevelType w:val="singleLevel"/>
    <w:tmpl w:val="8FDB373E"/>
    <w:lvl w:ilvl="0" w:tentative="0">
      <w:start w:val="1"/>
      <w:numFmt w:val="lowerLetter"/>
      <w:lvlText w:val="%1."/>
      <w:lvlJc w:val="left"/>
      <w:pPr>
        <w:ind w:left="425" w:hanging="425"/>
      </w:pPr>
      <w:rPr>
        <w:rFonts w:hint="default"/>
        <w:vertAlign w:val="superscript"/>
      </w:rPr>
    </w:lvl>
  </w:abstractNum>
  <w:abstractNum w:abstractNumId="1">
    <w:nsid w:val="C5B3881F"/>
    <w:multiLevelType w:val="singleLevel"/>
    <w:tmpl w:val="C5B3881F"/>
    <w:lvl w:ilvl="0" w:tentative="0">
      <w:start w:val="1"/>
      <w:numFmt w:val="lowerLetter"/>
      <w:lvlText w:val="%1."/>
      <w:lvlJc w:val="left"/>
      <w:pPr>
        <w:ind w:left="425" w:hanging="425"/>
      </w:pPr>
      <w:rPr>
        <w:rFonts w:hint="default"/>
        <w:vertAlign w:val="superscript"/>
      </w:rPr>
    </w:lvl>
  </w:abstractNum>
  <w:abstractNum w:abstractNumId="2">
    <w:nsid w:val="00888249"/>
    <w:multiLevelType w:val="singleLevel"/>
    <w:tmpl w:val="00888249"/>
    <w:lvl w:ilvl="0" w:tentative="0">
      <w:start w:val="1"/>
      <w:numFmt w:val="lowerLetter"/>
      <w:lvlText w:val="%1."/>
      <w:lvlJc w:val="left"/>
      <w:pPr>
        <w:ind w:left="425" w:hanging="425"/>
      </w:pPr>
      <w:rPr>
        <w:rFonts w:hint="default"/>
        <w:vertAlign w:val="superscript"/>
      </w:rPr>
    </w:lvl>
  </w:abstractNum>
  <w:abstractNum w:abstractNumId="3">
    <w:nsid w:val="14943371"/>
    <w:multiLevelType w:val="multilevel"/>
    <w:tmpl w:val="14943371"/>
    <w:lvl w:ilvl="0" w:tentative="0">
      <w:start w:val="1"/>
      <w:numFmt w:val="lowerLetter"/>
      <w:lvlText w:val="%1)"/>
      <w:lvlJc w:val="left"/>
      <w:pPr>
        <w:tabs>
          <w:tab w:val="left" w:pos="839"/>
        </w:tabs>
        <w:ind w:left="839" w:hanging="419"/>
      </w:pPr>
      <w:rPr>
        <w:rFonts w:hint="eastAsia" w:ascii="宋体" w:hAnsi="宋体" w:eastAsia="宋体" w:cs="Times New Roman"/>
        <w:b w:val="0"/>
        <w:bCs w:val="0"/>
        <w:i w:val="0"/>
        <w:iCs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bCs w:val="0"/>
        <w:i w:val="0"/>
        <w:iCs w:val="0"/>
        <w:sz w:val="20"/>
        <w:szCs w:val="20"/>
      </w:rPr>
    </w:lvl>
    <w:lvl w:ilvl="2" w:tentative="0">
      <w:start w:val="1"/>
      <w:numFmt w:val="decimal"/>
      <w:lvlText w:val="(%3)"/>
      <w:lvlJc w:val="left"/>
      <w:pPr>
        <w:tabs>
          <w:tab w:val="left" w:pos="0"/>
        </w:tabs>
        <w:ind w:left="1678" w:hanging="419"/>
      </w:pPr>
      <w:rPr>
        <w:rFonts w:hint="eastAsia" w:ascii="宋体" w:hAnsi="宋体" w:eastAsia="宋体" w:cs="Times New Roman"/>
        <w:b w:val="0"/>
        <w:bCs w:val="0"/>
        <w:i w:val="0"/>
        <w:iCs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4">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7"/>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0"/>
      <w:suff w:val="nothing"/>
      <w:lvlText w:val="%1.%2.%3　"/>
      <w:lvlJc w:val="left"/>
      <w:pPr>
        <w:ind w:left="85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5A9726E0"/>
    <w:multiLevelType w:val="singleLevel"/>
    <w:tmpl w:val="5A9726E0"/>
    <w:lvl w:ilvl="0" w:tentative="0">
      <w:start w:val="1"/>
      <w:numFmt w:val="lowerLetter"/>
      <w:lvlText w:val="%1."/>
      <w:lvlJc w:val="left"/>
      <w:pPr>
        <w:ind w:left="425" w:hanging="425"/>
      </w:pPr>
      <w:rPr>
        <w:rFonts w:hint="default"/>
        <w:vertAlign w:val="superscript"/>
      </w:rPr>
    </w:lvl>
  </w:abstractNum>
  <w:abstractNum w:abstractNumId="6">
    <w:nsid w:val="646260FA"/>
    <w:multiLevelType w:val="multilevel"/>
    <w:tmpl w:val="646260FA"/>
    <w:lvl w:ilvl="0" w:tentative="0">
      <w:start w:val="1"/>
      <w:numFmt w:val="decimal"/>
      <w:suff w:val="nothing"/>
      <w:lvlText w:val="表%1　"/>
      <w:lvlJc w:val="left"/>
      <w:pPr>
        <w:ind w:left="4111"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6F21F56"/>
    <w:multiLevelType w:val="multilevel"/>
    <w:tmpl w:val="66F21F5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7"/>
  </w:num>
  <w:num w:numId="2">
    <w:abstractNumId w:val="4"/>
  </w:num>
  <w:num w:numId="3">
    <w:abstractNumId w:val="3"/>
  </w:num>
  <w:num w:numId="4">
    <w:abstractNumId w:val="6"/>
  </w:num>
  <w:num w:numId="5">
    <w:abstractNumId w:val="0"/>
  </w:num>
  <w:num w:numId="6">
    <w:abstractNumId w:val="1"/>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PI1972">
    <w15:presenceInfo w15:providerId="None" w15:userId="MPI1972"/>
  </w15:person>
  <w15:person w15:author="ma yuan">
    <w15:presenceInfo w15:providerId="WPS Office" w15:userId="1961004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097"/>
    <w:rsid w:val="00000244"/>
    <w:rsid w:val="00000411"/>
    <w:rsid w:val="0000185F"/>
    <w:rsid w:val="00004F27"/>
    <w:rsid w:val="0000586F"/>
    <w:rsid w:val="00005D79"/>
    <w:rsid w:val="00007340"/>
    <w:rsid w:val="000106A3"/>
    <w:rsid w:val="00011F39"/>
    <w:rsid w:val="000120F0"/>
    <w:rsid w:val="00013D86"/>
    <w:rsid w:val="00013E02"/>
    <w:rsid w:val="00014FCB"/>
    <w:rsid w:val="00017E7B"/>
    <w:rsid w:val="00020414"/>
    <w:rsid w:val="0002143C"/>
    <w:rsid w:val="00022016"/>
    <w:rsid w:val="0002324C"/>
    <w:rsid w:val="000238EC"/>
    <w:rsid w:val="00025A65"/>
    <w:rsid w:val="000267B2"/>
    <w:rsid w:val="00026C31"/>
    <w:rsid w:val="00027280"/>
    <w:rsid w:val="000306E3"/>
    <w:rsid w:val="000320A7"/>
    <w:rsid w:val="00033E3D"/>
    <w:rsid w:val="00035925"/>
    <w:rsid w:val="000366F4"/>
    <w:rsid w:val="00037DAC"/>
    <w:rsid w:val="00041127"/>
    <w:rsid w:val="00043E47"/>
    <w:rsid w:val="00045C9B"/>
    <w:rsid w:val="000466F7"/>
    <w:rsid w:val="000639E9"/>
    <w:rsid w:val="00063E76"/>
    <w:rsid w:val="00067CDF"/>
    <w:rsid w:val="0007275D"/>
    <w:rsid w:val="00074FBE"/>
    <w:rsid w:val="000772BB"/>
    <w:rsid w:val="00077E45"/>
    <w:rsid w:val="000818DD"/>
    <w:rsid w:val="00083A09"/>
    <w:rsid w:val="0008553D"/>
    <w:rsid w:val="00086717"/>
    <w:rsid w:val="00087148"/>
    <w:rsid w:val="0009005E"/>
    <w:rsid w:val="00090E08"/>
    <w:rsid w:val="00092857"/>
    <w:rsid w:val="00094BD2"/>
    <w:rsid w:val="000A01C1"/>
    <w:rsid w:val="000A20A9"/>
    <w:rsid w:val="000A48B1"/>
    <w:rsid w:val="000A5495"/>
    <w:rsid w:val="000A7E11"/>
    <w:rsid w:val="000B3143"/>
    <w:rsid w:val="000C30C7"/>
    <w:rsid w:val="000C6B05"/>
    <w:rsid w:val="000C6DD6"/>
    <w:rsid w:val="000C73D4"/>
    <w:rsid w:val="000D03F1"/>
    <w:rsid w:val="000D114F"/>
    <w:rsid w:val="000D3D4C"/>
    <w:rsid w:val="000D4406"/>
    <w:rsid w:val="000D4505"/>
    <w:rsid w:val="000D4F51"/>
    <w:rsid w:val="000D718B"/>
    <w:rsid w:val="000E0C46"/>
    <w:rsid w:val="000E1715"/>
    <w:rsid w:val="000E3EC7"/>
    <w:rsid w:val="000E4C8D"/>
    <w:rsid w:val="000F030C"/>
    <w:rsid w:val="000F04B4"/>
    <w:rsid w:val="000F129C"/>
    <w:rsid w:val="000F1619"/>
    <w:rsid w:val="000F6ED9"/>
    <w:rsid w:val="000F7DED"/>
    <w:rsid w:val="00100288"/>
    <w:rsid w:val="00100F07"/>
    <w:rsid w:val="0010159F"/>
    <w:rsid w:val="001056DE"/>
    <w:rsid w:val="0010656B"/>
    <w:rsid w:val="00111863"/>
    <w:rsid w:val="001124C0"/>
    <w:rsid w:val="00115EF9"/>
    <w:rsid w:val="00117D23"/>
    <w:rsid w:val="001241EE"/>
    <w:rsid w:val="00125108"/>
    <w:rsid w:val="00127802"/>
    <w:rsid w:val="001278EF"/>
    <w:rsid w:val="00130087"/>
    <w:rsid w:val="001312F5"/>
    <w:rsid w:val="0013175F"/>
    <w:rsid w:val="00134999"/>
    <w:rsid w:val="001401A3"/>
    <w:rsid w:val="00143F81"/>
    <w:rsid w:val="001512B4"/>
    <w:rsid w:val="00152179"/>
    <w:rsid w:val="00152670"/>
    <w:rsid w:val="001535D8"/>
    <w:rsid w:val="00154746"/>
    <w:rsid w:val="00154A8E"/>
    <w:rsid w:val="00156D41"/>
    <w:rsid w:val="00160652"/>
    <w:rsid w:val="001620A5"/>
    <w:rsid w:val="00164E53"/>
    <w:rsid w:val="0016699D"/>
    <w:rsid w:val="001701E9"/>
    <w:rsid w:val="00171E0B"/>
    <w:rsid w:val="0017259F"/>
    <w:rsid w:val="00172C54"/>
    <w:rsid w:val="00175159"/>
    <w:rsid w:val="00176208"/>
    <w:rsid w:val="0017711B"/>
    <w:rsid w:val="00181BD8"/>
    <w:rsid w:val="0018211B"/>
    <w:rsid w:val="001840D3"/>
    <w:rsid w:val="001858BC"/>
    <w:rsid w:val="00187A9A"/>
    <w:rsid w:val="001900F8"/>
    <w:rsid w:val="0019112B"/>
    <w:rsid w:val="00191258"/>
    <w:rsid w:val="0019185E"/>
    <w:rsid w:val="00192680"/>
    <w:rsid w:val="00193037"/>
    <w:rsid w:val="00193A2C"/>
    <w:rsid w:val="00197D88"/>
    <w:rsid w:val="001A01D4"/>
    <w:rsid w:val="001A288E"/>
    <w:rsid w:val="001A32B5"/>
    <w:rsid w:val="001A32EE"/>
    <w:rsid w:val="001B1BCA"/>
    <w:rsid w:val="001B517E"/>
    <w:rsid w:val="001B5E5F"/>
    <w:rsid w:val="001B6DC2"/>
    <w:rsid w:val="001C149C"/>
    <w:rsid w:val="001C21AC"/>
    <w:rsid w:val="001C47BA"/>
    <w:rsid w:val="001C59EA"/>
    <w:rsid w:val="001D3695"/>
    <w:rsid w:val="001D406C"/>
    <w:rsid w:val="001D41EE"/>
    <w:rsid w:val="001D4EC2"/>
    <w:rsid w:val="001E0380"/>
    <w:rsid w:val="001E13B1"/>
    <w:rsid w:val="001E55B7"/>
    <w:rsid w:val="001E69DB"/>
    <w:rsid w:val="001F3A19"/>
    <w:rsid w:val="001F3FBF"/>
    <w:rsid w:val="002002E4"/>
    <w:rsid w:val="002046F0"/>
    <w:rsid w:val="002074AF"/>
    <w:rsid w:val="00210CE1"/>
    <w:rsid w:val="0022046A"/>
    <w:rsid w:val="002242CD"/>
    <w:rsid w:val="00227CCD"/>
    <w:rsid w:val="00231142"/>
    <w:rsid w:val="00231970"/>
    <w:rsid w:val="00232073"/>
    <w:rsid w:val="00234467"/>
    <w:rsid w:val="00237D8D"/>
    <w:rsid w:val="00240622"/>
    <w:rsid w:val="00240FE6"/>
    <w:rsid w:val="00241DA2"/>
    <w:rsid w:val="00245B95"/>
    <w:rsid w:val="00247FEE"/>
    <w:rsid w:val="00250E7D"/>
    <w:rsid w:val="002549B0"/>
    <w:rsid w:val="002565D5"/>
    <w:rsid w:val="00257415"/>
    <w:rsid w:val="00257C39"/>
    <w:rsid w:val="00260C96"/>
    <w:rsid w:val="002622C0"/>
    <w:rsid w:val="00262D2E"/>
    <w:rsid w:val="00264F9B"/>
    <w:rsid w:val="00267F38"/>
    <w:rsid w:val="002759BB"/>
    <w:rsid w:val="00275D41"/>
    <w:rsid w:val="00276B08"/>
    <w:rsid w:val="002778AE"/>
    <w:rsid w:val="0028022A"/>
    <w:rsid w:val="00281919"/>
    <w:rsid w:val="00282404"/>
    <w:rsid w:val="002824CB"/>
    <w:rsid w:val="0028269A"/>
    <w:rsid w:val="002829BF"/>
    <w:rsid w:val="00283590"/>
    <w:rsid w:val="0028438B"/>
    <w:rsid w:val="00286973"/>
    <w:rsid w:val="002904AF"/>
    <w:rsid w:val="00292DB9"/>
    <w:rsid w:val="00294E70"/>
    <w:rsid w:val="002952CE"/>
    <w:rsid w:val="00296FB8"/>
    <w:rsid w:val="002A06B3"/>
    <w:rsid w:val="002A1924"/>
    <w:rsid w:val="002A7420"/>
    <w:rsid w:val="002B0F12"/>
    <w:rsid w:val="002B1308"/>
    <w:rsid w:val="002B4449"/>
    <w:rsid w:val="002B4554"/>
    <w:rsid w:val="002B4FE3"/>
    <w:rsid w:val="002B524E"/>
    <w:rsid w:val="002C2696"/>
    <w:rsid w:val="002C45A5"/>
    <w:rsid w:val="002C72D8"/>
    <w:rsid w:val="002D11FA"/>
    <w:rsid w:val="002D3C25"/>
    <w:rsid w:val="002D545A"/>
    <w:rsid w:val="002E0DDF"/>
    <w:rsid w:val="002E1768"/>
    <w:rsid w:val="002E2906"/>
    <w:rsid w:val="002E5635"/>
    <w:rsid w:val="002E64C3"/>
    <w:rsid w:val="002E6A2C"/>
    <w:rsid w:val="002F1771"/>
    <w:rsid w:val="002F1D8C"/>
    <w:rsid w:val="002F21DA"/>
    <w:rsid w:val="002F31F1"/>
    <w:rsid w:val="002F3F0D"/>
    <w:rsid w:val="002F42E2"/>
    <w:rsid w:val="002F4512"/>
    <w:rsid w:val="002F57F3"/>
    <w:rsid w:val="0030007D"/>
    <w:rsid w:val="003016B7"/>
    <w:rsid w:val="00301F39"/>
    <w:rsid w:val="003038E8"/>
    <w:rsid w:val="00305812"/>
    <w:rsid w:val="003073E0"/>
    <w:rsid w:val="00310478"/>
    <w:rsid w:val="00317A37"/>
    <w:rsid w:val="0032071A"/>
    <w:rsid w:val="00320A01"/>
    <w:rsid w:val="00321B42"/>
    <w:rsid w:val="00325926"/>
    <w:rsid w:val="00327A8A"/>
    <w:rsid w:val="00331B03"/>
    <w:rsid w:val="00332987"/>
    <w:rsid w:val="00336610"/>
    <w:rsid w:val="00336FA5"/>
    <w:rsid w:val="00343F73"/>
    <w:rsid w:val="00345060"/>
    <w:rsid w:val="00346024"/>
    <w:rsid w:val="00347015"/>
    <w:rsid w:val="00350BC9"/>
    <w:rsid w:val="0035323B"/>
    <w:rsid w:val="00353A5A"/>
    <w:rsid w:val="00354A71"/>
    <w:rsid w:val="00356876"/>
    <w:rsid w:val="00360726"/>
    <w:rsid w:val="003609D2"/>
    <w:rsid w:val="0036149E"/>
    <w:rsid w:val="00361D4F"/>
    <w:rsid w:val="00363F22"/>
    <w:rsid w:val="003650D5"/>
    <w:rsid w:val="003659A4"/>
    <w:rsid w:val="00372DED"/>
    <w:rsid w:val="003732A9"/>
    <w:rsid w:val="00373F3A"/>
    <w:rsid w:val="0037473D"/>
    <w:rsid w:val="00375564"/>
    <w:rsid w:val="0037662F"/>
    <w:rsid w:val="003768C0"/>
    <w:rsid w:val="00383191"/>
    <w:rsid w:val="003839CA"/>
    <w:rsid w:val="003852DB"/>
    <w:rsid w:val="00386DED"/>
    <w:rsid w:val="00390D9E"/>
    <w:rsid w:val="003912E7"/>
    <w:rsid w:val="0039140F"/>
    <w:rsid w:val="00393947"/>
    <w:rsid w:val="00395FC4"/>
    <w:rsid w:val="003A1F65"/>
    <w:rsid w:val="003A2275"/>
    <w:rsid w:val="003A3F2D"/>
    <w:rsid w:val="003A48CA"/>
    <w:rsid w:val="003A494C"/>
    <w:rsid w:val="003A5141"/>
    <w:rsid w:val="003A6A4F"/>
    <w:rsid w:val="003A7088"/>
    <w:rsid w:val="003B00DF"/>
    <w:rsid w:val="003B0973"/>
    <w:rsid w:val="003B1275"/>
    <w:rsid w:val="003B1778"/>
    <w:rsid w:val="003B217D"/>
    <w:rsid w:val="003B6458"/>
    <w:rsid w:val="003B789C"/>
    <w:rsid w:val="003B7AC1"/>
    <w:rsid w:val="003C11CB"/>
    <w:rsid w:val="003C5654"/>
    <w:rsid w:val="003C6CC9"/>
    <w:rsid w:val="003C75F3"/>
    <w:rsid w:val="003C78A3"/>
    <w:rsid w:val="003D0240"/>
    <w:rsid w:val="003D721E"/>
    <w:rsid w:val="003D77D9"/>
    <w:rsid w:val="003E0318"/>
    <w:rsid w:val="003E0D6C"/>
    <w:rsid w:val="003E14C6"/>
    <w:rsid w:val="003E1867"/>
    <w:rsid w:val="003E1D47"/>
    <w:rsid w:val="003E5000"/>
    <w:rsid w:val="003E5729"/>
    <w:rsid w:val="003E592F"/>
    <w:rsid w:val="003E5A57"/>
    <w:rsid w:val="003F0E73"/>
    <w:rsid w:val="003F2010"/>
    <w:rsid w:val="003F4C2E"/>
    <w:rsid w:val="003F4EE0"/>
    <w:rsid w:val="00400C28"/>
    <w:rsid w:val="00402153"/>
    <w:rsid w:val="00402FC1"/>
    <w:rsid w:val="004063C3"/>
    <w:rsid w:val="004134DD"/>
    <w:rsid w:val="004145B9"/>
    <w:rsid w:val="004166CD"/>
    <w:rsid w:val="0041793A"/>
    <w:rsid w:val="00417D5B"/>
    <w:rsid w:val="0042124A"/>
    <w:rsid w:val="00423779"/>
    <w:rsid w:val="00423DBC"/>
    <w:rsid w:val="00425082"/>
    <w:rsid w:val="0042586F"/>
    <w:rsid w:val="00427051"/>
    <w:rsid w:val="004276C5"/>
    <w:rsid w:val="00431DEB"/>
    <w:rsid w:val="00433284"/>
    <w:rsid w:val="00433875"/>
    <w:rsid w:val="00442185"/>
    <w:rsid w:val="0044320D"/>
    <w:rsid w:val="00446B29"/>
    <w:rsid w:val="004509E6"/>
    <w:rsid w:val="00453F9A"/>
    <w:rsid w:val="0045659F"/>
    <w:rsid w:val="00471E91"/>
    <w:rsid w:val="00472AF6"/>
    <w:rsid w:val="00472C6E"/>
    <w:rsid w:val="00474675"/>
    <w:rsid w:val="0047470C"/>
    <w:rsid w:val="0047745F"/>
    <w:rsid w:val="00485828"/>
    <w:rsid w:val="00490762"/>
    <w:rsid w:val="0049441A"/>
    <w:rsid w:val="004A029F"/>
    <w:rsid w:val="004A0900"/>
    <w:rsid w:val="004A1108"/>
    <w:rsid w:val="004A24EB"/>
    <w:rsid w:val="004A2EB0"/>
    <w:rsid w:val="004A35F9"/>
    <w:rsid w:val="004B0CE2"/>
    <w:rsid w:val="004B1107"/>
    <w:rsid w:val="004B12EC"/>
    <w:rsid w:val="004B1EA1"/>
    <w:rsid w:val="004B24C1"/>
    <w:rsid w:val="004B3527"/>
    <w:rsid w:val="004B4141"/>
    <w:rsid w:val="004B7A61"/>
    <w:rsid w:val="004C0DE4"/>
    <w:rsid w:val="004C15CE"/>
    <w:rsid w:val="004C292F"/>
    <w:rsid w:val="004C3F1E"/>
    <w:rsid w:val="004C52B4"/>
    <w:rsid w:val="004C5F43"/>
    <w:rsid w:val="004C6D21"/>
    <w:rsid w:val="004D197C"/>
    <w:rsid w:val="004D5B31"/>
    <w:rsid w:val="004D618E"/>
    <w:rsid w:val="004E0B7D"/>
    <w:rsid w:val="004E24DC"/>
    <w:rsid w:val="004E4034"/>
    <w:rsid w:val="004E504F"/>
    <w:rsid w:val="004E7695"/>
    <w:rsid w:val="004F10FB"/>
    <w:rsid w:val="004F11CA"/>
    <w:rsid w:val="00500A34"/>
    <w:rsid w:val="00510280"/>
    <w:rsid w:val="005107C9"/>
    <w:rsid w:val="00513480"/>
    <w:rsid w:val="00513D73"/>
    <w:rsid w:val="00514A43"/>
    <w:rsid w:val="0051589E"/>
    <w:rsid w:val="00516032"/>
    <w:rsid w:val="005174E5"/>
    <w:rsid w:val="00522393"/>
    <w:rsid w:val="00522620"/>
    <w:rsid w:val="00522F9A"/>
    <w:rsid w:val="00525656"/>
    <w:rsid w:val="00527CB8"/>
    <w:rsid w:val="0053269F"/>
    <w:rsid w:val="00534C02"/>
    <w:rsid w:val="00534D29"/>
    <w:rsid w:val="00534EC9"/>
    <w:rsid w:val="0054264B"/>
    <w:rsid w:val="00543786"/>
    <w:rsid w:val="00550AC2"/>
    <w:rsid w:val="005533D7"/>
    <w:rsid w:val="00556ABB"/>
    <w:rsid w:val="00556C4D"/>
    <w:rsid w:val="00560E0C"/>
    <w:rsid w:val="00564842"/>
    <w:rsid w:val="0056649F"/>
    <w:rsid w:val="005703DE"/>
    <w:rsid w:val="00575169"/>
    <w:rsid w:val="00580B6B"/>
    <w:rsid w:val="005828EB"/>
    <w:rsid w:val="00582AD4"/>
    <w:rsid w:val="0058304B"/>
    <w:rsid w:val="0058464E"/>
    <w:rsid w:val="00587FD0"/>
    <w:rsid w:val="00592C13"/>
    <w:rsid w:val="005A01CB"/>
    <w:rsid w:val="005A3338"/>
    <w:rsid w:val="005A58FF"/>
    <w:rsid w:val="005A5BD3"/>
    <w:rsid w:val="005A5EAF"/>
    <w:rsid w:val="005A64C0"/>
    <w:rsid w:val="005B1AD6"/>
    <w:rsid w:val="005B3747"/>
    <w:rsid w:val="005B3C11"/>
    <w:rsid w:val="005B3CB5"/>
    <w:rsid w:val="005B73B1"/>
    <w:rsid w:val="005C1190"/>
    <w:rsid w:val="005C1C28"/>
    <w:rsid w:val="005C3767"/>
    <w:rsid w:val="005C40BF"/>
    <w:rsid w:val="005C6DB5"/>
    <w:rsid w:val="005C7E1D"/>
    <w:rsid w:val="005D0BD9"/>
    <w:rsid w:val="005D347A"/>
    <w:rsid w:val="005D4E43"/>
    <w:rsid w:val="005D69DB"/>
    <w:rsid w:val="005E0135"/>
    <w:rsid w:val="005E19E7"/>
    <w:rsid w:val="005E5FB2"/>
    <w:rsid w:val="005E6138"/>
    <w:rsid w:val="005E6290"/>
    <w:rsid w:val="005E6661"/>
    <w:rsid w:val="005E71F4"/>
    <w:rsid w:val="005E7A66"/>
    <w:rsid w:val="005F1913"/>
    <w:rsid w:val="005F2504"/>
    <w:rsid w:val="005F5C44"/>
    <w:rsid w:val="005F7EFC"/>
    <w:rsid w:val="00603CAD"/>
    <w:rsid w:val="00604DF6"/>
    <w:rsid w:val="00605EE2"/>
    <w:rsid w:val="006119AA"/>
    <w:rsid w:val="006123BE"/>
    <w:rsid w:val="0061716C"/>
    <w:rsid w:val="0062170B"/>
    <w:rsid w:val="006243A1"/>
    <w:rsid w:val="0062654B"/>
    <w:rsid w:val="006268F1"/>
    <w:rsid w:val="006274A6"/>
    <w:rsid w:val="00627580"/>
    <w:rsid w:val="0063111E"/>
    <w:rsid w:val="00632E56"/>
    <w:rsid w:val="0063518F"/>
    <w:rsid w:val="00635CBA"/>
    <w:rsid w:val="00640464"/>
    <w:rsid w:val="00640D79"/>
    <w:rsid w:val="00641C62"/>
    <w:rsid w:val="006423A6"/>
    <w:rsid w:val="0064338B"/>
    <w:rsid w:val="00646542"/>
    <w:rsid w:val="00646A44"/>
    <w:rsid w:val="00646A5E"/>
    <w:rsid w:val="006504F4"/>
    <w:rsid w:val="00651D37"/>
    <w:rsid w:val="00652A8E"/>
    <w:rsid w:val="00653CBB"/>
    <w:rsid w:val="00654BC9"/>
    <w:rsid w:val="006552FD"/>
    <w:rsid w:val="006554A5"/>
    <w:rsid w:val="00662954"/>
    <w:rsid w:val="00663AF3"/>
    <w:rsid w:val="00666B6C"/>
    <w:rsid w:val="00672BEF"/>
    <w:rsid w:val="00676D9C"/>
    <w:rsid w:val="00682682"/>
    <w:rsid w:val="00682702"/>
    <w:rsid w:val="006862EB"/>
    <w:rsid w:val="006915B7"/>
    <w:rsid w:val="006916B9"/>
    <w:rsid w:val="00692368"/>
    <w:rsid w:val="00692DB1"/>
    <w:rsid w:val="00692EAF"/>
    <w:rsid w:val="00693648"/>
    <w:rsid w:val="006A299E"/>
    <w:rsid w:val="006A2EBC"/>
    <w:rsid w:val="006A5EA0"/>
    <w:rsid w:val="006A61D0"/>
    <w:rsid w:val="006A783B"/>
    <w:rsid w:val="006A7AEB"/>
    <w:rsid w:val="006A7B33"/>
    <w:rsid w:val="006B0009"/>
    <w:rsid w:val="006B2CAC"/>
    <w:rsid w:val="006B3B7D"/>
    <w:rsid w:val="006B47BB"/>
    <w:rsid w:val="006B4972"/>
    <w:rsid w:val="006B4E13"/>
    <w:rsid w:val="006B59BA"/>
    <w:rsid w:val="006B75DD"/>
    <w:rsid w:val="006C3EC4"/>
    <w:rsid w:val="006C5EC8"/>
    <w:rsid w:val="006C67E0"/>
    <w:rsid w:val="006C7820"/>
    <w:rsid w:val="006C7ABA"/>
    <w:rsid w:val="006D0D60"/>
    <w:rsid w:val="006D1122"/>
    <w:rsid w:val="006D2500"/>
    <w:rsid w:val="006D3C00"/>
    <w:rsid w:val="006E3675"/>
    <w:rsid w:val="006E4A7F"/>
    <w:rsid w:val="006E5E69"/>
    <w:rsid w:val="006F2AB3"/>
    <w:rsid w:val="006F3443"/>
    <w:rsid w:val="006F46BD"/>
    <w:rsid w:val="006F7BFE"/>
    <w:rsid w:val="00702335"/>
    <w:rsid w:val="00704DF6"/>
    <w:rsid w:val="0070651C"/>
    <w:rsid w:val="00707D93"/>
    <w:rsid w:val="00710179"/>
    <w:rsid w:val="0071145F"/>
    <w:rsid w:val="00711B5A"/>
    <w:rsid w:val="007132A3"/>
    <w:rsid w:val="00714110"/>
    <w:rsid w:val="00716421"/>
    <w:rsid w:val="007167AF"/>
    <w:rsid w:val="00717651"/>
    <w:rsid w:val="00722084"/>
    <w:rsid w:val="00722D17"/>
    <w:rsid w:val="00724EFB"/>
    <w:rsid w:val="007256A3"/>
    <w:rsid w:val="00731FC9"/>
    <w:rsid w:val="00732949"/>
    <w:rsid w:val="00733E7A"/>
    <w:rsid w:val="007419C3"/>
    <w:rsid w:val="00743B4A"/>
    <w:rsid w:val="00744823"/>
    <w:rsid w:val="007467A7"/>
    <w:rsid w:val="007469DD"/>
    <w:rsid w:val="00747275"/>
    <w:rsid w:val="0074741B"/>
    <w:rsid w:val="0074759E"/>
    <w:rsid w:val="007478EA"/>
    <w:rsid w:val="00747A3C"/>
    <w:rsid w:val="00753E0E"/>
    <w:rsid w:val="0075415C"/>
    <w:rsid w:val="007560BA"/>
    <w:rsid w:val="00756956"/>
    <w:rsid w:val="00756E1F"/>
    <w:rsid w:val="00763424"/>
    <w:rsid w:val="00763502"/>
    <w:rsid w:val="00765463"/>
    <w:rsid w:val="00765465"/>
    <w:rsid w:val="00766042"/>
    <w:rsid w:val="00767D83"/>
    <w:rsid w:val="00771B48"/>
    <w:rsid w:val="00772DB9"/>
    <w:rsid w:val="00774E9B"/>
    <w:rsid w:val="007760D4"/>
    <w:rsid w:val="0078393F"/>
    <w:rsid w:val="007848C5"/>
    <w:rsid w:val="00784DB9"/>
    <w:rsid w:val="007913AB"/>
    <w:rsid w:val="007914F7"/>
    <w:rsid w:val="00797015"/>
    <w:rsid w:val="00797EBA"/>
    <w:rsid w:val="007B0C68"/>
    <w:rsid w:val="007B1625"/>
    <w:rsid w:val="007B1CDE"/>
    <w:rsid w:val="007B2AA6"/>
    <w:rsid w:val="007B427A"/>
    <w:rsid w:val="007B450C"/>
    <w:rsid w:val="007B551E"/>
    <w:rsid w:val="007B5A13"/>
    <w:rsid w:val="007B706E"/>
    <w:rsid w:val="007B71EB"/>
    <w:rsid w:val="007B7F4D"/>
    <w:rsid w:val="007C0816"/>
    <w:rsid w:val="007C0A15"/>
    <w:rsid w:val="007C2D77"/>
    <w:rsid w:val="007C31CC"/>
    <w:rsid w:val="007C34D9"/>
    <w:rsid w:val="007C44C3"/>
    <w:rsid w:val="007C487E"/>
    <w:rsid w:val="007C5598"/>
    <w:rsid w:val="007C5953"/>
    <w:rsid w:val="007C5C7E"/>
    <w:rsid w:val="007C6205"/>
    <w:rsid w:val="007C686A"/>
    <w:rsid w:val="007C728E"/>
    <w:rsid w:val="007D12D6"/>
    <w:rsid w:val="007D160B"/>
    <w:rsid w:val="007D2C53"/>
    <w:rsid w:val="007D3D60"/>
    <w:rsid w:val="007D58A1"/>
    <w:rsid w:val="007E1980"/>
    <w:rsid w:val="007E348A"/>
    <w:rsid w:val="007E4B76"/>
    <w:rsid w:val="007E4C8A"/>
    <w:rsid w:val="007E5EA8"/>
    <w:rsid w:val="007E6807"/>
    <w:rsid w:val="007E6D3D"/>
    <w:rsid w:val="007E766D"/>
    <w:rsid w:val="007F0949"/>
    <w:rsid w:val="007F0CF1"/>
    <w:rsid w:val="007F12A5"/>
    <w:rsid w:val="007F2D6D"/>
    <w:rsid w:val="007F3B0B"/>
    <w:rsid w:val="007F4CF1"/>
    <w:rsid w:val="007F758D"/>
    <w:rsid w:val="007F7D52"/>
    <w:rsid w:val="00802398"/>
    <w:rsid w:val="0080654C"/>
    <w:rsid w:val="008071C6"/>
    <w:rsid w:val="00807940"/>
    <w:rsid w:val="008109D6"/>
    <w:rsid w:val="00811375"/>
    <w:rsid w:val="00811750"/>
    <w:rsid w:val="00811CB9"/>
    <w:rsid w:val="00815237"/>
    <w:rsid w:val="00817A00"/>
    <w:rsid w:val="00821C5F"/>
    <w:rsid w:val="008231BC"/>
    <w:rsid w:val="00824EF2"/>
    <w:rsid w:val="0083084A"/>
    <w:rsid w:val="00832776"/>
    <w:rsid w:val="00833A06"/>
    <w:rsid w:val="00834B6C"/>
    <w:rsid w:val="00835DB3"/>
    <w:rsid w:val="0083617B"/>
    <w:rsid w:val="008371BD"/>
    <w:rsid w:val="00843860"/>
    <w:rsid w:val="008504A8"/>
    <w:rsid w:val="00852371"/>
    <w:rsid w:val="0085282E"/>
    <w:rsid w:val="00852A0B"/>
    <w:rsid w:val="008533B6"/>
    <w:rsid w:val="00855E92"/>
    <w:rsid w:val="00857A3C"/>
    <w:rsid w:val="00862151"/>
    <w:rsid w:val="00864609"/>
    <w:rsid w:val="00864FB4"/>
    <w:rsid w:val="0087198C"/>
    <w:rsid w:val="00872896"/>
    <w:rsid w:val="00872C1F"/>
    <w:rsid w:val="00873B42"/>
    <w:rsid w:val="00873DFC"/>
    <w:rsid w:val="008743BC"/>
    <w:rsid w:val="00874A40"/>
    <w:rsid w:val="0087620B"/>
    <w:rsid w:val="008770F5"/>
    <w:rsid w:val="00877177"/>
    <w:rsid w:val="0087773E"/>
    <w:rsid w:val="00880B73"/>
    <w:rsid w:val="0088194D"/>
    <w:rsid w:val="00882D2B"/>
    <w:rsid w:val="00885289"/>
    <w:rsid w:val="008856D8"/>
    <w:rsid w:val="00892E82"/>
    <w:rsid w:val="00894FC6"/>
    <w:rsid w:val="008A6C16"/>
    <w:rsid w:val="008C0D91"/>
    <w:rsid w:val="008C1B58"/>
    <w:rsid w:val="008C38FE"/>
    <w:rsid w:val="008C39AE"/>
    <w:rsid w:val="008C590D"/>
    <w:rsid w:val="008C6794"/>
    <w:rsid w:val="008C786F"/>
    <w:rsid w:val="008D009D"/>
    <w:rsid w:val="008D250B"/>
    <w:rsid w:val="008D4EA9"/>
    <w:rsid w:val="008E031B"/>
    <w:rsid w:val="008E17AB"/>
    <w:rsid w:val="008E2388"/>
    <w:rsid w:val="008E4014"/>
    <w:rsid w:val="008E5CDB"/>
    <w:rsid w:val="008E60E2"/>
    <w:rsid w:val="008E7029"/>
    <w:rsid w:val="008E7EF6"/>
    <w:rsid w:val="008F1F98"/>
    <w:rsid w:val="008F32D3"/>
    <w:rsid w:val="008F43A4"/>
    <w:rsid w:val="008F5765"/>
    <w:rsid w:val="008F6758"/>
    <w:rsid w:val="00900900"/>
    <w:rsid w:val="00902231"/>
    <w:rsid w:val="00902A08"/>
    <w:rsid w:val="0090326F"/>
    <w:rsid w:val="009040DD"/>
    <w:rsid w:val="00905B47"/>
    <w:rsid w:val="00906F0A"/>
    <w:rsid w:val="0090711E"/>
    <w:rsid w:val="0091331C"/>
    <w:rsid w:val="0091457E"/>
    <w:rsid w:val="00916945"/>
    <w:rsid w:val="009212EC"/>
    <w:rsid w:val="009236CF"/>
    <w:rsid w:val="009240E8"/>
    <w:rsid w:val="00924BA0"/>
    <w:rsid w:val="00926906"/>
    <w:rsid w:val="00926939"/>
    <w:rsid w:val="009279DE"/>
    <w:rsid w:val="00930116"/>
    <w:rsid w:val="00931C06"/>
    <w:rsid w:val="00933DC7"/>
    <w:rsid w:val="00935676"/>
    <w:rsid w:val="009363F2"/>
    <w:rsid w:val="0093742D"/>
    <w:rsid w:val="009375C7"/>
    <w:rsid w:val="00940FAC"/>
    <w:rsid w:val="00941421"/>
    <w:rsid w:val="0094212C"/>
    <w:rsid w:val="009421BE"/>
    <w:rsid w:val="00944733"/>
    <w:rsid w:val="00944A22"/>
    <w:rsid w:val="00945D47"/>
    <w:rsid w:val="00946042"/>
    <w:rsid w:val="009504BC"/>
    <w:rsid w:val="009507F6"/>
    <w:rsid w:val="00951D89"/>
    <w:rsid w:val="009520CA"/>
    <w:rsid w:val="00953278"/>
    <w:rsid w:val="00954689"/>
    <w:rsid w:val="009562D4"/>
    <w:rsid w:val="00956480"/>
    <w:rsid w:val="009602EB"/>
    <w:rsid w:val="009617C9"/>
    <w:rsid w:val="00961C93"/>
    <w:rsid w:val="00962112"/>
    <w:rsid w:val="00963087"/>
    <w:rsid w:val="00965324"/>
    <w:rsid w:val="00966588"/>
    <w:rsid w:val="0097091E"/>
    <w:rsid w:val="0097172B"/>
    <w:rsid w:val="0097312C"/>
    <w:rsid w:val="009760D3"/>
    <w:rsid w:val="00977132"/>
    <w:rsid w:val="00980089"/>
    <w:rsid w:val="00981A4B"/>
    <w:rsid w:val="0098238C"/>
    <w:rsid w:val="00982501"/>
    <w:rsid w:val="00982765"/>
    <w:rsid w:val="0098485C"/>
    <w:rsid w:val="00985D50"/>
    <w:rsid w:val="00987386"/>
    <w:rsid w:val="009873C8"/>
    <w:rsid w:val="009877D3"/>
    <w:rsid w:val="00993617"/>
    <w:rsid w:val="00994AD9"/>
    <w:rsid w:val="00994E8F"/>
    <w:rsid w:val="009951DC"/>
    <w:rsid w:val="009959BB"/>
    <w:rsid w:val="00996669"/>
    <w:rsid w:val="00997158"/>
    <w:rsid w:val="00997529"/>
    <w:rsid w:val="009A01D6"/>
    <w:rsid w:val="009A02F0"/>
    <w:rsid w:val="009A3753"/>
    <w:rsid w:val="009A3A7C"/>
    <w:rsid w:val="009B24E9"/>
    <w:rsid w:val="009B2ADB"/>
    <w:rsid w:val="009B603A"/>
    <w:rsid w:val="009B6DCD"/>
    <w:rsid w:val="009B6E06"/>
    <w:rsid w:val="009C0960"/>
    <w:rsid w:val="009C0F68"/>
    <w:rsid w:val="009C2D0E"/>
    <w:rsid w:val="009C2F78"/>
    <w:rsid w:val="009C3685"/>
    <w:rsid w:val="009C3DAC"/>
    <w:rsid w:val="009C42E0"/>
    <w:rsid w:val="009C4EEC"/>
    <w:rsid w:val="009C5BD2"/>
    <w:rsid w:val="009C7DCB"/>
    <w:rsid w:val="009D28B6"/>
    <w:rsid w:val="009D2B49"/>
    <w:rsid w:val="009D2FEF"/>
    <w:rsid w:val="009D5362"/>
    <w:rsid w:val="009E09B4"/>
    <w:rsid w:val="009E1415"/>
    <w:rsid w:val="009E3ED4"/>
    <w:rsid w:val="009E4174"/>
    <w:rsid w:val="009E4E89"/>
    <w:rsid w:val="009E5238"/>
    <w:rsid w:val="009E5754"/>
    <w:rsid w:val="009E6116"/>
    <w:rsid w:val="009E6A1B"/>
    <w:rsid w:val="009F11B8"/>
    <w:rsid w:val="009F1B15"/>
    <w:rsid w:val="009F2135"/>
    <w:rsid w:val="009F2170"/>
    <w:rsid w:val="009F35AE"/>
    <w:rsid w:val="009F38E8"/>
    <w:rsid w:val="009F4C79"/>
    <w:rsid w:val="009F518E"/>
    <w:rsid w:val="009F51BD"/>
    <w:rsid w:val="009F73D8"/>
    <w:rsid w:val="00A00B9D"/>
    <w:rsid w:val="00A0112A"/>
    <w:rsid w:val="00A02E43"/>
    <w:rsid w:val="00A065F9"/>
    <w:rsid w:val="00A07F34"/>
    <w:rsid w:val="00A15157"/>
    <w:rsid w:val="00A20302"/>
    <w:rsid w:val="00A22154"/>
    <w:rsid w:val="00A24393"/>
    <w:rsid w:val="00A25C38"/>
    <w:rsid w:val="00A25C63"/>
    <w:rsid w:val="00A26308"/>
    <w:rsid w:val="00A26A96"/>
    <w:rsid w:val="00A26BD6"/>
    <w:rsid w:val="00A27B20"/>
    <w:rsid w:val="00A31198"/>
    <w:rsid w:val="00A312D7"/>
    <w:rsid w:val="00A34775"/>
    <w:rsid w:val="00A34D69"/>
    <w:rsid w:val="00A34F7C"/>
    <w:rsid w:val="00A362EF"/>
    <w:rsid w:val="00A368A7"/>
    <w:rsid w:val="00A36BBE"/>
    <w:rsid w:val="00A41191"/>
    <w:rsid w:val="00A4307A"/>
    <w:rsid w:val="00A43097"/>
    <w:rsid w:val="00A463E9"/>
    <w:rsid w:val="00A47EBB"/>
    <w:rsid w:val="00A50675"/>
    <w:rsid w:val="00A516ED"/>
    <w:rsid w:val="00A51CDD"/>
    <w:rsid w:val="00A577E8"/>
    <w:rsid w:val="00A57CC7"/>
    <w:rsid w:val="00A6107E"/>
    <w:rsid w:val="00A6394B"/>
    <w:rsid w:val="00A6730D"/>
    <w:rsid w:val="00A6746D"/>
    <w:rsid w:val="00A711A2"/>
    <w:rsid w:val="00A71625"/>
    <w:rsid w:val="00A71B9B"/>
    <w:rsid w:val="00A751C7"/>
    <w:rsid w:val="00A828DE"/>
    <w:rsid w:val="00A828EA"/>
    <w:rsid w:val="00A835B8"/>
    <w:rsid w:val="00A87844"/>
    <w:rsid w:val="00A92ADF"/>
    <w:rsid w:val="00A94C41"/>
    <w:rsid w:val="00A963B1"/>
    <w:rsid w:val="00A97D1F"/>
    <w:rsid w:val="00AA038C"/>
    <w:rsid w:val="00AA1737"/>
    <w:rsid w:val="00AA1997"/>
    <w:rsid w:val="00AA2807"/>
    <w:rsid w:val="00AA5780"/>
    <w:rsid w:val="00AA7A09"/>
    <w:rsid w:val="00AA7AD2"/>
    <w:rsid w:val="00AB2D90"/>
    <w:rsid w:val="00AB3B50"/>
    <w:rsid w:val="00AB3C6A"/>
    <w:rsid w:val="00AC05B1"/>
    <w:rsid w:val="00AC08BF"/>
    <w:rsid w:val="00AC6F5A"/>
    <w:rsid w:val="00AD0406"/>
    <w:rsid w:val="00AD1A4B"/>
    <w:rsid w:val="00AD2DFC"/>
    <w:rsid w:val="00AD356C"/>
    <w:rsid w:val="00AE2914"/>
    <w:rsid w:val="00AE42A9"/>
    <w:rsid w:val="00AE6444"/>
    <w:rsid w:val="00AE6D15"/>
    <w:rsid w:val="00AE7BBA"/>
    <w:rsid w:val="00AF40A2"/>
    <w:rsid w:val="00AF421A"/>
    <w:rsid w:val="00AF4D12"/>
    <w:rsid w:val="00B01D5B"/>
    <w:rsid w:val="00B01FF6"/>
    <w:rsid w:val="00B03725"/>
    <w:rsid w:val="00B04182"/>
    <w:rsid w:val="00B07AE3"/>
    <w:rsid w:val="00B10F4F"/>
    <w:rsid w:val="00B11430"/>
    <w:rsid w:val="00B12D55"/>
    <w:rsid w:val="00B174A5"/>
    <w:rsid w:val="00B25987"/>
    <w:rsid w:val="00B27BA9"/>
    <w:rsid w:val="00B31219"/>
    <w:rsid w:val="00B3352A"/>
    <w:rsid w:val="00B33E35"/>
    <w:rsid w:val="00B34238"/>
    <w:rsid w:val="00B34A96"/>
    <w:rsid w:val="00B353EB"/>
    <w:rsid w:val="00B439C4"/>
    <w:rsid w:val="00B4535E"/>
    <w:rsid w:val="00B50D40"/>
    <w:rsid w:val="00B50D6E"/>
    <w:rsid w:val="00B52A8C"/>
    <w:rsid w:val="00B53C7E"/>
    <w:rsid w:val="00B60A4D"/>
    <w:rsid w:val="00B61289"/>
    <w:rsid w:val="00B61939"/>
    <w:rsid w:val="00B6239F"/>
    <w:rsid w:val="00B628F0"/>
    <w:rsid w:val="00B636A8"/>
    <w:rsid w:val="00B65085"/>
    <w:rsid w:val="00B651BB"/>
    <w:rsid w:val="00B665C6"/>
    <w:rsid w:val="00B66FA5"/>
    <w:rsid w:val="00B679EE"/>
    <w:rsid w:val="00B74AFC"/>
    <w:rsid w:val="00B74EB5"/>
    <w:rsid w:val="00B805AF"/>
    <w:rsid w:val="00B869EC"/>
    <w:rsid w:val="00B86D7D"/>
    <w:rsid w:val="00B87C8E"/>
    <w:rsid w:val="00B9076F"/>
    <w:rsid w:val="00B9397A"/>
    <w:rsid w:val="00B95E90"/>
    <w:rsid w:val="00B9633D"/>
    <w:rsid w:val="00BA2EBE"/>
    <w:rsid w:val="00BA3169"/>
    <w:rsid w:val="00BA5F3B"/>
    <w:rsid w:val="00BA6A04"/>
    <w:rsid w:val="00BA6E1A"/>
    <w:rsid w:val="00BA78BF"/>
    <w:rsid w:val="00BB0F28"/>
    <w:rsid w:val="00BB0F47"/>
    <w:rsid w:val="00BB41EA"/>
    <w:rsid w:val="00BB458A"/>
    <w:rsid w:val="00BC18E2"/>
    <w:rsid w:val="00BC2F1E"/>
    <w:rsid w:val="00BD00D3"/>
    <w:rsid w:val="00BD1659"/>
    <w:rsid w:val="00BD3AA9"/>
    <w:rsid w:val="00BD4A18"/>
    <w:rsid w:val="00BD6DB2"/>
    <w:rsid w:val="00BE042B"/>
    <w:rsid w:val="00BE11CF"/>
    <w:rsid w:val="00BE21AB"/>
    <w:rsid w:val="00BE2E40"/>
    <w:rsid w:val="00BE3956"/>
    <w:rsid w:val="00BE4E0E"/>
    <w:rsid w:val="00BE55CB"/>
    <w:rsid w:val="00BF356A"/>
    <w:rsid w:val="00BF617A"/>
    <w:rsid w:val="00C01167"/>
    <w:rsid w:val="00C0216D"/>
    <w:rsid w:val="00C0379D"/>
    <w:rsid w:val="00C03931"/>
    <w:rsid w:val="00C05FE3"/>
    <w:rsid w:val="00C13D45"/>
    <w:rsid w:val="00C14A56"/>
    <w:rsid w:val="00C174F4"/>
    <w:rsid w:val="00C2136D"/>
    <w:rsid w:val="00C214EE"/>
    <w:rsid w:val="00C21E00"/>
    <w:rsid w:val="00C22A06"/>
    <w:rsid w:val="00C2314B"/>
    <w:rsid w:val="00C233BE"/>
    <w:rsid w:val="00C23EAB"/>
    <w:rsid w:val="00C24971"/>
    <w:rsid w:val="00C26BE5"/>
    <w:rsid w:val="00C26E4D"/>
    <w:rsid w:val="00C27909"/>
    <w:rsid w:val="00C27B03"/>
    <w:rsid w:val="00C3025F"/>
    <w:rsid w:val="00C30E45"/>
    <w:rsid w:val="00C314E1"/>
    <w:rsid w:val="00C31A79"/>
    <w:rsid w:val="00C32DD9"/>
    <w:rsid w:val="00C33EB7"/>
    <w:rsid w:val="00C34397"/>
    <w:rsid w:val="00C4095D"/>
    <w:rsid w:val="00C458E9"/>
    <w:rsid w:val="00C543C0"/>
    <w:rsid w:val="00C54EA9"/>
    <w:rsid w:val="00C55F2B"/>
    <w:rsid w:val="00C5655B"/>
    <w:rsid w:val="00C56DF0"/>
    <w:rsid w:val="00C60102"/>
    <w:rsid w:val="00C601D2"/>
    <w:rsid w:val="00C613DE"/>
    <w:rsid w:val="00C61CA0"/>
    <w:rsid w:val="00C61E58"/>
    <w:rsid w:val="00C636F9"/>
    <w:rsid w:val="00C64E94"/>
    <w:rsid w:val="00C657AB"/>
    <w:rsid w:val="00C65BCC"/>
    <w:rsid w:val="00C66970"/>
    <w:rsid w:val="00C70EBF"/>
    <w:rsid w:val="00C73BC7"/>
    <w:rsid w:val="00C74BF3"/>
    <w:rsid w:val="00C778A9"/>
    <w:rsid w:val="00C77B57"/>
    <w:rsid w:val="00C81256"/>
    <w:rsid w:val="00C8126F"/>
    <w:rsid w:val="00C84F86"/>
    <w:rsid w:val="00C8585D"/>
    <w:rsid w:val="00C8691C"/>
    <w:rsid w:val="00C86A9E"/>
    <w:rsid w:val="00C90606"/>
    <w:rsid w:val="00C95B40"/>
    <w:rsid w:val="00C966B8"/>
    <w:rsid w:val="00CA0E56"/>
    <w:rsid w:val="00CA0EDD"/>
    <w:rsid w:val="00CA168A"/>
    <w:rsid w:val="00CA357E"/>
    <w:rsid w:val="00CA44F9"/>
    <w:rsid w:val="00CA4A69"/>
    <w:rsid w:val="00CA5C6E"/>
    <w:rsid w:val="00CB0703"/>
    <w:rsid w:val="00CB2D67"/>
    <w:rsid w:val="00CB40FD"/>
    <w:rsid w:val="00CC3E0C"/>
    <w:rsid w:val="00CC58D3"/>
    <w:rsid w:val="00CC784D"/>
    <w:rsid w:val="00CC7C90"/>
    <w:rsid w:val="00CD2F47"/>
    <w:rsid w:val="00CD3B5B"/>
    <w:rsid w:val="00CE2006"/>
    <w:rsid w:val="00CE51F7"/>
    <w:rsid w:val="00CE7442"/>
    <w:rsid w:val="00CF15CF"/>
    <w:rsid w:val="00CF74C0"/>
    <w:rsid w:val="00D0337B"/>
    <w:rsid w:val="00D04F64"/>
    <w:rsid w:val="00D05B87"/>
    <w:rsid w:val="00D079B2"/>
    <w:rsid w:val="00D114E9"/>
    <w:rsid w:val="00D11A67"/>
    <w:rsid w:val="00D11FDA"/>
    <w:rsid w:val="00D12894"/>
    <w:rsid w:val="00D221F1"/>
    <w:rsid w:val="00D2393C"/>
    <w:rsid w:val="00D242F8"/>
    <w:rsid w:val="00D24510"/>
    <w:rsid w:val="00D2632E"/>
    <w:rsid w:val="00D34E6B"/>
    <w:rsid w:val="00D37A4C"/>
    <w:rsid w:val="00D414A3"/>
    <w:rsid w:val="00D41BB5"/>
    <w:rsid w:val="00D429C6"/>
    <w:rsid w:val="00D47748"/>
    <w:rsid w:val="00D54CC3"/>
    <w:rsid w:val="00D567B0"/>
    <w:rsid w:val="00D6041A"/>
    <w:rsid w:val="00D633EB"/>
    <w:rsid w:val="00D67EF9"/>
    <w:rsid w:val="00D71C2B"/>
    <w:rsid w:val="00D72991"/>
    <w:rsid w:val="00D72B18"/>
    <w:rsid w:val="00D72D6A"/>
    <w:rsid w:val="00D73301"/>
    <w:rsid w:val="00D74737"/>
    <w:rsid w:val="00D76DDA"/>
    <w:rsid w:val="00D77237"/>
    <w:rsid w:val="00D82FF7"/>
    <w:rsid w:val="00D835E7"/>
    <w:rsid w:val="00D83842"/>
    <w:rsid w:val="00D842DC"/>
    <w:rsid w:val="00D847FE"/>
    <w:rsid w:val="00D85F8E"/>
    <w:rsid w:val="00D86EC2"/>
    <w:rsid w:val="00D9429F"/>
    <w:rsid w:val="00D9561C"/>
    <w:rsid w:val="00D964EA"/>
    <w:rsid w:val="00D966D0"/>
    <w:rsid w:val="00D97DB6"/>
    <w:rsid w:val="00DA0C59"/>
    <w:rsid w:val="00DA3991"/>
    <w:rsid w:val="00DA43C3"/>
    <w:rsid w:val="00DB0B10"/>
    <w:rsid w:val="00DB12DE"/>
    <w:rsid w:val="00DB5F1D"/>
    <w:rsid w:val="00DB6E73"/>
    <w:rsid w:val="00DB7566"/>
    <w:rsid w:val="00DB7E6C"/>
    <w:rsid w:val="00DC1267"/>
    <w:rsid w:val="00DC3B61"/>
    <w:rsid w:val="00DC4BD1"/>
    <w:rsid w:val="00DC6D7E"/>
    <w:rsid w:val="00DC7318"/>
    <w:rsid w:val="00DD09D2"/>
    <w:rsid w:val="00DD2E05"/>
    <w:rsid w:val="00DD5A29"/>
    <w:rsid w:val="00DD5D9D"/>
    <w:rsid w:val="00DE1E8C"/>
    <w:rsid w:val="00DE3168"/>
    <w:rsid w:val="00DE35CB"/>
    <w:rsid w:val="00DE54C0"/>
    <w:rsid w:val="00DE725D"/>
    <w:rsid w:val="00DE7421"/>
    <w:rsid w:val="00DE7716"/>
    <w:rsid w:val="00DF21E9"/>
    <w:rsid w:val="00DF2ABE"/>
    <w:rsid w:val="00DF3746"/>
    <w:rsid w:val="00DF3835"/>
    <w:rsid w:val="00DF45C6"/>
    <w:rsid w:val="00DF4689"/>
    <w:rsid w:val="00DF5466"/>
    <w:rsid w:val="00DF6269"/>
    <w:rsid w:val="00E00F14"/>
    <w:rsid w:val="00E014DB"/>
    <w:rsid w:val="00E018AE"/>
    <w:rsid w:val="00E01E2C"/>
    <w:rsid w:val="00E04681"/>
    <w:rsid w:val="00E06386"/>
    <w:rsid w:val="00E06724"/>
    <w:rsid w:val="00E06A22"/>
    <w:rsid w:val="00E1006D"/>
    <w:rsid w:val="00E1593D"/>
    <w:rsid w:val="00E210C5"/>
    <w:rsid w:val="00E24EB4"/>
    <w:rsid w:val="00E320ED"/>
    <w:rsid w:val="00E32DF6"/>
    <w:rsid w:val="00E33AFB"/>
    <w:rsid w:val="00E34218"/>
    <w:rsid w:val="00E36B6A"/>
    <w:rsid w:val="00E37A5F"/>
    <w:rsid w:val="00E426D8"/>
    <w:rsid w:val="00E427A5"/>
    <w:rsid w:val="00E42989"/>
    <w:rsid w:val="00E46282"/>
    <w:rsid w:val="00E47E10"/>
    <w:rsid w:val="00E51468"/>
    <w:rsid w:val="00E5216E"/>
    <w:rsid w:val="00E55461"/>
    <w:rsid w:val="00E57993"/>
    <w:rsid w:val="00E57BBB"/>
    <w:rsid w:val="00E608D9"/>
    <w:rsid w:val="00E60B84"/>
    <w:rsid w:val="00E63E8D"/>
    <w:rsid w:val="00E669DF"/>
    <w:rsid w:val="00E675B3"/>
    <w:rsid w:val="00E702DF"/>
    <w:rsid w:val="00E70631"/>
    <w:rsid w:val="00E72A9E"/>
    <w:rsid w:val="00E74BE1"/>
    <w:rsid w:val="00E76C52"/>
    <w:rsid w:val="00E81DEE"/>
    <w:rsid w:val="00E82344"/>
    <w:rsid w:val="00E84C82"/>
    <w:rsid w:val="00E84D64"/>
    <w:rsid w:val="00E86AF7"/>
    <w:rsid w:val="00E87408"/>
    <w:rsid w:val="00E914C4"/>
    <w:rsid w:val="00E934F5"/>
    <w:rsid w:val="00E96961"/>
    <w:rsid w:val="00EA72EC"/>
    <w:rsid w:val="00EB04E1"/>
    <w:rsid w:val="00EB11CB"/>
    <w:rsid w:val="00EB275A"/>
    <w:rsid w:val="00EB3E99"/>
    <w:rsid w:val="00EB786A"/>
    <w:rsid w:val="00EC1578"/>
    <w:rsid w:val="00EC1C72"/>
    <w:rsid w:val="00EC2945"/>
    <w:rsid w:val="00EC3CC9"/>
    <w:rsid w:val="00EC680A"/>
    <w:rsid w:val="00ED0130"/>
    <w:rsid w:val="00ED1196"/>
    <w:rsid w:val="00ED5121"/>
    <w:rsid w:val="00ED7AEE"/>
    <w:rsid w:val="00EE1BF1"/>
    <w:rsid w:val="00EE205B"/>
    <w:rsid w:val="00EE24C1"/>
    <w:rsid w:val="00EE2BED"/>
    <w:rsid w:val="00EE3414"/>
    <w:rsid w:val="00EE374B"/>
    <w:rsid w:val="00EE4805"/>
    <w:rsid w:val="00EE59FB"/>
    <w:rsid w:val="00EF10F8"/>
    <w:rsid w:val="00EF58BA"/>
    <w:rsid w:val="00EF7629"/>
    <w:rsid w:val="00F01332"/>
    <w:rsid w:val="00F11BB5"/>
    <w:rsid w:val="00F1417B"/>
    <w:rsid w:val="00F1787C"/>
    <w:rsid w:val="00F253B1"/>
    <w:rsid w:val="00F2727D"/>
    <w:rsid w:val="00F3390A"/>
    <w:rsid w:val="00F34B99"/>
    <w:rsid w:val="00F37A7F"/>
    <w:rsid w:val="00F420F2"/>
    <w:rsid w:val="00F42C92"/>
    <w:rsid w:val="00F44755"/>
    <w:rsid w:val="00F44F85"/>
    <w:rsid w:val="00F47EB1"/>
    <w:rsid w:val="00F50754"/>
    <w:rsid w:val="00F510E6"/>
    <w:rsid w:val="00F52DAB"/>
    <w:rsid w:val="00F53443"/>
    <w:rsid w:val="00F54196"/>
    <w:rsid w:val="00F543F0"/>
    <w:rsid w:val="00F55827"/>
    <w:rsid w:val="00F575F3"/>
    <w:rsid w:val="00F625C9"/>
    <w:rsid w:val="00F6373D"/>
    <w:rsid w:val="00F6624A"/>
    <w:rsid w:val="00F7057D"/>
    <w:rsid w:val="00F7074B"/>
    <w:rsid w:val="00F713C6"/>
    <w:rsid w:val="00F72314"/>
    <w:rsid w:val="00F72465"/>
    <w:rsid w:val="00F737AD"/>
    <w:rsid w:val="00F75807"/>
    <w:rsid w:val="00F80828"/>
    <w:rsid w:val="00F81158"/>
    <w:rsid w:val="00F816CA"/>
    <w:rsid w:val="00F81D29"/>
    <w:rsid w:val="00F81D61"/>
    <w:rsid w:val="00F81DC8"/>
    <w:rsid w:val="00F85910"/>
    <w:rsid w:val="00F90061"/>
    <w:rsid w:val="00F91C4D"/>
    <w:rsid w:val="00F9296F"/>
    <w:rsid w:val="00F92FD9"/>
    <w:rsid w:val="00F96BC5"/>
    <w:rsid w:val="00F976AD"/>
    <w:rsid w:val="00FA1947"/>
    <w:rsid w:val="00FA2541"/>
    <w:rsid w:val="00FA42EF"/>
    <w:rsid w:val="00FA6470"/>
    <w:rsid w:val="00FA6684"/>
    <w:rsid w:val="00FA705E"/>
    <w:rsid w:val="00FA731E"/>
    <w:rsid w:val="00FB0B66"/>
    <w:rsid w:val="00FB1366"/>
    <w:rsid w:val="00FB2B38"/>
    <w:rsid w:val="00FB3791"/>
    <w:rsid w:val="00FB3B9B"/>
    <w:rsid w:val="00FB653E"/>
    <w:rsid w:val="00FC598E"/>
    <w:rsid w:val="00FC6358"/>
    <w:rsid w:val="00FC6C90"/>
    <w:rsid w:val="00FD04BB"/>
    <w:rsid w:val="00FD066A"/>
    <w:rsid w:val="00FD320D"/>
    <w:rsid w:val="00FD379F"/>
    <w:rsid w:val="00FD570D"/>
    <w:rsid w:val="00FE05C6"/>
    <w:rsid w:val="00FE1498"/>
    <w:rsid w:val="00FE23DE"/>
    <w:rsid w:val="00FE5094"/>
    <w:rsid w:val="00FF2188"/>
    <w:rsid w:val="00FF6BC5"/>
    <w:rsid w:val="04E8357E"/>
    <w:rsid w:val="05063077"/>
    <w:rsid w:val="054418A4"/>
    <w:rsid w:val="06AD2414"/>
    <w:rsid w:val="06B50A2A"/>
    <w:rsid w:val="07143A8F"/>
    <w:rsid w:val="08070F21"/>
    <w:rsid w:val="089049FB"/>
    <w:rsid w:val="097A6637"/>
    <w:rsid w:val="0A803CD3"/>
    <w:rsid w:val="0A842761"/>
    <w:rsid w:val="0B8756F3"/>
    <w:rsid w:val="0BB53545"/>
    <w:rsid w:val="0BDF3B37"/>
    <w:rsid w:val="0C56642E"/>
    <w:rsid w:val="0C68411F"/>
    <w:rsid w:val="0DD7773F"/>
    <w:rsid w:val="0E875A78"/>
    <w:rsid w:val="0E8D76BF"/>
    <w:rsid w:val="0F031616"/>
    <w:rsid w:val="10BF5E37"/>
    <w:rsid w:val="111A0A44"/>
    <w:rsid w:val="11F4267F"/>
    <w:rsid w:val="121A2F8F"/>
    <w:rsid w:val="123B1182"/>
    <w:rsid w:val="128A1009"/>
    <w:rsid w:val="13093380"/>
    <w:rsid w:val="13BC78D2"/>
    <w:rsid w:val="13C00A21"/>
    <w:rsid w:val="1497412F"/>
    <w:rsid w:val="16B42364"/>
    <w:rsid w:val="17FD6891"/>
    <w:rsid w:val="1A960114"/>
    <w:rsid w:val="1B36636A"/>
    <w:rsid w:val="1E8A615E"/>
    <w:rsid w:val="1F3E57F5"/>
    <w:rsid w:val="1FA42F71"/>
    <w:rsid w:val="1FB38E7D"/>
    <w:rsid w:val="1FDFB2F4"/>
    <w:rsid w:val="1FE534E9"/>
    <w:rsid w:val="215C14F1"/>
    <w:rsid w:val="216B3F7F"/>
    <w:rsid w:val="22B52816"/>
    <w:rsid w:val="23EC563A"/>
    <w:rsid w:val="24642242"/>
    <w:rsid w:val="24BD7781"/>
    <w:rsid w:val="259D0504"/>
    <w:rsid w:val="268BC9C4"/>
    <w:rsid w:val="26BEA823"/>
    <w:rsid w:val="28784CA4"/>
    <w:rsid w:val="28BA06F5"/>
    <w:rsid w:val="29722D87"/>
    <w:rsid w:val="29DD34BD"/>
    <w:rsid w:val="2AAC7618"/>
    <w:rsid w:val="2AE5579D"/>
    <w:rsid w:val="2B8970D9"/>
    <w:rsid w:val="2BDD6407"/>
    <w:rsid w:val="2D3F7945"/>
    <w:rsid w:val="2D526682"/>
    <w:rsid w:val="2DDB2BD4"/>
    <w:rsid w:val="2DE0754F"/>
    <w:rsid w:val="2DE5152D"/>
    <w:rsid w:val="2E1C1A4E"/>
    <w:rsid w:val="2EF43E97"/>
    <w:rsid w:val="2F961426"/>
    <w:rsid w:val="2FD2003A"/>
    <w:rsid w:val="2FE30BD5"/>
    <w:rsid w:val="30721840"/>
    <w:rsid w:val="332E52CC"/>
    <w:rsid w:val="334E4251"/>
    <w:rsid w:val="338E0A43"/>
    <w:rsid w:val="33922A6E"/>
    <w:rsid w:val="33F7D166"/>
    <w:rsid w:val="34A6718C"/>
    <w:rsid w:val="34E4410B"/>
    <w:rsid w:val="355158CA"/>
    <w:rsid w:val="355D5AB6"/>
    <w:rsid w:val="3772660A"/>
    <w:rsid w:val="37D86B63"/>
    <w:rsid w:val="37F326E1"/>
    <w:rsid w:val="3C074E47"/>
    <w:rsid w:val="3D9138AE"/>
    <w:rsid w:val="3DB42881"/>
    <w:rsid w:val="3DB85FC9"/>
    <w:rsid w:val="3DC7E70C"/>
    <w:rsid w:val="3E4577B5"/>
    <w:rsid w:val="3E48517D"/>
    <w:rsid w:val="3E902738"/>
    <w:rsid w:val="3F755621"/>
    <w:rsid w:val="3F7B4088"/>
    <w:rsid w:val="3FD11723"/>
    <w:rsid w:val="3FEEE573"/>
    <w:rsid w:val="40973CAE"/>
    <w:rsid w:val="43327E6D"/>
    <w:rsid w:val="443C74E5"/>
    <w:rsid w:val="451A208F"/>
    <w:rsid w:val="45554639"/>
    <w:rsid w:val="464E4404"/>
    <w:rsid w:val="466F1D2E"/>
    <w:rsid w:val="46C4680C"/>
    <w:rsid w:val="46ED50D2"/>
    <w:rsid w:val="47AE0CB5"/>
    <w:rsid w:val="47FE6C8D"/>
    <w:rsid w:val="486D2AB3"/>
    <w:rsid w:val="48DB3696"/>
    <w:rsid w:val="49193A37"/>
    <w:rsid w:val="4ACE3700"/>
    <w:rsid w:val="4C942727"/>
    <w:rsid w:val="4D1473C4"/>
    <w:rsid w:val="4DC024C2"/>
    <w:rsid w:val="4F35E352"/>
    <w:rsid w:val="51A80265"/>
    <w:rsid w:val="51A81966"/>
    <w:rsid w:val="51C508AC"/>
    <w:rsid w:val="51C92E73"/>
    <w:rsid w:val="52075742"/>
    <w:rsid w:val="521E10F4"/>
    <w:rsid w:val="52933609"/>
    <w:rsid w:val="54EF05B0"/>
    <w:rsid w:val="55D70BBA"/>
    <w:rsid w:val="567D13ED"/>
    <w:rsid w:val="5A7FAD4C"/>
    <w:rsid w:val="5AE12A2F"/>
    <w:rsid w:val="5AFD0134"/>
    <w:rsid w:val="5B905602"/>
    <w:rsid w:val="5D2957D4"/>
    <w:rsid w:val="5E95681E"/>
    <w:rsid w:val="5EFBAEAD"/>
    <w:rsid w:val="5EFC6B1C"/>
    <w:rsid w:val="5F7B5377"/>
    <w:rsid w:val="5FEB78FF"/>
    <w:rsid w:val="5FF75B28"/>
    <w:rsid w:val="5FFDB179"/>
    <w:rsid w:val="618E617C"/>
    <w:rsid w:val="61E0521F"/>
    <w:rsid w:val="623F4598"/>
    <w:rsid w:val="626F01FB"/>
    <w:rsid w:val="637B2759"/>
    <w:rsid w:val="6568477B"/>
    <w:rsid w:val="65695A9D"/>
    <w:rsid w:val="66E6121F"/>
    <w:rsid w:val="67297A59"/>
    <w:rsid w:val="674B0307"/>
    <w:rsid w:val="68752FB5"/>
    <w:rsid w:val="68D52A0C"/>
    <w:rsid w:val="68F956DE"/>
    <w:rsid w:val="694873CC"/>
    <w:rsid w:val="6A127EBF"/>
    <w:rsid w:val="6AADF6C3"/>
    <w:rsid w:val="6AC200B5"/>
    <w:rsid w:val="6AEF8E3F"/>
    <w:rsid w:val="6C685538"/>
    <w:rsid w:val="6C6E606C"/>
    <w:rsid w:val="6CF05782"/>
    <w:rsid w:val="6DFC1636"/>
    <w:rsid w:val="6E7F3801"/>
    <w:rsid w:val="6E906FA7"/>
    <w:rsid w:val="6E933781"/>
    <w:rsid w:val="6EEB78D5"/>
    <w:rsid w:val="6F40256E"/>
    <w:rsid w:val="6FB85E0E"/>
    <w:rsid w:val="6FCF967A"/>
    <w:rsid w:val="6FDA6F41"/>
    <w:rsid w:val="6FEC98B6"/>
    <w:rsid w:val="70D60222"/>
    <w:rsid w:val="71942578"/>
    <w:rsid w:val="72A94376"/>
    <w:rsid w:val="72E520A1"/>
    <w:rsid w:val="7431692A"/>
    <w:rsid w:val="74FD2DBC"/>
    <w:rsid w:val="75F2B736"/>
    <w:rsid w:val="76560C92"/>
    <w:rsid w:val="78256029"/>
    <w:rsid w:val="78BA1B5E"/>
    <w:rsid w:val="795B0DD1"/>
    <w:rsid w:val="799C7E72"/>
    <w:rsid w:val="79CC547B"/>
    <w:rsid w:val="79F42EC1"/>
    <w:rsid w:val="7A40613F"/>
    <w:rsid w:val="7B113011"/>
    <w:rsid w:val="7B5EE8B6"/>
    <w:rsid w:val="7B61313A"/>
    <w:rsid w:val="7BBBBA54"/>
    <w:rsid w:val="7BF0144D"/>
    <w:rsid w:val="7CFA051B"/>
    <w:rsid w:val="7D254B52"/>
    <w:rsid w:val="7D6666ED"/>
    <w:rsid w:val="7D9D3A60"/>
    <w:rsid w:val="7DBD3B5F"/>
    <w:rsid w:val="7DDD9919"/>
    <w:rsid w:val="7EFFB261"/>
    <w:rsid w:val="7F122F5D"/>
    <w:rsid w:val="7F1DA1A6"/>
    <w:rsid w:val="7F7B1D29"/>
    <w:rsid w:val="7F7CA1C3"/>
    <w:rsid w:val="7F9B3541"/>
    <w:rsid w:val="7FD31117"/>
    <w:rsid w:val="7FDD92C4"/>
    <w:rsid w:val="7FDF7419"/>
    <w:rsid w:val="7FEE8C52"/>
    <w:rsid w:val="7FFA7BF5"/>
    <w:rsid w:val="7FFFDBDF"/>
    <w:rsid w:val="89DDA3E1"/>
    <w:rsid w:val="8FCD2839"/>
    <w:rsid w:val="93B77A7C"/>
    <w:rsid w:val="A9DB34F7"/>
    <w:rsid w:val="B3F5B622"/>
    <w:rsid w:val="B4FDC3AB"/>
    <w:rsid w:val="B55F2F1C"/>
    <w:rsid w:val="BD9E7E3C"/>
    <w:rsid w:val="BDFBFB06"/>
    <w:rsid w:val="BE94402E"/>
    <w:rsid w:val="BED569C8"/>
    <w:rsid w:val="BF73B034"/>
    <w:rsid w:val="BF7C8C5B"/>
    <w:rsid w:val="BF9FCEBA"/>
    <w:rsid w:val="BFFB0539"/>
    <w:rsid w:val="BFFF4049"/>
    <w:rsid w:val="BFFFC159"/>
    <w:rsid w:val="D1FC28D7"/>
    <w:rsid w:val="D2FF16F2"/>
    <w:rsid w:val="D43CED07"/>
    <w:rsid w:val="D6CF1852"/>
    <w:rsid w:val="DAAD56A2"/>
    <w:rsid w:val="DAFFE196"/>
    <w:rsid w:val="DF7FD4E3"/>
    <w:rsid w:val="DFC94EB0"/>
    <w:rsid w:val="EB9F0AEB"/>
    <w:rsid w:val="EDFFE538"/>
    <w:rsid w:val="EECBB683"/>
    <w:rsid w:val="EF74E9DD"/>
    <w:rsid w:val="EFEAA4FB"/>
    <w:rsid w:val="EFFE5911"/>
    <w:rsid w:val="EFFEE908"/>
    <w:rsid w:val="EFFF2B66"/>
    <w:rsid w:val="F6DDDC32"/>
    <w:rsid w:val="F7EDA76C"/>
    <w:rsid w:val="F7FFA0F4"/>
    <w:rsid w:val="FB57BE77"/>
    <w:rsid w:val="FBEAD83B"/>
    <w:rsid w:val="FDFB8459"/>
    <w:rsid w:val="FDFFBD31"/>
    <w:rsid w:val="FEE50AC1"/>
    <w:rsid w:val="FEF9732C"/>
    <w:rsid w:val="FF5B6F39"/>
    <w:rsid w:val="FF7EE095"/>
    <w:rsid w:val="FF8BD7D5"/>
    <w:rsid w:val="FFEE619A"/>
    <w:rsid w:val="FFF7994A"/>
    <w:rsid w:val="FFF7E7CA"/>
    <w:rsid w:val="FFFB9149"/>
    <w:rsid w:val="FFFD5BAF"/>
    <w:rsid w:val="FFFD7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6"/>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42"/>
    <w:qFormat/>
    <w:uiPriority w:val="0"/>
    <w:rPr>
      <w:sz w:val="18"/>
      <w:szCs w:val="18"/>
    </w:rPr>
  </w:style>
  <w:style w:type="paragraph" w:styleId="16">
    <w:name w:val="footer"/>
    <w:basedOn w:val="1"/>
    <w:link w:val="53"/>
    <w:qFormat/>
    <w:uiPriority w:val="99"/>
    <w:pPr>
      <w:snapToGrid w:val="0"/>
      <w:ind w:right="210" w:rightChars="100"/>
      <w:jc w:val="right"/>
    </w:pPr>
    <w:rPr>
      <w:sz w:val="18"/>
      <w:szCs w:val="18"/>
    </w:rPr>
  </w:style>
  <w:style w:type="paragraph" w:styleId="17">
    <w:name w:val="header"/>
    <w:basedOn w:val="1"/>
    <w:link w:val="41"/>
    <w:qFormat/>
    <w:uiPriority w:val="99"/>
    <w:pPr>
      <w:snapToGrid w:val="0"/>
      <w:jc w:val="left"/>
    </w:pPr>
    <w:rPr>
      <w:sz w:val="18"/>
      <w:szCs w:val="18"/>
    </w:rPr>
  </w:style>
  <w:style w:type="paragraph" w:styleId="18">
    <w:name w:val="toc 1"/>
    <w:basedOn w:val="1"/>
    <w:next w:val="1"/>
    <w:semiHidden/>
    <w:qFormat/>
    <w:uiPriority w:val="0"/>
    <w:pPr>
      <w:tabs>
        <w:tab w:val="right" w:leader="dot" w:pos="9242"/>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200"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tabs>
        <w:tab w:val="left" w:pos="0"/>
      </w:tabs>
      <w:snapToGrid w:val="0"/>
      <w:ind w:left="720" w:hanging="357"/>
      <w:jc w:val="left"/>
    </w:pPr>
    <w:rPr>
      <w:rFonts w:ascii="宋体"/>
      <w:sz w:val="18"/>
      <w:szCs w:val="18"/>
    </w:rPr>
  </w:style>
  <w:style w:type="paragraph" w:styleId="24">
    <w:name w:val="toc 6"/>
    <w:basedOn w:val="1"/>
    <w:next w:val="1"/>
    <w:semiHidden/>
    <w:qFormat/>
    <w:uiPriority w:val="0"/>
    <w:pPr>
      <w:tabs>
        <w:tab w:val="right" w:leader="dot" w:pos="9241"/>
      </w:tabs>
      <w:ind w:firstLine="400"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2"/>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link w:val="147"/>
    <w:semiHidden/>
    <w:unhideWhenUsed/>
    <w:qFormat/>
    <w:uiPriority w:val="0"/>
    <w:rPr>
      <w:b/>
      <w:bCs/>
    </w:rPr>
  </w:style>
  <w:style w:type="table" w:styleId="32">
    <w:name w:val="Table Grid"/>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Hyperlink"/>
    <w:qFormat/>
    <w:uiPriority w:val="0"/>
    <w:rPr>
      <w:color w:val="0000FF"/>
      <w:spacing w:val="0"/>
      <w:w w:val="100"/>
      <w:szCs w:val="21"/>
      <w:u w:val="single"/>
      <w:lang w:val="en-US" w:eastAsia="zh-CN"/>
    </w:rPr>
  </w:style>
  <w:style w:type="character" w:styleId="37">
    <w:name w:val="annotation reference"/>
    <w:basedOn w:val="33"/>
    <w:unhideWhenUsed/>
    <w:qFormat/>
    <w:uiPriority w:val="0"/>
    <w:rPr>
      <w:sz w:val="21"/>
      <w:szCs w:val="21"/>
    </w:rPr>
  </w:style>
  <w:style w:type="character" w:styleId="38">
    <w:name w:val="footnote reference"/>
    <w:semiHidden/>
    <w:qFormat/>
    <w:uiPriority w:val="0"/>
    <w:rPr>
      <w:vertAlign w:val="superscript"/>
    </w:rPr>
  </w:style>
  <w:style w:type="character" w:customStyle="1" w:styleId="39">
    <w:name w:val="段 Char"/>
    <w:link w:val="22"/>
    <w:qFormat/>
    <w:uiPriority w:val="0"/>
    <w:rPr>
      <w:rFonts w:ascii="宋体"/>
      <w:sz w:val="21"/>
      <w:lang w:val="en-US" w:eastAsia="zh-CN" w:bidi="ar-SA"/>
    </w:rPr>
  </w:style>
  <w:style w:type="character" w:customStyle="1" w:styleId="40">
    <w:name w:val="访问过的超链接1"/>
    <w:qFormat/>
    <w:uiPriority w:val="0"/>
    <w:rPr>
      <w:color w:val="800080"/>
      <w:u w:val="single"/>
    </w:rPr>
  </w:style>
  <w:style w:type="character" w:customStyle="1" w:styleId="41">
    <w:name w:val="页眉 字符"/>
    <w:link w:val="17"/>
    <w:qFormat/>
    <w:locked/>
    <w:uiPriority w:val="99"/>
    <w:rPr>
      <w:kern w:val="2"/>
      <w:sz w:val="18"/>
      <w:szCs w:val="18"/>
    </w:rPr>
  </w:style>
  <w:style w:type="character" w:customStyle="1" w:styleId="42">
    <w:name w:val="批注框文本 字符"/>
    <w:link w:val="15"/>
    <w:qFormat/>
    <w:uiPriority w:val="0"/>
    <w:rPr>
      <w:kern w:val="2"/>
      <w:sz w:val="18"/>
      <w:szCs w:val="18"/>
    </w:rPr>
  </w:style>
  <w:style w:type="character" w:customStyle="1" w:styleId="43">
    <w:name w:val="发布"/>
    <w:qFormat/>
    <w:uiPriority w:val="0"/>
    <w:rPr>
      <w:rFonts w:ascii="黑体" w:eastAsia="黑体"/>
      <w:spacing w:val="85"/>
      <w:w w:val="100"/>
      <w:position w:val="3"/>
      <w:sz w:val="28"/>
      <w:szCs w:val="28"/>
    </w:rPr>
  </w:style>
  <w:style w:type="character" w:customStyle="1" w:styleId="44">
    <w:name w:val="章标题 Char"/>
    <w:link w:val="45"/>
    <w:qFormat/>
    <w:locked/>
    <w:uiPriority w:val="0"/>
    <w:rPr>
      <w:rFonts w:ascii="黑体" w:eastAsia="黑体"/>
      <w:sz w:val="21"/>
    </w:rPr>
  </w:style>
  <w:style w:type="paragraph" w:customStyle="1" w:styleId="45">
    <w:name w:val="章标题"/>
    <w:next w:val="22"/>
    <w:link w:val="44"/>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46">
    <w:name w:val="一级条标题 Char"/>
    <w:link w:val="47"/>
    <w:qFormat/>
    <w:locked/>
    <w:uiPriority w:val="0"/>
    <w:rPr>
      <w:rFonts w:ascii="黑体" w:eastAsia="黑体"/>
      <w:sz w:val="21"/>
      <w:szCs w:val="21"/>
    </w:rPr>
  </w:style>
  <w:style w:type="paragraph" w:customStyle="1" w:styleId="47">
    <w:name w:val="一级条标题"/>
    <w:next w:val="22"/>
    <w:link w:val="46"/>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48">
    <w:name w:val="二级无 Char"/>
    <w:link w:val="49"/>
    <w:qFormat/>
    <w:locked/>
    <w:uiPriority w:val="0"/>
    <w:rPr>
      <w:rFonts w:ascii="宋体"/>
      <w:sz w:val="21"/>
      <w:szCs w:val="21"/>
    </w:rPr>
  </w:style>
  <w:style w:type="paragraph" w:customStyle="1" w:styleId="49">
    <w:name w:val="二级无"/>
    <w:basedOn w:val="50"/>
    <w:link w:val="48"/>
    <w:qFormat/>
    <w:uiPriority w:val="0"/>
    <w:pPr>
      <w:spacing w:beforeLines="0" w:afterLines="0"/>
    </w:pPr>
    <w:rPr>
      <w:rFonts w:ascii="宋体" w:eastAsia="宋体"/>
    </w:rPr>
  </w:style>
  <w:style w:type="paragraph" w:customStyle="1" w:styleId="50">
    <w:name w:val="二级条标题"/>
    <w:basedOn w:val="47"/>
    <w:next w:val="22"/>
    <w:link w:val="145"/>
    <w:qFormat/>
    <w:uiPriority w:val="0"/>
    <w:pPr>
      <w:numPr>
        <w:ilvl w:val="2"/>
      </w:numPr>
      <w:spacing w:before="50" w:after="50"/>
      <w:ind w:left="709"/>
      <w:outlineLvl w:val="3"/>
    </w:pPr>
  </w:style>
  <w:style w:type="character" w:customStyle="1" w:styleId="51">
    <w:name w:val="附录公式 Char"/>
    <w:basedOn w:val="39"/>
    <w:link w:val="52"/>
    <w:qFormat/>
    <w:uiPriority w:val="0"/>
    <w:rPr>
      <w:rFonts w:ascii="宋体"/>
      <w:sz w:val="21"/>
      <w:lang w:val="en-US" w:eastAsia="zh-CN" w:bidi="ar-SA"/>
    </w:rPr>
  </w:style>
  <w:style w:type="paragraph" w:customStyle="1" w:styleId="52">
    <w:name w:val="附录公式"/>
    <w:basedOn w:val="22"/>
    <w:next w:val="22"/>
    <w:link w:val="51"/>
    <w:qFormat/>
    <w:uiPriority w:val="0"/>
  </w:style>
  <w:style w:type="character" w:customStyle="1" w:styleId="53">
    <w:name w:val="页脚 字符"/>
    <w:link w:val="16"/>
    <w:qFormat/>
    <w:locked/>
    <w:uiPriority w:val="99"/>
    <w:rPr>
      <w:kern w:val="2"/>
      <w:sz w:val="18"/>
      <w:szCs w:val="18"/>
    </w:rPr>
  </w:style>
  <w:style w:type="character" w:customStyle="1" w:styleId="54">
    <w:name w:val="首示例 Char"/>
    <w:link w:val="55"/>
    <w:qFormat/>
    <w:uiPriority w:val="0"/>
    <w:rPr>
      <w:rFonts w:ascii="宋体" w:hAnsi="宋体"/>
      <w:kern w:val="2"/>
      <w:sz w:val="18"/>
      <w:szCs w:val="18"/>
    </w:rPr>
  </w:style>
  <w:style w:type="paragraph" w:customStyle="1" w:styleId="55">
    <w:name w:val="首示例"/>
    <w:next w:val="22"/>
    <w:link w:val="54"/>
    <w:qFormat/>
    <w:uiPriority w:val="0"/>
    <w:pPr>
      <w:tabs>
        <w:tab w:val="left" w:pos="360"/>
      </w:tabs>
    </w:pPr>
    <w:rPr>
      <w:rFonts w:ascii="宋体" w:hAnsi="宋体" w:eastAsia="宋体" w:cs="Times New Roman"/>
      <w:kern w:val="2"/>
      <w:sz w:val="18"/>
      <w:szCs w:val="18"/>
      <w:lang w:val="en-US" w:eastAsia="zh-CN" w:bidi="ar-SA"/>
    </w:rPr>
  </w:style>
  <w:style w:type="paragraph" w:customStyle="1" w:styleId="56">
    <w:name w:val="标准文件_附录一级条标题"/>
    <w:basedOn w:val="1"/>
    <w:next w:val="1"/>
    <w:qFormat/>
    <w:uiPriority w:val="0"/>
    <w:pPr>
      <w:widowControl/>
      <w:wordWrap w:val="0"/>
      <w:overflowPunct w:val="0"/>
      <w:autoSpaceDE w:val="0"/>
      <w:autoSpaceDN w:val="0"/>
      <w:ind w:left="-50" w:leftChars="-50" w:right="-50" w:rightChars="-50"/>
      <w:textAlignment w:val="baseline"/>
      <w:outlineLvl w:val="2"/>
    </w:pPr>
    <w:rPr>
      <w:rFonts w:ascii="黑体" w:eastAsia="黑体"/>
      <w:spacing w:val="2"/>
      <w:kern w:val="21"/>
      <w:szCs w:val="20"/>
    </w:rPr>
  </w:style>
  <w:style w:type="paragraph" w:customStyle="1" w:styleId="5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8">
    <w:name w:val="目次、标准名称标题"/>
    <w:basedOn w:val="1"/>
    <w:next w:val="22"/>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正文图标题"/>
    <w:next w:val="22"/>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1">
    <w:name w:val="示例后文字"/>
    <w:basedOn w:val="22"/>
    <w:next w:val="22"/>
    <w:qFormat/>
    <w:uiPriority w:val="0"/>
    <w:pPr>
      <w:ind w:firstLine="360"/>
    </w:pPr>
    <w:rPr>
      <w:sz w:val="18"/>
    </w:rPr>
  </w:style>
  <w:style w:type="paragraph" w:customStyle="1" w:styleId="6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附录表标号"/>
    <w:basedOn w:val="1"/>
    <w:next w:val="22"/>
    <w:qFormat/>
    <w:uiPriority w:val="0"/>
    <w:pPr>
      <w:spacing w:line="14" w:lineRule="exact"/>
      <w:ind w:left="811" w:hanging="448"/>
      <w:jc w:val="center"/>
      <w:outlineLvl w:val="0"/>
    </w:pPr>
    <w:rPr>
      <w:color w:val="FFFFFF"/>
    </w:rPr>
  </w:style>
  <w:style w:type="paragraph" w:customStyle="1" w:styleId="65">
    <w:name w:val="附录二级条标题"/>
    <w:basedOn w:val="1"/>
    <w:next w:val="22"/>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6">
    <w:name w:val="封面一致性程度标识"/>
    <w:basedOn w:val="67"/>
    <w:qFormat/>
    <w:uiPriority w:val="99"/>
    <w:pPr>
      <w:framePr w:wrap="around"/>
      <w:spacing w:before="440"/>
    </w:pPr>
    <w:rPr>
      <w:rFonts w:ascii="宋体" w:eastAsia="宋体"/>
    </w:rPr>
  </w:style>
  <w:style w:type="paragraph" w:customStyle="1" w:styleId="67">
    <w:name w:val="封面标准英文名称"/>
    <w:basedOn w:val="68"/>
    <w:qFormat/>
    <w:uiPriority w:val="0"/>
    <w:pPr>
      <w:framePr w:wrap="around"/>
      <w:spacing w:before="370" w:line="400" w:lineRule="exact"/>
    </w:pPr>
    <w:rPr>
      <w:rFonts w:ascii="Times New Roman"/>
      <w:sz w:val="28"/>
      <w:szCs w:val="28"/>
    </w:rPr>
  </w:style>
  <w:style w:type="paragraph" w:customStyle="1" w:styleId="6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附录二级无"/>
    <w:basedOn w:val="65"/>
    <w:qFormat/>
    <w:uiPriority w:val="0"/>
    <w:pPr>
      <w:tabs>
        <w:tab w:val="clear" w:pos="360"/>
      </w:tabs>
      <w:spacing w:beforeLines="0" w:afterLines="0"/>
    </w:pPr>
    <w:rPr>
      <w:rFonts w:ascii="宋体" w:eastAsia="宋体"/>
      <w:szCs w:val="21"/>
    </w:rPr>
  </w:style>
  <w:style w:type="paragraph" w:customStyle="1" w:styleId="70">
    <w:name w:val="一级无"/>
    <w:basedOn w:val="47"/>
    <w:qFormat/>
    <w:uiPriority w:val="0"/>
    <w:pPr>
      <w:spacing w:beforeLines="0" w:afterLines="0"/>
    </w:pPr>
    <w:rPr>
      <w:rFonts w:ascii="宋体" w:eastAsia="宋体"/>
    </w:rPr>
  </w:style>
  <w:style w:type="paragraph" w:customStyle="1" w:styleId="71">
    <w:name w:val="实施日期"/>
    <w:basedOn w:val="57"/>
    <w:qFormat/>
    <w:uiPriority w:val="0"/>
    <w:pPr>
      <w:framePr w:wrap="around" w:vAnchor="page" w:hAnchor="text"/>
      <w:jc w:val="right"/>
    </w:pPr>
  </w:style>
  <w:style w:type="paragraph" w:customStyle="1" w:styleId="72">
    <w:name w:val="四级无"/>
    <w:basedOn w:val="73"/>
    <w:qFormat/>
    <w:uiPriority w:val="0"/>
    <w:pPr>
      <w:spacing w:beforeLines="0" w:afterLines="0"/>
    </w:pPr>
    <w:rPr>
      <w:rFonts w:ascii="宋体" w:eastAsia="宋体"/>
    </w:rPr>
  </w:style>
  <w:style w:type="paragraph" w:customStyle="1" w:styleId="73">
    <w:name w:val="四级条标题"/>
    <w:basedOn w:val="74"/>
    <w:next w:val="22"/>
    <w:qFormat/>
    <w:uiPriority w:val="0"/>
    <w:pPr>
      <w:outlineLvl w:val="5"/>
    </w:pPr>
  </w:style>
  <w:style w:type="paragraph" w:customStyle="1" w:styleId="74">
    <w:name w:val="三级条标题"/>
    <w:basedOn w:val="50"/>
    <w:next w:val="22"/>
    <w:qFormat/>
    <w:uiPriority w:val="0"/>
    <w:pPr>
      <w:numPr>
        <w:ilvl w:val="0"/>
        <w:numId w:val="0"/>
      </w:numPr>
      <w:outlineLvl w:val="4"/>
    </w:pPr>
  </w:style>
  <w:style w:type="paragraph" w:customStyle="1" w:styleId="75">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76">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77">
    <w:name w:val="正文表标题"/>
    <w:next w:val="2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8">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9">
    <w:name w:val="图标脚注说明"/>
    <w:basedOn w:val="22"/>
    <w:qFormat/>
    <w:uiPriority w:val="0"/>
    <w:pPr>
      <w:ind w:left="840" w:hanging="420" w:firstLineChars="0"/>
    </w:pPr>
    <w:rPr>
      <w:sz w:val="18"/>
      <w:szCs w:val="18"/>
    </w:rPr>
  </w:style>
  <w:style w:type="paragraph" w:customStyle="1" w:styleId="80">
    <w:name w:val="列项◆（三级）"/>
    <w:basedOn w:val="1"/>
    <w:qFormat/>
    <w:uiPriority w:val="0"/>
    <w:pPr>
      <w:tabs>
        <w:tab w:val="left" w:pos="1678"/>
      </w:tabs>
      <w:ind w:left="1678" w:hanging="414"/>
    </w:pPr>
    <w:rPr>
      <w:rFonts w:ascii="宋体"/>
      <w:szCs w:val="21"/>
    </w:rPr>
  </w:style>
  <w:style w:type="paragraph" w:customStyle="1" w:styleId="8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2">
    <w:name w:val="附录三级条标题"/>
    <w:basedOn w:val="65"/>
    <w:next w:val="22"/>
    <w:qFormat/>
    <w:uiPriority w:val="0"/>
    <w:pPr>
      <w:outlineLvl w:val="4"/>
    </w:pPr>
  </w:style>
  <w:style w:type="paragraph" w:customStyle="1" w:styleId="8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4">
    <w:name w:val="附录五级无"/>
    <w:basedOn w:val="85"/>
    <w:qFormat/>
    <w:uiPriority w:val="0"/>
    <w:pPr>
      <w:tabs>
        <w:tab w:val="left" w:pos="360"/>
      </w:tabs>
      <w:spacing w:beforeLines="0" w:afterLines="0"/>
    </w:pPr>
    <w:rPr>
      <w:rFonts w:ascii="宋体" w:eastAsia="宋体"/>
      <w:szCs w:val="21"/>
    </w:rPr>
  </w:style>
  <w:style w:type="paragraph" w:customStyle="1" w:styleId="85">
    <w:name w:val="附录五级条标题"/>
    <w:basedOn w:val="86"/>
    <w:next w:val="22"/>
    <w:qFormat/>
    <w:uiPriority w:val="0"/>
    <w:pPr>
      <w:tabs>
        <w:tab w:val="left" w:pos="360"/>
      </w:tabs>
      <w:outlineLvl w:val="6"/>
    </w:pPr>
  </w:style>
  <w:style w:type="paragraph" w:customStyle="1" w:styleId="86">
    <w:name w:val="附录四级条标题"/>
    <w:basedOn w:val="82"/>
    <w:next w:val="22"/>
    <w:qFormat/>
    <w:uiPriority w:val="0"/>
    <w:pPr>
      <w:outlineLvl w:val="5"/>
    </w:pPr>
  </w:style>
  <w:style w:type="paragraph" w:customStyle="1" w:styleId="8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8">
    <w:name w:val="附录一级无"/>
    <w:basedOn w:val="89"/>
    <w:qFormat/>
    <w:uiPriority w:val="0"/>
    <w:pPr>
      <w:tabs>
        <w:tab w:val="left" w:pos="360"/>
      </w:tabs>
      <w:spacing w:beforeLines="0" w:afterLines="0"/>
    </w:pPr>
    <w:rPr>
      <w:rFonts w:ascii="宋体" w:eastAsia="宋体"/>
      <w:szCs w:val="21"/>
    </w:rPr>
  </w:style>
  <w:style w:type="paragraph" w:customStyle="1" w:styleId="89">
    <w:name w:val="附录一级条标题"/>
    <w:basedOn w:val="90"/>
    <w:next w:val="22"/>
    <w:qFormat/>
    <w:uiPriority w:val="0"/>
    <w:pPr>
      <w:tabs>
        <w:tab w:val="left" w:pos="360"/>
      </w:tabs>
      <w:autoSpaceDN w:val="0"/>
      <w:spacing w:beforeLines="50" w:afterLines="50"/>
      <w:outlineLvl w:val="2"/>
    </w:pPr>
  </w:style>
  <w:style w:type="paragraph" w:customStyle="1" w:styleId="90">
    <w:name w:val="附录章标题"/>
    <w:next w:val="22"/>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3">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图标题"/>
    <w:basedOn w:val="1"/>
    <w:next w:val="22"/>
    <w:qFormat/>
    <w:uiPriority w:val="0"/>
    <w:pPr>
      <w:tabs>
        <w:tab w:val="left" w:pos="363"/>
      </w:tabs>
      <w:spacing w:beforeLines="50" w:afterLines="50"/>
      <w:jc w:val="center"/>
    </w:pPr>
    <w:rPr>
      <w:rFonts w:ascii="黑体" w:eastAsia="黑体"/>
      <w:szCs w:val="21"/>
    </w:rPr>
  </w:style>
  <w:style w:type="paragraph" w:customStyle="1" w:styleId="95">
    <w:name w:val="注×："/>
    <w:qFormat/>
    <w:uiPriority w:val="99"/>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6">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8">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9">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0">
    <w:name w:val="条文脚注"/>
    <w:basedOn w:val="23"/>
    <w:qFormat/>
    <w:uiPriority w:val="0"/>
    <w:pPr>
      <w:ind w:left="0" w:firstLine="0"/>
      <w:jc w:val="both"/>
    </w:pPr>
  </w:style>
  <w:style w:type="paragraph" w:customStyle="1" w:styleId="10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03">
    <w:name w:val="示例"/>
    <w:next w:val="104"/>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5">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06">
    <w:name w:val="封面一致性程度标识2"/>
    <w:basedOn w:val="66"/>
    <w:qFormat/>
    <w:uiPriority w:val="0"/>
    <w:pPr>
      <w:framePr w:wrap="around" w:y="4469"/>
    </w:pPr>
  </w:style>
  <w:style w:type="paragraph" w:customStyle="1" w:styleId="107">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08">
    <w:name w:val="附录三级无"/>
    <w:basedOn w:val="82"/>
    <w:qFormat/>
    <w:uiPriority w:val="0"/>
    <w:pPr>
      <w:tabs>
        <w:tab w:val="clear" w:pos="360"/>
      </w:tabs>
      <w:spacing w:beforeLines="0" w:afterLines="0"/>
    </w:pPr>
    <w:rPr>
      <w:rFonts w:ascii="宋体" w:eastAsia="宋体"/>
      <w:szCs w:val="21"/>
    </w:rPr>
  </w:style>
  <w:style w:type="paragraph" w:customStyle="1" w:styleId="109">
    <w:name w:val="其他发布日期"/>
    <w:basedOn w:val="57"/>
    <w:qFormat/>
    <w:uiPriority w:val="99"/>
    <w:pPr>
      <w:framePr w:wrap="around" w:vAnchor="page" w:hAnchor="text" w:x="1419"/>
    </w:pPr>
  </w:style>
  <w:style w:type="paragraph" w:customStyle="1" w:styleId="110">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1">
    <w:name w:val="其他标准标志"/>
    <w:basedOn w:val="101"/>
    <w:qFormat/>
    <w:uiPriority w:val="0"/>
    <w:pPr>
      <w:framePr w:w="6101" w:wrap="around"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图表脚注说明"/>
    <w:basedOn w:val="1"/>
    <w:qFormat/>
    <w:uiPriority w:val="0"/>
    <w:pPr>
      <w:ind w:left="544" w:hanging="181"/>
    </w:pPr>
    <w:rPr>
      <w:rFonts w:ascii="宋体"/>
      <w:sz w:val="18"/>
      <w:szCs w:val="18"/>
    </w:rPr>
  </w:style>
  <w:style w:type="paragraph" w:customStyle="1" w:styleId="114">
    <w:name w:val="五级条标题"/>
    <w:basedOn w:val="73"/>
    <w:next w:val="22"/>
    <w:qFormat/>
    <w:uiPriority w:val="0"/>
    <w:pPr>
      <w:numPr>
        <w:ilvl w:val="5"/>
      </w:numPr>
      <w:outlineLvl w:val="6"/>
    </w:pPr>
  </w:style>
  <w:style w:type="paragraph" w:customStyle="1" w:styleId="115">
    <w:name w:val="封面标准文稿类别"/>
    <w:basedOn w:val="66"/>
    <w:qFormat/>
    <w:uiPriority w:val="0"/>
    <w:pPr>
      <w:framePr w:wrap="around"/>
      <w:spacing w:after="160" w:line="240" w:lineRule="auto"/>
    </w:pPr>
    <w:rPr>
      <w:sz w:val="24"/>
    </w:r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示例×："/>
    <w:basedOn w:val="45"/>
    <w:qFormat/>
    <w:uiPriority w:val="0"/>
    <w:pPr>
      <w:spacing w:beforeLines="0" w:afterLines="0"/>
      <w:ind w:firstLine="363"/>
      <w:outlineLvl w:val="9"/>
    </w:pPr>
    <w:rPr>
      <w:rFonts w:ascii="宋体" w:eastAsia="宋体"/>
      <w:sz w:val="18"/>
      <w:szCs w:val="18"/>
    </w:rPr>
  </w:style>
  <w:style w:type="paragraph" w:customStyle="1" w:styleId="11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20">
    <w:name w:val="附录标识"/>
    <w:basedOn w:val="1"/>
    <w:next w:val="22"/>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1">
    <w:name w:val="标准书眉_偶数页"/>
    <w:basedOn w:val="83"/>
    <w:next w:val="1"/>
    <w:qFormat/>
    <w:uiPriority w:val="0"/>
    <w:pPr>
      <w:jc w:val="left"/>
    </w:pPr>
  </w:style>
  <w:style w:type="paragraph" w:customStyle="1" w:styleId="122">
    <w:name w:val="封面标准文稿编辑信息"/>
    <w:basedOn w:val="115"/>
    <w:qFormat/>
    <w:uiPriority w:val="0"/>
    <w:pPr>
      <w:framePr w:wrap="around"/>
      <w:spacing w:before="180" w:line="180" w:lineRule="exact"/>
    </w:pPr>
    <w:rPr>
      <w:sz w:val="21"/>
    </w:rPr>
  </w:style>
  <w:style w:type="paragraph" w:customStyle="1" w:styleId="123">
    <w:name w:val="附录表标题"/>
    <w:basedOn w:val="1"/>
    <w:next w:val="22"/>
    <w:qFormat/>
    <w:uiPriority w:val="0"/>
    <w:pPr>
      <w:tabs>
        <w:tab w:val="left" w:pos="180"/>
      </w:tabs>
      <w:spacing w:beforeLines="50" w:afterLines="50"/>
      <w:jc w:val="center"/>
    </w:pPr>
    <w:rPr>
      <w:rFonts w:ascii="黑体" w:eastAsia="黑体"/>
      <w:szCs w:val="21"/>
    </w:rPr>
  </w:style>
  <w:style w:type="paragraph" w:customStyle="1" w:styleId="124">
    <w:name w:val="注："/>
    <w:next w:val="22"/>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5">
    <w:name w:val="注：（正文）"/>
    <w:basedOn w:val="124"/>
    <w:next w:val="22"/>
    <w:qFormat/>
    <w:uiPriority w:val="0"/>
  </w:style>
  <w:style w:type="paragraph" w:customStyle="1" w:styleId="126">
    <w:name w:val="封面正文"/>
    <w:qFormat/>
    <w:uiPriority w:val="0"/>
    <w:pPr>
      <w:jc w:val="both"/>
    </w:pPr>
    <w:rPr>
      <w:rFonts w:ascii="Times New Roman" w:hAnsi="Times New Roman" w:eastAsia="宋体" w:cs="Times New Roman"/>
      <w:lang w:val="en-US" w:eastAsia="zh-CN" w:bidi="ar-SA"/>
    </w:rPr>
  </w:style>
  <w:style w:type="paragraph" w:customStyle="1" w:styleId="12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2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9">
    <w:name w:val="附录标题"/>
    <w:basedOn w:val="22"/>
    <w:next w:val="22"/>
    <w:qFormat/>
    <w:uiPriority w:val="0"/>
    <w:pPr>
      <w:ind w:firstLine="0" w:firstLineChars="0"/>
      <w:jc w:val="center"/>
    </w:pPr>
    <w:rPr>
      <w:rFonts w:ascii="黑体" w:eastAsia="黑体"/>
    </w:rPr>
  </w:style>
  <w:style w:type="paragraph" w:customStyle="1" w:styleId="13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1">
    <w:name w:val="封面标准名称2"/>
    <w:basedOn w:val="68"/>
    <w:qFormat/>
    <w:uiPriority w:val="0"/>
    <w:pPr>
      <w:framePr w:wrap="around" w:y="4469"/>
      <w:spacing w:beforeLines="630"/>
    </w:pPr>
  </w:style>
  <w:style w:type="paragraph" w:customStyle="1" w:styleId="132">
    <w:name w:val="发布部门"/>
    <w:next w:val="22"/>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3">
    <w:name w:val="封面标准文稿编辑信息2"/>
    <w:basedOn w:val="122"/>
    <w:qFormat/>
    <w:uiPriority w:val="0"/>
    <w:pPr>
      <w:framePr w:wrap="around" w:y="4469"/>
    </w:pPr>
  </w:style>
  <w:style w:type="paragraph" w:customStyle="1" w:styleId="134">
    <w:name w:val="其他发布部门"/>
    <w:basedOn w:val="132"/>
    <w:qFormat/>
    <w:uiPriority w:val="0"/>
    <w:pPr>
      <w:framePr w:wrap="around" w:y="15310"/>
      <w:spacing w:line="0" w:lineRule="atLeast"/>
    </w:pPr>
    <w:rPr>
      <w:rFonts w:ascii="黑体" w:eastAsia="黑体"/>
      <w:b w:val="0"/>
    </w:rPr>
  </w:style>
  <w:style w:type="paragraph" w:customStyle="1" w:styleId="135">
    <w:name w:val="附录四级无"/>
    <w:basedOn w:val="86"/>
    <w:qFormat/>
    <w:uiPriority w:val="0"/>
    <w:pPr>
      <w:tabs>
        <w:tab w:val="clear" w:pos="360"/>
      </w:tabs>
      <w:spacing w:beforeLines="0" w:afterLines="0"/>
    </w:pPr>
    <w:rPr>
      <w:rFonts w:ascii="宋体" w:eastAsia="宋体"/>
      <w:szCs w:val="21"/>
    </w:rPr>
  </w:style>
  <w:style w:type="paragraph" w:customStyle="1" w:styleId="136">
    <w:name w:val="三级无"/>
    <w:basedOn w:val="74"/>
    <w:qFormat/>
    <w:uiPriority w:val="0"/>
    <w:pPr>
      <w:spacing w:beforeLines="0" w:afterLines="0"/>
    </w:pPr>
    <w:rPr>
      <w:rFonts w:ascii="宋体" w:eastAsia="宋体"/>
    </w:rPr>
  </w:style>
  <w:style w:type="paragraph" w:customStyle="1" w:styleId="137">
    <w:name w:val="五级无"/>
    <w:basedOn w:val="114"/>
    <w:qFormat/>
    <w:uiPriority w:val="0"/>
    <w:pPr>
      <w:spacing w:beforeLines="0" w:afterLines="0"/>
    </w:pPr>
    <w:rPr>
      <w:rFonts w:ascii="宋体" w:eastAsia="宋体"/>
    </w:rPr>
  </w:style>
  <w:style w:type="paragraph" w:customStyle="1" w:styleId="138">
    <w:name w:val="正文公式编号制表符"/>
    <w:basedOn w:val="22"/>
    <w:next w:val="22"/>
    <w:qFormat/>
    <w:uiPriority w:val="0"/>
    <w:pPr>
      <w:ind w:firstLine="0" w:firstLineChars="0"/>
    </w:pPr>
  </w:style>
  <w:style w:type="paragraph" w:customStyle="1" w:styleId="139">
    <w:name w:val="终结线"/>
    <w:basedOn w:val="1"/>
    <w:qFormat/>
    <w:uiPriority w:val="0"/>
    <w:pPr>
      <w:framePr w:hSpace="181" w:vSpace="181" w:wrap="around" w:vAnchor="text" w:hAnchor="margin" w:xAlign="center" w:y="285"/>
    </w:pPr>
  </w:style>
  <w:style w:type="paragraph" w:customStyle="1" w:styleId="140">
    <w:name w:val="其他实施日期"/>
    <w:basedOn w:val="71"/>
    <w:qFormat/>
    <w:uiPriority w:val="99"/>
    <w:pPr>
      <w:framePr w:wrap="around"/>
    </w:pPr>
  </w:style>
  <w:style w:type="paragraph" w:customStyle="1" w:styleId="141">
    <w:name w:val="封面标准英文名称2"/>
    <w:basedOn w:val="67"/>
    <w:qFormat/>
    <w:uiPriority w:val="0"/>
    <w:pPr>
      <w:framePr w:wrap="around" w:y="4469"/>
    </w:pPr>
  </w:style>
  <w:style w:type="paragraph" w:customStyle="1" w:styleId="142">
    <w:name w:val="封面标准文稿类别2"/>
    <w:basedOn w:val="115"/>
    <w:qFormat/>
    <w:uiPriority w:val="0"/>
    <w:pPr>
      <w:framePr w:wrap="around" w:y="4469"/>
    </w:pPr>
  </w:style>
  <w:style w:type="paragraph" w:styleId="143">
    <w:name w:val="List Paragraph"/>
    <w:basedOn w:val="1"/>
    <w:qFormat/>
    <w:uiPriority w:val="34"/>
    <w:pPr>
      <w:ind w:firstLine="420" w:firstLineChars="200"/>
    </w:pPr>
    <w:rPr>
      <w:rFonts w:ascii="Calibri" w:hAnsi="Calibri"/>
      <w:szCs w:val="22"/>
    </w:rPr>
  </w:style>
  <w:style w:type="paragraph" w:customStyle="1" w:styleId="144">
    <w:name w:val="Char Char Char Char"/>
    <w:basedOn w:val="1"/>
    <w:qFormat/>
    <w:uiPriority w:val="0"/>
    <w:pPr>
      <w:adjustRightInd w:val="0"/>
      <w:spacing w:line="360" w:lineRule="auto"/>
    </w:pPr>
    <w:rPr>
      <w:kern w:val="0"/>
      <w:sz w:val="24"/>
      <w:szCs w:val="20"/>
    </w:rPr>
  </w:style>
  <w:style w:type="character" w:customStyle="1" w:styleId="145">
    <w:name w:val="二级条标题 Char"/>
    <w:link w:val="50"/>
    <w:qFormat/>
    <w:locked/>
    <w:uiPriority w:val="0"/>
    <w:rPr>
      <w:rFonts w:ascii="黑体" w:eastAsia="黑体"/>
      <w:sz w:val="21"/>
      <w:szCs w:val="21"/>
    </w:rPr>
  </w:style>
  <w:style w:type="character" w:customStyle="1" w:styleId="146">
    <w:name w:val="批注文字 字符"/>
    <w:basedOn w:val="33"/>
    <w:link w:val="7"/>
    <w:qFormat/>
    <w:uiPriority w:val="0"/>
    <w:rPr>
      <w:kern w:val="2"/>
      <w:sz w:val="21"/>
      <w:szCs w:val="24"/>
    </w:rPr>
  </w:style>
  <w:style w:type="character" w:customStyle="1" w:styleId="147">
    <w:name w:val="批注主题 字符"/>
    <w:basedOn w:val="146"/>
    <w:link w:val="30"/>
    <w:semiHidden/>
    <w:qFormat/>
    <w:uiPriority w:val="0"/>
    <w:rPr>
      <w:b/>
      <w:bCs/>
      <w:kern w:val="2"/>
      <w:sz w:val="21"/>
      <w:szCs w:val="24"/>
    </w:rPr>
  </w:style>
  <w:style w:type="table" w:customStyle="1" w:styleId="148">
    <w:name w:val="网格型1"/>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9">
    <w:name w:val="网格型11"/>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0">
    <w:name w:val="网格型2"/>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1">
    <w:name w:val="网格型3"/>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3">
    <w:name w:val="列出段落1"/>
    <w:basedOn w:val="1"/>
    <w:qFormat/>
    <w:uiPriority w:val="0"/>
    <w:pPr>
      <w:ind w:firstLine="420" w:firstLineChars="200"/>
    </w:pPr>
    <w:rPr>
      <w:rFonts w:ascii="Calibri" w:hAnsi="Calibri"/>
      <w:szCs w:val="22"/>
    </w:rPr>
  </w:style>
  <w:style w:type="paragraph" w:customStyle="1" w:styleId="154">
    <w:name w:val="列出段落2"/>
    <w:basedOn w:val="1"/>
    <w:qFormat/>
    <w:uiPriority w:val="0"/>
    <w:pPr>
      <w:ind w:firstLine="420" w:firstLineChars="200"/>
    </w:pPr>
    <w:rPr>
      <w:rFonts w:ascii="Calibri" w:hAnsi="Calibri"/>
      <w:szCs w:val="22"/>
    </w:rPr>
  </w:style>
  <w:style w:type="paragraph" w:customStyle="1" w:styleId="155">
    <w:name w:val="Revision"/>
    <w:hidden/>
    <w:unhideWhenUsed/>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3.xml><?xml version="1.0" encoding="utf-8"?>
<contractReview xmlns="http://schemas.wps.cn/vas-ai-hub/contract-review">
  <reviewItems>
    <reviewItem>
      <errorID>14e0cd23-0470-4076-927c-4460a02d32ab</errorID>
      <errorWord>&gt;</errorWord>
      <group>L1_Punc</group>
      <groupName>标点问题</groupName>
      <ability>L2_Punc</ability>
      <abilityName>标点符号检查</abilityName>
      <candidateList/>
      <explain/>
      <paraID>5EBEA3A0</paraID>
      <start>0</start>
      <end>1</end>
      <status>unmodified</status>
      <modifiedWord/>
      <trackRevisions>false</trackRevisions>
    </reviewItem>
    <reviewItem>
      <errorID>67a88ff2-04b8-4332-b561-e112118df7a1</errorID>
      <errorWord>&gt;</errorWord>
      <group>L1_Punc</group>
      <groupName>标点问题</groupName>
      <ability>L2_Punc</ability>
      <abilityName>标点符号检查</abilityName>
      <candidateList/>
      <explain/>
      <paraID>64451217</paraID>
      <start>0</start>
      <end>1</end>
      <status>unmodified</status>
      <modifiedWord/>
      <trackRevisions>false</trackRevisions>
    </reviewItem>
    <reviewItem>
      <errorID>2bce7d4b-3313-4d83-aa8b-e3d99a2a8835</errorID>
      <errorWord>&gt;</errorWord>
      <group>L1_Punc</group>
      <groupName>标点问题</groupName>
      <ability>L2_Punc</ability>
      <abilityName>标点符号检查</abilityName>
      <candidateList/>
      <explain/>
      <paraID>4535B3F1</paraID>
      <start>0</start>
      <end>1</end>
      <status>unmodified</status>
      <modifiedWord/>
      <trackRevisions>false</trackRevisions>
    </reviewItem>
    <reviewItem>
      <errorID>5930b610-2ac2-4098-9cc8-e07890bf1cb5</errorID>
      <errorWord>&gt;</errorWord>
      <group>L1_Punc</group>
      <groupName>标点问题</groupName>
      <ability>L2_Punc</ability>
      <abilityName>标点符号检查</abilityName>
      <candidateList/>
      <explain/>
      <paraID>73D44857</paraID>
      <start>0</start>
      <end>1</end>
      <status>unmodified</status>
      <modifiedWord/>
      <trackRevisions>false</trackRevisions>
    </reviewItem>
    <reviewItem>
      <errorID>573eade5-f5d1-4041-8016-a48eb3cd8c56</errorID>
      <errorWord>&gt;</errorWord>
      <group>L1_Punc</group>
      <groupName>标点问题</groupName>
      <ability>L2_Punc</ability>
      <abilityName>标点符号检查</abilityName>
      <candidateList/>
      <explain/>
      <paraID> 33B5EE9</paraID>
      <start>0</start>
      <end>1</end>
      <status>unmodified</status>
      <modifiedWord/>
      <trackRevisions>false</trackRevisions>
    </reviewItem>
    <reviewItem>
      <errorID>20fdab4a-7b5b-4c0f-a3f8-9f2d24d683a6</errorID>
      <errorWord>&gt;</errorWord>
      <group>L1_Punc</group>
      <groupName>标点问题</groupName>
      <ability>L2_Punc</ability>
      <abilityName>标点符号检查</abilityName>
      <candidateList/>
      <explain/>
      <paraID>141B2D7E</paraID>
      <start>0</start>
      <end>1</end>
      <status>unmodified</status>
      <modifiedWord/>
      <trackRevisions>false</trackRevisions>
    </reviewItem>
    <reviewItem>
      <errorID>7e11128d-cf76-4a30-946d-3600021ce82e</errorID>
      <errorWord>&gt;</errorWord>
      <group>L1_Punc</group>
      <groupName>标点问题</groupName>
      <ability>L2_Punc</ability>
      <abilityName>标点符号检查</abilityName>
      <candidateList/>
      <explain/>
      <paraID>34EB1084</paraID>
      <start>0</start>
      <end>1</end>
      <status>unmodified</status>
      <modifiedWord/>
      <trackRevisions>false</trackRevisions>
    </reviewItem>
    <reviewItem>
      <errorID>7a74e3ea-b803-4ef0-b787-75b0c5785bac</errorID>
      <errorWord>&gt;</errorWord>
      <group>L1_Punc</group>
      <groupName>标点问题</groupName>
      <ability>L2_Punc</ability>
      <abilityName>标点符号检查</abilityName>
      <candidateList/>
      <explain/>
      <paraID> 283F0D4</paraID>
      <start>0</start>
      <end>1</end>
      <status>unmodified</status>
      <modifiedWord/>
      <trackRevisions>false</trackRevisions>
    </reviewItem>
    <reviewItem>
      <errorID>986a2a53-47ca-4fc7-82f0-07778982667d</errorID>
      <errorWord>组批</errorWord>
      <group>L1_Word</group>
      <groupName>字词问题</groupName>
      <ability>L2_Typo</ability>
      <abilityName>字词错误</abilityName>
      <candidateList>
        <item>审批</item>
      </candidateList>
      <explain>〈动〉审查批示（下级呈报上级的书面计划、报告等）：报请上级～。</explain>
      <paraID>1A6A45DD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8B735-0DD0-4A5B-9821-6BC8624CFE22}">
  <ds:schemaRefs/>
</ds:datastoreItem>
</file>

<file path=customXml/itemProps3.xml><?xml version="1.0" encoding="utf-8"?>
<ds:datastoreItem xmlns:ds="http://schemas.openxmlformats.org/officeDocument/2006/customXml" ds:itemID="{E393E14B-A801-42BD-A662-8900307C2A21}">
  <ds:schemaRefs/>
</ds:datastoreItem>
</file>

<file path=docProps/app.xml><?xml version="1.0" encoding="utf-8"?>
<Properties xmlns="http://schemas.openxmlformats.org/officeDocument/2006/extended-properties" xmlns:vt="http://schemas.openxmlformats.org/officeDocument/2006/docPropsVTypes">
  <Template>Normal</Template>
  <Pages>13</Pages>
  <Words>2394</Words>
  <Characters>3590</Characters>
  <Lines>54</Lines>
  <Paragraphs>15</Paragraphs>
  <TotalTime>7</TotalTime>
  <ScaleCrop>false</ScaleCrop>
  <LinksUpToDate>false</LinksUpToDate>
  <CharactersWithSpaces>3687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2024-06-07T01:42:00Z</dcterms:created>
  <dc:creator>Administrator</dc:creator>
  <cp:lastModifiedBy>ma yuan</cp:lastModifiedBy>
  <dcterms:modified xsi:type="dcterms:W3CDTF">2026-03-09T06:03:02Z</dcterms:modified>
  <dc:title>标准名称</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75F30CBCE80A4110BBEEB056FF635EE9_13</vt:lpwstr>
  </property>
  <property fmtid="{D5CDD505-2E9C-101B-9397-08002B2CF9AE}" pid="4" name="KSOTemplateDocerSaveRecord">
    <vt:lpwstr>eyJoZGlkIjoiODJmZDNmNmZiNjkzMGFiYzI4MGMwNDRjMjBjZDEyZGMiLCJ1c2VySWQiOiIzMzcyOTAwNTkifQ==</vt:lpwstr>
  </property>
</Properties>
</file>