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8043">
      <w:pPr>
        <w:pStyle w:val="69"/>
        <w:framePr w:wrap="around"/>
        <w:rPr>
          <w:rFonts w:ascii="Times New Roman"/>
        </w:rPr>
      </w:pPr>
      <w:bookmarkStart w:id="51" w:name="_GoBack"/>
      <w:bookmarkEnd w:id="51"/>
      <w:r>
        <w:rPr>
          <w:rFonts w:ascii="Times New Roman"/>
        </w:rPr>
        <w:t>ICS </w:t>
      </w:r>
      <w:r>
        <w:rPr>
          <w:rFonts w:hint="eastAsia" w:ascii="Times New Roman"/>
        </w:rPr>
        <w:t>11.020</w:t>
      </w:r>
    </w:p>
    <w:p w14:paraId="6D2C4D79">
      <w:pPr>
        <w:pStyle w:val="69"/>
        <w:framePr w:wrap="around"/>
        <w:rPr>
          <w:rFonts w:ascii="Times New Roman"/>
        </w:rPr>
      </w:pPr>
      <w:r>
        <w:rPr>
          <w:rFonts w:ascii="Times New Roman"/>
        </w:rPr>
        <w:t xml:space="preserve">CCS </w:t>
      </w:r>
      <w:r>
        <w:rPr>
          <w:rFonts w:hint="eastAsia" w:ascii="Times New Roman"/>
        </w:rPr>
        <w:t>05</w:t>
      </w:r>
    </w:p>
    <w:p w14:paraId="57A51191">
      <w:pPr>
        <w:pStyle w:val="105"/>
        <w:framePr w:wrap="around"/>
      </w:pPr>
    </w:p>
    <w:p w14:paraId="729FD631">
      <w:pPr>
        <w:pStyle w:val="119"/>
        <w:framePr w:wrap="around"/>
        <w:spacing w:before="0" w:line="240" w:lineRule="exact"/>
        <w:rPr>
          <w:rFonts w:ascii="Times New Roman"/>
        </w:rPr>
      </w:pPr>
    </w:p>
    <w:p w14:paraId="78E912EE">
      <w:pPr>
        <w:pStyle w:val="119"/>
        <w:framePr w:wrap="around"/>
        <w:spacing w:before="0" w:line="300" w:lineRule="exact"/>
        <w:ind w:right="280"/>
        <w:rPr>
          <w:rFonts w:ascii="Times New Roman"/>
        </w:rPr>
      </w:pPr>
      <w:r>
        <w:rPr>
          <w:rFonts w:hAnsi="黑体" w:cs="黑体"/>
        </w:rPr>
        <w:t>T/CMEAS XXXX-202</w:t>
      </w:r>
      <w:r>
        <w:rPr>
          <w:rFonts w:hint="eastAsia" w:hAnsi="黑体" w:cs="黑体"/>
        </w:rPr>
        <w:t>6</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5015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14:paraId="20881B7D">
            <w:pPr>
              <w:pStyle w:val="119"/>
              <w:framePr w:wrap="around"/>
              <w:spacing w:before="0" w:line="300" w:lineRule="exact"/>
              <w:rPr>
                <w:rFonts w:ascii="Times New Roman"/>
                <w:sz w:val="21"/>
                <w:szCs w:val="21"/>
              </w:rPr>
            </w:pPr>
            <w:r>
              <w:rPr>
                <w:rFonts w:ascii="Times New Roman"/>
                <w:sz w:val="21"/>
                <w:szCs w:val="21"/>
              </w:rPr>
              <w:t xml:space="preserve">   </w:t>
            </w:r>
          </w:p>
          <w:p w14:paraId="20935AF6">
            <w:pPr>
              <w:pStyle w:val="124"/>
              <w:framePr w:wrap="around"/>
              <w:spacing w:before="0" w:line="300" w:lineRule="exact"/>
              <w:rPr>
                <w:rFonts w:ascii="Times New Roman"/>
              </w:rPr>
            </w:pPr>
          </w:p>
        </w:tc>
      </w:tr>
    </w:tbl>
    <w:p w14:paraId="5C3638AE">
      <w:pPr>
        <w:pStyle w:val="119"/>
        <w:framePr w:wrap="around"/>
        <w:rPr>
          <w:rFonts w:ascii="Times New Roman"/>
        </w:rPr>
      </w:pPr>
    </w:p>
    <w:p w14:paraId="272957B5">
      <w:pPr>
        <w:pStyle w:val="119"/>
        <w:framePr w:wrap="around"/>
        <w:rPr>
          <w:rFonts w:ascii="Times New Roman"/>
        </w:rPr>
      </w:pPr>
    </w:p>
    <w:p w14:paraId="2FB634D9">
      <w:pPr>
        <w:pStyle w:val="62"/>
        <w:framePr w:wrap="around" w:x="1502" w:y="4761"/>
        <w:rPr>
          <w:rFonts w:ascii="Times New Roman"/>
        </w:rPr>
      </w:pPr>
    </w:p>
    <w:p w14:paraId="4BFAC5D2">
      <w:pPr>
        <w:pStyle w:val="62"/>
        <w:framePr w:wrap="around" w:x="1502" w:y="4761"/>
        <w:rPr>
          <w:rFonts w:ascii="Times New Roman"/>
        </w:rPr>
      </w:pPr>
    </w:p>
    <w:p w14:paraId="78169530">
      <w:pPr>
        <w:pStyle w:val="62"/>
        <w:framePr w:wrap="around" w:x="1502" w:y="4761"/>
        <w:rPr>
          <w:rFonts w:ascii="Times New Roman"/>
        </w:rPr>
      </w:pPr>
      <w:r>
        <w:rPr>
          <w:rFonts w:ascii="Times New Roman"/>
        </w:rPr>
        <w:t>下肢动脉粥样硬化性闭塞症诊断与治疗</w:t>
      </w:r>
    </w:p>
    <w:p w14:paraId="15665BDC">
      <w:pPr>
        <w:pStyle w:val="61"/>
        <w:framePr w:wrap="around" w:x="1502" w:y="4761"/>
      </w:pPr>
      <w:r>
        <w:t xml:space="preserve">Diagnosis and </w:t>
      </w:r>
      <w:del w:id="0" w:author="alian" w:date="2026-01-28T16:13:31Z">
        <w:r>
          <w:rPr>
            <w:rFonts w:hint="default"/>
            <w:lang w:val="en-US"/>
          </w:rPr>
          <w:delText>T</w:delText>
        </w:r>
      </w:del>
      <w:ins w:id="1" w:author="alian" w:date="2026-01-28T16:13:33Z">
        <w:r>
          <w:rPr>
            <w:rFonts w:hint="eastAsia"/>
            <w:lang w:val="en-US" w:eastAsia="zh-CN"/>
          </w:rPr>
          <w:t>t</w:t>
        </w:r>
      </w:ins>
      <w:r>
        <w:t xml:space="preserve">reatment of </w:t>
      </w:r>
      <w:del w:id="2" w:author="alian" w:date="2026-01-28T16:13:35Z">
        <w:r>
          <w:rPr>
            <w:rFonts w:hint="default"/>
            <w:lang w:val="en-US"/>
          </w:rPr>
          <w:delText>L</w:delText>
        </w:r>
      </w:del>
      <w:ins w:id="3" w:author="alian" w:date="2026-01-28T16:13:36Z">
        <w:r>
          <w:rPr>
            <w:rFonts w:hint="eastAsia"/>
            <w:lang w:val="en-US" w:eastAsia="zh-CN"/>
          </w:rPr>
          <w:t>l</w:t>
        </w:r>
      </w:ins>
      <w:r>
        <w:t xml:space="preserve">ower </w:t>
      </w:r>
      <w:del w:id="4" w:author="alian" w:date="2026-01-28T16:13:39Z">
        <w:r>
          <w:rPr>
            <w:rFonts w:hint="default"/>
            <w:lang w:val="en-US"/>
          </w:rPr>
          <w:delText>E</w:delText>
        </w:r>
      </w:del>
      <w:ins w:id="5" w:author="alian" w:date="2026-01-28T16:13:41Z">
        <w:r>
          <w:rPr>
            <w:rFonts w:hint="eastAsia"/>
            <w:lang w:val="en-US" w:eastAsia="zh-CN"/>
          </w:rPr>
          <w:t>e</w:t>
        </w:r>
      </w:ins>
      <w:r>
        <w:t xml:space="preserve">xtremity </w:t>
      </w:r>
      <w:del w:id="6" w:author="alian" w:date="2026-01-28T16:13:43Z">
        <w:r>
          <w:rPr>
            <w:rFonts w:hint="default"/>
            <w:lang w:val="en-US"/>
          </w:rPr>
          <w:delText>A</w:delText>
        </w:r>
      </w:del>
      <w:ins w:id="7" w:author="alian" w:date="2026-01-28T16:13:45Z">
        <w:r>
          <w:rPr>
            <w:rFonts w:hint="eastAsia"/>
            <w:lang w:val="en-US" w:eastAsia="zh-CN"/>
          </w:rPr>
          <w:t>a</w:t>
        </w:r>
      </w:ins>
      <w:r>
        <w:t xml:space="preserve">rteriosclerosis </w:t>
      </w:r>
      <w:del w:id="8" w:author="alian" w:date="2026-01-28T16:13:48Z">
        <w:r>
          <w:rPr>
            <w:rFonts w:hint="default"/>
            <w:lang w:val="en-US"/>
          </w:rPr>
          <w:delText>O</w:delText>
        </w:r>
      </w:del>
      <w:ins w:id="9" w:author="alian" w:date="2026-01-28T16:13:50Z">
        <w:r>
          <w:rPr>
            <w:rFonts w:hint="eastAsia"/>
            <w:lang w:val="en-US" w:eastAsia="zh-CN"/>
          </w:rPr>
          <w:t>o</w:t>
        </w:r>
      </w:ins>
      <w:r>
        <w:t>bliterans</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06652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12DEBF7F">
            <w:pPr>
              <w:pStyle w:val="74"/>
              <w:framePr w:wrap="around" w:x="1502" w:y="4761"/>
              <w:rPr>
                <w:rFonts w:ascii="Times New Roman"/>
              </w:rPr>
            </w:pPr>
            <w:r>
              <w:rPr>
                <w:rFonts w:ascii="Times New Roman"/>
              </w:rP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p>
        </w:tc>
      </w:tr>
      <w:tr w14:paraId="007D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71205586">
            <w:pPr>
              <w:pStyle w:val="73"/>
              <w:framePr w:wrap="around" w:x="1502" w:y="4761"/>
              <w:rPr>
                <w:rFonts w:ascii="Times New Roman"/>
              </w:rPr>
            </w:pPr>
            <w:r>
              <w:rPr>
                <w:rFonts w:hint="eastAsia" w:ascii="Times New Roman"/>
              </w:rPr>
              <w:t>征求意见稿</w:t>
            </w:r>
          </w:p>
        </w:tc>
      </w:tr>
    </w:tbl>
    <w:p w14:paraId="77A2BB0F">
      <w:pPr>
        <w:pStyle w:val="128"/>
        <w:framePr w:wrap="around"/>
        <w:rPr>
          <w:rFonts w:ascii="黑体" w:hAnsi="黑体" w:cs="黑体"/>
        </w:rPr>
      </w:pPr>
      <w:r>
        <w:rPr>
          <w:rFonts w:ascii="黑体" w:hAnsi="黑体" w:cs="黑体"/>
        </w:rPr>
        <w:t>2026 - XX - XX</w:t>
      </w:r>
      <w:r>
        <w:rPr>
          <w:rFonts w:hint="eastAsia" w:ascii="黑体" w:hAnsi="黑体" w:cs="黑体"/>
        </w:rPr>
        <w:t>发布</w:t>
      </w:r>
      <w:r>
        <w:rPr>
          <w:rFonts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ascii="黑体" w:hAnsi="黑体" w:cs="黑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38EF3313">
      <w:pPr>
        <w:pStyle w:val="64"/>
        <w:framePr w:wrap="around"/>
        <w:rPr>
          <w:rFonts w:ascii="黑体" w:hAnsi="黑体" w:cs="黑体"/>
        </w:rPr>
      </w:pPr>
      <w:r>
        <w:rPr>
          <w:rFonts w:ascii="黑体" w:hAnsi="黑体" w:cs="黑体"/>
        </w:rPr>
        <w:t>2026 - XX - XX</w:t>
      </w:r>
      <w:r>
        <w:rPr>
          <w:rFonts w:hint="eastAsia" w:ascii="黑体" w:hAnsi="黑体" w:cs="黑体"/>
        </w:rPr>
        <w:t>实施</w:t>
      </w:r>
    </w:p>
    <w:p w14:paraId="4B873240">
      <w:pPr>
        <w:pStyle w:val="94"/>
        <w:framePr w:wrap="around"/>
        <w:rPr>
          <w:rFonts w:ascii="Times New Roman"/>
        </w:rPr>
      </w:pPr>
    </w:p>
    <w:p w14:paraId="1C9F8CA1">
      <w:pPr>
        <w:pStyle w:val="93"/>
        <w:framePr w:wrap="around"/>
        <w:rPr>
          <w:rFonts w:ascii="Times New Roman"/>
        </w:rPr>
      </w:pPr>
      <w:r>
        <w:rPr>
          <w:rStyle w:val="137"/>
          <w:rFonts w:ascii="Times New Roman"/>
        </w:rPr>
        <w:t>中国医药教育协会发布</w:t>
      </w:r>
    </w:p>
    <w:p w14:paraId="2FE2CBFD">
      <w:pPr>
        <w:pStyle w:val="77"/>
        <w:framePr w:w="6229" w:wrap="around" w:x="3060" w:y="2000"/>
        <w:rPr>
          <w:rFonts w:ascii="Times New Roman" w:hAnsi="Times New Roman"/>
        </w:rPr>
      </w:pPr>
      <w:r>
        <w:rPr>
          <w:rFonts w:ascii="Times New Roman" w:hAnsi="Times New Roman"/>
          <w:sz w:val="72"/>
          <w:szCs w:val="72"/>
        </w:rPr>
        <w:t>团体标准</w:t>
      </w:r>
    </w:p>
    <w:p w14:paraId="2AB87809">
      <w:pPr>
        <w:pStyle w:val="22"/>
        <w:rPr>
          <w:rFonts w:ascii="Times New Roman"/>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01E1C3EB">
      <w:pPr>
        <w:pStyle w:val="80"/>
        <w:rPr>
          <w:rFonts w:ascii="Times New Roman"/>
        </w:rPr>
      </w:pPr>
      <w:bookmarkStart w:id="0" w:name="_Toc205539376"/>
      <w:bookmarkStart w:id="1" w:name="_Toc172"/>
      <w:bookmarkStart w:id="2" w:name="BKQY"/>
      <w:r>
        <w:rPr>
          <w:rFonts w:ascii="Times New Roman"/>
        </w:rPr>
        <w:t>目</w:t>
      </w:r>
      <w:bookmarkStart w:id="3" w:name="BKML"/>
      <w:r>
        <w:rPr>
          <w:rFonts w:ascii="Times New Roman"/>
        </w:rPr>
        <w:t>  次</w:t>
      </w:r>
      <w:bookmarkEnd w:id="0"/>
      <w:bookmarkEnd w:id="1"/>
      <w:bookmarkEnd w:id="3"/>
    </w:p>
    <w:sdt>
      <w:sdtPr>
        <w:rPr>
          <w:rFonts w:ascii="Times New Roman"/>
          <w:szCs w:val="24"/>
          <w:lang w:val="zh-CN"/>
        </w:rPr>
        <w:id w:val="254176424"/>
        <w:docPartObj>
          <w:docPartGallery w:val="Table of Contents"/>
          <w:docPartUnique/>
        </w:docPartObj>
      </w:sdtPr>
      <w:sdtEndPr>
        <w:rPr>
          <w:rFonts w:ascii="Times New Roman"/>
          <w:b/>
          <w:bCs/>
          <w:szCs w:val="24"/>
          <w:lang w:val="zh-CN"/>
        </w:rPr>
      </w:sdtEndPr>
      <w:sdtContent>
        <w:p w14:paraId="4D25CF42">
          <w:pPr>
            <w:pStyle w:val="18"/>
            <w:spacing w:before="78" w:after="78"/>
            <w:rPr>
              <w:del w:id="10" w:author="alian" w:date="2026-01-28T16:12:44Z"/>
              <w:rFonts w:ascii="Times New Roman" w:eastAsiaTheme="minorEastAsia"/>
              <w:sz w:val="22"/>
              <w:szCs w:val="24"/>
              <w14:ligatures w14:val="standardContextual"/>
            </w:rPr>
          </w:pPr>
          <w:r>
            <w:rPr>
              <w:rFonts w:ascii="Times New Roman" w:eastAsiaTheme="majorEastAsia"/>
              <w:color w:val="376092" w:themeColor="accent1" w:themeShade="BF"/>
              <w:kern w:val="0"/>
              <w:sz w:val="32"/>
              <w:szCs w:val="32"/>
            </w:rPr>
            <w:fldChar w:fldCharType="begin"/>
          </w:r>
          <w:r>
            <w:rPr>
              <w:rFonts w:ascii="Times New Roman"/>
            </w:rPr>
            <w:instrText xml:space="preserve"> TOC \o "1-3" \h \z \u </w:instrText>
          </w:r>
          <w:r>
            <w:rPr>
              <w:rFonts w:ascii="Times New Roman" w:eastAsiaTheme="majorEastAsia"/>
              <w:color w:val="376092" w:themeColor="accent1" w:themeShade="BF"/>
              <w:kern w:val="0"/>
              <w:sz w:val="32"/>
              <w:szCs w:val="32"/>
            </w:rPr>
            <w:fldChar w:fldCharType="separate"/>
          </w:r>
          <w:del w:id="11" w:author="alian" w:date="2026-01-28T16:12:44Z">
            <w:r>
              <w:rPr/>
              <w:fldChar w:fldCharType="begin"/>
            </w:r>
          </w:del>
          <w:del w:id="12" w:author="alian" w:date="2026-01-28T16:12:44Z">
            <w:r>
              <w:rPr/>
              <w:delInstrText xml:space="preserve"> HYPERLINK \l "_Toc205539377" </w:delInstrText>
            </w:r>
          </w:del>
          <w:del w:id="13" w:author="alian" w:date="2026-01-28T16:12:44Z">
            <w:r>
              <w:rPr/>
              <w:fldChar w:fldCharType="separate"/>
            </w:r>
          </w:del>
          <w:del w:id="14" w:author="alian" w:date="2026-01-28T16:12:44Z">
            <w:r>
              <w:rPr>
                <w:rStyle w:val="37"/>
                <w:rFonts w:ascii="Times New Roman"/>
              </w:rPr>
              <w:delText>前言</w:delText>
            </w:r>
          </w:del>
          <w:del w:id="15" w:author="alian" w:date="2026-01-28T16:12:44Z">
            <w:r>
              <w:rPr>
                <w:rFonts w:ascii="Times New Roman"/>
              </w:rPr>
              <w:tab/>
            </w:r>
          </w:del>
          <w:del w:id="16" w:author="alian" w:date="2026-01-28T16:12:44Z">
            <w:r>
              <w:rPr>
                <w:rFonts w:ascii="Times New Roman"/>
              </w:rPr>
              <w:fldChar w:fldCharType="begin"/>
            </w:r>
          </w:del>
          <w:del w:id="17" w:author="alian" w:date="2026-01-28T16:12:44Z">
            <w:r>
              <w:rPr>
                <w:rFonts w:ascii="Times New Roman"/>
              </w:rPr>
              <w:delInstrText xml:space="preserve"> PAGEREF _Toc205539377 \h </w:delInstrText>
            </w:r>
          </w:del>
          <w:del w:id="18" w:author="alian" w:date="2026-01-28T16:12:44Z">
            <w:r>
              <w:rPr>
                <w:rFonts w:ascii="Times New Roman"/>
              </w:rPr>
              <w:fldChar w:fldCharType="separate"/>
            </w:r>
          </w:del>
          <w:del w:id="19" w:author="alian" w:date="2026-01-28T16:12:44Z">
            <w:r>
              <w:rPr>
                <w:rFonts w:ascii="Times New Roman"/>
              </w:rPr>
              <w:delText>II</w:delText>
            </w:r>
          </w:del>
          <w:del w:id="20" w:author="alian" w:date="2026-01-28T16:12:44Z">
            <w:r>
              <w:rPr>
                <w:rFonts w:ascii="Times New Roman"/>
              </w:rPr>
              <w:fldChar w:fldCharType="end"/>
            </w:r>
          </w:del>
          <w:del w:id="21" w:author="alian" w:date="2026-01-28T16:12:44Z">
            <w:r>
              <w:rPr>
                <w:rFonts w:ascii="Times New Roman"/>
              </w:rPr>
              <w:fldChar w:fldCharType="end"/>
            </w:r>
          </w:del>
        </w:p>
        <w:p w14:paraId="3E8CFC5B">
          <w:pPr>
            <w:pStyle w:val="27"/>
            <w:rPr>
              <w:del w:id="22" w:author="alian" w:date="2026-01-28T16:12:44Z"/>
              <w:rFonts w:ascii="Times New Roman" w:eastAsiaTheme="minorEastAsia"/>
              <w:sz w:val="22"/>
              <w:szCs w:val="24"/>
              <w14:ligatures w14:val="standardContextual"/>
            </w:rPr>
          </w:pPr>
          <w:del w:id="23" w:author="alian" w:date="2026-01-28T16:12:44Z">
            <w:r>
              <w:rPr/>
              <w:fldChar w:fldCharType="begin"/>
            </w:r>
          </w:del>
          <w:del w:id="24" w:author="alian" w:date="2026-01-28T16:12:44Z">
            <w:r>
              <w:rPr/>
              <w:delInstrText xml:space="preserve"> HYPERLINK \l "_Toc205539379" </w:delInstrText>
            </w:r>
          </w:del>
          <w:del w:id="25" w:author="alian" w:date="2026-01-28T16:12:44Z">
            <w:r>
              <w:rPr/>
              <w:fldChar w:fldCharType="separate"/>
            </w:r>
          </w:del>
          <w:del w:id="26" w:author="alian" w:date="2026-01-28T16:12:44Z">
            <w:r>
              <w:rPr>
                <w:rStyle w:val="37"/>
                <w:rFonts w:ascii="Times New Roman"/>
              </w:rPr>
              <w:delText>1 范围</w:delText>
            </w:r>
          </w:del>
          <w:del w:id="27" w:author="alian" w:date="2026-01-28T16:12:44Z">
            <w:r>
              <w:rPr>
                <w:rFonts w:ascii="Times New Roman"/>
              </w:rPr>
              <w:tab/>
            </w:r>
          </w:del>
          <w:del w:id="28" w:author="alian" w:date="2026-01-28T16:12:44Z">
            <w:r>
              <w:rPr>
                <w:rFonts w:ascii="Times New Roman"/>
              </w:rPr>
              <w:fldChar w:fldCharType="begin"/>
            </w:r>
          </w:del>
          <w:del w:id="29" w:author="alian" w:date="2026-01-28T16:12:44Z">
            <w:r>
              <w:rPr>
                <w:rFonts w:ascii="Times New Roman"/>
              </w:rPr>
              <w:delInstrText xml:space="preserve"> PAGEREF _Toc205539379 \h </w:delInstrText>
            </w:r>
          </w:del>
          <w:del w:id="30" w:author="alian" w:date="2026-01-28T16:12:44Z">
            <w:r>
              <w:rPr>
                <w:rFonts w:ascii="Times New Roman"/>
              </w:rPr>
              <w:fldChar w:fldCharType="separate"/>
            </w:r>
          </w:del>
          <w:del w:id="31" w:author="alian" w:date="2026-01-28T16:12:44Z">
            <w:r>
              <w:rPr>
                <w:rFonts w:ascii="Times New Roman"/>
              </w:rPr>
              <w:delText>1</w:delText>
            </w:r>
          </w:del>
          <w:del w:id="32" w:author="alian" w:date="2026-01-28T16:12:44Z">
            <w:r>
              <w:rPr>
                <w:rFonts w:ascii="Times New Roman"/>
              </w:rPr>
              <w:fldChar w:fldCharType="end"/>
            </w:r>
          </w:del>
          <w:del w:id="33" w:author="alian" w:date="2026-01-28T16:12:44Z">
            <w:r>
              <w:rPr>
                <w:rFonts w:ascii="Times New Roman"/>
              </w:rPr>
              <w:fldChar w:fldCharType="end"/>
            </w:r>
          </w:del>
        </w:p>
        <w:p w14:paraId="41BA16AF">
          <w:pPr>
            <w:pStyle w:val="27"/>
            <w:rPr>
              <w:del w:id="34" w:author="alian" w:date="2026-01-28T16:12:44Z"/>
              <w:rFonts w:ascii="Times New Roman" w:eastAsiaTheme="minorEastAsia"/>
              <w:sz w:val="22"/>
              <w:szCs w:val="24"/>
              <w14:ligatures w14:val="standardContextual"/>
            </w:rPr>
          </w:pPr>
          <w:del w:id="35" w:author="alian" w:date="2026-01-28T16:12:44Z">
            <w:r>
              <w:rPr/>
              <w:fldChar w:fldCharType="begin"/>
            </w:r>
          </w:del>
          <w:del w:id="36" w:author="alian" w:date="2026-01-28T16:12:44Z">
            <w:r>
              <w:rPr/>
              <w:delInstrText xml:space="preserve"> HYPERLINK \l "_Toc205539380" </w:delInstrText>
            </w:r>
          </w:del>
          <w:del w:id="37" w:author="alian" w:date="2026-01-28T16:12:44Z">
            <w:r>
              <w:rPr/>
              <w:fldChar w:fldCharType="separate"/>
            </w:r>
          </w:del>
          <w:del w:id="38" w:author="alian" w:date="2026-01-28T16:12:44Z">
            <w:r>
              <w:rPr>
                <w:rStyle w:val="37"/>
                <w:rFonts w:ascii="Times New Roman"/>
              </w:rPr>
              <w:delText>2 规范性引用文件</w:delText>
            </w:r>
          </w:del>
          <w:del w:id="39" w:author="alian" w:date="2026-01-28T16:12:44Z">
            <w:r>
              <w:rPr>
                <w:rFonts w:ascii="Times New Roman"/>
              </w:rPr>
              <w:tab/>
            </w:r>
          </w:del>
          <w:del w:id="40" w:author="alian" w:date="2026-01-28T16:12:44Z">
            <w:r>
              <w:rPr>
                <w:rFonts w:ascii="Times New Roman"/>
              </w:rPr>
              <w:fldChar w:fldCharType="begin"/>
            </w:r>
          </w:del>
          <w:del w:id="41" w:author="alian" w:date="2026-01-28T16:12:44Z">
            <w:r>
              <w:rPr>
                <w:rFonts w:ascii="Times New Roman"/>
              </w:rPr>
              <w:delInstrText xml:space="preserve"> PAGEREF _Toc205539380 \h </w:delInstrText>
            </w:r>
          </w:del>
          <w:del w:id="42" w:author="alian" w:date="2026-01-28T16:12:44Z">
            <w:r>
              <w:rPr>
                <w:rFonts w:ascii="Times New Roman"/>
              </w:rPr>
              <w:fldChar w:fldCharType="separate"/>
            </w:r>
          </w:del>
          <w:del w:id="43" w:author="alian" w:date="2026-01-28T16:12:44Z">
            <w:r>
              <w:rPr>
                <w:rFonts w:ascii="Times New Roman"/>
              </w:rPr>
              <w:delText>1</w:delText>
            </w:r>
          </w:del>
          <w:del w:id="44" w:author="alian" w:date="2026-01-28T16:12:44Z">
            <w:r>
              <w:rPr>
                <w:rFonts w:ascii="Times New Roman"/>
              </w:rPr>
              <w:fldChar w:fldCharType="end"/>
            </w:r>
          </w:del>
          <w:del w:id="45" w:author="alian" w:date="2026-01-28T16:12:44Z">
            <w:r>
              <w:rPr>
                <w:rFonts w:ascii="Times New Roman"/>
              </w:rPr>
              <w:fldChar w:fldCharType="end"/>
            </w:r>
          </w:del>
        </w:p>
        <w:p w14:paraId="1B05196F">
          <w:pPr>
            <w:pStyle w:val="27"/>
            <w:rPr>
              <w:del w:id="46" w:author="alian" w:date="2026-01-28T16:12:44Z"/>
              <w:rFonts w:ascii="Times New Roman" w:eastAsiaTheme="minorEastAsia"/>
              <w:sz w:val="22"/>
              <w:szCs w:val="24"/>
              <w14:ligatures w14:val="standardContextual"/>
            </w:rPr>
          </w:pPr>
          <w:del w:id="47" w:author="alian" w:date="2026-01-28T16:12:44Z">
            <w:r>
              <w:rPr/>
              <w:fldChar w:fldCharType="begin"/>
            </w:r>
          </w:del>
          <w:del w:id="48" w:author="alian" w:date="2026-01-28T16:12:44Z">
            <w:r>
              <w:rPr/>
              <w:delInstrText xml:space="preserve"> HYPERLINK \l "_Toc205539381" </w:delInstrText>
            </w:r>
          </w:del>
          <w:del w:id="49" w:author="alian" w:date="2026-01-28T16:12:44Z">
            <w:r>
              <w:rPr/>
              <w:fldChar w:fldCharType="separate"/>
            </w:r>
          </w:del>
          <w:del w:id="50" w:author="alian" w:date="2026-01-28T16:12:44Z">
            <w:r>
              <w:rPr>
                <w:rStyle w:val="37"/>
                <w:rFonts w:ascii="Times New Roman"/>
              </w:rPr>
              <w:delText>3 术语和定义</w:delText>
            </w:r>
          </w:del>
          <w:del w:id="51" w:author="alian" w:date="2026-01-28T16:12:44Z">
            <w:r>
              <w:rPr>
                <w:rFonts w:ascii="Times New Roman"/>
              </w:rPr>
              <w:tab/>
            </w:r>
          </w:del>
          <w:del w:id="52" w:author="alian" w:date="2026-01-28T16:12:44Z">
            <w:r>
              <w:rPr>
                <w:rFonts w:ascii="Times New Roman"/>
              </w:rPr>
              <w:fldChar w:fldCharType="begin"/>
            </w:r>
          </w:del>
          <w:del w:id="53" w:author="alian" w:date="2026-01-28T16:12:44Z">
            <w:r>
              <w:rPr>
                <w:rFonts w:ascii="Times New Roman"/>
              </w:rPr>
              <w:delInstrText xml:space="preserve"> PAGEREF _Toc205539381 \h </w:delInstrText>
            </w:r>
          </w:del>
          <w:del w:id="54" w:author="alian" w:date="2026-01-28T16:12:44Z">
            <w:r>
              <w:rPr>
                <w:rFonts w:ascii="Times New Roman"/>
              </w:rPr>
              <w:fldChar w:fldCharType="separate"/>
            </w:r>
          </w:del>
          <w:del w:id="55" w:author="alian" w:date="2026-01-28T16:12:44Z">
            <w:r>
              <w:rPr>
                <w:rFonts w:ascii="Times New Roman"/>
              </w:rPr>
              <w:delText>1</w:delText>
            </w:r>
          </w:del>
          <w:del w:id="56" w:author="alian" w:date="2026-01-28T16:12:44Z">
            <w:r>
              <w:rPr>
                <w:rFonts w:ascii="Times New Roman"/>
              </w:rPr>
              <w:fldChar w:fldCharType="end"/>
            </w:r>
          </w:del>
          <w:del w:id="57" w:author="alian" w:date="2026-01-28T16:12:44Z">
            <w:r>
              <w:rPr>
                <w:rFonts w:ascii="Times New Roman"/>
              </w:rPr>
              <w:fldChar w:fldCharType="end"/>
            </w:r>
          </w:del>
        </w:p>
        <w:p w14:paraId="2DAD7358">
          <w:pPr>
            <w:pStyle w:val="11"/>
            <w:ind w:firstLine="210"/>
            <w:rPr>
              <w:del w:id="58" w:author="alian" w:date="2026-01-28T16:12:44Z"/>
              <w:rFonts w:ascii="Times New Roman" w:eastAsiaTheme="minorEastAsia"/>
              <w:sz w:val="22"/>
              <w:szCs w:val="24"/>
              <w14:ligatures w14:val="standardContextual"/>
            </w:rPr>
          </w:pPr>
          <w:del w:id="59" w:author="alian" w:date="2026-01-28T16:12:44Z">
            <w:r>
              <w:rPr/>
              <w:fldChar w:fldCharType="begin"/>
            </w:r>
          </w:del>
          <w:del w:id="60" w:author="alian" w:date="2026-01-28T16:12:44Z">
            <w:r>
              <w:rPr/>
              <w:delInstrText xml:space="preserve"> HYPERLINK \l "_Toc205539382" </w:delInstrText>
            </w:r>
          </w:del>
          <w:del w:id="61" w:author="alian" w:date="2026-01-28T16:12:44Z">
            <w:r>
              <w:rPr/>
              <w:fldChar w:fldCharType="separate"/>
            </w:r>
          </w:del>
          <w:del w:id="62" w:author="alian" w:date="2026-01-28T16:12:44Z">
            <w:r>
              <w:rPr>
                <w:rStyle w:val="37"/>
                <w:rFonts w:ascii="Times New Roman"/>
              </w:rPr>
              <w:delText xml:space="preserve">下肢动脉粥样硬化性闭塞症（lower extremity arteriosclerosis obliterans, </w:delText>
            </w:r>
          </w:del>
          <w:del w:id="63" w:author="alian" w:date="2026-01-28T16:12:44Z">
            <w:r>
              <w:rPr>
                <w:rStyle w:val="37"/>
                <w:rFonts w:hint="eastAsia" w:ascii="Times New Roman"/>
              </w:rPr>
              <w:delText>LE</w:delText>
            </w:r>
          </w:del>
          <w:del w:id="64" w:author="alian" w:date="2026-01-28T16:12:44Z">
            <w:r>
              <w:rPr>
                <w:rStyle w:val="37"/>
                <w:rFonts w:ascii="Times New Roman"/>
              </w:rPr>
              <w:delText>ASO）</w:delText>
            </w:r>
          </w:del>
          <w:del w:id="65" w:author="alian" w:date="2026-01-28T16:12:44Z">
            <w:r>
              <w:rPr>
                <w:rFonts w:ascii="Times New Roman"/>
              </w:rPr>
              <w:tab/>
            </w:r>
          </w:del>
          <w:del w:id="66" w:author="alian" w:date="2026-01-28T16:12:44Z">
            <w:r>
              <w:rPr>
                <w:rFonts w:ascii="Times New Roman"/>
              </w:rPr>
              <w:fldChar w:fldCharType="begin"/>
            </w:r>
          </w:del>
          <w:del w:id="67" w:author="alian" w:date="2026-01-28T16:12:44Z">
            <w:r>
              <w:rPr>
                <w:rFonts w:ascii="Times New Roman"/>
              </w:rPr>
              <w:delInstrText xml:space="preserve"> PAGEREF _Toc205539382 \h </w:delInstrText>
            </w:r>
          </w:del>
          <w:del w:id="68" w:author="alian" w:date="2026-01-28T16:12:44Z">
            <w:r>
              <w:rPr>
                <w:rFonts w:ascii="Times New Roman"/>
              </w:rPr>
              <w:fldChar w:fldCharType="separate"/>
            </w:r>
          </w:del>
          <w:del w:id="69" w:author="alian" w:date="2026-01-28T16:12:44Z">
            <w:r>
              <w:rPr>
                <w:rFonts w:ascii="Times New Roman"/>
              </w:rPr>
              <w:delText>1</w:delText>
            </w:r>
          </w:del>
          <w:del w:id="70" w:author="alian" w:date="2026-01-28T16:12:44Z">
            <w:r>
              <w:rPr>
                <w:rFonts w:ascii="Times New Roman"/>
              </w:rPr>
              <w:fldChar w:fldCharType="end"/>
            </w:r>
          </w:del>
          <w:del w:id="71" w:author="alian" w:date="2026-01-28T16:12:44Z">
            <w:r>
              <w:rPr>
                <w:rFonts w:ascii="Times New Roman"/>
              </w:rPr>
              <w:fldChar w:fldCharType="end"/>
            </w:r>
          </w:del>
        </w:p>
        <w:p w14:paraId="722EBD66">
          <w:pPr>
            <w:pStyle w:val="11"/>
            <w:ind w:firstLine="210"/>
            <w:rPr>
              <w:del w:id="72" w:author="alian" w:date="2026-01-28T16:12:44Z"/>
              <w:rFonts w:ascii="Times New Roman"/>
            </w:rPr>
          </w:pPr>
          <w:del w:id="73" w:author="alian" w:date="2026-01-28T16:12:44Z">
            <w:r>
              <w:rPr/>
              <w:fldChar w:fldCharType="begin"/>
            </w:r>
          </w:del>
          <w:del w:id="74" w:author="alian" w:date="2026-01-28T16:12:44Z">
            <w:r>
              <w:rPr/>
              <w:delInstrText xml:space="preserve"> HYPERLINK \l "_Toc205539383" </w:delInstrText>
            </w:r>
          </w:del>
          <w:del w:id="75" w:author="alian" w:date="2026-01-28T16:12:44Z">
            <w:r>
              <w:rPr/>
              <w:fldChar w:fldCharType="separate"/>
            </w:r>
          </w:del>
          <w:del w:id="76" w:author="alian" w:date="2026-01-28T16:12:44Z">
            <w:r>
              <w:rPr>
                <w:rStyle w:val="37"/>
                <w:rFonts w:ascii="Times New Roman"/>
              </w:rPr>
              <w:delText>间歇性跛行（intermittent claudication, IC）</w:delText>
            </w:r>
          </w:del>
          <w:del w:id="77" w:author="alian" w:date="2026-01-28T16:12:44Z">
            <w:r>
              <w:rPr>
                <w:rFonts w:ascii="Times New Roman"/>
              </w:rPr>
              <w:tab/>
            </w:r>
          </w:del>
          <w:del w:id="78" w:author="alian" w:date="2026-01-28T16:12:44Z">
            <w:r>
              <w:rPr>
                <w:rFonts w:ascii="Times New Roman"/>
              </w:rPr>
              <w:fldChar w:fldCharType="begin"/>
            </w:r>
          </w:del>
          <w:del w:id="79" w:author="alian" w:date="2026-01-28T16:12:44Z">
            <w:r>
              <w:rPr>
                <w:rFonts w:ascii="Times New Roman"/>
              </w:rPr>
              <w:delInstrText xml:space="preserve"> PAGEREF _Toc205539383 \h </w:delInstrText>
            </w:r>
          </w:del>
          <w:del w:id="80" w:author="alian" w:date="2026-01-28T16:12:44Z">
            <w:r>
              <w:rPr>
                <w:rFonts w:ascii="Times New Roman"/>
              </w:rPr>
              <w:fldChar w:fldCharType="separate"/>
            </w:r>
          </w:del>
          <w:del w:id="81" w:author="alian" w:date="2026-01-28T16:12:44Z">
            <w:r>
              <w:rPr>
                <w:rFonts w:ascii="Times New Roman"/>
              </w:rPr>
              <w:delText>1</w:delText>
            </w:r>
          </w:del>
          <w:del w:id="82" w:author="alian" w:date="2026-01-28T16:12:44Z">
            <w:r>
              <w:rPr>
                <w:rFonts w:ascii="Times New Roman"/>
              </w:rPr>
              <w:fldChar w:fldCharType="end"/>
            </w:r>
          </w:del>
          <w:del w:id="83" w:author="alian" w:date="2026-01-28T16:12:44Z">
            <w:r>
              <w:rPr>
                <w:rFonts w:ascii="Times New Roman"/>
              </w:rPr>
              <w:fldChar w:fldCharType="end"/>
            </w:r>
          </w:del>
        </w:p>
        <w:p w14:paraId="7E7B48C6">
          <w:pPr>
            <w:rPr>
              <w:del w:id="84" w:author="alian" w:date="2026-01-28T16:12:44Z"/>
              <w:rFonts w:hint="eastAsia"/>
            </w:rPr>
          </w:pPr>
          <w:del w:id="85" w:author="alian" w:date="2026-01-28T16:12:44Z">
            <w:r>
              <w:rPr>
                <w:rFonts w:hint="eastAsia"/>
              </w:rPr>
              <w:delText xml:space="preserve">  缺血性静息痛（i</w:delText>
            </w:r>
          </w:del>
          <w:del w:id="86" w:author="alian" w:date="2026-01-28T16:12:44Z">
            <w:r>
              <w:rPr/>
              <w:delText>schemic rest pain</w:delText>
            </w:r>
          </w:del>
          <w:del w:id="87" w:author="alian" w:date="2026-01-28T16:12:44Z">
            <w:r>
              <w:rPr>
                <w:rFonts w:hint="eastAsia"/>
              </w:rPr>
              <w:delText>）</w:delText>
            </w:r>
          </w:del>
        </w:p>
        <w:p w14:paraId="0624E85F">
          <w:pPr>
            <w:pStyle w:val="11"/>
            <w:ind w:firstLine="210"/>
            <w:rPr>
              <w:del w:id="88" w:author="alian" w:date="2026-01-28T16:12:44Z"/>
              <w:rFonts w:ascii="Times New Roman"/>
            </w:rPr>
          </w:pPr>
          <w:del w:id="89" w:author="alian" w:date="2026-01-28T16:12:44Z">
            <w:r>
              <w:rPr/>
              <w:fldChar w:fldCharType="begin"/>
            </w:r>
          </w:del>
          <w:del w:id="90" w:author="alian" w:date="2026-01-28T16:12:44Z">
            <w:r>
              <w:rPr/>
              <w:delInstrText xml:space="preserve"> HYPERLINK \l "_Toc205539384" </w:delInstrText>
            </w:r>
          </w:del>
          <w:del w:id="91" w:author="alian" w:date="2026-01-28T16:12:44Z">
            <w:r>
              <w:rPr/>
              <w:fldChar w:fldCharType="separate"/>
            </w:r>
          </w:del>
          <w:del w:id="92" w:author="alian" w:date="2026-01-28T16:12:44Z">
            <w:r>
              <w:rPr>
                <w:rStyle w:val="37"/>
                <w:rFonts w:ascii="Times New Roman"/>
              </w:rPr>
              <w:delText>慢性肢体威胁性缺血（chronic limb-threatening ischemia, CLTI）</w:delText>
            </w:r>
          </w:del>
          <w:del w:id="93" w:author="alian" w:date="2026-01-28T16:12:44Z">
            <w:r>
              <w:rPr>
                <w:rFonts w:ascii="Times New Roman"/>
              </w:rPr>
              <w:tab/>
            </w:r>
          </w:del>
          <w:del w:id="94" w:author="alian" w:date="2026-01-28T16:12:44Z">
            <w:r>
              <w:rPr>
                <w:rFonts w:ascii="Times New Roman"/>
              </w:rPr>
              <w:fldChar w:fldCharType="begin"/>
            </w:r>
          </w:del>
          <w:del w:id="95" w:author="alian" w:date="2026-01-28T16:12:44Z">
            <w:r>
              <w:rPr>
                <w:rFonts w:ascii="Times New Roman"/>
              </w:rPr>
              <w:delInstrText xml:space="preserve"> PAGEREF _Toc205539384 \h </w:delInstrText>
            </w:r>
          </w:del>
          <w:del w:id="96" w:author="alian" w:date="2026-01-28T16:12:44Z">
            <w:r>
              <w:rPr>
                <w:rFonts w:ascii="Times New Roman"/>
              </w:rPr>
              <w:fldChar w:fldCharType="separate"/>
            </w:r>
          </w:del>
          <w:del w:id="97" w:author="alian" w:date="2026-01-28T16:12:44Z">
            <w:r>
              <w:rPr>
                <w:rFonts w:ascii="Times New Roman"/>
              </w:rPr>
              <w:delText>1</w:delText>
            </w:r>
          </w:del>
          <w:del w:id="98" w:author="alian" w:date="2026-01-28T16:12:44Z">
            <w:r>
              <w:rPr>
                <w:rFonts w:ascii="Times New Roman"/>
              </w:rPr>
              <w:fldChar w:fldCharType="end"/>
            </w:r>
          </w:del>
          <w:del w:id="99" w:author="alian" w:date="2026-01-28T16:12:44Z">
            <w:r>
              <w:rPr>
                <w:rFonts w:ascii="Times New Roman"/>
              </w:rPr>
              <w:fldChar w:fldCharType="end"/>
            </w:r>
          </w:del>
        </w:p>
        <w:p w14:paraId="0B842D21">
          <w:pPr>
            <w:rPr>
              <w:del w:id="100" w:author="alian" w:date="2026-01-28T16:12:44Z"/>
              <w:rFonts w:hint="eastAsia"/>
            </w:rPr>
          </w:pPr>
          <w:del w:id="101" w:author="alian" w:date="2026-01-28T16:12:44Z">
            <w:r>
              <w:rPr>
                <w:rFonts w:hint="eastAsia"/>
              </w:rPr>
              <w:delText>4.缩略词</w:delText>
            </w:r>
          </w:del>
        </w:p>
        <w:p w14:paraId="096D4ED3">
          <w:pPr>
            <w:pStyle w:val="11"/>
            <w:ind w:firstLine="0" w:firstLineChars="0"/>
            <w:rPr>
              <w:del w:id="102" w:author="alian" w:date="2026-01-28T16:12:44Z"/>
              <w:rFonts w:ascii="Times New Roman" w:eastAsiaTheme="minorEastAsia"/>
              <w:sz w:val="22"/>
              <w:szCs w:val="24"/>
              <w14:ligatures w14:val="standardContextual"/>
            </w:rPr>
          </w:pPr>
          <w:del w:id="103" w:author="alian" w:date="2026-01-28T16:12:44Z">
            <w:r>
              <w:rPr/>
              <w:fldChar w:fldCharType="begin"/>
            </w:r>
          </w:del>
          <w:del w:id="104" w:author="alian" w:date="2026-01-28T16:12:44Z">
            <w:r>
              <w:rPr/>
              <w:delInstrText xml:space="preserve"> HYPERLINK \l "_Toc205539385" </w:delInstrText>
            </w:r>
          </w:del>
          <w:del w:id="105" w:author="alian" w:date="2026-01-28T16:12:44Z">
            <w:r>
              <w:rPr/>
              <w:fldChar w:fldCharType="separate"/>
            </w:r>
          </w:del>
          <w:del w:id="106" w:author="alian" w:date="2026-01-28T16:12:44Z">
            <w:r>
              <w:rPr>
                <w:rStyle w:val="37"/>
                <w:rFonts w:hint="eastAsia" w:ascii="Times New Roman"/>
              </w:rPr>
              <w:delText>5</w:delText>
            </w:r>
          </w:del>
          <w:del w:id="107" w:author="alian" w:date="2026-01-28T16:12:44Z">
            <w:r>
              <w:rPr>
                <w:rStyle w:val="37"/>
                <w:rFonts w:ascii="Times New Roman"/>
              </w:rPr>
              <w:delText xml:space="preserve"> 诊断</w:delText>
            </w:r>
          </w:del>
          <w:del w:id="108" w:author="alian" w:date="2026-01-28T16:12:44Z">
            <w:r>
              <w:rPr>
                <w:rFonts w:ascii="Times New Roman"/>
              </w:rPr>
              <w:tab/>
            </w:r>
          </w:del>
          <w:del w:id="109" w:author="alian" w:date="2026-01-28T16:12:44Z">
            <w:r>
              <w:rPr>
                <w:rFonts w:ascii="Times New Roman"/>
              </w:rPr>
              <w:fldChar w:fldCharType="begin"/>
            </w:r>
          </w:del>
          <w:del w:id="110" w:author="alian" w:date="2026-01-28T16:12:44Z">
            <w:r>
              <w:rPr>
                <w:rFonts w:ascii="Times New Roman"/>
              </w:rPr>
              <w:delInstrText xml:space="preserve"> PAGEREF _Toc205539385 \h </w:delInstrText>
            </w:r>
          </w:del>
          <w:del w:id="111" w:author="alian" w:date="2026-01-28T16:12:44Z">
            <w:r>
              <w:rPr>
                <w:rFonts w:ascii="Times New Roman"/>
              </w:rPr>
              <w:fldChar w:fldCharType="separate"/>
            </w:r>
          </w:del>
          <w:del w:id="112" w:author="alian" w:date="2026-01-28T16:12:44Z">
            <w:r>
              <w:rPr>
                <w:rFonts w:ascii="Times New Roman"/>
              </w:rPr>
              <w:delText>1</w:delText>
            </w:r>
          </w:del>
          <w:del w:id="113" w:author="alian" w:date="2026-01-28T16:12:44Z">
            <w:r>
              <w:rPr>
                <w:rFonts w:ascii="Times New Roman"/>
              </w:rPr>
              <w:fldChar w:fldCharType="end"/>
            </w:r>
          </w:del>
          <w:del w:id="114" w:author="alian" w:date="2026-01-28T16:12:44Z">
            <w:r>
              <w:rPr>
                <w:rFonts w:ascii="Times New Roman"/>
              </w:rPr>
              <w:fldChar w:fldCharType="end"/>
            </w:r>
          </w:del>
        </w:p>
        <w:p w14:paraId="1CA3C300">
          <w:pPr>
            <w:pStyle w:val="11"/>
            <w:ind w:firstLine="210"/>
            <w:rPr>
              <w:del w:id="115" w:author="alian" w:date="2026-01-28T16:12:44Z"/>
              <w:rFonts w:ascii="Times New Roman" w:eastAsiaTheme="minorEastAsia"/>
              <w:sz w:val="22"/>
              <w:szCs w:val="24"/>
              <w14:ligatures w14:val="standardContextual"/>
            </w:rPr>
          </w:pPr>
          <w:del w:id="116" w:author="alian" w:date="2026-01-28T16:12:44Z">
            <w:r>
              <w:rPr/>
              <w:fldChar w:fldCharType="begin"/>
            </w:r>
          </w:del>
          <w:del w:id="117" w:author="alian" w:date="2026-01-28T16:12:44Z">
            <w:r>
              <w:rPr/>
              <w:delInstrText xml:space="preserve"> HYPERLINK \l "_Toc205539386" </w:delInstrText>
            </w:r>
          </w:del>
          <w:del w:id="118" w:author="alian" w:date="2026-01-28T16:12:44Z">
            <w:r>
              <w:rPr/>
              <w:fldChar w:fldCharType="separate"/>
            </w:r>
          </w:del>
          <w:del w:id="119" w:author="alian" w:date="2026-01-28T16:12:44Z">
            <w:r>
              <w:rPr>
                <w:rStyle w:val="37"/>
                <w:rFonts w:hint="eastAsia" w:ascii="Times New Roman"/>
              </w:rPr>
              <w:delText>5</w:delText>
            </w:r>
          </w:del>
          <w:del w:id="120" w:author="alian" w:date="2026-01-28T16:12:44Z">
            <w:r>
              <w:rPr>
                <w:rStyle w:val="37"/>
                <w:rFonts w:ascii="Times New Roman"/>
              </w:rPr>
              <w:delText>.1 诊断标准</w:delText>
            </w:r>
          </w:del>
          <w:del w:id="121" w:author="alian" w:date="2026-01-28T16:12:44Z">
            <w:r>
              <w:rPr>
                <w:rFonts w:ascii="Times New Roman"/>
              </w:rPr>
              <w:tab/>
            </w:r>
          </w:del>
          <w:del w:id="122" w:author="alian" w:date="2026-01-28T16:12:44Z">
            <w:r>
              <w:rPr>
                <w:rFonts w:ascii="Times New Roman"/>
              </w:rPr>
              <w:fldChar w:fldCharType="begin"/>
            </w:r>
          </w:del>
          <w:del w:id="123" w:author="alian" w:date="2026-01-28T16:12:44Z">
            <w:r>
              <w:rPr>
                <w:rFonts w:ascii="Times New Roman"/>
              </w:rPr>
              <w:delInstrText xml:space="preserve"> PAGEREF _Toc205539386 \h </w:delInstrText>
            </w:r>
          </w:del>
          <w:del w:id="124" w:author="alian" w:date="2026-01-28T16:12:44Z">
            <w:r>
              <w:rPr>
                <w:rFonts w:ascii="Times New Roman"/>
              </w:rPr>
              <w:fldChar w:fldCharType="separate"/>
            </w:r>
          </w:del>
          <w:del w:id="125" w:author="alian" w:date="2026-01-28T16:12:44Z">
            <w:r>
              <w:rPr>
                <w:rFonts w:ascii="Times New Roman"/>
              </w:rPr>
              <w:delText>1</w:delText>
            </w:r>
          </w:del>
          <w:del w:id="126" w:author="alian" w:date="2026-01-28T16:12:44Z">
            <w:r>
              <w:rPr>
                <w:rFonts w:ascii="Times New Roman"/>
              </w:rPr>
              <w:fldChar w:fldCharType="end"/>
            </w:r>
          </w:del>
          <w:del w:id="127" w:author="alian" w:date="2026-01-28T16:12:44Z">
            <w:r>
              <w:rPr>
                <w:rFonts w:ascii="Times New Roman"/>
              </w:rPr>
              <w:fldChar w:fldCharType="end"/>
            </w:r>
          </w:del>
        </w:p>
        <w:p w14:paraId="517C9604">
          <w:pPr>
            <w:pStyle w:val="11"/>
            <w:ind w:firstLine="210"/>
            <w:rPr>
              <w:del w:id="128" w:author="alian" w:date="2026-01-28T16:12:44Z"/>
              <w:rFonts w:ascii="Times New Roman"/>
            </w:rPr>
          </w:pPr>
          <w:del w:id="129" w:author="alian" w:date="2026-01-28T16:12:44Z">
            <w:r>
              <w:rPr/>
              <w:fldChar w:fldCharType="begin"/>
            </w:r>
          </w:del>
          <w:del w:id="130" w:author="alian" w:date="2026-01-28T16:12:44Z">
            <w:r>
              <w:rPr/>
              <w:delInstrText xml:space="preserve"> HYPERLINK \l "_Toc205539387" </w:delInstrText>
            </w:r>
          </w:del>
          <w:del w:id="131" w:author="alian" w:date="2026-01-28T16:12:44Z">
            <w:r>
              <w:rPr/>
              <w:fldChar w:fldCharType="separate"/>
            </w:r>
          </w:del>
          <w:del w:id="132" w:author="alian" w:date="2026-01-28T16:12:44Z">
            <w:r>
              <w:rPr>
                <w:rStyle w:val="37"/>
                <w:rFonts w:hint="eastAsia" w:ascii="Times New Roman"/>
              </w:rPr>
              <w:delText>5</w:delText>
            </w:r>
          </w:del>
          <w:del w:id="133" w:author="alian" w:date="2026-01-28T16:12:44Z">
            <w:r>
              <w:rPr>
                <w:rStyle w:val="37"/>
                <w:rFonts w:ascii="Times New Roman"/>
              </w:rPr>
              <w:delText>.2 辅助检查规范</w:delText>
            </w:r>
          </w:del>
          <w:del w:id="134" w:author="alian" w:date="2026-01-28T16:12:44Z">
            <w:r>
              <w:rPr>
                <w:rFonts w:ascii="Times New Roman"/>
              </w:rPr>
              <w:tab/>
            </w:r>
          </w:del>
          <w:del w:id="135" w:author="alian" w:date="2026-01-28T16:12:44Z">
            <w:r>
              <w:rPr>
                <w:rFonts w:ascii="Times New Roman"/>
              </w:rPr>
              <w:fldChar w:fldCharType="begin"/>
            </w:r>
          </w:del>
          <w:del w:id="136" w:author="alian" w:date="2026-01-28T16:12:44Z">
            <w:r>
              <w:rPr>
                <w:rFonts w:ascii="Times New Roman"/>
              </w:rPr>
              <w:delInstrText xml:space="preserve"> PAGEREF _Toc205539387 \h </w:delInstrText>
            </w:r>
          </w:del>
          <w:del w:id="137" w:author="alian" w:date="2026-01-28T16:12:44Z">
            <w:r>
              <w:rPr>
                <w:rFonts w:ascii="Times New Roman"/>
              </w:rPr>
              <w:fldChar w:fldCharType="separate"/>
            </w:r>
          </w:del>
          <w:del w:id="138" w:author="alian" w:date="2026-01-28T16:12:44Z">
            <w:r>
              <w:rPr>
                <w:rFonts w:ascii="Times New Roman"/>
              </w:rPr>
              <w:delText>2</w:delText>
            </w:r>
          </w:del>
          <w:del w:id="139" w:author="alian" w:date="2026-01-28T16:12:44Z">
            <w:r>
              <w:rPr>
                <w:rFonts w:ascii="Times New Roman"/>
              </w:rPr>
              <w:fldChar w:fldCharType="end"/>
            </w:r>
          </w:del>
          <w:del w:id="140" w:author="alian" w:date="2026-01-28T16:12:44Z">
            <w:r>
              <w:rPr>
                <w:rFonts w:ascii="Times New Roman"/>
              </w:rPr>
              <w:fldChar w:fldCharType="end"/>
            </w:r>
          </w:del>
        </w:p>
        <w:p w14:paraId="3393E814">
          <w:pPr>
            <w:pStyle w:val="27"/>
            <w:rPr>
              <w:del w:id="141" w:author="alian" w:date="2026-01-28T16:12:44Z"/>
              <w:rFonts w:ascii="Times New Roman" w:eastAsiaTheme="minorEastAsia"/>
              <w:sz w:val="22"/>
              <w:szCs w:val="24"/>
              <w14:ligatures w14:val="standardContextual"/>
            </w:rPr>
          </w:pPr>
          <w:del w:id="142" w:author="alian" w:date="2026-01-28T16:12:44Z">
            <w:r>
              <w:rPr/>
              <w:fldChar w:fldCharType="begin"/>
            </w:r>
          </w:del>
          <w:del w:id="143" w:author="alian" w:date="2026-01-28T16:12:44Z">
            <w:r>
              <w:rPr/>
              <w:delInstrText xml:space="preserve"> HYPERLINK \l "_Toc205539388" </w:delInstrText>
            </w:r>
          </w:del>
          <w:del w:id="144" w:author="alian" w:date="2026-01-28T16:12:44Z">
            <w:r>
              <w:rPr/>
              <w:fldChar w:fldCharType="separate"/>
            </w:r>
          </w:del>
          <w:del w:id="145" w:author="alian" w:date="2026-01-28T16:12:44Z">
            <w:r>
              <w:rPr>
                <w:rStyle w:val="37"/>
                <w:rFonts w:hint="eastAsia" w:ascii="Times New Roman"/>
              </w:rPr>
              <w:delText>6</w:delText>
            </w:r>
          </w:del>
          <w:del w:id="146" w:author="alian" w:date="2026-01-28T16:12:44Z">
            <w:r>
              <w:rPr>
                <w:rStyle w:val="37"/>
                <w:rFonts w:ascii="Times New Roman"/>
              </w:rPr>
              <w:delText xml:space="preserve"> 分期与分级</w:delText>
            </w:r>
          </w:del>
          <w:del w:id="147" w:author="alian" w:date="2026-01-28T16:12:44Z">
            <w:r>
              <w:rPr>
                <w:rFonts w:ascii="Times New Roman"/>
              </w:rPr>
              <w:tab/>
            </w:r>
          </w:del>
          <w:del w:id="148" w:author="alian" w:date="2026-01-28T16:12:44Z">
            <w:r>
              <w:rPr>
                <w:rFonts w:ascii="Times New Roman"/>
              </w:rPr>
              <w:fldChar w:fldCharType="begin"/>
            </w:r>
          </w:del>
          <w:del w:id="149" w:author="alian" w:date="2026-01-28T16:12:44Z">
            <w:r>
              <w:rPr>
                <w:rFonts w:ascii="Times New Roman"/>
              </w:rPr>
              <w:delInstrText xml:space="preserve"> PAGEREF _Toc205539388 \h </w:delInstrText>
            </w:r>
          </w:del>
          <w:del w:id="150" w:author="alian" w:date="2026-01-28T16:12:44Z">
            <w:r>
              <w:rPr>
                <w:rFonts w:ascii="Times New Roman"/>
              </w:rPr>
              <w:fldChar w:fldCharType="separate"/>
            </w:r>
          </w:del>
          <w:del w:id="151" w:author="alian" w:date="2026-01-28T16:12:44Z">
            <w:r>
              <w:rPr>
                <w:rFonts w:ascii="Times New Roman"/>
              </w:rPr>
              <w:delText>2</w:delText>
            </w:r>
          </w:del>
          <w:del w:id="152" w:author="alian" w:date="2026-01-28T16:12:44Z">
            <w:r>
              <w:rPr>
                <w:rFonts w:ascii="Times New Roman"/>
              </w:rPr>
              <w:fldChar w:fldCharType="end"/>
            </w:r>
          </w:del>
          <w:del w:id="153" w:author="alian" w:date="2026-01-28T16:12:44Z">
            <w:r>
              <w:rPr>
                <w:rFonts w:ascii="Times New Roman"/>
              </w:rPr>
              <w:fldChar w:fldCharType="end"/>
            </w:r>
          </w:del>
        </w:p>
        <w:p w14:paraId="4C3B0BD3">
          <w:pPr>
            <w:pStyle w:val="11"/>
            <w:ind w:firstLine="210"/>
            <w:rPr>
              <w:del w:id="154" w:author="alian" w:date="2026-01-28T16:12:44Z"/>
              <w:rFonts w:ascii="Times New Roman" w:eastAsiaTheme="minorEastAsia"/>
              <w:sz w:val="22"/>
              <w:szCs w:val="24"/>
              <w14:ligatures w14:val="standardContextual"/>
            </w:rPr>
          </w:pPr>
          <w:del w:id="155" w:author="alian" w:date="2026-01-28T16:12:44Z">
            <w:r>
              <w:rPr/>
              <w:fldChar w:fldCharType="begin"/>
            </w:r>
          </w:del>
          <w:del w:id="156" w:author="alian" w:date="2026-01-28T16:12:44Z">
            <w:r>
              <w:rPr/>
              <w:delInstrText xml:space="preserve"> HYPERLINK \l "_Toc205539389" </w:delInstrText>
            </w:r>
          </w:del>
          <w:del w:id="157" w:author="alian" w:date="2026-01-28T16:12:44Z">
            <w:r>
              <w:rPr/>
              <w:fldChar w:fldCharType="separate"/>
            </w:r>
          </w:del>
          <w:del w:id="158" w:author="alian" w:date="2026-01-28T16:12:44Z">
            <w:r>
              <w:rPr>
                <w:rStyle w:val="37"/>
                <w:rFonts w:hint="eastAsia" w:ascii="Times New Roman"/>
              </w:rPr>
              <w:delText>6</w:delText>
            </w:r>
          </w:del>
          <w:del w:id="159" w:author="alian" w:date="2026-01-28T16:12:44Z">
            <w:r>
              <w:rPr>
                <w:rStyle w:val="37"/>
                <w:rFonts w:ascii="Times New Roman"/>
              </w:rPr>
              <w:delText>.1 临床分期</w:delText>
            </w:r>
          </w:del>
          <w:del w:id="160" w:author="alian" w:date="2026-01-28T16:12:44Z">
            <w:r>
              <w:rPr>
                <w:rFonts w:ascii="Times New Roman"/>
              </w:rPr>
              <w:tab/>
            </w:r>
          </w:del>
          <w:del w:id="161" w:author="alian" w:date="2026-01-28T16:12:44Z">
            <w:r>
              <w:rPr>
                <w:rFonts w:ascii="Times New Roman"/>
              </w:rPr>
              <w:fldChar w:fldCharType="begin"/>
            </w:r>
          </w:del>
          <w:del w:id="162" w:author="alian" w:date="2026-01-28T16:12:44Z">
            <w:r>
              <w:rPr>
                <w:rFonts w:ascii="Times New Roman"/>
              </w:rPr>
              <w:delInstrText xml:space="preserve"> PAGEREF _Toc205539389 \h </w:delInstrText>
            </w:r>
          </w:del>
          <w:del w:id="163" w:author="alian" w:date="2026-01-28T16:12:44Z">
            <w:r>
              <w:rPr>
                <w:rFonts w:ascii="Times New Roman"/>
              </w:rPr>
              <w:fldChar w:fldCharType="separate"/>
            </w:r>
          </w:del>
          <w:del w:id="164" w:author="alian" w:date="2026-01-28T16:12:44Z">
            <w:r>
              <w:rPr>
                <w:rFonts w:ascii="Times New Roman"/>
              </w:rPr>
              <w:delText>2</w:delText>
            </w:r>
          </w:del>
          <w:del w:id="165" w:author="alian" w:date="2026-01-28T16:12:44Z">
            <w:r>
              <w:rPr>
                <w:rFonts w:ascii="Times New Roman"/>
              </w:rPr>
              <w:fldChar w:fldCharType="end"/>
            </w:r>
          </w:del>
          <w:del w:id="166" w:author="alian" w:date="2026-01-28T16:12:44Z">
            <w:r>
              <w:rPr>
                <w:rFonts w:ascii="Times New Roman"/>
              </w:rPr>
              <w:fldChar w:fldCharType="end"/>
            </w:r>
          </w:del>
        </w:p>
        <w:p w14:paraId="10417F36">
          <w:pPr>
            <w:pStyle w:val="11"/>
            <w:ind w:firstLine="210"/>
            <w:rPr>
              <w:del w:id="167" w:author="alian" w:date="2026-01-28T16:12:44Z"/>
              <w:rFonts w:ascii="Times New Roman" w:eastAsiaTheme="minorEastAsia"/>
              <w:sz w:val="22"/>
              <w:szCs w:val="24"/>
              <w14:ligatures w14:val="standardContextual"/>
            </w:rPr>
          </w:pPr>
          <w:del w:id="168" w:author="alian" w:date="2026-01-28T16:12:44Z">
            <w:r>
              <w:rPr/>
              <w:fldChar w:fldCharType="begin"/>
            </w:r>
          </w:del>
          <w:del w:id="169" w:author="alian" w:date="2026-01-28T16:12:44Z">
            <w:r>
              <w:rPr/>
              <w:delInstrText xml:space="preserve"> HYPERLINK \l "_Toc205539390" </w:delInstrText>
            </w:r>
          </w:del>
          <w:del w:id="170" w:author="alian" w:date="2026-01-28T16:12:44Z">
            <w:r>
              <w:rPr/>
              <w:fldChar w:fldCharType="separate"/>
            </w:r>
          </w:del>
          <w:del w:id="171" w:author="alian" w:date="2026-01-28T16:12:44Z">
            <w:r>
              <w:rPr>
                <w:rStyle w:val="37"/>
                <w:rFonts w:hint="eastAsia" w:ascii="Times New Roman"/>
              </w:rPr>
              <w:delText>6</w:delText>
            </w:r>
          </w:del>
          <w:del w:id="172" w:author="alian" w:date="2026-01-28T16:12:44Z">
            <w:r>
              <w:rPr>
                <w:rStyle w:val="37"/>
                <w:rFonts w:ascii="Times New Roman"/>
              </w:rPr>
              <w:delText>.2 形态学分级</w:delText>
            </w:r>
          </w:del>
          <w:del w:id="173" w:author="alian" w:date="2026-01-28T16:12:44Z">
            <w:r>
              <w:rPr>
                <w:rStyle w:val="37"/>
                <w:rFonts w:hint="eastAsia" w:ascii="Times New Roman"/>
              </w:rPr>
              <w:delText xml:space="preserve"> </w:delText>
            </w:r>
          </w:del>
          <w:del w:id="174" w:author="alian" w:date="2026-01-28T16:12:44Z">
            <w:r>
              <w:rPr>
                <w:rFonts w:ascii="Times New Roman"/>
              </w:rPr>
              <w:tab/>
            </w:r>
          </w:del>
          <w:del w:id="175" w:author="alian" w:date="2026-01-28T16:12:44Z">
            <w:r>
              <w:rPr>
                <w:rFonts w:ascii="Times New Roman"/>
              </w:rPr>
              <w:fldChar w:fldCharType="begin"/>
            </w:r>
          </w:del>
          <w:del w:id="176" w:author="alian" w:date="2026-01-28T16:12:44Z">
            <w:r>
              <w:rPr>
                <w:rFonts w:ascii="Times New Roman"/>
              </w:rPr>
              <w:delInstrText xml:space="preserve"> PAGEREF _Toc205539390 \h </w:delInstrText>
            </w:r>
          </w:del>
          <w:del w:id="177" w:author="alian" w:date="2026-01-28T16:12:44Z">
            <w:r>
              <w:rPr>
                <w:rFonts w:ascii="Times New Roman"/>
              </w:rPr>
              <w:fldChar w:fldCharType="separate"/>
            </w:r>
          </w:del>
          <w:del w:id="178" w:author="alian" w:date="2026-01-28T16:12:44Z">
            <w:r>
              <w:rPr>
                <w:rFonts w:ascii="Times New Roman"/>
              </w:rPr>
              <w:delText>2</w:delText>
            </w:r>
          </w:del>
          <w:del w:id="179" w:author="alian" w:date="2026-01-28T16:12:44Z">
            <w:r>
              <w:rPr>
                <w:rFonts w:ascii="Times New Roman"/>
              </w:rPr>
              <w:fldChar w:fldCharType="end"/>
            </w:r>
          </w:del>
          <w:del w:id="180" w:author="alian" w:date="2026-01-28T16:12:44Z">
            <w:r>
              <w:rPr>
                <w:rFonts w:ascii="Times New Roman"/>
              </w:rPr>
              <w:fldChar w:fldCharType="end"/>
            </w:r>
          </w:del>
        </w:p>
        <w:p w14:paraId="3BBA0120">
          <w:pPr>
            <w:pStyle w:val="27"/>
            <w:rPr>
              <w:del w:id="181" w:author="alian" w:date="2026-01-28T16:12:44Z"/>
              <w:rFonts w:ascii="Times New Roman" w:eastAsiaTheme="minorEastAsia"/>
              <w:sz w:val="22"/>
              <w:szCs w:val="24"/>
              <w14:ligatures w14:val="standardContextual"/>
            </w:rPr>
          </w:pPr>
          <w:del w:id="182" w:author="alian" w:date="2026-01-28T16:12:44Z">
            <w:r>
              <w:rPr/>
              <w:fldChar w:fldCharType="begin"/>
            </w:r>
          </w:del>
          <w:del w:id="183" w:author="alian" w:date="2026-01-28T16:12:44Z">
            <w:r>
              <w:rPr/>
              <w:delInstrText xml:space="preserve"> HYPERLINK \l "_Toc205539391" </w:delInstrText>
            </w:r>
          </w:del>
          <w:del w:id="184" w:author="alian" w:date="2026-01-28T16:12:44Z">
            <w:r>
              <w:rPr/>
              <w:fldChar w:fldCharType="separate"/>
            </w:r>
          </w:del>
          <w:del w:id="185" w:author="alian" w:date="2026-01-28T16:12:44Z">
            <w:r>
              <w:rPr>
                <w:rStyle w:val="37"/>
                <w:rFonts w:hint="eastAsia" w:ascii="Times New Roman"/>
              </w:rPr>
              <w:delText>7</w:delText>
            </w:r>
          </w:del>
          <w:del w:id="186" w:author="alian" w:date="2026-01-28T16:12:44Z">
            <w:r>
              <w:rPr>
                <w:rStyle w:val="37"/>
                <w:rFonts w:ascii="Times New Roman"/>
              </w:rPr>
              <w:delText xml:space="preserve"> 治疗</w:delText>
            </w:r>
          </w:del>
          <w:del w:id="187" w:author="alian" w:date="2026-01-28T16:12:44Z">
            <w:r>
              <w:rPr>
                <w:rStyle w:val="37"/>
                <w:rFonts w:hint="eastAsia" w:ascii="Times New Roman"/>
              </w:rPr>
              <w:delText>与随访</w:delText>
            </w:r>
          </w:del>
          <w:del w:id="188" w:author="alian" w:date="2026-01-28T16:12:44Z">
            <w:r>
              <w:rPr>
                <w:rFonts w:ascii="Times New Roman"/>
              </w:rPr>
              <w:tab/>
            </w:r>
          </w:del>
          <w:del w:id="189" w:author="alian" w:date="2026-01-28T16:12:44Z">
            <w:r>
              <w:rPr>
                <w:rFonts w:hint="eastAsia" w:ascii="Times New Roman"/>
              </w:rPr>
              <w:delText>3</w:delText>
            </w:r>
          </w:del>
          <w:del w:id="190" w:author="alian" w:date="2026-01-28T16:12:44Z">
            <w:r>
              <w:rPr>
                <w:rFonts w:hint="eastAsia" w:ascii="Times New Roman"/>
              </w:rPr>
              <w:fldChar w:fldCharType="end"/>
            </w:r>
          </w:del>
        </w:p>
        <w:p w14:paraId="69C9FF8A">
          <w:pPr>
            <w:pStyle w:val="11"/>
            <w:ind w:firstLine="210"/>
            <w:rPr>
              <w:del w:id="191" w:author="alian" w:date="2026-01-28T16:12:44Z"/>
              <w:rFonts w:ascii="Times New Roman" w:eastAsiaTheme="minorEastAsia"/>
              <w:sz w:val="22"/>
              <w:szCs w:val="24"/>
              <w14:ligatures w14:val="standardContextual"/>
            </w:rPr>
          </w:pPr>
          <w:del w:id="192" w:author="alian" w:date="2026-01-28T16:12:44Z">
            <w:r>
              <w:rPr/>
              <w:fldChar w:fldCharType="begin"/>
            </w:r>
          </w:del>
          <w:del w:id="193" w:author="alian" w:date="2026-01-28T16:12:44Z">
            <w:r>
              <w:rPr/>
              <w:delInstrText xml:space="preserve"> HYPERLINK \l "_Toc205539392" </w:delInstrText>
            </w:r>
          </w:del>
          <w:del w:id="194" w:author="alian" w:date="2026-01-28T16:12:44Z">
            <w:r>
              <w:rPr/>
              <w:fldChar w:fldCharType="separate"/>
            </w:r>
          </w:del>
          <w:del w:id="195" w:author="alian" w:date="2026-01-28T16:12:44Z">
            <w:r>
              <w:rPr>
                <w:rStyle w:val="37"/>
                <w:rFonts w:hint="eastAsia" w:ascii="Times New Roman"/>
              </w:rPr>
              <w:delText>7</w:delText>
            </w:r>
          </w:del>
          <w:del w:id="196" w:author="alian" w:date="2026-01-28T16:12:44Z">
            <w:r>
              <w:rPr>
                <w:rStyle w:val="37"/>
                <w:rFonts w:ascii="Times New Roman"/>
              </w:rPr>
              <w:delText>.1 非手术治疗</w:delText>
            </w:r>
          </w:del>
          <w:del w:id="197" w:author="alian" w:date="2026-01-28T16:12:44Z">
            <w:r>
              <w:rPr>
                <w:rFonts w:ascii="Times New Roman"/>
              </w:rPr>
              <w:tab/>
            </w:r>
          </w:del>
          <w:del w:id="198" w:author="alian" w:date="2026-01-28T16:12:44Z">
            <w:r>
              <w:rPr>
                <w:rFonts w:hint="eastAsia" w:ascii="Times New Roman"/>
              </w:rPr>
              <w:delText>3</w:delText>
            </w:r>
          </w:del>
          <w:del w:id="199" w:author="alian" w:date="2026-01-28T16:12:44Z">
            <w:r>
              <w:rPr>
                <w:rFonts w:hint="eastAsia" w:ascii="Times New Roman"/>
              </w:rPr>
              <w:fldChar w:fldCharType="end"/>
            </w:r>
          </w:del>
        </w:p>
        <w:p w14:paraId="055D45F3">
          <w:pPr>
            <w:pStyle w:val="11"/>
            <w:ind w:firstLine="210"/>
            <w:rPr>
              <w:del w:id="200" w:author="alian" w:date="2026-01-28T16:12:44Z"/>
              <w:rFonts w:ascii="Times New Roman" w:eastAsiaTheme="minorEastAsia"/>
              <w:sz w:val="22"/>
              <w:szCs w:val="24"/>
              <w14:ligatures w14:val="standardContextual"/>
            </w:rPr>
          </w:pPr>
          <w:del w:id="201" w:author="alian" w:date="2026-01-28T16:12:44Z">
            <w:r>
              <w:rPr/>
              <w:fldChar w:fldCharType="begin"/>
            </w:r>
          </w:del>
          <w:del w:id="202" w:author="alian" w:date="2026-01-28T16:12:44Z">
            <w:r>
              <w:rPr/>
              <w:delInstrText xml:space="preserve"> HYPERLINK \l "_Toc205539393" </w:delInstrText>
            </w:r>
          </w:del>
          <w:del w:id="203" w:author="alian" w:date="2026-01-28T16:12:44Z">
            <w:r>
              <w:rPr/>
              <w:fldChar w:fldCharType="separate"/>
            </w:r>
          </w:del>
          <w:del w:id="204" w:author="alian" w:date="2026-01-28T16:12:44Z">
            <w:r>
              <w:rPr>
                <w:rStyle w:val="37"/>
                <w:rFonts w:hint="eastAsia" w:ascii="Times New Roman"/>
              </w:rPr>
              <w:delText>7</w:delText>
            </w:r>
          </w:del>
          <w:del w:id="205" w:author="alian" w:date="2026-01-28T16:12:44Z">
            <w:r>
              <w:rPr>
                <w:rStyle w:val="37"/>
                <w:rFonts w:ascii="Times New Roman"/>
              </w:rPr>
              <w:delText>.2 血运重建治疗</w:delText>
            </w:r>
          </w:del>
          <w:del w:id="206" w:author="alian" w:date="2026-01-28T16:12:44Z">
            <w:r>
              <w:rPr>
                <w:rFonts w:ascii="Times New Roman"/>
              </w:rPr>
              <w:tab/>
            </w:r>
          </w:del>
          <w:del w:id="207" w:author="alian" w:date="2026-01-28T16:12:44Z">
            <w:r>
              <w:rPr>
                <w:rFonts w:hint="eastAsia" w:ascii="Times New Roman"/>
              </w:rPr>
              <w:delText>3</w:delText>
            </w:r>
          </w:del>
          <w:del w:id="208" w:author="alian" w:date="2026-01-28T16:12:44Z">
            <w:r>
              <w:rPr>
                <w:rFonts w:hint="eastAsia" w:ascii="Times New Roman"/>
              </w:rPr>
              <w:fldChar w:fldCharType="end"/>
            </w:r>
          </w:del>
        </w:p>
        <w:p w14:paraId="66513592">
          <w:pPr>
            <w:pStyle w:val="11"/>
            <w:ind w:firstLine="210"/>
            <w:rPr>
              <w:del w:id="209" w:author="alian" w:date="2026-01-28T16:12:44Z"/>
              <w:rFonts w:ascii="Times New Roman"/>
            </w:rPr>
          </w:pPr>
          <w:del w:id="210" w:author="alian" w:date="2026-01-28T16:12:44Z">
            <w:r>
              <w:rPr/>
              <w:fldChar w:fldCharType="begin"/>
            </w:r>
          </w:del>
          <w:del w:id="211" w:author="alian" w:date="2026-01-28T16:12:44Z">
            <w:r>
              <w:rPr/>
              <w:delInstrText xml:space="preserve"> HYPERLINK \l "_Toc205539394" </w:delInstrText>
            </w:r>
          </w:del>
          <w:del w:id="212" w:author="alian" w:date="2026-01-28T16:12:44Z">
            <w:r>
              <w:rPr/>
              <w:fldChar w:fldCharType="separate"/>
            </w:r>
          </w:del>
          <w:del w:id="213" w:author="alian" w:date="2026-01-28T16:12:44Z">
            <w:r>
              <w:rPr>
                <w:rStyle w:val="37"/>
                <w:rFonts w:hint="eastAsia" w:ascii="Times New Roman"/>
              </w:rPr>
              <w:delText>7</w:delText>
            </w:r>
          </w:del>
          <w:del w:id="214" w:author="alian" w:date="2026-01-28T16:12:44Z">
            <w:r>
              <w:rPr>
                <w:rStyle w:val="37"/>
                <w:rFonts w:ascii="Times New Roman"/>
              </w:rPr>
              <w:delText>.3腔内治疗关键技术</w:delText>
            </w:r>
          </w:del>
          <w:del w:id="215" w:author="alian" w:date="2026-01-28T16:12:44Z">
            <w:r>
              <w:rPr>
                <w:rFonts w:ascii="Times New Roman"/>
              </w:rPr>
              <w:tab/>
            </w:r>
          </w:del>
          <w:del w:id="216" w:author="alian" w:date="2026-01-28T16:12:44Z">
            <w:r>
              <w:rPr>
                <w:rFonts w:ascii="Times New Roman"/>
              </w:rPr>
              <w:fldChar w:fldCharType="begin"/>
            </w:r>
          </w:del>
          <w:del w:id="217" w:author="alian" w:date="2026-01-28T16:12:44Z">
            <w:r>
              <w:rPr>
                <w:rFonts w:ascii="Times New Roman"/>
              </w:rPr>
              <w:delInstrText xml:space="preserve"> PAGEREF _Toc205539394 \h </w:delInstrText>
            </w:r>
          </w:del>
          <w:del w:id="218" w:author="alian" w:date="2026-01-28T16:12:44Z">
            <w:r>
              <w:rPr>
                <w:rFonts w:ascii="Times New Roman"/>
              </w:rPr>
              <w:fldChar w:fldCharType="separate"/>
            </w:r>
          </w:del>
          <w:del w:id="219" w:author="alian" w:date="2026-01-28T16:12:44Z">
            <w:r>
              <w:rPr>
                <w:rFonts w:ascii="Times New Roman"/>
              </w:rPr>
              <w:delText>3</w:delText>
            </w:r>
          </w:del>
          <w:del w:id="220" w:author="alian" w:date="2026-01-28T16:12:44Z">
            <w:r>
              <w:rPr>
                <w:rFonts w:ascii="Times New Roman"/>
              </w:rPr>
              <w:fldChar w:fldCharType="end"/>
            </w:r>
          </w:del>
          <w:del w:id="221" w:author="alian" w:date="2026-01-28T16:12:44Z">
            <w:r>
              <w:rPr>
                <w:rFonts w:ascii="Times New Roman"/>
              </w:rPr>
              <w:fldChar w:fldCharType="end"/>
            </w:r>
          </w:del>
        </w:p>
        <w:p w14:paraId="652D2C57">
          <w:pPr>
            <w:rPr>
              <w:del w:id="222" w:author="alian" w:date="2026-01-28T16:12:44Z"/>
              <w:rFonts w:hint="eastAsia"/>
            </w:rPr>
          </w:pPr>
          <w:del w:id="223" w:author="alian" w:date="2026-01-28T16:12:44Z">
            <w:r>
              <w:rPr>
                <w:rFonts w:hint="eastAsia"/>
              </w:rPr>
              <w:delText xml:space="preserve">  7.4 随访</w:delText>
            </w:r>
          </w:del>
          <w:del w:id="224" w:author="alian" w:date="2026-01-28T16:12:44Z">
            <w:r>
              <w:rPr/>
              <w:delText>………………………………………………………………………………………</w:delText>
            </w:r>
          </w:del>
          <w:del w:id="225" w:author="alian" w:date="2026-01-28T16:12:44Z">
            <w:r>
              <w:rPr>
                <w:rFonts w:hint="eastAsia"/>
              </w:rPr>
              <w:delText xml:space="preserve"> </w:delText>
            </w:r>
          </w:del>
          <w:del w:id="226" w:author="alian" w:date="2026-01-28T16:12:44Z">
            <w:r>
              <w:rPr/>
              <w:delText>…</w:delText>
            </w:r>
          </w:del>
          <w:del w:id="227" w:author="alian" w:date="2026-01-28T16:12:44Z">
            <w:r>
              <w:rPr>
                <w:rFonts w:hint="eastAsia"/>
              </w:rPr>
              <w:delText xml:space="preserve"> </w:delText>
            </w:r>
          </w:del>
          <w:del w:id="228" w:author="alian" w:date="2026-01-28T16:12:44Z">
            <w:r>
              <w:rPr/>
              <w:delText>…………</w:delText>
            </w:r>
          </w:del>
          <w:del w:id="229" w:author="alian" w:date="2026-01-28T16:12:44Z">
            <w:r>
              <w:rPr>
                <w:rFonts w:hint="eastAsia"/>
              </w:rPr>
              <w:delText>4</w:delText>
            </w:r>
          </w:del>
        </w:p>
        <w:p w14:paraId="751D6375">
          <w:pPr>
            <w:pStyle w:val="18"/>
            <w:spacing w:before="78" w:after="78"/>
            <w:rPr>
              <w:del w:id="230" w:author="alian" w:date="2026-01-28T16:12:44Z"/>
              <w:rFonts w:ascii="Times New Roman" w:eastAsiaTheme="minorEastAsia"/>
              <w:sz w:val="22"/>
              <w:szCs w:val="24"/>
              <w14:ligatures w14:val="standardContextual"/>
            </w:rPr>
          </w:pPr>
          <w:del w:id="231" w:author="alian" w:date="2026-01-28T16:12:44Z">
            <w:r>
              <w:rPr/>
              <w:fldChar w:fldCharType="begin"/>
            </w:r>
          </w:del>
          <w:del w:id="232" w:author="alian" w:date="2026-01-28T16:12:44Z">
            <w:r>
              <w:rPr/>
              <w:delInstrText xml:space="preserve"> HYPERLINK \l "_Toc205539396" </w:delInstrText>
            </w:r>
          </w:del>
          <w:del w:id="233" w:author="alian" w:date="2026-01-28T16:12:44Z">
            <w:r>
              <w:rPr/>
              <w:fldChar w:fldCharType="separate"/>
            </w:r>
          </w:del>
          <w:del w:id="234" w:author="alian" w:date="2026-01-28T16:12:44Z">
            <w:r>
              <w:rPr>
                <w:rStyle w:val="37"/>
                <w:rFonts w:ascii="Times New Roman"/>
              </w:rPr>
              <w:delText>参 考 文 献</w:delText>
            </w:r>
          </w:del>
          <w:del w:id="235" w:author="alian" w:date="2026-01-28T16:12:44Z">
            <w:r>
              <w:rPr>
                <w:rFonts w:ascii="Times New Roman"/>
              </w:rPr>
              <w:tab/>
            </w:r>
          </w:del>
          <w:del w:id="236" w:author="alian" w:date="2026-01-28T16:12:44Z">
            <w:r>
              <w:rPr>
                <w:rFonts w:hint="eastAsia" w:ascii="Times New Roman"/>
              </w:rPr>
              <w:delText>5</w:delText>
            </w:r>
          </w:del>
          <w:del w:id="237" w:author="alian" w:date="2026-01-28T16:12:44Z">
            <w:r>
              <w:rPr>
                <w:rFonts w:hint="eastAsia" w:ascii="Times New Roman"/>
              </w:rPr>
              <w:fldChar w:fldCharType="end"/>
            </w:r>
          </w:del>
        </w:p>
        <w:p w14:paraId="5F1A5AD1">
          <w:pPr>
            <w:pStyle w:val="18"/>
            <w:tabs>
              <w:tab w:val="right" w:leader="dot" w:pos="9355"/>
              <w:tab w:val="clear" w:pos="9241"/>
            </w:tabs>
            <w:rPr>
              <w:ins w:id="238" w:author="alian" w:date="2026-01-28T16:12:36Z"/>
            </w:rPr>
          </w:pPr>
          <w:ins w:id="239" w:author="alian" w:date="2026-01-28T16:12:36Z">
            <w:r>
              <w:rPr>
                <w:bCs/>
                <w:lang w:val="zh-CN"/>
              </w:rPr>
              <w:fldChar w:fldCharType="begin"/>
            </w:r>
          </w:ins>
          <w:ins w:id="240" w:author="alian" w:date="2026-01-28T16:12:36Z">
            <w:r>
              <w:rPr>
                <w:bCs/>
                <w:lang w:val="zh-CN"/>
              </w:rPr>
              <w:instrText xml:space="preserve"> HYPERLINK \l _Toc13288 </w:instrText>
            </w:r>
          </w:ins>
          <w:ins w:id="241" w:author="alian" w:date="2026-01-28T16:12:36Z">
            <w:r>
              <w:rPr>
                <w:bCs/>
                <w:lang w:val="zh-CN"/>
              </w:rPr>
              <w:fldChar w:fldCharType="separate"/>
            </w:r>
          </w:ins>
          <w:ins w:id="242" w:author="alian" w:date="2026-01-28T16:12:36Z">
            <w:r>
              <w:rPr>
                <w:rFonts w:ascii="Times New Roman"/>
              </w:rPr>
              <w:t>前    言</w:t>
            </w:r>
          </w:ins>
          <w:ins w:id="243" w:author="alian" w:date="2026-01-28T16:12:36Z">
            <w:r>
              <w:rPr/>
              <w:tab/>
            </w:r>
          </w:ins>
          <w:ins w:id="244" w:author="alian" w:date="2026-01-28T16:12:36Z">
            <w:r>
              <w:rPr/>
              <w:fldChar w:fldCharType="begin"/>
            </w:r>
          </w:ins>
          <w:ins w:id="245" w:author="alian" w:date="2026-01-28T16:12:36Z">
            <w:r>
              <w:rPr/>
              <w:instrText xml:space="preserve"> PAGEREF _Toc13288 \h </w:instrText>
            </w:r>
          </w:ins>
          <w:ins w:id="246" w:author="alian" w:date="2026-01-28T16:12:36Z">
            <w:r>
              <w:rPr/>
              <w:fldChar w:fldCharType="separate"/>
            </w:r>
          </w:ins>
          <w:ins w:id="247" w:author="alian" w:date="2026-01-28T16:12:37Z">
            <w:r>
              <w:rPr/>
              <w:t>II</w:t>
            </w:r>
          </w:ins>
          <w:ins w:id="248" w:author="alian" w:date="2026-01-28T16:12:36Z">
            <w:r>
              <w:rPr/>
              <w:fldChar w:fldCharType="end"/>
            </w:r>
          </w:ins>
          <w:ins w:id="249" w:author="alian" w:date="2026-01-28T16:12:36Z">
            <w:r>
              <w:rPr>
                <w:bCs/>
                <w:lang w:val="zh-CN"/>
              </w:rPr>
              <w:fldChar w:fldCharType="end"/>
            </w:r>
          </w:ins>
        </w:p>
        <w:p w14:paraId="19F432B8">
          <w:pPr>
            <w:pStyle w:val="27"/>
            <w:tabs>
              <w:tab w:val="right" w:leader="dot" w:pos="9355"/>
              <w:tab w:val="clear" w:pos="9241"/>
            </w:tabs>
            <w:rPr>
              <w:ins w:id="250" w:author="alian" w:date="2026-01-28T16:12:36Z"/>
            </w:rPr>
          </w:pPr>
          <w:ins w:id="251" w:author="alian" w:date="2026-01-28T16:12:36Z">
            <w:r>
              <w:rPr>
                <w:bCs/>
                <w:lang w:val="zh-CN"/>
              </w:rPr>
              <w:fldChar w:fldCharType="begin"/>
            </w:r>
          </w:ins>
          <w:ins w:id="252" w:author="alian" w:date="2026-01-28T16:12:36Z">
            <w:r>
              <w:rPr>
                <w:bCs/>
                <w:lang w:val="zh-CN"/>
              </w:rPr>
              <w:instrText xml:space="preserve"> HYPERLINK \l _Toc27600 </w:instrText>
            </w:r>
          </w:ins>
          <w:ins w:id="253" w:author="alian" w:date="2026-01-28T16:12:36Z">
            <w:r>
              <w:rPr>
                <w:bCs/>
                <w:lang w:val="zh-CN"/>
              </w:rPr>
              <w:fldChar w:fldCharType="separate"/>
            </w:r>
          </w:ins>
          <w:ins w:id="254" w:author="alian" w:date="2026-01-28T16:12:36Z">
            <w:r>
              <w:rPr>
                <w:rFonts w:hint="eastAsia" w:ascii="黑体" w:hAnsi="Times New Roman" w:eastAsia="黑体"/>
                <w:i w:val="0"/>
                <w:szCs w:val="21"/>
              </w:rPr>
              <w:t xml:space="preserve">1 </w:t>
            </w:r>
          </w:ins>
          <w:ins w:id="255" w:author="alian" w:date="2026-01-28T16:12:36Z">
            <w:r>
              <w:rPr>
                <w:rFonts w:ascii="Times New Roman"/>
              </w:rPr>
              <w:t>范围</w:t>
            </w:r>
          </w:ins>
          <w:ins w:id="256" w:author="alian" w:date="2026-01-28T16:12:36Z">
            <w:r>
              <w:rPr/>
              <w:tab/>
            </w:r>
          </w:ins>
          <w:ins w:id="257" w:author="alian" w:date="2026-01-28T16:12:36Z">
            <w:r>
              <w:rPr/>
              <w:fldChar w:fldCharType="begin"/>
            </w:r>
          </w:ins>
          <w:ins w:id="258" w:author="alian" w:date="2026-01-28T16:12:36Z">
            <w:r>
              <w:rPr/>
              <w:instrText xml:space="preserve"> PAGEREF _Toc27600 \h </w:instrText>
            </w:r>
          </w:ins>
          <w:ins w:id="259" w:author="alian" w:date="2026-01-28T16:12:36Z">
            <w:r>
              <w:rPr/>
              <w:fldChar w:fldCharType="separate"/>
            </w:r>
          </w:ins>
          <w:ins w:id="260" w:author="alian" w:date="2026-01-28T16:12:37Z">
            <w:r>
              <w:rPr/>
              <w:t>1</w:t>
            </w:r>
          </w:ins>
          <w:ins w:id="261" w:author="alian" w:date="2026-01-28T16:12:36Z">
            <w:r>
              <w:rPr/>
              <w:fldChar w:fldCharType="end"/>
            </w:r>
          </w:ins>
          <w:ins w:id="262" w:author="alian" w:date="2026-01-28T16:12:36Z">
            <w:r>
              <w:rPr>
                <w:bCs/>
                <w:lang w:val="zh-CN"/>
              </w:rPr>
              <w:fldChar w:fldCharType="end"/>
            </w:r>
          </w:ins>
        </w:p>
        <w:p w14:paraId="2EFE944C">
          <w:pPr>
            <w:pStyle w:val="27"/>
            <w:tabs>
              <w:tab w:val="right" w:leader="dot" w:pos="9355"/>
              <w:tab w:val="clear" w:pos="9241"/>
            </w:tabs>
            <w:rPr>
              <w:ins w:id="263" w:author="alian" w:date="2026-01-28T16:12:36Z"/>
            </w:rPr>
          </w:pPr>
          <w:ins w:id="264" w:author="alian" w:date="2026-01-28T16:12:36Z">
            <w:r>
              <w:rPr>
                <w:bCs/>
                <w:lang w:val="zh-CN"/>
              </w:rPr>
              <w:fldChar w:fldCharType="begin"/>
            </w:r>
          </w:ins>
          <w:ins w:id="265" w:author="alian" w:date="2026-01-28T16:12:36Z">
            <w:r>
              <w:rPr>
                <w:bCs/>
                <w:lang w:val="zh-CN"/>
              </w:rPr>
              <w:instrText xml:space="preserve"> HYPERLINK \l _Toc5588 </w:instrText>
            </w:r>
          </w:ins>
          <w:ins w:id="266" w:author="alian" w:date="2026-01-28T16:12:36Z">
            <w:r>
              <w:rPr>
                <w:bCs/>
                <w:lang w:val="zh-CN"/>
              </w:rPr>
              <w:fldChar w:fldCharType="separate"/>
            </w:r>
          </w:ins>
          <w:ins w:id="267" w:author="alian" w:date="2026-01-28T16:12:36Z">
            <w:r>
              <w:rPr>
                <w:rFonts w:hint="eastAsia" w:ascii="黑体" w:hAnsi="Times New Roman" w:eastAsia="黑体"/>
                <w:i w:val="0"/>
                <w:szCs w:val="21"/>
              </w:rPr>
              <w:t xml:space="preserve">2 </w:t>
            </w:r>
          </w:ins>
          <w:ins w:id="268" w:author="alian" w:date="2026-01-28T16:12:36Z">
            <w:r>
              <w:rPr>
                <w:rFonts w:ascii="Times New Roman"/>
              </w:rPr>
              <w:t>规范性引用文件</w:t>
            </w:r>
          </w:ins>
          <w:ins w:id="269" w:author="alian" w:date="2026-01-28T16:12:36Z">
            <w:r>
              <w:rPr/>
              <w:tab/>
            </w:r>
          </w:ins>
          <w:ins w:id="270" w:author="alian" w:date="2026-01-28T16:12:36Z">
            <w:r>
              <w:rPr/>
              <w:fldChar w:fldCharType="begin"/>
            </w:r>
          </w:ins>
          <w:ins w:id="271" w:author="alian" w:date="2026-01-28T16:12:36Z">
            <w:r>
              <w:rPr/>
              <w:instrText xml:space="preserve"> PAGEREF _Toc5588 \h </w:instrText>
            </w:r>
          </w:ins>
          <w:ins w:id="272" w:author="alian" w:date="2026-01-28T16:12:36Z">
            <w:r>
              <w:rPr/>
              <w:fldChar w:fldCharType="separate"/>
            </w:r>
          </w:ins>
          <w:ins w:id="273" w:author="alian" w:date="2026-01-28T16:12:37Z">
            <w:r>
              <w:rPr/>
              <w:t>1</w:t>
            </w:r>
          </w:ins>
          <w:ins w:id="274" w:author="alian" w:date="2026-01-28T16:12:36Z">
            <w:r>
              <w:rPr/>
              <w:fldChar w:fldCharType="end"/>
            </w:r>
          </w:ins>
          <w:ins w:id="275" w:author="alian" w:date="2026-01-28T16:12:36Z">
            <w:r>
              <w:rPr>
                <w:bCs/>
                <w:lang w:val="zh-CN"/>
              </w:rPr>
              <w:fldChar w:fldCharType="end"/>
            </w:r>
          </w:ins>
        </w:p>
        <w:p w14:paraId="1880BD43">
          <w:pPr>
            <w:pStyle w:val="27"/>
            <w:tabs>
              <w:tab w:val="right" w:leader="dot" w:pos="9355"/>
              <w:tab w:val="clear" w:pos="9241"/>
            </w:tabs>
            <w:rPr>
              <w:ins w:id="276" w:author="alian" w:date="2026-01-28T16:12:36Z"/>
            </w:rPr>
          </w:pPr>
          <w:ins w:id="277" w:author="alian" w:date="2026-01-28T16:12:36Z">
            <w:r>
              <w:rPr>
                <w:bCs/>
                <w:lang w:val="zh-CN"/>
              </w:rPr>
              <w:fldChar w:fldCharType="begin"/>
            </w:r>
          </w:ins>
          <w:ins w:id="278" w:author="alian" w:date="2026-01-28T16:12:36Z">
            <w:r>
              <w:rPr>
                <w:bCs/>
                <w:lang w:val="zh-CN"/>
              </w:rPr>
              <w:instrText xml:space="preserve"> HYPERLINK \l _Toc30273 </w:instrText>
            </w:r>
          </w:ins>
          <w:ins w:id="279" w:author="alian" w:date="2026-01-28T16:12:36Z">
            <w:r>
              <w:rPr>
                <w:bCs/>
                <w:lang w:val="zh-CN"/>
              </w:rPr>
              <w:fldChar w:fldCharType="separate"/>
            </w:r>
          </w:ins>
          <w:ins w:id="280" w:author="alian" w:date="2026-01-28T16:12:36Z">
            <w:r>
              <w:rPr>
                <w:rFonts w:hint="eastAsia" w:ascii="黑体" w:hAnsi="Times New Roman" w:eastAsia="黑体"/>
                <w:i w:val="0"/>
                <w:szCs w:val="21"/>
              </w:rPr>
              <w:t xml:space="preserve">3 </w:t>
            </w:r>
          </w:ins>
          <w:ins w:id="281" w:author="alian" w:date="2026-01-28T16:12:36Z">
            <w:r>
              <w:rPr>
                <w:rFonts w:ascii="Times New Roman"/>
              </w:rPr>
              <w:t>术语和定义</w:t>
            </w:r>
          </w:ins>
          <w:ins w:id="282" w:author="alian" w:date="2026-01-28T16:12:36Z">
            <w:r>
              <w:rPr/>
              <w:tab/>
            </w:r>
          </w:ins>
          <w:ins w:id="283" w:author="alian" w:date="2026-01-28T16:12:36Z">
            <w:r>
              <w:rPr/>
              <w:fldChar w:fldCharType="begin"/>
            </w:r>
          </w:ins>
          <w:ins w:id="284" w:author="alian" w:date="2026-01-28T16:12:36Z">
            <w:r>
              <w:rPr/>
              <w:instrText xml:space="preserve"> PAGEREF _Toc30273 \h </w:instrText>
            </w:r>
          </w:ins>
          <w:ins w:id="285" w:author="alian" w:date="2026-01-28T16:12:36Z">
            <w:r>
              <w:rPr/>
              <w:fldChar w:fldCharType="separate"/>
            </w:r>
          </w:ins>
          <w:ins w:id="286" w:author="alian" w:date="2026-01-28T16:12:37Z">
            <w:r>
              <w:rPr/>
              <w:t>1</w:t>
            </w:r>
          </w:ins>
          <w:ins w:id="287" w:author="alian" w:date="2026-01-28T16:12:36Z">
            <w:r>
              <w:rPr/>
              <w:fldChar w:fldCharType="end"/>
            </w:r>
          </w:ins>
          <w:ins w:id="288" w:author="alian" w:date="2026-01-28T16:12:36Z">
            <w:r>
              <w:rPr>
                <w:bCs/>
                <w:lang w:val="zh-CN"/>
              </w:rPr>
              <w:fldChar w:fldCharType="end"/>
            </w:r>
          </w:ins>
        </w:p>
        <w:p w14:paraId="6E9A5F38">
          <w:pPr>
            <w:pStyle w:val="27"/>
            <w:tabs>
              <w:tab w:val="right" w:leader="dot" w:pos="9355"/>
              <w:tab w:val="clear" w:pos="9241"/>
            </w:tabs>
            <w:rPr>
              <w:ins w:id="289" w:author="alian" w:date="2026-01-28T16:12:37Z"/>
            </w:rPr>
          </w:pPr>
          <w:ins w:id="290" w:author="alian" w:date="2026-01-28T16:12:37Z">
            <w:r>
              <w:rPr>
                <w:bCs/>
                <w:lang w:val="zh-CN"/>
              </w:rPr>
              <w:fldChar w:fldCharType="begin"/>
            </w:r>
          </w:ins>
          <w:ins w:id="291" w:author="alian" w:date="2026-01-28T16:12:37Z">
            <w:r>
              <w:rPr>
                <w:bCs/>
                <w:lang w:val="zh-CN"/>
              </w:rPr>
              <w:instrText xml:space="preserve"> HYPERLINK \l _Toc27341 </w:instrText>
            </w:r>
          </w:ins>
          <w:ins w:id="292" w:author="alian" w:date="2026-01-28T16:12:37Z">
            <w:r>
              <w:rPr>
                <w:bCs/>
                <w:lang w:val="zh-CN"/>
              </w:rPr>
              <w:fldChar w:fldCharType="separate"/>
            </w:r>
          </w:ins>
          <w:ins w:id="293" w:author="alian" w:date="2026-01-28T16:12:37Z">
            <w:r>
              <w:rPr>
                <w:rFonts w:hint="eastAsia" w:ascii="黑体" w:hAnsi="Times New Roman" w:eastAsia="黑体"/>
                <w:i w:val="0"/>
                <w:szCs w:val="21"/>
              </w:rPr>
              <w:t xml:space="preserve">4 </w:t>
            </w:r>
          </w:ins>
          <w:ins w:id="294" w:author="alian" w:date="2026-01-28T16:12:37Z">
            <w:r>
              <w:rPr>
                <w:rFonts w:hint="eastAsia" w:ascii="Times New Roman"/>
              </w:rPr>
              <w:t>缩略</w:t>
            </w:r>
          </w:ins>
          <w:ins w:id="295" w:author="alian" w:date="2026-01-28T16:12:37Z">
            <w:r>
              <w:rPr>
                <w:rFonts w:hint="eastAsia" w:ascii="Times New Roman"/>
                <w:lang w:val="en-US" w:eastAsia="zh-CN"/>
              </w:rPr>
              <w:t>语</w:t>
            </w:r>
          </w:ins>
          <w:ins w:id="296" w:author="alian" w:date="2026-01-28T16:12:37Z">
            <w:r>
              <w:rPr/>
              <w:tab/>
            </w:r>
          </w:ins>
          <w:ins w:id="297" w:author="alian" w:date="2026-01-28T16:12:37Z">
            <w:r>
              <w:rPr/>
              <w:fldChar w:fldCharType="begin"/>
            </w:r>
          </w:ins>
          <w:ins w:id="298" w:author="alian" w:date="2026-01-28T16:12:37Z">
            <w:r>
              <w:rPr/>
              <w:instrText xml:space="preserve"> PAGEREF _Toc27341 \h </w:instrText>
            </w:r>
          </w:ins>
          <w:ins w:id="299" w:author="alian" w:date="2026-01-28T16:12:37Z">
            <w:r>
              <w:rPr/>
              <w:fldChar w:fldCharType="separate"/>
            </w:r>
          </w:ins>
          <w:ins w:id="300" w:author="alian" w:date="2026-01-28T16:12:37Z">
            <w:r>
              <w:rPr/>
              <w:t>1</w:t>
            </w:r>
          </w:ins>
          <w:ins w:id="301" w:author="alian" w:date="2026-01-28T16:12:37Z">
            <w:r>
              <w:rPr/>
              <w:fldChar w:fldCharType="end"/>
            </w:r>
          </w:ins>
          <w:ins w:id="302" w:author="alian" w:date="2026-01-28T16:12:37Z">
            <w:r>
              <w:rPr>
                <w:bCs/>
                <w:lang w:val="zh-CN"/>
              </w:rPr>
              <w:fldChar w:fldCharType="end"/>
            </w:r>
          </w:ins>
        </w:p>
        <w:p w14:paraId="1DBB333D">
          <w:pPr>
            <w:pStyle w:val="27"/>
            <w:tabs>
              <w:tab w:val="right" w:leader="dot" w:pos="9355"/>
              <w:tab w:val="clear" w:pos="9241"/>
            </w:tabs>
            <w:rPr>
              <w:ins w:id="303" w:author="alian" w:date="2026-01-28T16:12:37Z"/>
            </w:rPr>
          </w:pPr>
          <w:ins w:id="304" w:author="alian" w:date="2026-01-28T16:12:37Z">
            <w:r>
              <w:rPr>
                <w:bCs/>
                <w:lang w:val="zh-CN"/>
              </w:rPr>
              <w:fldChar w:fldCharType="begin"/>
            </w:r>
          </w:ins>
          <w:ins w:id="305" w:author="alian" w:date="2026-01-28T16:12:37Z">
            <w:r>
              <w:rPr>
                <w:bCs/>
                <w:lang w:val="zh-CN"/>
              </w:rPr>
              <w:instrText xml:space="preserve"> HYPERLINK \l _Toc22226 </w:instrText>
            </w:r>
          </w:ins>
          <w:ins w:id="306" w:author="alian" w:date="2026-01-28T16:12:37Z">
            <w:r>
              <w:rPr>
                <w:bCs/>
                <w:lang w:val="zh-CN"/>
              </w:rPr>
              <w:fldChar w:fldCharType="separate"/>
            </w:r>
          </w:ins>
          <w:ins w:id="307" w:author="alian" w:date="2026-01-28T16:12:37Z">
            <w:r>
              <w:rPr>
                <w:rFonts w:hint="eastAsia" w:ascii="黑体" w:hAnsi="Times New Roman" w:eastAsia="黑体"/>
                <w:i w:val="0"/>
                <w:szCs w:val="21"/>
              </w:rPr>
              <w:t xml:space="preserve">5 </w:t>
            </w:r>
          </w:ins>
          <w:ins w:id="308" w:author="alian" w:date="2026-01-28T16:12:37Z">
            <w:r>
              <w:rPr>
                <w:rFonts w:hint="eastAsia" w:ascii="Times New Roman"/>
              </w:rPr>
              <w:t>诊断</w:t>
            </w:r>
          </w:ins>
          <w:ins w:id="309" w:author="alian" w:date="2026-01-28T16:12:37Z">
            <w:r>
              <w:rPr/>
              <w:tab/>
            </w:r>
          </w:ins>
          <w:ins w:id="310" w:author="alian" w:date="2026-01-28T16:12:37Z">
            <w:r>
              <w:rPr/>
              <w:fldChar w:fldCharType="begin"/>
            </w:r>
          </w:ins>
          <w:ins w:id="311" w:author="alian" w:date="2026-01-28T16:12:37Z">
            <w:r>
              <w:rPr/>
              <w:instrText xml:space="preserve"> PAGEREF _Toc22226 \h </w:instrText>
            </w:r>
          </w:ins>
          <w:ins w:id="312" w:author="alian" w:date="2026-01-28T16:12:37Z">
            <w:r>
              <w:rPr/>
              <w:fldChar w:fldCharType="separate"/>
            </w:r>
          </w:ins>
          <w:ins w:id="313" w:author="alian" w:date="2026-01-28T16:12:37Z">
            <w:r>
              <w:rPr/>
              <w:t>2</w:t>
            </w:r>
          </w:ins>
          <w:ins w:id="314" w:author="alian" w:date="2026-01-28T16:12:37Z">
            <w:r>
              <w:rPr/>
              <w:fldChar w:fldCharType="end"/>
            </w:r>
          </w:ins>
          <w:ins w:id="315" w:author="alian" w:date="2026-01-28T16:12:37Z">
            <w:r>
              <w:rPr>
                <w:bCs/>
                <w:lang w:val="zh-CN"/>
              </w:rPr>
              <w:fldChar w:fldCharType="end"/>
            </w:r>
          </w:ins>
        </w:p>
        <w:p w14:paraId="43A14A42">
          <w:pPr>
            <w:pStyle w:val="11"/>
            <w:tabs>
              <w:tab w:val="right" w:leader="dot" w:pos="9355"/>
              <w:tab w:val="clear" w:pos="9241"/>
            </w:tabs>
            <w:rPr>
              <w:ins w:id="316" w:author="alian" w:date="2026-01-28T16:12:37Z"/>
            </w:rPr>
          </w:pPr>
          <w:ins w:id="317" w:author="alian" w:date="2026-01-28T16:12:37Z">
            <w:r>
              <w:rPr>
                <w:bCs/>
                <w:lang w:val="zh-CN"/>
              </w:rPr>
              <w:fldChar w:fldCharType="begin"/>
            </w:r>
          </w:ins>
          <w:ins w:id="318" w:author="alian" w:date="2026-01-28T16:12:37Z">
            <w:r>
              <w:rPr>
                <w:bCs/>
                <w:lang w:val="zh-CN"/>
              </w:rPr>
              <w:instrText xml:space="preserve"> HYPERLINK \l _Toc17955 </w:instrText>
            </w:r>
          </w:ins>
          <w:ins w:id="319" w:author="alian" w:date="2026-01-28T16:12:37Z">
            <w:r>
              <w:rPr>
                <w:bCs/>
                <w:lang w:val="zh-CN"/>
              </w:rPr>
              <w:fldChar w:fldCharType="separate"/>
            </w:r>
          </w:ins>
          <w:ins w:id="320" w:author="alian" w:date="2026-01-28T16:12:37Z">
            <w:r>
              <w:rPr>
                <w:rFonts w:hint="eastAsia"/>
              </w:rPr>
              <w:t>5.1</w:t>
            </w:r>
          </w:ins>
          <w:ins w:id="321" w:author="alian" w:date="2026-01-28T16:12:37Z">
            <w:r>
              <w:rPr/>
              <w:t>诊断标准</w:t>
            </w:r>
          </w:ins>
          <w:ins w:id="322" w:author="alian" w:date="2026-01-28T16:12:37Z">
            <w:r>
              <w:rPr/>
              <w:tab/>
            </w:r>
          </w:ins>
          <w:ins w:id="323" w:author="alian" w:date="2026-01-28T16:12:37Z">
            <w:r>
              <w:rPr/>
              <w:fldChar w:fldCharType="begin"/>
            </w:r>
          </w:ins>
          <w:ins w:id="324" w:author="alian" w:date="2026-01-28T16:12:37Z">
            <w:r>
              <w:rPr/>
              <w:instrText xml:space="preserve"> PAGEREF _Toc17955 \h </w:instrText>
            </w:r>
          </w:ins>
          <w:ins w:id="325" w:author="alian" w:date="2026-01-28T16:12:37Z">
            <w:r>
              <w:rPr/>
              <w:fldChar w:fldCharType="separate"/>
            </w:r>
          </w:ins>
          <w:ins w:id="326" w:author="alian" w:date="2026-01-28T16:12:37Z">
            <w:r>
              <w:rPr/>
              <w:t>2</w:t>
            </w:r>
          </w:ins>
          <w:ins w:id="327" w:author="alian" w:date="2026-01-28T16:12:37Z">
            <w:r>
              <w:rPr/>
              <w:fldChar w:fldCharType="end"/>
            </w:r>
          </w:ins>
          <w:ins w:id="328" w:author="alian" w:date="2026-01-28T16:12:37Z">
            <w:r>
              <w:rPr>
                <w:bCs/>
                <w:lang w:val="zh-CN"/>
              </w:rPr>
              <w:fldChar w:fldCharType="end"/>
            </w:r>
          </w:ins>
        </w:p>
        <w:p w14:paraId="4D800183">
          <w:pPr>
            <w:pStyle w:val="11"/>
            <w:tabs>
              <w:tab w:val="right" w:leader="dot" w:pos="9355"/>
              <w:tab w:val="clear" w:pos="9241"/>
            </w:tabs>
            <w:rPr>
              <w:ins w:id="329" w:author="alian" w:date="2026-01-28T16:12:37Z"/>
            </w:rPr>
          </w:pPr>
          <w:ins w:id="330" w:author="alian" w:date="2026-01-28T16:12:37Z">
            <w:r>
              <w:rPr>
                <w:bCs/>
                <w:lang w:val="zh-CN"/>
              </w:rPr>
              <w:fldChar w:fldCharType="begin"/>
            </w:r>
          </w:ins>
          <w:ins w:id="331" w:author="alian" w:date="2026-01-28T16:12:37Z">
            <w:r>
              <w:rPr>
                <w:bCs/>
                <w:lang w:val="zh-CN"/>
              </w:rPr>
              <w:instrText xml:space="preserve"> HYPERLINK \l _Toc14258 </w:instrText>
            </w:r>
          </w:ins>
          <w:ins w:id="332" w:author="alian" w:date="2026-01-28T16:12:37Z">
            <w:r>
              <w:rPr>
                <w:bCs/>
                <w:lang w:val="zh-CN"/>
              </w:rPr>
              <w:fldChar w:fldCharType="separate"/>
            </w:r>
          </w:ins>
          <w:ins w:id="333" w:author="alian" w:date="2026-01-28T16:12:37Z">
            <w:r>
              <w:rPr>
                <w:rFonts w:hint="eastAsia"/>
              </w:rPr>
              <w:t>5.2</w:t>
            </w:r>
          </w:ins>
          <w:ins w:id="334" w:author="alian" w:date="2026-01-28T16:12:37Z">
            <w:r>
              <w:rPr/>
              <w:t>辅助检查规范</w:t>
            </w:r>
          </w:ins>
          <w:ins w:id="335" w:author="alian" w:date="2026-01-28T16:12:37Z">
            <w:r>
              <w:rPr/>
              <w:tab/>
            </w:r>
          </w:ins>
          <w:ins w:id="336" w:author="alian" w:date="2026-01-28T16:12:37Z">
            <w:r>
              <w:rPr/>
              <w:fldChar w:fldCharType="begin"/>
            </w:r>
          </w:ins>
          <w:ins w:id="337" w:author="alian" w:date="2026-01-28T16:12:37Z">
            <w:r>
              <w:rPr/>
              <w:instrText xml:space="preserve"> PAGEREF _Toc14258 \h </w:instrText>
            </w:r>
          </w:ins>
          <w:ins w:id="338" w:author="alian" w:date="2026-01-28T16:12:37Z">
            <w:r>
              <w:rPr/>
              <w:fldChar w:fldCharType="separate"/>
            </w:r>
          </w:ins>
          <w:ins w:id="339" w:author="alian" w:date="2026-01-28T16:12:37Z">
            <w:r>
              <w:rPr/>
              <w:t>2</w:t>
            </w:r>
          </w:ins>
          <w:ins w:id="340" w:author="alian" w:date="2026-01-28T16:12:37Z">
            <w:r>
              <w:rPr/>
              <w:fldChar w:fldCharType="end"/>
            </w:r>
          </w:ins>
          <w:ins w:id="341" w:author="alian" w:date="2026-01-28T16:12:37Z">
            <w:r>
              <w:rPr>
                <w:bCs/>
                <w:lang w:val="zh-CN"/>
              </w:rPr>
              <w:fldChar w:fldCharType="end"/>
            </w:r>
          </w:ins>
        </w:p>
        <w:p w14:paraId="3844486A">
          <w:pPr>
            <w:pStyle w:val="11"/>
            <w:tabs>
              <w:tab w:val="right" w:leader="dot" w:pos="9355"/>
              <w:tab w:val="clear" w:pos="9241"/>
            </w:tabs>
            <w:rPr>
              <w:ins w:id="342" w:author="alian" w:date="2026-01-28T16:12:37Z"/>
            </w:rPr>
          </w:pPr>
          <w:ins w:id="343" w:author="alian" w:date="2026-01-28T16:12:37Z">
            <w:r>
              <w:rPr>
                <w:bCs/>
                <w:lang w:val="zh-CN"/>
              </w:rPr>
              <w:fldChar w:fldCharType="begin"/>
            </w:r>
          </w:ins>
          <w:ins w:id="344" w:author="alian" w:date="2026-01-28T16:12:37Z">
            <w:r>
              <w:rPr>
                <w:bCs/>
                <w:lang w:val="zh-CN"/>
              </w:rPr>
              <w:instrText xml:space="preserve"> HYPERLINK \l _Toc25396 </w:instrText>
            </w:r>
          </w:ins>
          <w:ins w:id="345" w:author="alian" w:date="2026-01-28T16:12:37Z">
            <w:r>
              <w:rPr>
                <w:bCs/>
                <w:lang w:val="zh-CN"/>
              </w:rPr>
              <w:fldChar w:fldCharType="separate"/>
            </w:r>
          </w:ins>
          <w:ins w:id="346" w:author="alian" w:date="2026-01-28T16:12:37Z">
            <w:r>
              <w:rPr>
                <w:rFonts w:hint="eastAsia" w:ascii="宋体" w:hAnsi="宋体" w:eastAsia="宋体" w:cs="宋体"/>
              </w:rPr>
              <w:t>LEASO的相关辅助检查应符合表1的规定。</w:t>
            </w:r>
          </w:ins>
          <w:ins w:id="347" w:author="alian" w:date="2026-01-28T16:12:37Z">
            <w:r>
              <w:rPr/>
              <w:tab/>
            </w:r>
          </w:ins>
          <w:ins w:id="348" w:author="alian" w:date="2026-01-28T16:12:37Z">
            <w:r>
              <w:rPr/>
              <w:fldChar w:fldCharType="begin"/>
            </w:r>
          </w:ins>
          <w:ins w:id="349" w:author="alian" w:date="2026-01-28T16:12:37Z">
            <w:r>
              <w:rPr/>
              <w:instrText xml:space="preserve"> PAGEREF _Toc25396 \h </w:instrText>
            </w:r>
          </w:ins>
          <w:ins w:id="350" w:author="alian" w:date="2026-01-28T16:12:37Z">
            <w:r>
              <w:rPr/>
              <w:fldChar w:fldCharType="separate"/>
            </w:r>
          </w:ins>
          <w:ins w:id="351" w:author="alian" w:date="2026-01-28T16:12:37Z">
            <w:r>
              <w:rPr/>
              <w:t>2</w:t>
            </w:r>
          </w:ins>
          <w:ins w:id="352" w:author="alian" w:date="2026-01-28T16:12:37Z">
            <w:r>
              <w:rPr/>
              <w:fldChar w:fldCharType="end"/>
            </w:r>
          </w:ins>
          <w:ins w:id="353" w:author="alian" w:date="2026-01-28T16:12:37Z">
            <w:r>
              <w:rPr>
                <w:bCs/>
                <w:lang w:val="zh-CN"/>
              </w:rPr>
              <w:fldChar w:fldCharType="end"/>
            </w:r>
          </w:ins>
        </w:p>
        <w:p w14:paraId="3060B08F">
          <w:pPr>
            <w:pStyle w:val="27"/>
            <w:tabs>
              <w:tab w:val="right" w:leader="dot" w:pos="9355"/>
              <w:tab w:val="clear" w:pos="9241"/>
            </w:tabs>
            <w:rPr>
              <w:ins w:id="354" w:author="alian" w:date="2026-01-28T16:12:37Z"/>
            </w:rPr>
          </w:pPr>
          <w:ins w:id="355" w:author="alian" w:date="2026-01-28T16:12:37Z">
            <w:r>
              <w:rPr>
                <w:bCs/>
                <w:lang w:val="zh-CN"/>
              </w:rPr>
              <w:fldChar w:fldCharType="begin"/>
            </w:r>
          </w:ins>
          <w:ins w:id="356" w:author="alian" w:date="2026-01-28T16:12:37Z">
            <w:r>
              <w:rPr>
                <w:bCs/>
                <w:lang w:val="zh-CN"/>
              </w:rPr>
              <w:instrText xml:space="preserve"> HYPERLINK \l _Toc25614 </w:instrText>
            </w:r>
          </w:ins>
          <w:ins w:id="357" w:author="alian" w:date="2026-01-28T16:12:37Z">
            <w:r>
              <w:rPr>
                <w:bCs/>
                <w:lang w:val="zh-CN"/>
              </w:rPr>
              <w:fldChar w:fldCharType="separate"/>
            </w:r>
          </w:ins>
          <w:ins w:id="358" w:author="alian" w:date="2026-01-28T16:12:37Z">
            <w:r>
              <w:rPr>
                <w:rFonts w:ascii="Times New Roman"/>
              </w:rPr>
              <w:t>6分期与分级</w:t>
            </w:r>
          </w:ins>
          <w:ins w:id="359" w:author="alian" w:date="2026-01-28T16:12:37Z">
            <w:r>
              <w:rPr/>
              <w:tab/>
            </w:r>
          </w:ins>
          <w:ins w:id="360" w:author="alian" w:date="2026-01-28T16:12:37Z">
            <w:r>
              <w:rPr/>
              <w:fldChar w:fldCharType="begin"/>
            </w:r>
          </w:ins>
          <w:ins w:id="361" w:author="alian" w:date="2026-01-28T16:12:37Z">
            <w:r>
              <w:rPr/>
              <w:instrText xml:space="preserve"> PAGEREF _Toc25614 \h </w:instrText>
            </w:r>
          </w:ins>
          <w:ins w:id="362" w:author="alian" w:date="2026-01-28T16:12:37Z">
            <w:r>
              <w:rPr/>
              <w:fldChar w:fldCharType="separate"/>
            </w:r>
          </w:ins>
          <w:ins w:id="363" w:author="alian" w:date="2026-01-28T16:12:37Z">
            <w:r>
              <w:rPr/>
              <w:t>2</w:t>
            </w:r>
          </w:ins>
          <w:ins w:id="364" w:author="alian" w:date="2026-01-28T16:12:37Z">
            <w:r>
              <w:rPr/>
              <w:fldChar w:fldCharType="end"/>
            </w:r>
          </w:ins>
          <w:ins w:id="365" w:author="alian" w:date="2026-01-28T16:12:37Z">
            <w:r>
              <w:rPr>
                <w:bCs/>
                <w:lang w:val="zh-CN"/>
              </w:rPr>
              <w:fldChar w:fldCharType="end"/>
            </w:r>
          </w:ins>
        </w:p>
        <w:p w14:paraId="09B790F8">
          <w:pPr>
            <w:pStyle w:val="27"/>
            <w:tabs>
              <w:tab w:val="right" w:leader="dot" w:pos="9355"/>
              <w:tab w:val="clear" w:pos="9241"/>
            </w:tabs>
            <w:ind w:firstLine="210" w:firstLineChars="100"/>
            <w:rPr>
              <w:ins w:id="367" w:author="alian" w:date="2026-01-28T16:12:37Z"/>
            </w:rPr>
            <w:pPrChange w:id="366" w:author="alian" w:date="2026-01-28T16:13:06Z">
              <w:pPr>
                <w:pStyle w:val="27"/>
                <w:tabs>
                  <w:tab w:val="right" w:leader="dot" w:pos="9355"/>
                  <w:tab w:val="clear" w:pos="9241"/>
                </w:tabs>
              </w:pPr>
            </w:pPrChange>
          </w:pPr>
          <w:ins w:id="368" w:author="alian" w:date="2026-01-28T16:12:37Z">
            <w:r>
              <w:rPr>
                <w:bCs/>
                <w:lang w:val="zh-CN"/>
              </w:rPr>
              <w:fldChar w:fldCharType="begin"/>
            </w:r>
          </w:ins>
          <w:ins w:id="369" w:author="alian" w:date="2026-01-28T16:12:37Z">
            <w:r>
              <w:rPr>
                <w:bCs/>
                <w:lang w:val="zh-CN"/>
              </w:rPr>
              <w:instrText xml:space="preserve"> HYPERLINK \l _Toc2962 </w:instrText>
            </w:r>
          </w:ins>
          <w:ins w:id="370" w:author="alian" w:date="2026-01-28T16:12:37Z">
            <w:r>
              <w:rPr>
                <w:bCs/>
                <w:lang w:val="zh-CN"/>
              </w:rPr>
              <w:fldChar w:fldCharType="separate"/>
            </w:r>
          </w:ins>
          <w:ins w:id="371" w:author="alian" w:date="2026-01-28T16:12:37Z">
            <w:r>
              <w:rPr>
                <w:rFonts w:hint="eastAsia"/>
              </w:rPr>
              <w:t>6.1</w:t>
            </w:r>
          </w:ins>
          <w:ins w:id="372" w:author="alian" w:date="2026-01-28T16:12:37Z">
            <w:r>
              <w:rPr/>
              <w:t>临床分期</w:t>
            </w:r>
          </w:ins>
          <w:ins w:id="373" w:author="alian" w:date="2026-01-28T16:12:37Z">
            <w:r>
              <w:rPr/>
              <w:tab/>
            </w:r>
          </w:ins>
          <w:ins w:id="374" w:author="alian" w:date="2026-01-28T16:12:37Z">
            <w:r>
              <w:rPr/>
              <w:fldChar w:fldCharType="begin"/>
            </w:r>
          </w:ins>
          <w:ins w:id="375" w:author="alian" w:date="2026-01-28T16:12:37Z">
            <w:r>
              <w:rPr/>
              <w:instrText xml:space="preserve"> PAGEREF _Toc2962 \h </w:instrText>
            </w:r>
          </w:ins>
          <w:ins w:id="376" w:author="alian" w:date="2026-01-28T16:12:37Z">
            <w:r>
              <w:rPr/>
              <w:fldChar w:fldCharType="separate"/>
            </w:r>
          </w:ins>
          <w:ins w:id="377" w:author="alian" w:date="2026-01-28T16:12:37Z">
            <w:r>
              <w:rPr/>
              <w:t>2</w:t>
            </w:r>
          </w:ins>
          <w:ins w:id="378" w:author="alian" w:date="2026-01-28T16:12:37Z">
            <w:r>
              <w:rPr/>
              <w:fldChar w:fldCharType="end"/>
            </w:r>
          </w:ins>
          <w:ins w:id="379" w:author="alian" w:date="2026-01-28T16:12:37Z">
            <w:r>
              <w:rPr>
                <w:bCs/>
                <w:lang w:val="zh-CN"/>
              </w:rPr>
              <w:fldChar w:fldCharType="end"/>
            </w:r>
          </w:ins>
        </w:p>
        <w:p w14:paraId="6215C90C">
          <w:pPr>
            <w:pStyle w:val="11"/>
            <w:tabs>
              <w:tab w:val="right" w:leader="dot" w:pos="9355"/>
              <w:tab w:val="clear" w:pos="9241"/>
            </w:tabs>
            <w:rPr>
              <w:ins w:id="380" w:author="alian" w:date="2026-01-28T16:12:37Z"/>
            </w:rPr>
          </w:pPr>
          <w:ins w:id="381" w:author="alian" w:date="2026-01-28T16:12:37Z">
            <w:r>
              <w:rPr>
                <w:bCs/>
                <w:lang w:val="zh-CN"/>
              </w:rPr>
              <w:fldChar w:fldCharType="begin"/>
            </w:r>
          </w:ins>
          <w:ins w:id="382" w:author="alian" w:date="2026-01-28T16:12:37Z">
            <w:r>
              <w:rPr>
                <w:bCs/>
                <w:lang w:val="zh-CN"/>
              </w:rPr>
              <w:instrText xml:space="preserve"> HYPERLINK \l _Toc14910 </w:instrText>
            </w:r>
          </w:ins>
          <w:ins w:id="383" w:author="alian" w:date="2026-01-28T16:12:37Z">
            <w:r>
              <w:rPr>
                <w:bCs/>
                <w:lang w:val="zh-CN"/>
              </w:rPr>
              <w:fldChar w:fldCharType="separate"/>
            </w:r>
          </w:ins>
          <w:ins w:id="384" w:author="alian" w:date="2026-01-28T16:12:37Z">
            <w:r>
              <w:rPr>
                <w:rFonts w:hint="eastAsia"/>
              </w:rPr>
              <w:t>6.2</w:t>
            </w:r>
          </w:ins>
          <w:ins w:id="385" w:author="alian" w:date="2026-01-28T16:12:37Z">
            <w:r>
              <w:rPr/>
              <w:t>形态学分级</w:t>
            </w:r>
          </w:ins>
          <w:ins w:id="386" w:author="alian" w:date="2026-01-28T16:12:37Z">
            <w:r>
              <w:rPr/>
              <w:tab/>
            </w:r>
          </w:ins>
          <w:ins w:id="387" w:author="alian" w:date="2026-01-28T16:12:37Z">
            <w:r>
              <w:rPr/>
              <w:fldChar w:fldCharType="begin"/>
            </w:r>
          </w:ins>
          <w:ins w:id="388" w:author="alian" w:date="2026-01-28T16:12:37Z">
            <w:r>
              <w:rPr/>
              <w:instrText xml:space="preserve"> PAGEREF _Toc14910 \h </w:instrText>
            </w:r>
          </w:ins>
          <w:ins w:id="389" w:author="alian" w:date="2026-01-28T16:12:37Z">
            <w:r>
              <w:rPr/>
              <w:fldChar w:fldCharType="separate"/>
            </w:r>
          </w:ins>
          <w:ins w:id="390" w:author="alian" w:date="2026-01-28T16:12:37Z">
            <w:r>
              <w:rPr/>
              <w:t>2</w:t>
            </w:r>
          </w:ins>
          <w:ins w:id="391" w:author="alian" w:date="2026-01-28T16:12:37Z">
            <w:r>
              <w:rPr/>
              <w:fldChar w:fldCharType="end"/>
            </w:r>
          </w:ins>
          <w:ins w:id="392" w:author="alian" w:date="2026-01-28T16:12:37Z">
            <w:r>
              <w:rPr>
                <w:bCs/>
                <w:lang w:val="zh-CN"/>
              </w:rPr>
              <w:fldChar w:fldCharType="end"/>
            </w:r>
          </w:ins>
        </w:p>
        <w:p w14:paraId="2F03A793">
          <w:pPr>
            <w:pStyle w:val="27"/>
            <w:tabs>
              <w:tab w:val="right" w:leader="dot" w:pos="9355"/>
              <w:tab w:val="clear" w:pos="9241"/>
            </w:tabs>
            <w:rPr>
              <w:ins w:id="393" w:author="alian" w:date="2026-01-28T16:12:37Z"/>
            </w:rPr>
          </w:pPr>
          <w:ins w:id="394" w:author="alian" w:date="2026-01-28T16:12:37Z">
            <w:r>
              <w:rPr>
                <w:bCs/>
                <w:lang w:val="zh-CN"/>
              </w:rPr>
              <w:fldChar w:fldCharType="begin"/>
            </w:r>
          </w:ins>
          <w:ins w:id="395" w:author="alian" w:date="2026-01-28T16:12:37Z">
            <w:r>
              <w:rPr>
                <w:bCs/>
                <w:lang w:val="zh-CN"/>
              </w:rPr>
              <w:instrText xml:space="preserve"> HYPERLINK \l _Toc5183 </w:instrText>
            </w:r>
          </w:ins>
          <w:ins w:id="396" w:author="alian" w:date="2026-01-28T16:12:37Z">
            <w:r>
              <w:rPr>
                <w:bCs/>
                <w:lang w:val="zh-CN"/>
              </w:rPr>
              <w:fldChar w:fldCharType="separate"/>
            </w:r>
          </w:ins>
          <w:ins w:id="397" w:author="alian" w:date="2026-01-28T16:12:37Z">
            <w:r>
              <w:rPr>
                <w:rFonts w:hint="eastAsia"/>
              </w:rPr>
              <w:t xml:space="preserve">7 </w:t>
            </w:r>
          </w:ins>
          <w:ins w:id="398" w:author="alian" w:date="2026-01-28T16:12:37Z">
            <w:r>
              <w:rPr/>
              <w:t>治疗</w:t>
            </w:r>
          </w:ins>
          <w:ins w:id="399" w:author="alian" w:date="2026-01-28T16:12:37Z">
            <w:r>
              <w:rPr/>
              <w:tab/>
            </w:r>
          </w:ins>
          <w:ins w:id="400" w:author="alian" w:date="2026-01-28T16:12:37Z">
            <w:r>
              <w:rPr/>
              <w:fldChar w:fldCharType="begin"/>
            </w:r>
          </w:ins>
          <w:ins w:id="401" w:author="alian" w:date="2026-01-28T16:12:37Z">
            <w:r>
              <w:rPr/>
              <w:instrText xml:space="preserve"> PAGEREF _Toc5183 \h </w:instrText>
            </w:r>
          </w:ins>
          <w:ins w:id="402" w:author="alian" w:date="2026-01-28T16:12:37Z">
            <w:r>
              <w:rPr/>
              <w:fldChar w:fldCharType="separate"/>
            </w:r>
          </w:ins>
          <w:ins w:id="403" w:author="alian" w:date="2026-01-28T16:12:37Z">
            <w:r>
              <w:rPr/>
              <w:t>3</w:t>
            </w:r>
          </w:ins>
          <w:ins w:id="404" w:author="alian" w:date="2026-01-28T16:12:37Z">
            <w:r>
              <w:rPr/>
              <w:fldChar w:fldCharType="end"/>
            </w:r>
          </w:ins>
          <w:ins w:id="405" w:author="alian" w:date="2026-01-28T16:12:37Z">
            <w:r>
              <w:rPr>
                <w:bCs/>
                <w:lang w:val="zh-CN"/>
              </w:rPr>
              <w:fldChar w:fldCharType="end"/>
            </w:r>
          </w:ins>
        </w:p>
        <w:p w14:paraId="3CF92461">
          <w:pPr>
            <w:pStyle w:val="11"/>
            <w:tabs>
              <w:tab w:val="right" w:leader="dot" w:pos="9355"/>
              <w:tab w:val="clear" w:pos="9241"/>
            </w:tabs>
            <w:rPr>
              <w:ins w:id="406" w:author="alian" w:date="2026-01-28T16:12:37Z"/>
            </w:rPr>
          </w:pPr>
          <w:ins w:id="407" w:author="alian" w:date="2026-01-28T16:12:37Z">
            <w:r>
              <w:rPr>
                <w:bCs/>
                <w:lang w:val="zh-CN"/>
              </w:rPr>
              <w:fldChar w:fldCharType="begin"/>
            </w:r>
          </w:ins>
          <w:ins w:id="408" w:author="alian" w:date="2026-01-28T16:12:37Z">
            <w:r>
              <w:rPr>
                <w:bCs/>
                <w:lang w:val="zh-CN"/>
              </w:rPr>
              <w:instrText xml:space="preserve"> HYPERLINK \l _Toc4899 </w:instrText>
            </w:r>
          </w:ins>
          <w:ins w:id="409" w:author="alian" w:date="2026-01-28T16:12:37Z">
            <w:r>
              <w:rPr>
                <w:bCs/>
                <w:lang w:val="zh-CN"/>
              </w:rPr>
              <w:fldChar w:fldCharType="separate"/>
            </w:r>
          </w:ins>
          <w:ins w:id="410" w:author="alian" w:date="2026-01-28T16:12:37Z">
            <w:r>
              <w:rPr>
                <w:rFonts w:hAnsi="黑体" w:cs="黑体"/>
              </w:rPr>
              <w:t>7.1</w:t>
            </w:r>
          </w:ins>
          <w:ins w:id="411" w:author="alian" w:date="2026-01-28T16:12:37Z">
            <w:r>
              <w:rPr>
                <w:rFonts w:hint="eastAsia" w:hAnsi="黑体" w:cs="黑体"/>
              </w:rPr>
              <w:t>非手术治疗</w:t>
            </w:r>
          </w:ins>
          <w:ins w:id="412" w:author="alian" w:date="2026-01-28T16:12:37Z">
            <w:r>
              <w:rPr/>
              <w:tab/>
            </w:r>
          </w:ins>
          <w:ins w:id="413" w:author="alian" w:date="2026-01-28T16:12:37Z">
            <w:r>
              <w:rPr/>
              <w:fldChar w:fldCharType="begin"/>
            </w:r>
          </w:ins>
          <w:ins w:id="414" w:author="alian" w:date="2026-01-28T16:12:37Z">
            <w:r>
              <w:rPr/>
              <w:instrText xml:space="preserve"> PAGEREF _Toc4899 \h </w:instrText>
            </w:r>
          </w:ins>
          <w:ins w:id="415" w:author="alian" w:date="2026-01-28T16:12:37Z">
            <w:r>
              <w:rPr/>
              <w:fldChar w:fldCharType="separate"/>
            </w:r>
          </w:ins>
          <w:ins w:id="416" w:author="alian" w:date="2026-01-28T16:12:37Z">
            <w:r>
              <w:rPr/>
              <w:t>3</w:t>
            </w:r>
          </w:ins>
          <w:ins w:id="417" w:author="alian" w:date="2026-01-28T16:12:37Z">
            <w:r>
              <w:rPr/>
              <w:fldChar w:fldCharType="end"/>
            </w:r>
          </w:ins>
          <w:ins w:id="418" w:author="alian" w:date="2026-01-28T16:12:37Z">
            <w:r>
              <w:rPr>
                <w:bCs/>
                <w:lang w:val="zh-CN"/>
              </w:rPr>
              <w:fldChar w:fldCharType="end"/>
            </w:r>
          </w:ins>
        </w:p>
        <w:p w14:paraId="5C866C60">
          <w:pPr>
            <w:pStyle w:val="11"/>
            <w:tabs>
              <w:tab w:val="right" w:leader="dot" w:pos="9355"/>
              <w:tab w:val="clear" w:pos="9241"/>
            </w:tabs>
            <w:rPr>
              <w:ins w:id="419" w:author="alian" w:date="2026-01-28T16:12:37Z"/>
            </w:rPr>
          </w:pPr>
          <w:ins w:id="420" w:author="alian" w:date="2026-01-28T16:12:37Z">
            <w:r>
              <w:rPr>
                <w:bCs/>
                <w:lang w:val="zh-CN"/>
              </w:rPr>
              <w:fldChar w:fldCharType="begin"/>
            </w:r>
          </w:ins>
          <w:ins w:id="421" w:author="alian" w:date="2026-01-28T16:12:37Z">
            <w:r>
              <w:rPr>
                <w:bCs/>
                <w:lang w:val="zh-CN"/>
              </w:rPr>
              <w:instrText xml:space="preserve"> HYPERLINK \l _Toc29426 </w:instrText>
            </w:r>
          </w:ins>
          <w:ins w:id="422" w:author="alian" w:date="2026-01-28T16:12:37Z">
            <w:r>
              <w:rPr>
                <w:bCs/>
                <w:lang w:val="zh-CN"/>
              </w:rPr>
              <w:fldChar w:fldCharType="separate"/>
            </w:r>
          </w:ins>
          <w:ins w:id="423" w:author="alian" w:date="2026-01-28T16:12:37Z">
            <w:r>
              <w:rPr>
                <w:rFonts w:hint="default" w:ascii="黑体" w:hAnsi="黑体" w:cs="黑体"/>
              </w:rPr>
              <w:t>7.2</w:t>
            </w:r>
          </w:ins>
          <w:ins w:id="424" w:author="alian" w:date="2026-01-28T16:12:37Z">
            <w:r>
              <w:rPr>
                <w:rFonts w:ascii="黑体" w:hAnsi="黑体" w:cs="黑体"/>
              </w:rPr>
              <w:t>血运重建治疗</w:t>
            </w:r>
          </w:ins>
          <w:ins w:id="425" w:author="alian" w:date="2026-01-28T16:12:37Z">
            <w:r>
              <w:rPr/>
              <w:tab/>
            </w:r>
          </w:ins>
          <w:ins w:id="426" w:author="alian" w:date="2026-01-28T16:12:37Z">
            <w:r>
              <w:rPr/>
              <w:fldChar w:fldCharType="begin"/>
            </w:r>
          </w:ins>
          <w:ins w:id="427" w:author="alian" w:date="2026-01-28T16:12:37Z">
            <w:r>
              <w:rPr/>
              <w:instrText xml:space="preserve"> PAGEREF _Toc29426 \h </w:instrText>
            </w:r>
          </w:ins>
          <w:ins w:id="428" w:author="alian" w:date="2026-01-28T16:12:37Z">
            <w:r>
              <w:rPr/>
              <w:fldChar w:fldCharType="separate"/>
            </w:r>
          </w:ins>
          <w:ins w:id="429" w:author="alian" w:date="2026-01-28T16:12:37Z">
            <w:r>
              <w:rPr/>
              <w:t>3</w:t>
            </w:r>
          </w:ins>
          <w:ins w:id="430" w:author="alian" w:date="2026-01-28T16:12:37Z">
            <w:r>
              <w:rPr/>
              <w:fldChar w:fldCharType="end"/>
            </w:r>
          </w:ins>
          <w:ins w:id="431" w:author="alian" w:date="2026-01-28T16:12:37Z">
            <w:r>
              <w:rPr>
                <w:bCs/>
                <w:lang w:val="zh-CN"/>
              </w:rPr>
              <w:fldChar w:fldCharType="end"/>
            </w:r>
          </w:ins>
        </w:p>
        <w:p w14:paraId="0E689710">
          <w:pPr>
            <w:pStyle w:val="18"/>
            <w:tabs>
              <w:tab w:val="right" w:leader="dot" w:pos="9355"/>
              <w:tab w:val="clear" w:pos="9241"/>
            </w:tabs>
            <w:rPr>
              <w:ins w:id="432" w:author="alian" w:date="2026-01-28T16:12:37Z"/>
            </w:rPr>
          </w:pPr>
          <w:ins w:id="433" w:author="alian" w:date="2026-01-28T16:12:37Z">
            <w:r>
              <w:rPr>
                <w:bCs/>
                <w:lang w:val="zh-CN"/>
              </w:rPr>
              <w:fldChar w:fldCharType="begin"/>
            </w:r>
          </w:ins>
          <w:ins w:id="434" w:author="alian" w:date="2026-01-28T16:12:37Z">
            <w:r>
              <w:rPr>
                <w:bCs/>
                <w:lang w:val="zh-CN"/>
              </w:rPr>
              <w:instrText xml:space="preserve"> HYPERLINK \l _Toc29827 </w:instrText>
            </w:r>
          </w:ins>
          <w:ins w:id="435" w:author="alian" w:date="2026-01-28T16:12:37Z">
            <w:r>
              <w:rPr>
                <w:bCs/>
                <w:lang w:val="zh-CN"/>
              </w:rPr>
              <w:fldChar w:fldCharType="separate"/>
            </w:r>
          </w:ins>
          <w:ins w:id="436" w:author="alian" w:date="2026-01-28T16:12:37Z">
            <w:r>
              <w:rPr>
                <w:rFonts w:ascii="Times New Roman"/>
              </w:rPr>
              <w:t>参 考 文 献</w:t>
            </w:r>
          </w:ins>
          <w:ins w:id="437" w:author="alian" w:date="2026-01-28T16:12:37Z">
            <w:r>
              <w:rPr/>
              <w:tab/>
            </w:r>
          </w:ins>
          <w:ins w:id="438" w:author="alian" w:date="2026-01-28T16:12:37Z">
            <w:r>
              <w:rPr/>
              <w:fldChar w:fldCharType="begin"/>
            </w:r>
          </w:ins>
          <w:ins w:id="439" w:author="alian" w:date="2026-01-28T16:12:37Z">
            <w:r>
              <w:rPr/>
              <w:instrText xml:space="preserve"> PAGEREF _Toc29827 \h </w:instrText>
            </w:r>
          </w:ins>
          <w:ins w:id="440" w:author="alian" w:date="2026-01-28T16:12:37Z">
            <w:r>
              <w:rPr/>
              <w:fldChar w:fldCharType="separate"/>
            </w:r>
          </w:ins>
          <w:ins w:id="441" w:author="alian" w:date="2026-01-28T16:12:37Z">
            <w:r>
              <w:rPr/>
              <w:t>5</w:t>
            </w:r>
          </w:ins>
          <w:ins w:id="442" w:author="alian" w:date="2026-01-28T16:12:37Z">
            <w:r>
              <w:rPr/>
              <w:fldChar w:fldCharType="end"/>
            </w:r>
          </w:ins>
          <w:ins w:id="443" w:author="alian" w:date="2026-01-28T16:12:37Z">
            <w:r>
              <w:rPr>
                <w:bCs/>
                <w:lang w:val="zh-CN"/>
              </w:rPr>
              <w:fldChar w:fldCharType="end"/>
            </w:r>
          </w:ins>
        </w:p>
        <w:p w14:paraId="037D6FD3">
          <w:pPr>
            <w:pStyle w:val="18"/>
            <w:spacing w:before="78" w:after="78"/>
            <w:rPr>
              <w:b/>
              <w:bCs/>
              <w:lang w:val="zh-CN"/>
            </w:rPr>
          </w:pPr>
          <w:r>
            <w:rPr>
              <w:b/>
              <w:bCs/>
              <w:lang w:val="zh-CN"/>
            </w:rPr>
            <w:fldChar w:fldCharType="end"/>
          </w:r>
        </w:p>
      </w:sdtContent>
    </w:sdt>
    <w:p w14:paraId="7E37AFEA">
      <w:pPr>
        <w:pStyle w:val="18"/>
        <w:spacing w:before="78" w:after="78"/>
        <w:rPr>
          <w:rFonts w:ascii="Times New Roman"/>
          <w:szCs w:val="22"/>
        </w:rPr>
      </w:pPr>
      <w:r>
        <w:rPr>
          <w:rFonts w:ascii="Times New Roman"/>
        </w:rPr>
        <w:fldChar w:fldCharType="begin" w:fldLock="1"/>
      </w:r>
      <w:r>
        <w:rPr>
          <w:rFonts w:ascii="Times New Roman"/>
        </w:rPr>
        <w:instrText xml:space="preserve"> TOC \h \z \t"前言、引言标题,1,参考文献、索引标题,1,章标题,1,参考文献,1,附录标识,1,一级条标题, 3,附录章标题, 3" \* MERGEFORMAT </w:instrText>
      </w:r>
      <w:r>
        <w:rPr>
          <w:rFonts w:ascii="Times New Roman"/>
        </w:rPr>
        <w:fldChar w:fldCharType="separate"/>
      </w:r>
    </w:p>
    <w:p w14:paraId="3964A20A">
      <w:pPr>
        <w:pStyle w:val="22"/>
        <w:ind w:firstLine="0" w:firstLineChars="0"/>
        <w:rPr>
          <w:rFonts w:ascii="Times New Roman"/>
        </w:rPr>
      </w:pPr>
      <w:r>
        <w:rPr>
          <w:rFonts w:ascii="Times New Roman"/>
        </w:rPr>
        <w:fldChar w:fldCharType="end"/>
      </w:r>
      <w:bookmarkEnd w:id="2"/>
    </w:p>
    <w:p w14:paraId="64A92130">
      <w:pPr>
        <w:pStyle w:val="76"/>
        <w:rPr>
          <w:rFonts w:ascii="Times New Roman"/>
        </w:rPr>
      </w:pPr>
      <w:bookmarkStart w:id="4" w:name="_Toc13288"/>
      <w:bookmarkStart w:id="5" w:name="_Toc205539377"/>
      <w:r>
        <w:rPr>
          <w:rFonts w:ascii="Times New Roman"/>
        </w:rPr>
        <w:t>前    言</w:t>
      </w:r>
      <w:bookmarkEnd w:id="4"/>
      <w:bookmarkEnd w:id="5"/>
    </w:p>
    <w:p w14:paraId="476B1A2F">
      <w:pPr>
        <w:pStyle w:val="22"/>
        <w:rPr>
          <w:rFonts w:ascii="Times New Roman"/>
        </w:rPr>
      </w:pPr>
      <w:r>
        <w:rPr>
          <w:rFonts w:ascii="Times New Roman"/>
        </w:rPr>
        <w:t xml:space="preserve">本文件按照 </w:t>
      </w:r>
      <w:r>
        <w:rPr>
          <w:rFonts w:ascii="Times New Roman" w:eastAsiaTheme="minorEastAsia"/>
        </w:rPr>
        <w:t>GB/T 1.1—2020</w:t>
      </w:r>
      <w:r>
        <w:rPr>
          <w:rFonts w:ascii="Times New Roman"/>
        </w:rPr>
        <w:t>《标准化工作导则 第1部分：标准化文件的结构和起草规则》的规定起草。</w:t>
      </w:r>
    </w:p>
    <w:p w14:paraId="72D85E8E">
      <w:pPr>
        <w:pStyle w:val="22"/>
        <w:rPr>
          <w:rFonts w:ascii="Times New Roman"/>
        </w:rPr>
      </w:pPr>
      <w:r>
        <w:rPr>
          <w:rFonts w:ascii="Times New Roman"/>
        </w:rPr>
        <w:t>请注意本文件的某些内容可能涉及专利。本文件的发布机构不承担识别专利的责任。</w:t>
      </w:r>
    </w:p>
    <w:p w14:paraId="71B0537C">
      <w:pPr>
        <w:pStyle w:val="22"/>
        <w:rPr>
          <w:rFonts w:ascii="Times New Roman"/>
        </w:rPr>
      </w:pPr>
      <w:r>
        <w:rPr>
          <w:rFonts w:ascii="Times New Roman"/>
        </w:rPr>
        <w:t>本文件由中国医药教育协会血管外科专业委员会提出。</w:t>
      </w:r>
    </w:p>
    <w:p w14:paraId="147FBD73">
      <w:pPr>
        <w:pStyle w:val="22"/>
        <w:rPr>
          <w:rFonts w:ascii="Times New Roman"/>
        </w:rPr>
      </w:pPr>
      <w:r>
        <w:rPr>
          <w:rFonts w:ascii="Times New Roman"/>
        </w:rPr>
        <w:t>本文件由中国医药教育协会归口。</w:t>
      </w:r>
    </w:p>
    <w:p w14:paraId="0393B2EE">
      <w:pPr>
        <w:pStyle w:val="22"/>
        <w:rPr>
          <w:rFonts w:ascii="Times New Roman"/>
        </w:rPr>
      </w:pPr>
      <w:r>
        <w:rPr>
          <w:rFonts w:ascii="Times New Roman"/>
        </w:rPr>
        <w:t>本文件起草单位：中国医药教育协会/中国医药教育协会血管外科专业委员会、首都医科大学附属天坛医院、海军军医大学第一附属医院、北京医院、中国医科大学第一附属医院、首都医科大学附属宣武医院、江苏省人民医院、哈尔滨医科大学附属第一医院、大连医科大学第一附属医院、暨南大学附属第一医院。</w:t>
      </w:r>
    </w:p>
    <w:p w14:paraId="5444193F">
      <w:pPr>
        <w:pStyle w:val="22"/>
        <w:rPr>
          <w:rFonts w:ascii="Times New Roman"/>
        </w:rPr>
      </w:pPr>
      <w:r>
        <w:rPr>
          <w:rFonts w:ascii="Times New Roman"/>
        </w:rPr>
        <w:t>本文件主要起草人：沈晨阳、包俊敏、李拥军、张健、郭连瑞、章希炜、刘冰、纪东华、张艳。</w:t>
      </w:r>
    </w:p>
    <w:p w14:paraId="538955FC">
      <w:pPr>
        <w:pStyle w:val="79"/>
        <w:rPr>
          <w:rFonts w:ascii="Times New Roman"/>
        </w:rPr>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56B4850E">
      <w:pPr>
        <w:pStyle w:val="79"/>
        <w:rPr>
          <w:rFonts w:ascii="Times New Roman"/>
        </w:rPr>
      </w:pPr>
      <w:bookmarkStart w:id="6" w:name="_Toc30461"/>
      <w:bookmarkStart w:id="7" w:name="_Toc205539378"/>
      <w:r>
        <w:rPr>
          <w:rFonts w:ascii="Times New Roman"/>
        </w:rPr>
        <w:t>下肢动脉粥样硬化闭塞症诊断</w:t>
      </w:r>
      <w:r>
        <w:rPr>
          <w:rFonts w:hint="eastAsia" w:ascii="Times New Roman"/>
        </w:rPr>
        <w:t>与</w:t>
      </w:r>
      <w:r>
        <w:rPr>
          <w:rFonts w:ascii="Times New Roman"/>
        </w:rPr>
        <w:t>治疗</w:t>
      </w:r>
      <w:bookmarkEnd w:id="6"/>
      <w:bookmarkEnd w:id="7"/>
    </w:p>
    <w:p w14:paraId="66614220">
      <w:pPr>
        <w:pStyle w:val="43"/>
        <w:spacing w:before="312" w:after="312"/>
        <w:rPr>
          <w:rFonts w:ascii="Times New Roman"/>
        </w:rPr>
      </w:pPr>
      <w:bookmarkStart w:id="8" w:name="_Toc205539379"/>
      <w:bookmarkStart w:id="9" w:name="_Toc27600"/>
      <w:r>
        <w:rPr>
          <w:rFonts w:ascii="Times New Roman"/>
        </w:rPr>
        <w:t>范围</w:t>
      </w:r>
      <w:bookmarkEnd w:id="8"/>
      <w:bookmarkEnd w:id="9"/>
    </w:p>
    <w:p w14:paraId="3C32AFE0">
      <w:pPr>
        <w:pStyle w:val="22"/>
        <w:rPr>
          <w:rFonts w:ascii="Times New Roman"/>
        </w:rPr>
      </w:pPr>
      <w:r>
        <w:rPr>
          <w:rFonts w:ascii="Times New Roman"/>
        </w:rPr>
        <w:t>本文件规定了下肢动脉粥样硬化性闭塞症（</w:t>
      </w:r>
      <w:r>
        <w:rPr>
          <w:rFonts w:hint="eastAsia" w:ascii="Times New Roman"/>
        </w:rPr>
        <w:t>LE</w:t>
      </w:r>
      <w:r>
        <w:rPr>
          <w:rFonts w:ascii="Times New Roman"/>
        </w:rPr>
        <w:t>ASO）的诊断、分期分级、治疗原则及随访要求。</w:t>
      </w:r>
    </w:p>
    <w:p w14:paraId="7F91ED94">
      <w:pPr>
        <w:pStyle w:val="22"/>
        <w:rPr>
          <w:rFonts w:ascii="Times New Roman"/>
        </w:rPr>
      </w:pPr>
      <w:r>
        <w:rPr>
          <w:rFonts w:ascii="Times New Roman"/>
        </w:rPr>
        <w:t>本文件适用于各级医疗卫生机构对</w:t>
      </w:r>
      <w:r>
        <w:rPr>
          <w:rFonts w:hint="eastAsia" w:ascii="Times New Roman"/>
        </w:rPr>
        <w:t>LE</w:t>
      </w:r>
      <w:r>
        <w:rPr>
          <w:rFonts w:ascii="Times New Roman"/>
        </w:rPr>
        <w:t>ASO的诊疗工作。</w:t>
      </w:r>
    </w:p>
    <w:p w14:paraId="1C54325D">
      <w:pPr>
        <w:pStyle w:val="43"/>
        <w:spacing w:before="312" w:after="312"/>
        <w:rPr>
          <w:rFonts w:ascii="Times New Roman"/>
        </w:rPr>
      </w:pPr>
      <w:bookmarkStart w:id="10" w:name="_Toc205539380"/>
      <w:bookmarkStart w:id="11" w:name="_Toc5588"/>
      <w:r>
        <w:rPr>
          <w:rFonts w:ascii="Times New Roman"/>
        </w:rPr>
        <w:t>规范性引用文件</w:t>
      </w:r>
      <w:bookmarkEnd w:id="10"/>
      <w:bookmarkEnd w:id="11"/>
    </w:p>
    <w:p w14:paraId="651CED54">
      <w:pPr>
        <w:pStyle w:val="22"/>
        <w:rPr>
          <w:rFonts w:ascii="Times New Roman"/>
        </w:rPr>
      </w:pPr>
      <w:r>
        <w:rPr>
          <w:rFonts w:hint="eastAsia" w:ascii="Times New Roman"/>
        </w:rPr>
        <w:t>本文件没有规范性引用文件。</w:t>
      </w:r>
    </w:p>
    <w:p w14:paraId="21C99DAA">
      <w:pPr>
        <w:pStyle w:val="43"/>
        <w:spacing w:before="312" w:after="312"/>
        <w:rPr>
          <w:rFonts w:ascii="Times New Roman"/>
        </w:rPr>
      </w:pPr>
      <w:bookmarkStart w:id="12" w:name="_Toc205539381"/>
      <w:bookmarkStart w:id="13" w:name="_Toc30273"/>
      <w:r>
        <w:rPr>
          <w:rFonts w:ascii="Times New Roman"/>
        </w:rPr>
        <w:t>术语和定义</w:t>
      </w:r>
      <w:bookmarkEnd w:id="12"/>
      <w:bookmarkEnd w:id="13"/>
    </w:p>
    <w:p w14:paraId="4EB236AF">
      <w:pPr>
        <w:pStyle w:val="22"/>
        <w:rPr>
          <w:rFonts w:ascii="Times New Roman"/>
        </w:rPr>
      </w:pPr>
      <w:r>
        <w:rPr>
          <w:rFonts w:ascii="Times New Roman"/>
        </w:rPr>
        <w:t>下列术语和定义适用于本文件。</w:t>
      </w:r>
    </w:p>
    <w:p w14:paraId="25E8ACB2">
      <w:pPr>
        <w:pStyle w:val="42"/>
        <w:numPr>
          <w:ilvl w:val="-1"/>
          <w:numId w:val="0"/>
          <w:ins w:id="445" w:author="alian" w:date="2026-01-28T16:03:00Z"/>
        </w:numPr>
        <w:spacing w:beforeLines="-2147483648" w:afterLines="-2147483648"/>
        <w:ind w:left="0"/>
        <w:rPr>
          <w:rFonts w:hint="default" w:eastAsia="黑体"/>
          <w:lang w:val="en-US" w:eastAsia="zh-CN"/>
        </w:rPr>
        <w:pPrChange w:id="444" w:author="alian" w:date="2026-01-28T16:03:00Z">
          <w:pPr>
            <w:pStyle w:val="42"/>
            <w:numPr>
              <w:ilvl w:val="0"/>
              <w:numId w:val="0"/>
            </w:numPr>
            <w:spacing w:beforeLines="0" w:afterLines="0"/>
            <w:ind w:left="426"/>
          </w:pPr>
        </w:pPrChange>
      </w:pPr>
      <w:ins w:id="446" w:author="alian" w:date="2026-01-28T16:03:05Z">
        <w:bookmarkStart w:id="14" w:name="_Toc4545"/>
        <w:bookmarkStart w:id="15" w:name="_Toc205539382"/>
        <w:r>
          <w:rPr>
            <w:rFonts w:hint="eastAsia"/>
            <w:lang w:val="en-US" w:eastAsia="zh-CN"/>
          </w:rPr>
          <w:t>3</w:t>
        </w:r>
      </w:ins>
      <w:ins w:id="447" w:author="alian" w:date="2026-01-28T16:03:06Z">
        <w:r>
          <w:rPr>
            <w:rFonts w:hint="eastAsia"/>
            <w:lang w:val="en-US" w:eastAsia="zh-CN"/>
          </w:rPr>
          <w:t>.</w:t>
        </w:r>
      </w:ins>
      <w:ins w:id="448" w:author="alian" w:date="2026-01-28T16:03:07Z">
        <w:r>
          <w:rPr>
            <w:rFonts w:hint="eastAsia"/>
            <w:lang w:val="en-US" w:eastAsia="zh-CN"/>
          </w:rPr>
          <w:t>1</w:t>
        </w:r>
        <w:bookmarkEnd w:id="14"/>
      </w:ins>
    </w:p>
    <w:p w14:paraId="6A35E953">
      <w:pPr>
        <w:pStyle w:val="42"/>
        <w:numPr>
          <w:ilvl w:val="255"/>
          <w:numId w:val="0"/>
        </w:numPr>
        <w:spacing w:beforeLines="0" w:afterLines="0"/>
        <w:ind w:left="426" w:hanging="6"/>
        <w:rPr>
          <w:rFonts w:ascii="Times New Roman"/>
          <w:vertAlign w:val="superscript"/>
        </w:rPr>
      </w:pPr>
      <w:bookmarkStart w:id="16" w:name="_Toc16475"/>
      <w:r>
        <w:rPr>
          <w:rFonts w:ascii="Times New Roman"/>
        </w:rPr>
        <w:t xml:space="preserve">下肢动脉粥样硬化性闭塞症lower extremity arteriosclerosis obliterans, </w:t>
      </w:r>
      <w:r>
        <w:rPr>
          <w:rFonts w:hint="eastAsia" w:ascii="Times New Roman"/>
        </w:rPr>
        <w:t>LE</w:t>
      </w:r>
      <w:r>
        <w:rPr>
          <w:rFonts w:ascii="Times New Roman"/>
        </w:rPr>
        <w:t>ASO</w:t>
      </w:r>
      <w:bookmarkEnd w:id="15"/>
      <w:bookmarkEnd w:id="16"/>
    </w:p>
    <w:p w14:paraId="31450BFD">
      <w:pPr>
        <w:pStyle w:val="22"/>
        <w:rPr>
          <w:rFonts w:ascii="Times New Roman"/>
        </w:rPr>
      </w:pPr>
      <w:r>
        <w:rPr>
          <w:rFonts w:ascii="Times New Roman"/>
        </w:rPr>
        <w:t>由下肢动脉粥样硬化导致管腔狭窄/闭塞引起的慢性缺血性疾病，常为全身性动脉硬化</w:t>
      </w:r>
      <w:r>
        <w:rPr>
          <w:rFonts w:hint="eastAsia" w:ascii="Times New Roman"/>
        </w:rPr>
        <w:t>在下肢的</w:t>
      </w:r>
      <w:r>
        <w:rPr>
          <w:rFonts w:ascii="Times New Roman"/>
        </w:rPr>
        <w:t>表现。</w:t>
      </w:r>
    </w:p>
    <w:p w14:paraId="40E9C5E5">
      <w:pPr>
        <w:pStyle w:val="42"/>
        <w:numPr>
          <w:ilvl w:val="-1"/>
          <w:numId w:val="0"/>
        </w:numPr>
        <w:spacing w:beforeLines="-2147483648" w:afterLines="-2147483648"/>
        <w:ind w:left="0"/>
        <w:rPr>
          <w:rFonts w:hint="eastAsia" w:ascii="黑体" w:eastAsia="黑体"/>
          <w:lang w:val="en-US" w:eastAsia="zh-CN"/>
          <w:rPrChange w:id="450" w:author="alian" w:date="2026-01-28T16:04:18Z">
            <w:rPr>
              <w:rFonts w:hint="default" w:ascii="Times New Roman" w:eastAsia="黑体"/>
              <w:lang w:val="en-US" w:eastAsia="zh-CN"/>
            </w:rPr>
          </w:rPrChange>
        </w:rPr>
        <w:pPrChange w:id="449" w:author="alian" w:date="2026-01-28T16:03:15Z">
          <w:pPr>
            <w:pStyle w:val="42"/>
            <w:numPr>
              <w:ilvl w:val="0"/>
              <w:numId w:val="0"/>
            </w:numPr>
            <w:spacing w:beforeLines="0" w:afterLines="0"/>
            <w:ind w:left="426"/>
          </w:pPr>
        </w:pPrChange>
      </w:pPr>
      <w:ins w:id="451" w:author="alian" w:date="2026-01-28T16:03:18Z">
        <w:bookmarkStart w:id="17" w:name="_Toc19182"/>
        <w:bookmarkStart w:id="18" w:name="_Toc205539383"/>
        <w:r>
          <w:rPr>
            <w:rFonts w:hint="eastAsia" w:ascii="黑体"/>
            <w:lang w:val="en-US" w:eastAsia="zh-CN"/>
            <w:rPrChange w:id="452" w:author="alian" w:date="2026-01-28T16:04:18Z">
              <w:rPr>
                <w:rFonts w:hint="eastAsia" w:ascii="Times New Roman"/>
                <w:lang w:val="en-US" w:eastAsia="zh-CN"/>
              </w:rPr>
            </w:rPrChange>
          </w:rPr>
          <w:t>3.</w:t>
        </w:r>
      </w:ins>
      <w:ins w:id="453" w:author="alian" w:date="2026-01-28T16:03:19Z">
        <w:r>
          <w:rPr>
            <w:rFonts w:hint="eastAsia" w:ascii="黑体"/>
            <w:lang w:val="en-US" w:eastAsia="zh-CN"/>
            <w:rPrChange w:id="454" w:author="alian" w:date="2026-01-28T16:04:18Z">
              <w:rPr>
                <w:rFonts w:hint="eastAsia" w:ascii="Times New Roman"/>
                <w:lang w:val="en-US" w:eastAsia="zh-CN"/>
              </w:rPr>
            </w:rPrChange>
          </w:rPr>
          <w:t>2</w:t>
        </w:r>
        <w:bookmarkEnd w:id="17"/>
      </w:ins>
    </w:p>
    <w:p w14:paraId="6359CBFD">
      <w:pPr>
        <w:pStyle w:val="42"/>
        <w:numPr>
          <w:ilvl w:val="255"/>
          <w:numId w:val="0"/>
        </w:numPr>
        <w:spacing w:beforeLines="0" w:afterLines="0"/>
        <w:ind w:firstLine="420" w:firstLineChars="200"/>
        <w:rPr>
          <w:rFonts w:ascii="Times New Roman"/>
        </w:rPr>
      </w:pPr>
      <w:bookmarkStart w:id="19" w:name="_Toc23301"/>
      <w:r>
        <w:rPr>
          <w:rFonts w:ascii="Times New Roman"/>
        </w:rPr>
        <w:t>间歇性跛行intermittent claudication, IC</w:t>
      </w:r>
      <w:bookmarkEnd w:id="18"/>
      <w:bookmarkEnd w:id="19"/>
    </w:p>
    <w:p w14:paraId="06F39509">
      <w:pPr>
        <w:pStyle w:val="22"/>
        <w:ind w:firstLineChars="0"/>
        <w:rPr>
          <w:rFonts w:ascii="Times New Roman"/>
        </w:rPr>
      </w:pPr>
      <w:r>
        <w:rPr>
          <w:rFonts w:ascii="Times New Roman"/>
        </w:rPr>
        <w:t>行走后下肢特定肌群出现疲乏、疼痛或酸困，休息后缓解，重复性发作的临床症状。</w:t>
      </w:r>
    </w:p>
    <w:p w14:paraId="49A931DE">
      <w:pPr>
        <w:pStyle w:val="42"/>
        <w:numPr>
          <w:ilvl w:val="-1"/>
          <w:numId w:val="0"/>
        </w:numPr>
        <w:spacing w:beforeLines="-2147483648" w:afterLines="-2147483648"/>
        <w:ind w:left="0"/>
        <w:rPr>
          <w:rFonts w:hint="eastAsia" w:ascii="黑体" w:eastAsia="黑体"/>
          <w:lang w:val="en-US" w:eastAsia="zh-CN"/>
          <w:rPrChange w:id="456" w:author="alian" w:date="2026-01-28T16:04:16Z">
            <w:rPr>
              <w:rFonts w:hint="default" w:ascii="Times New Roman" w:eastAsia="黑体"/>
              <w:lang w:val="en-US" w:eastAsia="zh-CN"/>
            </w:rPr>
          </w:rPrChange>
        </w:rPr>
        <w:pPrChange w:id="455" w:author="alian" w:date="2026-01-28T16:03:37Z">
          <w:pPr>
            <w:pStyle w:val="42"/>
            <w:numPr>
              <w:ilvl w:val="0"/>
              <w:numId w:val="0"/>
            </w:numPr>
            <w:tabs>
              <w:tab w:val="center" w:pos="4201"/>
              <w:tab w:val="right" w:leader="dot" w:pos="9298"/>
            </w:tabs>
            <w:spacing w:beforeLines="0" w:afterLines="0"/>
            <w:ind w:left="426"/>
          </w:pPr>
        </w:pPrChange>
      </w:pPr>
      <w:ins w:id="457" w:author="alian" w:date="2026-01-28T16:03:24Z">
        <w:bookmarkStart w:id="20" w:name="_Toc638"/>
        <w:r>
          <w:rPr>
            <w:rFonts w:hint="eastAsia" w:ascii="黑体"/>
            <w:lang w:val="en-US" w:eastAsia="zh-CN"/>
            <w:rPrChange w:id="458" w:author="alian" w:date="2026-01-28T16:04:16Z">
              <w:rPr>
                <w:rFonts w:hint="eastAsia" w:ascii="Times New Roman"/>
                <w:lang w:val="en-US" w:eastAsia="zh-CN"/>
              </w:rPr>
            </w:rPrChange>
          </w:rPr>
          <w:t>3</w:t>
        </w:r>
      </w:ins>
      <w:ins w:id="459" w:author="alian" w:date="2026-01-28T16:03:25Z">
        <w:r>
          <w:rPr>
            <w:rFonts w:hint="eastAsia" w:ascii="黑体"/>
            <w:lang w:val="en-US" w:eastAsia="zh-CN"/>
            <w:rPrChange w:id="460" w:author="alian" w:date="2026-01-28T16:04:16Z">
              <w:rPr>
                <w:rFonts w:hint="eastAsia" w:ascii="Times New Roman"/>
                <w:lang w:val="en-US" w:eastAsia="zh-CN"/>
              </w:rPr>
            </w:rPrChange>
          </w:rPr>
          <w:t>.3</w:t>
        </w:r>
        <w:bookmarkEnd w:id="20"/>
      </w:ins>
    </w:p>
    <w:p w14:paraId="7AEAE2F1">
      <w:pPr>
        <w:pStyle w:val="42"/>
        <w:numPr>
          <w:ilvl w:val="255"/>
          <w:numId w:val="0"/>
        </w:numPr>
        <w:tabs>
          <w:tab w:val="center" w:pos="4201"/>
          <w:tab w:val="right" w:leader="dot" w:pos="9298"/>
        </w:tabs>
        <w:spacing w:beforeLines="0" w:afterLines="0"/>
        <w:ind w:firstLine="420" w:firstLineChars="200"/>
        <w:rPr>
          <w:rFonts w:ascii="Times New Roman"/>
        </w:rPr>
      </w:pPr>
      <w:bookmarkStart w:id="21" w:name="_Toc3909"/>
      <w:r>
        <w:rPr>
          <w:rFonts w:hint="eastAsia" w:ascii="Times New Roman"/>
        </w:rPr>
        <w:t>缺血性静息痛i</w:t>
      </w:r>
      <w:r>
        <w:rPr>
          <w:rFonts w:ascii="Times New Roman"/>
        </w:rPr>
        <w:t>schemic rest pain</w:t>
      </w:r>
      <w:bookmarkEnd w:id="21"/>
    </w:p>
    <w:p w14:paraId="500A937B">
      <w:pPr>
        <w:pStyle w:val="22"/>
        <w:ind w:firstLineChars="0"/>
        <w:rPr>
          <w:rFonts w:ascii="Times New Roman"/>
        </w:rPr>
      </w:pPr>
      <w:r>
        <w:rPr>
          <w:rFonts w:hint="eastAsia" w:ascii="Times New Roman"/>
        </w:rPr>
        <w:t>下肢动脉性肢体严重缺血时引起的肢体在静息状态下的持续性疼痛症状。</w:t>
      </w:r>
      <w:bookmarkStart w:id="22" w:name="_Toc205539384"/>
    </w:p>
    <w:p w14:paraId="277AD621">
      <w:pPr>
        <w:pStyle w:val="42"/>
        <w:numPr>
          <w:ilvl w:val="-1"/>
          <w:numId w:val="0"/>
        </w:numPr>
        <w:tabs>
          <w:tab w:val="center" w:pos="4201"/>
          <w:tab w:val="right" w:leader="dot" w:pos="9298"/>
        </w:tabs>
        <w:spacing w:beforeLines="-2147483648" w:afterLines="-2147483648"/>
        <w:ind w:firstLineChars="0"/>
        <w:rPr>
          <w:rFonts w:hint="eastAsia" w:eastAsia="黑体"/>
          <w:lang w:val="en-US" w:eastAsia="zh-CN"/>
          <w:rPrChange w:id="462" w:author="alian" w:date="2026-01-28T16:04:14Z">
            <w:rPr>
              <w:rFonts w:hint="default" w:eastAsia="宋体"/>
              <w:lang w:val="en-US" w:eastAsia="zh-CN"/>
            </w:rPr>
          </w:rPrChange>
        </w:rPr>
        <w:pPrChange w:id="461" w:author="alian" w:date="2026-01-28T16:04:14Z">
          <w:pPr>
            <w:pStyle w:val="22"/>
            <w:ind w:firstLineChars="0"/>
          </w:pPr>
        </w:pPrChange>
      </w:pPr>
      <w:ins w:id="463" w:author="alian" w:date="2026-01-28T16:03:29Z">
        <w:bookmarkStart w:id="23" w:name="_Toc14"/>
        <w:r>
          <w:rPr>
            <w:rFonts w:hint="eastAsia"/>
            <w:lang w:val="en-US" w:eastAsia="zh-CN"/>
          </w:rPr>
          <w:t>3</w:t>
        </w:r>
      </w:ins>
      <w:ins w:id="464" w:author="alian" w:date="2026-01-28T16:03:30Z">
        <w:r>
          <w:rPr>
            <w:rFonts w:hint="eastAsia"/>
            <w:lang w:val="en-US" w:eastAsia="zh-CN"/>
          </w:rPr>
          <w:t>.4</w:t>
        </w:r>
        <w:bookmarkEnd w:id="23"/>
      </w:ins>
    </w:p>
    <w:p w14:paraId="1ED6D804">
      <w:pPr>
        <w:pStyle w:val="42"/>
        <w:numPr>
          <w:ilvl w:val="255"/>
          <w:numId w:val="0"/>
        </w:numPr>
        <w:spacing w:beforeLines="0" w:afterLines="0"/>
        <w:ind w:firstLine="420" w:firstLineChars="200"/>
        <w:rPr>
          <w:rFonts w:ascii="Times New Roman"/>
        </w:rPr>
      </w:pPr>
      <w:bookmarkStart w:id="24" w:name="_Toc17992"/>
      <w:r>
        <w:rPr>
          <w:rFonts w:ascii="Times New Roman"/>
        </w:rPr>
        <w:t>慢性肢体威胁性缺血</w:t>
      </w:r>
      <w:bookmarkStart w:id="25" w:name="OLE_LINK1"/>
      <w:r>
        <w:rPr>
          <w:rFonts w:ascii="Times New Roman"/>
        </w:rPr>
        <w:t>chronic limb-threatening ischemia</w:t>
      </w:r>
      <w:bookmarkEnd w:id="25"/>
      <w:r>
        <w:rPr>
          <w:rFonts w:ascii="Times New Roman"/>
        </w:rPr>
        <w:t>, CLTI</w:t>
      </w:r>
      <w:bookmarkEnd w:id="22"/>
      <w:bookmarkEnd w:id="24"/>
    </w:p>
    <w:p w14:paraId="7D000838">
      <w:pPr>
        <w:pStyle w:val="42"/>
        <w:numPr>
          <w:ilvl w:val="255"/>
          <w:numId w:val="0"/>
        </w:numPr>
        <w:spacing w:beforeLines="0" w:afterLines="0"/>
        <w:ind w:firstLine="420" w:firstLineChars="200"/>
        <w:rPr>
          <w:rFonts w:ascii="Times New Roman" w:eastAsia="宋体"/>
          <w:szCs w:val="20"/>
        </w:rPr>
      </w:pPr>
      <w:bookmarkStart w:id="26" w:name="_Toc20494"/>
      <w:r>
        <w:rPr>
          <w:rFonts w:ascii="Times New Roman" w:eastAsia="宋体"/>
          <w:szCs w:val="20"/>
        </w:rPr>
        <w:t>持续性静息痛或溃疡/坏疽≥2周诊断</w:t>
      </w:r>
      <w:bookmarkEnd w:id="26"/>
    </w:p>
    <w:p w14:paraId="1B9E72A6">
      <w:pPr>
        <w:pStyle w:val="43"/>
        <w:spacing w:before="312" w:after="312"/>
        <w:rPr>
          <w:ins w:id="465" w:author="alian" w:date="2026-01-28T16:05:05Z"/>
          <w:rFonts w:ascii="Times New Roman"/>
        </w:rPr>
      </w:pPr>
      <w:ins w:id="466" w:author="alian" w:date="2026-01-28T16:05:05Z">
        <w:bookmarkStart w:id="27" w:name="_Toc27341"/>
        <w:r>
          <w:rPr>
            <w:rFonts w:hint="eastAsia" w:ascii="Times New Roman"/>
          </w:rPr>
          <w:t>缩略</w:t>
        </w:r>
      </w:ins>
      <w:ins w:id="467" w:author="alian" w:date="2026-01-28T16:05:05Z">
        <w:r>
          <w:rPr>
            <w:rFonts w:hint="eastAsia" w:ascii="Times New Roman"/>
            <w:lang w:val="en-US" w:eastAsia="zh-CN"/>
          </w:rPr>
          <w:t>语</w:t>
        </w:r>
        <w:bookmarkEnd w:id="27"/>
      </w:ins>
    </w:p>
    <w:p w14:paraId="0F5BC8FB">
      <w:pPr>
        <w:pStyle w:val="43"/>
        <w:numPr>
          <w:ilvl w:val="-1"/>
          <w:numId w:val="0"/>
          <w:ins w:id="469" w:author="stdzx" w:date=""/>
        </w:numPr>
        <w:spacing w:before="0" w:after="0"/>
        <w:ind w:firstLine="420" w:firstLineChars="200"/>
        <w:rPr>
          <w:del w:id="470" w:author="alian" w:date="2026-01-28T16:05:08Z"/>
        </w:rPr>
        <w:pPrChange w:id="468" w:author="alian" w:date="2026-01-28T16:05:18Z">
          <w:pPr>
            <w:pStyle w:val="43"/>
            <w:numPr>
              <w:ilvl w:val="0"/>
              <w:numId w:val="0"/>
            </w:numPr>
            <w:spacing w:before="312" w:after="312"/>
          </w:pPr>
        </w:pPrChange>
      </w:pPr>
      <w:del w:id="471" w:author="alian" w:date="2026-01-28T16:04:41Z">
        <w:r>
          <w:rPr>
            <w:rFonts w:hint="eastAsia"/>
          </w:rPr>
          <w:delText>4</w:delText>
        </w:r>
      </w:del>
      <w:del w:id="472" w:author="alian" w:date="2026-01-28T16:05:07Z">
        <w:r>
          <w:rPr>
            <w:rFonts w:hint="eastAsia"/>
          </w:rPr>
          <w:delText>缩略</w:delText>
        </w:r>
      </w:del>
      <w:del w:id="473" w:author="alian" w:date="2026-01-28T16:05:08Z">
        <w:r>
          <w:rPr>
            <w:rFonts w:hint="eastAsia"/>
          </w:rPr>
          <w:delText>语</w:delText>
        </w:r>
      </w:del>
    </w:p>
    <w:p w14:paraId="3C27F677">
      <w:pPr>
        <w:tabs>
          <w:tab w:val="center" w:pos="4201"/>
          <w:tab w:val="right" w:leader="dot" w:pos="9298"/>
        </w:tabs>
        <w:ind w:firstLine="420" w:firstLineChars="200"/>
        <w:pPrChange w:id="474" w:author="alian" w:date="2026-01-28T16:05:18Z">
          <w:pPr>
            <w:pStyle w:val="22"/>
          </w:pPr>
        </w:pPrChange>
      </w:pPr>
      <w:r>
        <w:t>下列</w:t>
      </w:r>
      <w:r>
        <w:rPr>
          <w:rFonts w:hint="eastAsia"/>
        </w:rPr>
        <w:t>缩略语</w:t>
      </w:r>
      <w:r>
        <w:t>适用于本文件。</w:t>
      </w:r>
    </w:p>
    <w:p w14:paraId="7F0DB12A">
      <w:pPr>
        <w:pStyle w:val="22"/>
        <w:ind w:firstLine="420" w:firstLineChars="200"/>
        <w:rPr>
          <w:rFonts w:ascii="Times New Roman"/>
        </w:rPr>
        <w:pPrChange w:id="475" w:author="alian" w:date="2026-01-28T16:05:33Z">
          <w:pPr>
            <w:pStyle w:val="22"/>
            <w:ind w:firstLine="630" w:firstLineChars="300"/>
          </w:pPr>
        </w:pPrChange>
      </w:pPr>
      <w:r>
        <w:rPr>
          <w:rFonts w:hint="eastAsia" w:ascii="Times New Roman"/>
        </w:rPr>
        <w:t>LEASO: 下肢动脉粥样硬化性闭塞症（</w:t>
      </w:r>
      <w:r>
        <w:rPr>
          <w:rFonts w:ascii="Times New Roman"/>
        </w:rPr>
        <w:t>lower extremity arteriosclerosis obliterans</w:t>
      </w:r>
      <w:r>
        <w:rPr>
          <w:rFonts w:hint="eastAsia" w:ascii="Times New Roman"/>
        </w:rPr>
        <w:t>）</w:t>
      </w:r>
    </w:p>
    <w:p w14:paraId="4B529C82">
      <w:pPr>
        <w:pStyle w:val="42"/>
        <w:numPr>
          <w:ilvl w:val="255"/>
          <w:numId w:val="0"/>
        </w:numPr>
        <w:spacing w:beforeLines="0" w:afterLines="0"/>
        <w:ind w:firstLine="420" w:firstLineChars="200"/>
        <w:rPr>
          <w:rFonts w:ascii="Times New Roman" w:eastAsia="宋体"/>
          <w:szCs w:val="20"/>
        </w:rPr>
        <w:pPrChange w:id="476" w:author="alian" w:date="2026-01-28T16:05:33Z">
          <w:pPr>
            <w:pStyle w:val="42"/>
            <w:numPr>
              <w:ilvl w:val="255"/>
              <w:numId w:val="0"/>
            </w:numPr>
            <w:spacing w:beforeLines="0" w:afterLines="0"/>
            <w:ind w:firstLine="630" w:firstLineChars="300"/>
          </w:pPr>
        </w:pPrChange>
      </w:pPr>
      <w:bookmarkStart w:id="28" w:name="_Toc18955"/>
      <w:r>
        <w:rPr>
          <w:rFonts w:ascii="Times New Roman" w:eastAsia="宋体"/>
          <w:szCs w:val="20"/>
        </w:rPr>
        <w:t>IC</w:t>
      </w:r>
      <w:r>
        <w:rPr>
          <w:rFonts w:hint="eastAsia" w:ascii="Times New Roman" w:eastAsia="宋体"/>
          <w:szCs w:val="20"/>
        </w:rPr>
        <w:t>：间歇性跛行（</w:t>
      </w:r>
      <w:r>
        <w:rPr>
          <w:rFonts w:ascii="Times New Roman" w:eastAsia="宋体"/>
          <w:szCs w:val="20"/>
        </w:rPr>
        <w:t>intermittent claudication,</w:t>
      </w:r>
      <w:r>
        <w:rPr>
          <w:rFonts w:hint="eastAsia" w:ascii="Times New Roman" w:eastAsia="宋体"/>
          <w:szCs w:val="20"/>
        </w:rPr>
        <w:t>）</w:t>
      </w:r>
      <w:bookmarkEnd w:id="28"/>
    </w:p>
    <w:p w14:paraId="3B4AF1A2">
      <w:pPr>
        <w:pStyle w:val="22"/>
        <w:ind w:firstLine="420" w:firstLineChars="200"/>
        <w:rPr>
          <w:rFonts w:ascii="Times New Roman"/>
        </w:rPr>
        <w:pPrChange w:id="477" w:author="alian" w:date="2026-01-28T16:05:33Z">
          <w:pPr>
            <w:pStyle w:val="22"/>
            <w:ind w:firstLine="630" w:firstLineChars="300"/>
          </w:pPr>
        </w:pPrChange>
      </w:pPr>
      <w:r>
        <w:rPr>
          <w:rFonts w:hint="eastAsia" w:ascii="Times New Roman"/>
        </w:rPr>
        <w:t>CLTI:慢性肢体威胁性缺血（</w:t>
      </w:r>
      <w:r>
        <w:rPr>
          <w:rFonts w:ascii="Times New Roman"/>
        </w:rPr>
        <w:t>chronic limb-threatening ischemia</w:t>
      </w:r>
      <w:r>
        <w:rPr>
          <w:rFonts w:hint="eastAsia" w:ascii="Times New Roman"/>
        </w:rPr>
        <w:t>）</w:t>
      </w:r>
    </w:p>
    <w:p w14:paraId="4524957D">
      <w:pPr>
        <w:pStyle w:val="22"/>
        <w:ind w:firstLine="420" w:firstLineChars="200"/>
        <w:rPr>
          <w:rFonts w:ascii="Times New Roman"/>
        </w:rPr>
        <w:pPrChange w:id="478" w:author="alian" w:date="2026-01-28T16:05:33Z">
          <w:pPr>
            <w:pStyle w:val="22"/>
            <w:ind w:firstLine="630" w:firstLineChars="300"/>
          </w:pPr>
        </w:pPrChange>
      </w:pPr>
      <w:r>
        <w:rPr>
          <w:rFonts w:hint="eastAsia" w:ascii="Times New Roman"/>
        </w:rPr>
        <w:t>CTA：计算机断层扫描血管造影（</w:t>
      </w:r>
      <w:r>
        <w:rPr>
          <w:rFonts w:ascii="Times New Roman"/>
        </w:rPr>
        <w:t>Computed</w:t>
      </w:r>
      <w:r>
        <w:rPr>
          <w:rFonts w:hint="eastAsia" w:ascii="Times New Roman"/>
        </w:rPr>
        <w:t xml:space="preserve"> </w:t>
      </w:r>
      <w:r>
        <w:rPr>
          <w:rFonts w:ascii="Times New Roman"/>
        </w:rPr>
        <w:t>Tomography</w:t>
      </w:r>
      <w:r>
        <w:rPr>
          <w:rFonts w:hint="eastAsia" w:ascii="Times New Roman"/>
        </w:rPr>
        <w:t xml:space="preserve"> </w:t>
      </w:r>
      <w:r>
        <w:rPr>
          <w:rFonts w:ascii="Times New Roman"/>
        </w:rPr>
        <w:t>Angiography)</w:t>
      </w:r>
      <w:r>
        <w:rPr>
          <w:rFonts w:hint="eastAsia" w:ascii="Times New Roman"/>
        </w:rPr>
        <w:t>）</w:t>
      </w:r>
    </w:p>
    <w:p w14:paraId="2787BABF">
      <w:pPr>
        <w:pStyle w:val="22"/>
        <w:ind w:firstLine="420" w:firstLineChars="200"/>
        <w:rPr>
          <w:rFonts w:ascii="Times New Roman"/>
        </w:rPr>
        <w:pPrChange w:id="479" w:author="alian" w:date="2026-01-28T16:05:33Z">
          <w:pPr>
            <w:pStyle w:val="22"/>
            <w:ind w:firstLine="630" w:firstLineChars="300"/>
          </w:pPr>
        </w:pPrChange>
      </w:pPr>
      <w:r>
        <w:rPr>
          <w:rFonts w:hint="eastAsia" w:ascii="Times New Roman"/>
        </w:rPr>
        <w:t>DSA：数字减影血管造影（</w:t>
      </w:r>
      <w:r>
        <w:rPr>
          <w:rFonts w:ascii="Times New Roman"/>
        </w:rPr>
        <w:t>Digital Subtraction Angiography</w:t>
      </w:r>
      <w:r>
        <w:rPr>
          <w:rFonts w:hint="eastAsia" w:ascii="Times New Roman"/>
        </w:rPr>
        <w:t>）</w:t>
      </w:r>
    </w:p>
    <w:p w14:paraId="1D13FF2A">
      <w:pPr>
        <w:pStyle w:val="22"/>
        <w:ind w:firstLine="420" w:firstLineChars="200"/>
        <w:rPr>
          <w:rFonts w:ascii="Times New Roman"/>
        </w:rPr>
        <w:pPrChange w:id="480" w:author="alian" w:date="2026-01-28T16:05:33Z">
          <w:pPr>
            <w:pStyle w:val="22"/>
            <w:ind w:firstLine="630" w:firstLineChars="300"/>
          </w:pPr>
        </w:pPrChange>
      </w:pPr>
      <w:r>
        <w:rPr>
          <w:rFonts w:hint="eastAsia" w:ascii="Times New Roman"/>
        </w:rPr>
        <w:t>MRA：核磁共振血管造影</w:t>
      </w:r>
      <w:r>
        <w:rPr>
          <w:rFonts w:ascii="Times New Roman"/>
        </w:rPr>
        <w:t>(Magnetic Resonance Angiography)</w:t>
      </w:r>
    </w:p>
    <w:p w14:paraId="2330B691">
      <w:pPr>
        <w:pStyle w:val="22"/>
        <w:ind w:firstLine="420" w:firstLineChars="200"/>
        <w:rPr>
          <w:rFonts w:ascii="Times New Roman"/>
        </w:rPr>
        <w:pPrChange w:id="481" w:author="alian" w:date="2026-01-28T16:05:33Z">
          <w:pPr>
            <w:pStyle w:val="22"/>
            <w:ind w:firstLine="630" w:firstLineChars="300"/>
          </w:pPr>
        </w:pPrChange>
      </w:pPr>
      <w:r>
        <w:rPr>
          <w:rFonts w:hint="eastAsia" w:ascii="Times New Roman"/>
        </w:rPr>
        <w:t>IVUS：血管内超声（</w:t>
      </w:r>
      <w:r>
        <w:rPr>
          <w:rFonts w:ascii="Times New Roman"/>
        </w:rPr>
        <w:t>Intravascular</w:t>
      </w:r>
      <w:r>
        <w:rPr>
          <w:rFonts w:hint="eastAsia" w:ascii="Times New Roman"/>
        </w:rPr>
        <w:t xml:space="preserve"> </w:t>
      </w:r>
      <w:r>
        <w:rPr>
          <w:rFonts w:ascii="Times New Roman"/>
        </w:rPr>
        <w:t>Ultrasound</w:t>
      </w:r>
      <w:r>
        <w:rPr>
          <w:rFonts w:hint="eastAsia" w:ascii="Times New Roman"/>
        </w:rPr>
        <w:t>）</w:t>
      </w:r>
    </w:p>
    <w:p w14:paraId="1ED89705">
      <w:pPr>
        <w:pStyle w:val="22"/>
        <w:ind w:firstLine="420" w:firstLineChars="200"/>
        <w:rPr>
          <w:rFonts w:ascii="Times New Roman"/>
        </w:rPr>
        <w:pPrChange w:id="482" w:author="alian" w:date="2026-01-28T16:05:33Z">
          <w:pPr>
            <w:pStyle w:val="22"/>
            <w:ind w:firstLine="630" w:firstLineChars="300"/>
          </w:pPr>
        </w:pPrChange>
      </w:pPr>
      <w:r>
        <w:rPr>
          <w:rFonts w:hint="eastAsia" w:ascii="Times New Roman"/>
        </w:rPr>
        <w:t>OCT：</w:t>
      </w:r>
      <w:r>
        <w:rPr>
          <w:rFonts w:ascii="Times New Roman"/>
        </w:rPr>
        <w:t>光学相干断层扫描</w:t>
      </w:r>
      <w:r>
        <w:rPr>
          <w:rFonts w:hint="eastAsia" w:ascii="Times New Roman"/>
        </w:rPr>
        <w:t>（</w:t>
      </w:r>
      <w:r>
        <w:rPr>
          <w:rFonts w:ascii="Times New Roman"/>
        </w:rPr>
        <w:t>Optical Coherence Tomography</w:t>
      </w:r>
      <w:r>
        <w:rPr>
          <w:rFonts w:hint="eastAsia" w:ascii="Times New Roman"/>
        </w:rPr>
        <w:t>）</w:t>
      </w:r>
    </w:p>
    <w:p w14:paraId="76265316">
      <w:pPr>
        <w:pStyle w:val="22"/>
        <w:ind w:firstLine="420" w:firstLineChars="200"/>
        <w:rPr>
          <w:rFonts w:ascii="Times New Roman"/>
        </w:rPr>
        <w:pPrChange w:id="483" w:author="alian" w:date="2026-01-28T16:05:33Z">
          <w:pPr>
            <w:pStyle w:val="22"/>
            <w:ind w:firstLine="630" w:firstLineChars="300"/>
          </w:pPr>
        </w:pPrChange>
      </w:pPr>
      <w:r>
        <w:rPr>
          <w:rFonts w:hint="eastAsia" w:ascii="Times New Roman"/>
        </w:rPr>
        <w:t>ABI：踝肱指数（</w:t>
      </w:r>
      <w:r>
        <w:rPr>
          <w:rFonts w:ascii="Times New Roman"/>
        </w:rPr>
        <w:t>ankle brachial index</w:t>
      </w:r>
      <w:r>
        <w:rPr>
          <w:rFonts w:hint="eastAsia" w:ascii="Times New Roman"/>
        </w:rPr>
        <w:t>）</w:t>
      </w:r>
    </w:p>
    <w:p w14:paraId="010C6F63">
      <w:pPr>
        <w:pStyle w:val="22"/>
        <w:ind w:firstLine="420" w:firstLineChars="200"/>
        <w:rPr>
          <w:rFonts w:hint="eastAsia" w:ascii="Times New Roman"/>
        </w:rPr>
        <w:pPrChange w:id="484" w:author="alian" w:date="2026-01-28T16:05:33Z">
          <w:pPr>
            <w:pStyle w:val="22"/>
            <w:ind w:firstLine="630" w:firstLineChars="300"/>
          </w:pPr>
        </w:pPrChange>
      </w:pPr>
      <w:r>
        <w:rPr>
          <w:rFonts w:hint="eastAsia" w:ascii="Times New Roman"/>
        </w:rPr>
        <w:t>TBI：趾肱指数</w:t>
      </w:r>
      <w:r>
        <w:rPr>
          <w:rFonts w:ascii="Times New Roman"/>
        </w:rPr>
        <w:t>(Toe Brachial Index</w:t>
      </w:r>
    </w:p>
    <w:p w14:paraId="0F90D7C9">
      <w:pPr>
        <w:pStyle w:val="43"/>
        <w:numPr>
          <w:ins w:id="486" w:author="alian" w:date="2026-01-28T16:05:50Z"/>
        </w:numPr>
        <w:spacing w:before="312" w:after="312"/>
        <w:rPr>
          <w:rFonts w:ascii="Times New Roman"/>
        </w:rPr>
        <w:pPrChange w:id="485" w:author="alian" w:date="2026-01-28T16:05:50Z">
          <w:pPr>
            <w:pStyle w:val="42"/>
            <w:numPr>
              <w:ilvl w:val="0"/>
              <w:numId w:val="0"/>
            </w:numPr>
            <w:spacing w:before="156" w:after="156"/>
          </w:pPr>
        </w:pPrChange>
      </w:pPr>
      <w:del w:id="487" w:author="alian" w:date="2026-01-28T16:05:53Z">
        <w:bookmarkStart w:id="29" w:name="_Toc22226"/>
        <w:bookmarkStart w:id="30" w:name="_Toc205539386"/>
        <w:r>
          <w:rPr>
            <w:rFonts w:hint="eastAsia" w:ascii="Times New Roman"/>
          </w:rPr>
          <w:delText>5.</w:delText>
        </w:r>
      </w:del>
      <w:r>
        <w:rPr>
          <w:rFonts w:hint="eastAsia" w:ascii="Times New Roman"/>
        </w:rPr>
        <w:t>诊断</w:t>
      </w:r>
      <w:bookmarkEnd w:id="29"/>
    </w:p>
    <w:p w14:paraId="7CDFE567">
      <w:pPr>
        <w:pStyle w:val="42"/>
        <w:numPr>
          <w:ilvl w:val="-1"/>
          <w:numId w:val="0"/>
          <w:ins w:id="489" w:author="alian" w:date="2026-01-28T16:06:09Z"/>
        </w:numPr>
        <w:spacing w:before="0" w:after="0"/>
        <w:pPrChange w:id="488" w:author="alian" w:date="2026-01-28T16:06:09Z">
          <w:pPr>
            <w:pStyle w:val="42"/>
            <w:numPr>
              <w:ilvl w:val="0"/>
              <w:numId w:val="0"/>
            </w:numPr>
            <w:spacing w:before="156" w:after="156"/>
          </w:pPr>
        </w:pPrChange>
      </w:pPr>
      <w:bookmarkStart w:id="31" w:name="_Toc17955"/>
      <w:r>
        <w:rPr>
          <w:rFonts w:hint="eastAsia"/>
        </w:rPr>
        <w:t>5.1</w:t>
      </w:r>
      <w:r>
        <w:t>诊断标准</w:t>
      </w:r>
      <w:bookmarkEnd w:id="30"/>
      <w:bookmarkEnd w:id="31"/>
    </w:p>
    <w:p w14:paraId="34709D40">
      <w:pPr>
        <w:pStyle w:val="22"/>
        <w:rPr>
          <w:rFonts w:ascii="Times New Roman"/>
        </w:rPr>
      </w:pPr>
      <w:r>
        <w:rPr>
          <w:rFonts w:ascii="Times New Roman"/>
        </w:rPr>
        <w:t>符合以下任一条即可确诊：</w:t>
      </w:r>
    </w:p>
    <w:p w14:paraId="5F4D6B67">
      <w:pPr>
        <w:pStyle w:val="142"/>
        <w:numPr>
          <w:ilvl w:val="0"/>
          <w:numId w:val="19"/>
        </w:numPr>
        <w:ind w:firstLineChars="0"/>
      </w:pPr>
      <w:r>
        <w:t xml:space="preserve">典型症状+ABI异常：间歇性跛行 + ABI ≤ 0.90  </w:t>
      </w:r>
    </w:p>
    <w:p w14:paraId="381E2F60">
      <w:pPr>
        <w:pStyle w:val="142"/>
        <w:numPr>
          <w:ilvl w:val="0"/>
          <w:numId w:val="19"/>
        </w:numPr>
        <w:ind w:firstLineChars="0"/>
      </w:pPr>
      <w:r>
        <w:t>组织缺损+缺血证据：静息痛/溃疡/坏疽 +</w:t>
      </w:r>
      <w:r>
        <w:rPr>
          <w:rFonts w:hint="eastAsia"/>
        </w:rPr>
        <w:t xml:space="preserve"> 踝动脉压&lt;50 mmHg或趾动脉压&lt;30 mmHg</w:t>
      </w:r>
    </w:p>
    <w:p w14:paraId="790C515C">
      <w:pPr>
        <w:pStyle w:val="142"/>
        <w:numPr>
          <w:ilvl w:val="0"/>
          <w:numId w:val="19"/>
        </w:numPr>
        <w:ind w:firstLineChars="0"/>
      </w:pPr>
      <w:r>
        <w:t xml:space="preserve">影像学证实：超声/CTA/MRA/DSA显示下肢动脉狭窄≥50%或闭塞  </w:t>
      </w:r>
    </w:p>
    <w:p w14:paraId="689A2E4E">
      <w:pPr>
        <w:pStyle w:val="142"/>
        <w:numPr>
          <w:ilvl w:val="0"/>
          <w:numId w:val="19"/>
        </w:numPr>
        <w:ind w:firstLineChars="0"/>
      </w:pPr>
      <w:r>
        <w:t>注：无症状患者ABI ≤ 0.90诊断为亚临床</w:t>
      </w:r>
      <w:r>
        <w:rPr>
          <w:rFonts w:hint="eastAsia"/>
        </w:rPr>
        <w:t>LE</w:t>
      </w:r>
      <w:r>
        <w:t>ASO</w:t>
      </w:r>
      <w:r>
        <w:rPr>
          <w:vertAlign w:val="superscript"/>
        </w:rPr>
        <w:t>[2,4]</w:t>
      </w:r>
    </w:p>
    <w:p w14:paraId="7DEF5826">
      <w:pPr>
        <w:pStyle w:val="42"/>
        <w:numPr>
          <w:ilvl w:val="-1"/>
          <w:numId w:val="0"/>
          <w:ins w:id="491" w:author="alian" w:date="2026-01-28T16:06:19Z"/>
        </w:numPr>
        <w:spacing w:before="0" w:after="0"/>
        <w:pPrChange w:id="490" w:author="alian" w:date="2026-01-28T16:06:19Z">
          <w:pPr>
            <w:pStyle w:val="42"/>
            <w:numPr>
              <w:ilvl w:val="0"/>
              <w:numId w:val="0"/>
            </w:numPr>
            <w:spacing w:before="156" w:after="156"/>
          </w:pPr>
        </w:pPrChange>
      </w:pPr>
      <w:bookmarkStart w:id="32" w:name="_Toc205539387"/>
      <w:bookmarkStart w:id="33" w:name="_Toc14258"/>
      <w:r>
        <w:rPr>
          <w:rFonts w:hint="eastAsia"/>
        </w:rPr>
        <w:t>5.2</w:t>
      </w:r>
      <w:r>
        <w:t>辅助检查规范</w:t>
      </w:r>
      <w:bookmarkEnd w:id="32"/>
      <w:bookmarkEnd w:id="33"/>
    </w:p>
    <w:p w14:paraId="1A41EEEE">
      <w:pPr>
        <w:pStyle w:val="42"/>
        <w:numPr>
          <w:ilvl w:val="255"/>
          <w:numId w:val="0"/>
        </w:numPr>
        <w:spacing w:before="156" w:after="156"/>
        <w:ind w:left="-424" w:leftChars="-202"/>
        <w:rPr>
          <w:rFonts w:hint="eastAsia" w:ascii="宋体" w:hAnsi="宋体" w:eastAsia="宋体" w:cs="宋体"/>
        </w:rPr>
      </w:pPr>
      <w:r>
        <w:rPr>
          <w:rFonts w:ascii="宋体" w:hAnsi="宋体" w:eastAsia="宋体" w:cs="宋体"/>
        </w:rPr>
        <w:t xml:space="preserve">        </w:t>
      </w:r>
      <w:bookmarkStart w:id="34" w:name="_Toc25396"/>
      <w:r>
        <w:rPr>
          <w:rFonts w:hint="eastAsia" w:ascii="宋体" w:hAnsi="宋体" w:eastAsia="宋体" w:cs="宋体"/>
        </w:rPr>
        <w:t>LEASO的相关辅助检查应符合表1的规定。</w:t>
      </w:r>
      <w:bookmarkEnd w:id="34"/>
    </w:p>
    <w:p w14:paraId="6E77D402">
      <w:pPr>
        <w:pStyle w:val="22"/>
        <w:jc w:val="center"/>
        <w:rPr>
          <w:rFonts w:hint="eastAsia" w:ascii="黑体" w:hAnsi="黑体" w:eastAsia="黑体" w:cs="黑体"/>
        </w:rPr>
      </w:pPr>
      <w:r>
        <w:rPr>
          <w:rFonts w:hint="eastAsia" w:ascii="黑体" w:hAnsi="黑体" w:eastAsia="黑体" w:cs="黑体"/>
        </w:rPr>
        <w:t>表</w:t>
      </w:r>
      <w:r>
        <w:rPr>
          <w:rFonts w:ascii="黑体" w:hAnsi="黑体" w:eastAsia="黑体" w:cs="黑体"/>
        </w:rPr>
        <w:t xml:space="preserve">1  </w:t>
      </w:r>
      <w:r>
        <w:rPr>
          <w:rFonts w:hint="eastAsia" w:ascii="黑体" w:hAnsi="黑体" w:eastAsia="黑体" w:cs="黑体"/>
        </w:rPr>
        <w:t>LE</w:t>
      </w:r>
      <w:r>
        <w:rPr>
          <w:rFonts w:hint="eastAsia" w:ascii="Times New Roman" w:eastAsia="黑体"/>
        </w:rPr>
        <w:t>ASO的相关辅助检查</w:t>
      </w:r>
    </w:p>
    <w:tbl>
      <w:tblPr>
        <w:tblStyle w:val="3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971"/>
        <w:gridCol w:w="2764"/>
      </w:tblGrid>
      <w:tr w14:paraId="7155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60D4FBC">
            <w:pPr>
              <w:rPr>
                <w:rFonts w:ascii="宋体"/>
              </w:rPr>
            </w:pPr>
            <w:r>
              <w:rPr>
                <w:rFonts w:ascii="宋体"/>
              </w:rPr>
              <w:t>检查方法</w:t>
            </w:r>
          </w:p>
        </w:tc>
        <w:tc>
          <w:tcPr>
            <w:tcW w:w="3971" w:type="dxa"/>
          </w:tcPr>
          <w:p w14:paraId="47B88E47">
            <w:pPr>
              <w:rPr>
                <w:rFonts w:ascii="宋体"/>
              </w:rPr>
            </w:pPr>
            <w:r>
              <w:rPr>
                <w:rFonts w:ascii="宋体"/>
              </w:rPr>
              <w:t>操作要点</w:t>
            </w:r>
          </w:p>
        </w:tc>
        <w:tc>
          <w:tcPr>
            <w:tcW w:w="2764" w:type="dxa"/>
          </w:tcPr>
          <w:p w14:paraId="0E370F5D">
            <w:pPr>
              <w:rPr>
                <w:rFonts w:ascii="宋体"/>
              </w:rPr>
            </w:pPr>
            <w:r>
              <w:rPr>
                <w:rFonts w:ascii="宋体"/>
              </w:rPr>
              <w:t>适用场景</w:t>
            </w:r>
          </w:p>
        </w:tc>
      </w:tr>
      <w:tr w14:paraId="541B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AC1FD4D">
            <w:pPr>
              <w:rPr>
                <w:rFonts w:ascii="宋体"/>
              </w:rPr>
            </w:pPr>
            <w:r>
              <w:rPr>
                <w:rFonts w:ascii="宋体"/>
              </w:rPr>
              <w:t>ABI/TBI</w:t>
            </w:r>
          </w:p>
        </w:tc>
        <w:tc>
          <w:tcPr>
            <w:tcW w:w="3971" w:type="dxa"/>
          </w:tcPr>
          <w:p w14:paraId="2F1F5235">
            <w:pPr>
              <w:rPr>
                <w:rFonts w:ascii="宋体"/>
              </w:rPr>
            </w:pPr>
            <w:r>
              <w:rPr>
                <w:rFonts w:ascii="宋体"/>
              </w:rPr>
              <w:t>患者仰卧位休息10分钟，取双侧较高值</w:t>
            </w:r>
          </w:p>
        </w:tc>
        <w:tc>
          <w:tcPr>
            <w:tcW w:w="2764" w:type="dxa"/>
          </w:tcPr>
          <w:p w14:paraId="5FA18FEC">
            <w:pPr>
              <w:rPr>
                <w:rFonts w:ascii="宋体"/>
              </w:rPr>
            </w:pPr>
            <w:r>
              <w:rPr>
                <w:rFonts w:ascii="宋体"/>
              </w:rPr>
              <w:t>初筛及随访</w:t>
            </w:r>
          </w:p>
        </w:tc>
      </w:tr>
      <w:tr w14:paraId="7A3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2B2CA43">
            <w:pPr>
              <w:rPr>
                <w:rFonts w:ascii="宋体"/>
              </w:rPr>
            </w:pPr>
            <w:r>
              <w:rPr>
                <w:rFonts w:ascii="宋体"/>
              </w:rPr>
              <w:t>血管超声</w:t>
            </w:r>
          </w:p>
        </w:tc>
        <w:tc>
          <w:tcPr>
            <w:tcW w:w="3971" w:type="dxa"/>
          </w:tcPr>
          <w:p w14:paraId="10064715">
            <w:pPr>
              <w:rPr>
                <w:rFonts w:ascii="宋体"/>
              </w:rPr>
            </w:pPr>
            <w:r>
              <w:rPr>
                <w:rFonts w:ascii="宋体"/>
              </w:rPr>
              <w:t>评估血流速度及斑块性质</w:t>
            </w:r>
          </w:p>
        </w:tc>
        <w:tc>
          <w:tcPr>
            <w:tcW w:w="2764" w:type="dxa"/>
          </w:tcPr>
          <w:p w14:paraId="5BE1A2D4">
            <w:pPr>
              <w:rPr>
                <w:rFonts w:ascii="宋体"/>
              </w:rPr>
            </w:pPr>
            <w:r>
              <w:rPr>
                <w:rFonts w:ascii="宋体"/>
              </w:rPr>
              <w:t>首选无创检查</w:t>
            </w:r>
          </w:p>
        </w:tc>
      </w:tr>
      <w:tr w14:paraId="385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49E4CEF">
            <w:pPr>
              <w:rPr>
                <w:rFonts w:ascii="宋体"/>
              </w:rPr>
            </w:pPr>
            <w:r>
              <w:rPr>
                <w:rFonts w:ascii="宋体"/>
              </w:rPr>
              <w:t>CTA/MRA</w:t>
            </w:r>
          </w:p>
        </w:tc>
        <w:tc>
          <w:tcPr>
            <w:tcW w:w="3971" w:type="dxa"/>
          </w:tcPr>
          <w:p w14:paraId="37FA34AE">
            <w:pPr>
              <w:rPr>
                <w:rFonts w:ascii="宋体"/>
              </w:rPr>
            </w:pPr>
            <w:r>
              <w:rPr>
                <w:rFonts w:ascii="宋体"/>
              </w:rPr>
              <w:t>膝上病变优选CTA，肾功能不全者选MRA</w:t>
            </w:r>
          </w:p>
        </w:tc>
        <w:tc>
          <w:tcPr>
            <w:tcW w:w="2764" w:type="dxa"/>
          </w:tcPr>
          <w:p w14:paraId="14C3D879">
            <w:pPr>
              <w:rPr>
                <w:rFonts w:ascii="宋体"/>
              </w:rPr>
            </w:pPr>
            <w:r>
              <w:rPr>
                <w:rFonts w:ascii="宋体"/>
              </w:rPr>
              <w:t>解剖定位</w:t>
            </w:r>
          </w:p>
        </w:tc>
      </w:tr>
      <w:tr w14:paraId="478B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3D83C42">
            <w:pPr>
              <w:rPr>
                <w:rFonts w:ascii="宋体"/>
              </w:rPr>
            </w:pPr>
            <w:r>
              <w:rPr>
                <w:rFonts w:ascii="宋体"/>
              </w:rPr>
              <w:t>DSA</w:t>
            </w:r>
          </w:p>
        </w:tc>
        <w:tc>
          <w:tcPr>
            <w:tcW w:w="3971" w:type="dxa"/>
          </w:tcPr>
          <w:p w14:paraId="698C7CED">
            <w:pPr>
              <w:rPr>
                <w:rFonts w:ascii="宋体"/>
              </w:rPr>
            </w:pPr>
            <w:r>
              <w:rPr>
                <w:rFonts w:ascii="宋体"/>
              </w:rPr>
              <w:t>有血运重建计划时实施</w:t>
            </w:r>
          </w:p>
        </w:tc>
        <w:tc>
          <w:tcPr>
            <w:tcW w:w="2764" w:type="dxa"/>
          </w:tcPr>
          <w:p w14:paraId="4DA17ED7">
            <w:pPr>
              <w:rPr>
                <w:rFonts w:ascii="宋体"/>
              </w:rPr>
            </w:pPr>
            <w:r>
              <w:rPr>
                <w:rFonts w:ascii="宋体"/>
              </w:rPr>
              <w:t>诊断金标准</w:t>
            </w:r>
          </w:p>
        </w:tc>
      </w:tr>
      <w:tr w14:paraId="1E2A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9451CE">
            <w:pPr>
              <w:rPr>
                <w:rFonts w:ascii="宋体"/>
              </w:rPr>
            </w:pPr>
            <w:r>
              <w:rPr>
                <w:rFonts w:ascii="宋体"/>
              </w:rPr>
              <w:t>IVUS</w:t>
            </w:r>
            <w:r>
              <w:rPr>
                <w:rFonts w:hint="eastAsia" w:ascii="宋体"/>
              </w:rPr>
              <w:t>/OCT</w:t>
            </w:r>
          </w:p>
        </w:tc>
        <w:tc>
          <w:tcPr>
            <w:tcW w:w="3971" w:type="dxa"/>
          </w:tcPr>
          <w:p w14:paraId="1E1335DD">
            <w:pPr>
              <w:rPr>
                <w:rFonts w:ascii="宋体"/>
              </w:rPr>
            </w:pPr>
            <w:r>
              <w:rPr>
                <w:rFonts w:ascii="宋体"/>
              </w:rPr>
              <w:t>评估钙化程度及支架贴壁</w:t>
            </w:r>
            <w:r>
              <w:rPr>
                <w:rFonts w:hint="eastAsia" w:ascii="宋体"/>
              </w:rPr>
              <w:t>情况</w:t>
            </w:r>
          </w:p>
        </w:tc>
        <w:tc>
          <w:tcPr>
            <w:tcW w:w="2764" w:type="dxa"/>
          </w:tcPr>
          <w:p w14:paraId="62061395">
            <w:pPr>
              <w:rPr>
                <w:rFonts w:ascii="宋体"/>
              </w:rPr>
            </w:pPr>
            <w:r>
              <w:rPr>
                <w:rFonts w:ascii="宋体"/>
              </w:rPr>
              <w:t>复杂病变介入</w:t>
            </w:r>
            <w:r>
              <w:rPr>
                <w:rFonts w:hint="eastAsia" w:ascii="宋体"/>
              </w:rPr>
              <w:t>治疗</w:t>
            </w:r>
            <w:r>
              <w:rPr>
                <w:rFonts w:ascii="宋体"/>
              </w:rPr>
              <w:t>中</w:t>
            </w:r>
          </w:p>
        </w:tc>
      </w:tr>
    </w:tbl>
    <w:p w14:paraId="33219A08">
      <w:pPr>
        <w:pStyle w:val="22"/>
        <w:rPr>
          <w:rFonts w:hint="eastAsia"/>
        </w:rPr>
      </w:pPr>
    </w:p>
    <w:p w14:paraId="4DD55A87">
      <w:pPr>
        <w:pStyle w:val="43"/>
        <w:numPr>
          <w:ilvl w:val="0"/>
          <w:numId w:val="20"/>
        </w:numPr>
        <w:spacing w:before="312" w:after="312"/>
        <w:rPr>
          <w:rFonts w:ascii="Times New Roman"/>
        </w:rPr>
      </w:pPr>
      <w:bookmarkStart w:id="35" w:name="_Toc205539388"/>
      <w:bookmarkStart w:id="36" w:name="_Toc25614"/>
      <w:r>
        <w:rPr>
          <w:rFonts w:ascii="Times New Roman"/>
        </w:rPr>
        <w:t>分期与分级</w:t>
      </w:r>
      <w:bookmarkEnd w:id="35"/>
      <w:bookmarkEnd w:id="36"/>
      <w:bookmarkStart w:id="37" w:name="_Toc205539389"/>
    </w:p>
    <w:p w14:paraId="64BD8CDF">
      <w:pPr>
        <w:pStyle w:val="43"/>
        <w:numPr>
          <w:ilvl w:val="255"/>
          <w:numId w:val="0"/>
        </w:numPr>
        <w:spacing w:before="312" w:after="312"/>
      </w:pPr>
      <w:bookmarkStart w:id="38" w:name="_Toc2962"/>
      <w:r>
        <w:rPr>
          <w:rFonts w:hint="eastAsia"/>
        </w:rPr>
        <w:t>6.1</w:t>
      </w:r>
      <w:r>
        <w:t>临床分期</w:t>
      </w:r>
      <w:bookmarkEnd w:id="37"/>
      <w:bookmarkEnd w:id="38"/>
    </w:p>
    <w:p w14:paraId="6F772964">
      <w:pPr>
        <w:pStyle w:val="22"/>
        <w:rPr>
          <w:rFonts w:hint="eastAsia" w:hAnsi="宋体" w:cs="宋体"/>
        </w:rPr>
      </w:pPr>
      <w:r>
        <w:rPr>
          <w:rFonts w:hint="eastAsia" w:hAnsi="宋体" w:cs="宋体"/>
          <w:szCs w:val="21"/>
        </w:rPr>
        <w:t>Fontaine分期与Rutherford分级对照表见表2。</w:t>
      </w:r>
    </w:p>
    <w:p w14:paraId="2C5D800F">
      <w:pPr>
        <w:pStyle w:val="91"/>
        <w:rPr>
          <w:rFonts w:hint="eastAsia" w:hAnsi="黑体" w:cs="黑体"/>
          <w:szCs w:val="21"/>
        </w:rPr>
      </w:pPr>
      <w:r>
        <w:rPr>
          <w:rFonts w:hint="eastAsia" w:hAnsi="黑体" w:cs="黑体"/>
          <w:szCs w:val="21"/>
        </w:rPr>
        <w:t>表2</w:t>
      </w:r>
      <w:r>
        <w:rPr>
          <w:rFonts w:hAnsi="黑体" w:cs="黑体"/>
          <w:szCs w:val="21"/>
        </w:rPr>
        <w:t xml:space="preserve"> Fontaine</w:t>
      </w:r>
      <w:r>
        <w:rPr>
          <w:rFonts w:hint="eastAsia" w:hAnsi="黑体" w:cs="黑体"/>
          <w:szCs w:val="21"/>
        </w:rPr>
        <w:t>分期与</w:t>
      </w:r>
      <w:r>
        <w:rPr>
          <w:rFonts w:hAnsi="黑体" w:cs="黑体"/>
          <w:szCs w:val="21"/>
        </w:rPr>
        <w:t>Rutherford</w:t>
      </w:r>
      <w:r>
        <w:rPr>
          <w:rFonts w:hint="eastAsia" w:hAnsi="黑体" w:cs="黑体"/>
          <w:szCs w:val="21"/>
        </w:rPr>
        <w:t>分级对照表</w:t>
      </w:r>
    </w:p>
    <w:p w14:paraId="39C583FF">
      <w:pPr>
        <w:pStyle w:val="22"/>
        <w:ind w:firstLine="0" w:firstLineChars="0"/>
        <w:rPr>
          <w:rFonts w:ascii="Times New Roman"/>
        </w:rPr>
      </w:pPr>
    </w:p>
    <w:tbl>
      <w:tblPr>
        <w:tblStyle w:val="3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763"/>
        <w:gridCol w:w="2764"/>
      </w:tblGrid>
      <w:tr w14:paraId="44E8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Pr>
          <w:p w14:paraId="1A069339">
            <w:pPr>
              <w:jc w:val="center"/>
              <w:rPr>
                <w:rFonts w:ascii="宋体"/>
              </w:rPr>
            </w:pPr>
            <w:r>
              <w:rPr>
                <w:rFonts w:ascii="宋体"/>
              </w:rPr>
              <w:t>Fontaine分期</w:t>
            </w:r>
          </w:p>
        </w:tc>
        <w:tc>
          <w:tcPr>
            <w:tcW w:w="2763" w:type="dxa"/>
          </w:tcPr>
          <w:p w14:paraId="094AA809">
            <w:pPr>
              <w:jc w:val="center"/>
              <w:rPr>
                <w:rFonts w:ascii="宋体"/>
              </w:rPr>
            </w:pPr>
            <w:r>
              <w:rPr>
                <w:rFonts w:ascii="宋体"/>
              </w:rPr>
              <w:t>Rutherford分级</w:t>
            </w:r>
          </w:p>
        </w:tc>
        <w:tc>
          <w:tcPr>
            <w:tcW w:w="2764" w:type="dxa"/>
          </w:tcPr>
          <w:p w14:paraId="101D08D6">
            <w:pPr>
              <w:jc w:val="center"/>
              <w:rPr>
                <w:rFonts w:ascii="宋体"/>
              </w:rPr>
            </w:pPr>
            <w:r>
              <w:rPr>
                <w:rFonts w:ascii="宋体"/>
              </w:rPr>
              <w:t>临床表现</w:t>
            </w:r>
          </w:p>
        </w:tc>
      </w:tr>
      <w:tr w14:paraId="44D2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Pr>
          <w:p w14:paraId="2CC0153A">
            <w:pPr>
              <w:rPr>
                <w:rFonts w:ascii="宋体"/>
              </w:rPr>
            </w:pPr>
            <w:r>
              <w:rPr>
                <w:rFonts w:ascii="宋体"/>
              </w:rPr>
              <w:t>I期</w:t>
            </w:r>
          </w:p>
        </w:tc>
        <w:tc>
          <w:tcPr>
            <w:tcW w:w="2763" w:type="dxa"/>
          </w:tcPr>
          <w:p w14:paraId="5FFB0B17">
            <w:pPr>
              <w:rPr>
                <w:rFonts w:ascii="宋体"/>
              </w:rPr>
            </w:pPr>
            <w:r>
              <w:rPr>
                <w:rFonts w:ascii="宋体"/>
              </w:rPr>
              <w:t>0级</w:t>
            </w:r>
          </w:p>
        </w:tc>
        <w:tc>
          <w:tcPr>
            <w:tcW w:w="2764" w:type="dxa"/>
          </w:tcPr>
          <w:p w14:paraId="3CE553F6">
            <w:pPr>
              <w:rPr>
                <w:rFonts w:ascii="宋体"/>
              </w:rPr>
            </w:pPr>
            <w:r>
              <w:rPr>
                <w:rFonts w:ascii="宋体"/>
              </w:rPr>
              <w:t>无症状</w:t>
            </w:r>
          </w:p>
        </w:tc>
      </w:tr>
      <w:tr w14:paraId="059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Pr>
          <w:p w14:paraId="68DCE656">
            <w:pPr>
              <w:rPr>
                <w:rFonts w:ascii="宋体"/>
              </w:rPr>
            </w:pPr>
            <w:r>
              <w:rPr>
                <w:rFonts w:ascii="宋体"/>
              </w:rPr>
              <w:fldChar w:fldCharType="begin"/>
            </w:r>
            <w:r>
              <w:rPr>
                <w:rFonts w:ascii="宋体"/>
              </w:rPr>
              <w:instrText xml:space="preserve"> </w:instrText>
            </w:r>
            <w:r>
              <w:rPr>
                <w:rFonts w:hint="eastAsia" w:ascii="宋体"/>
              </w:rPr>
              <w:instrText xml:space="preserve">= 2 \* ROMAN</w:instrText>
            </w:r>
            <w:r>
              <w:rPr>
                <w:rFonts w:ascii="宋体"/>
              </w:rPr>
              <w:instrText xml:space="preserve"> </w:instrText>
            </w:r>
            <w:r>
              <w:rPr>
                <w:rFonts w:ascii="宋体"/>
              </w:rPr>
              <w:fldChar w:fldCharType="separate"/>
            </w:r>
            <w:r>
              <w:rPr>
                <w:rFonts w:ascii="宋体"/>
              </w:rPr>
              <w:t>II</w:t>
            </w:r>
            <w:r>
              <w:rPr>
                <w:rFonts w:ascii="宋体"/>
              </w:rPr>
              <w:fldChar w:fldCharType="end"/>
            </w:r>
            <w:r>
              <w:rPr>
                <w:rFonts w:hint="eastAsia" w:ascii="宋体"/>
              </w:rPr>
              <w:t>a</w:t>
            </w:r>
            <w:r>
              <w:rPr>
                <w:rFonts w:ascii="宋体"/>
              </w:rPr>
              <w:t>期</w:t>
            </w:r>
          </w:p>
        </w:tc>
        <w:tc>
          <w:tcPr>
            <w:tcW w:w="2763" w:type="dxa"/>
          </w:tcPr>
          <w:p w14:paraId="7D7D6B4C">
            <w:pPr>
              <w:rPr>
                <w:rFonts w:ascii="宋体"/>
              </w:rPr>
            </w:pPr>
            <w:r>
              <w:rPr>
                <w:rFonts w:ascii="宋体"/>
              </w:rPr>
              <w:t>1级</w:t>
            </w:r>
          </w:p>
        </w:tc>
        <w:tc>
          <w:tcPr>
            <w:tcW w:w="2764" w:type="dxa"/>
          </w:tcPr>
          <w:p w14:paraId="4F8A3EB1">
            <w:pPr>
              <w:rPr>
                <w:rFonts w:ascii="宋体"/>
              </w:rPr>
            </w:pPr>
            <w:r>
              <w:rPr>
                <w:rFonts w:ascii="宋体"/>
              </w:rPr>
              <w:t>轻度跛行</w:t>
            </w:r>
          </w:p>
        </w:tc>
      </w:tr>
      <w:tr w14:paraId="34D4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Pr>
          <w:p w14:paraId="14C5D234">
            <w:pPr>
              <w:rPr>
                <w:rFonts w:ascii="宋体"/>
              </w:rPr>
            </w:pPr>
            <w:r>
              <w:rPr>
                <w:rFonts w:ascii="宋体"/>
              </w:rPr>
              <w:fldChar w:fldCharType="begin"/>
            </w:r>
            <w:r>
              <w:rPr>
                <w:rFonts w:ascii="宋体"/>
              </w:rPr>
              <w:instrText xml:space="preserve"> </w:instrText>
            </w:r>
            <w:r>
              <w:rPr>
                <w:rFonts w:hint="eastAsia" w:ascii="宋体"/>
              </w:rPr>
              <w:instrText xml:space="preserve">= 2 \* ROMAN</w:instrText>
            </w:r>
            <w:r>
              <w:rPr>
                <w:rFonts w:ascii="宋体"/>
              </w:rPr>
              <w:instrText xml:space="preserve"> </w:instrText>
            </w:r>
            <w:r>
              <w:rPr>
                <w:rFonts w:ascii="宋体"/>
              </w:rPr>
              <w:fldChar w:fldCharType="separate"/>
            </w:r>
            <w:r>
              <w:rPr>
                <w:rFonts w:ascii="宋体"/>
              </w:rPr>
              <w:t>II</w:t>
            </w:r>
            <w:r>
              <w:rPr>
                <w:rFonts w:ascii="宋体"/>
              </w:rPr>
              <w:fldChar w:fldCharType="end"/>
            </w:r>
            <w:r>
              <w:rPr>
                <w:rFonts w:ascii="宋体"/>
              </w:rPr>
              <w:t>b期</w:t>
            </w:r>
          </w:p>
        </w:tc>
        <w:tc>
          <w:tcPr>
            <w:tcW w:w="2763" w:type="dxa"/>
          </w:tcPr>
          <w:p w14:paraId="041DCE84">
            <w:pPr>
              <w:rPr>
                <w:rFonts w:ascii="宋体"/>
              </w:rPr>
            </w:pPr>
            <w:r>
              <w:rPr>
                <w:rFonts w:ascii="宋体"/>
              </w:rPr>
              <w:t>2-3级</w:t>
            </w:r>
          </w:p>
        </w:tc>
        <w:tc>
          <w:tcPr>
            <w:tcW w:w="2764" w:type="dxa"/>
          </w:tcPr>
          <w:p w14:paraId="06884538">
            <w:pPr>
              <w:rPr>
                <w:rFonts w:ascii="宋体"/>
              </w:rPr>
            </w:pPr>
            <w:r>
              <w:rPr>
                <w:rFonts w:ascii="宋体"/>
              </w:rPr>
              <w:t>中重度跛行</w:t>
            </w:r>
          </w:p>
        </w:tc>
      </w:tr>
      <w:tr w14:paraId="3303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Pr>
          <w:p w14:paraId="4B374610">
            <w:pPr>
              <w:rPr>
                <w:rFonts w:ascii="宋体"/>
              </w:rPr>
            </w:pPr>
            <w:r>
              <w:rPr>
                <w:rFonts w:ascii="宋体"/>
              </w:rPr>
              <w:fldChar w:fldCharType="begin"/>
            </w:r>
            <w:r>
              <w:rPr>
                <w:rFonts w:ascii="宋体"/>
              </w:rPr>
              <w:instrText xml:space="preserve"> </w:instrText>
            </w:r>
            <w:r>
              <w:rPr>
                <w:rFonts w:hint="eastAsia" w:ascii="宋体"/>
              </w:rPr>
              <w:instrText xml:space="preserve">= 3 \* ROMAN</w:instrText>
            </w:r>
            <w:r>
              <w:rPr>
                <w:rFonts w:ascii="宋体"/>
              </w:rPr>
              <w:instrText xml:space="preserve"> </w:instrText>
            </w:r>
            <w:r>
              <w:rPr>
                <w:rFonts w:ascii="宋体"/>
              </w:rPr>
              <w:fldChar w:fldCharType="separate"/>
            </w:r>
            <w:r>
              <w:rPr>
                <w:rFonts w:ascii="宋体"/>
              </w:rPr>
              <w:t>III</w:t>
            </w:r>
            <w:r>
              <w:rPr>
                <w:rFonts w:ascii="宋体"/>
              </w:rPr>
              <w:fldChar w:fldCharType="end"/>
            </w:r>
            <w:r>
              <w:rPr>
                <w:rFonts w:ascii="宋体"/>
              </w:rPr>
              <w:t>期</w:t>
            </w:r>
          </w:p>
        </w:tc>
        <w:tc>
          <w:tcPr>
            <w:tcW w:w="2763" w:type="dxa"/>
          </w:tcPr>
          <w:p w14:paraId="2287B1B3">
            <w:pPr>
              <w:rPr>
                <w:rFonts w:ascii="宋体"/>
              </w:rPr>
            </w:pPr>
            <w:r>
              <w:rPr>
                <w:rFonts w:ascii="宋体"/>
              </w:rPr>
              <w:t>4级</w:t>
            </w:r>
          </w:p>
        </w:tc>
        <w:tc>
          <w:tcPr>
            <w:tcW w:w="2764" w:type="dxa"/>
          </w:tcPr>
          <w:p w14:paraId="4AB8EA5B">
            <w:pPr>
              <w:rPr>
                <w:rFonts w:ascii="宋体"/>
              </w:rPr>
            </w:pPr>
            <w:r>
              <w:rPr>
                <w:rFonts w:ascii="宋体"/>
              </w:rPr>
              <w:t>静息痛</w:t>
            </w:r>
          </w:p>
        </w:tc>
      </w:tr>
      <w:tr w14:paraId="0A4E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tcPr>
          <w:p w14:paraId="293C02D0">
            <w:pPr>
              <w:rPr>
                <w:rFonts w:ascii="宋体"/>
              </w:rPr>
            </w:pPr>
            <w:r>
              <w:rPr>
                <w:rFonts w:ascii="宋体"/>
              </w:rPr>
              <w:fldChar w:fldCharType="begin"/>
            </w:r>
            <w:r>
              <w:rPr>
                <w:rFonts w:ascii="宋体"/>
              </w:rPr>
              <w:instrText xml:space="preserve"> </w:instrText>
            </w:r>
            <w:r>
              <w:rPr>
                <w:rFonts w:hint="eastAsia" w:ascii="宋体"/>
              </w:rPr>
              <w:instrText xml:space="preserve">= 4 \* ROMAN</w:instrText>
            </w:r>
            <w:r>
              <w:rPr>
                <w:rFonts w:ascii="宋体"/>
              </w:rPr>
              <w:instrText xml:space="preserve"> </w:instrText>
            </w:r>
            <w:r>
              <w:rPr>
                <w:rFonts w:ascii="宋体"/>
              </w:rPr>
              <w:fldChar w:fldCharType="separate"/>
            </w:r>
            <w:r>
              <w:rPr>
                <w:rFonts w:ascii="宋体"/>
              </w:rPr>
              <w:t>IV</w:t>
            </w:r>
            <w:r>
              <w:rPr>
                <w:rFonts w:ascii="宋体"/>
              </w:rPr>
              <w:fldChar w:fldCharType="end"/>
            </w:r>
            <w:r>
              <w:rPr>
                <w:rFonts w:ascii="宋体"/>
              </w:rPr>
              <w:t>期</w:t>
            </w:r>
          </w:p>
        </w:tc>
        <w:tc>
          <w:tcPr>
            <w:tcW w:w="2763" w:type="dxa"/>
          </w:tcPr>
          <w:p w14:paraId="7E44B2F6">
            <w:pPr>
              <w:rPr>
                <w:rFonts w:ascii="宋体"/>
              </w:rPr>
            </w:pPr>
            <w:r>
              <w:rPr>
                <w:rFonts w:ascii="宋体"/>
              </w:rPr>
              <w:t>5-6级</w:t>
            </w:r>
          </w:p>
        </w:tc>
        <w:tc>
          <w:tcPr>
            <w:tcW w:w="2764" w:type="dxa"/>
          </w:tcPr>
          <w:p w14:paraId="2C92798F">
            <w:pPr>
              <w:rPr>
                <w:rFonts w:ascii="宋体"/>
              </w:rPr>
            </w:pPr>
            <w:r>
              <w:rPr>
                <w:rFonts w:ascii="宋体"/>
              </w:rPr>
              <w:t>溃疡/坏疽</w:t>
            </w:r>
          </w:p>
        </w:tc>
      </w:tr>
    </w:tbl>
    <w:p w14:paraId="7C333C06">
      <w:pPr>
        <w:pStyle w:val="22"/>
        <w:rPr>
          <w:rFonts w:ascii="Times New Roman"/>
        </w:rPr>
      </w:pPr>
    </w:p>
    <w:p w14:paraId="59FEE1D4">
      <w:pPr>
        <w:pStyle w:val="42"/>
        <w:numPr>
          <w:ilvl w:val="-1"/>
          <w:numId w:val="0"/>
          <w:ins w:id="493" w:author="alian" w:date="2026-01-28T16:06:31Z"/>
        </w:numPr>
        <w:spacing w:before="0" w:after="0"/>
        <w:pPrChange w:id="492" w:author="alian" w:date="2026-01-28T16:06:31Z">
          <w:pPr>
            <w:pStyle w:val="42"/>
            <w:numPr>
              <w:ilvl w:val="0"/>
              <w:numId w:val="0"/>
            </w:numPr>
            <w:spacing w:before="156" w:after="156"/>
          </w:pPr>
        </w:pPrChange>
      </w:pPr>
      <w:bookmarkStart w:id="39" w:name="_Toc14910"/>
      <w:bookmarkStart w:id="40" w:name="_Toc205539390"/>
      <w:r>
        <w:rPr>
          <w:rFonts w:hint="eastAsia"/>
        </w:rPr>
        <w:t>6.2</w:t>
      </w:r>
      <w:r>
        <w:t>形态学分级</w:t>
      </w:r>
      <w:bookmarkEnd w:id="39"/>
      <w:bookmarkEnd w:id="40"/>
    </w:p>
    <w:p w14:paraId="222A62C0">
      <w:pPr>
        <w:pStyle w:val="118"/>
        <w:numPr>
          <w:ilvl w:val="0"/>
          <w:numId w:val="0"/>
        </w:numPr>
        <w:ind w:left="833"/>
        <w:rPr>
          <w:rFonts w:ascii="Times New Roman"/>
        </w:rPr>
      </w:pPr>
      <w:r>
        <w:rPr>
          <w:rFonts w:ascii="Times New Roman"/>
        </w:rPr>
        <w:t>采用GLASS分级系统（表</w:t>
      </w:r>
      <w:r>
        <w:rPr>
          <w:rFonts w:hint="eastAsia" w:ascii="Times New Roman"/>
        </w:rPr>
        <w:t>3</w:t>
      </w:r>
      <w:r>
        <w:rPr>
          <w:rFonts w:ascii="Times New Roman"/>
        </w:rPr>
        <w:t>）。</w:t>
      </w:r>
    </w:p>
    <w:p w14:paraId="4355D4E1">
      <w:pPr>
        <w:pStyle w:val="91"/>
        <w:ind w:left="833"/>
        <w:jc w:val="center"/>
        <w:pPrChange w:id="494" w:author="alian" w:date="2026-01-28T16:12:02Z">
          <w:pPr>
            <w:pStyle w:val="118"/>
            <w:numPr>
              <w:ilvl w:val="0"/>
              <w:numId w:val="0"/>
            </w:numPr>
            <w:ind w:left="833" w:hanging="408"/>
            <w:jc w:val="center"/>
          </w:pPr>
        </w:pPrChange>
      </w:pPr>
      <w:r>
        <w:rPr>
          <w:rFonts w:hint="eastAsia" w:hAnsi="黑体" w:cs="黑体"/>
          <w:szCs w:val="21"/>
          <w:rPrChange w:id="495" w:author="alian" w:date="2026-01-28T16:12:02Z">
            <w:rPr>
              <w:rFonts w:hint="eastAsia"/>
            </w:rPr>
          </w:rPrChange>
        </w:rPr>
        <w:t xml:space="preserve">表3 </w:t>
      </w:r>
      <w:r>
        <w:rPr>
          <w:rFonts w:hint="eastAsia" w:hAnsi="黑体" w:cs="黑体"/>
          <w:szCs w:val="21"/>
          <w:rPrChange w:id="496" w:author="alian" w:date="2026-01-28T16:12:02Z">
            <w:rPr/>
          </w:rPrChange>
        </w:rPr>
        <w:t>GLASS</w:t>
      </w:r>
      <w:r>
        <w:rPr>
          <w:rFonts w:hint="eastAsia" w:hAnsi="黑体" w:cs="黑体"/>
          <w:szCs w:val="21"/>
          <w:rPrChange w:id="497" w:author="alian" w:date="2026-01-28T16:12:02Z">
            <w:rPr>
              <w:rFonts w:hint="eastAsia"/>
            </w:rPr>
          </w:rPrChange>
        </w:rPr>
        <w:t>分级标准</w:t>
      </w:r>
    </w:p>
    <w:tbl>
      <w:tblPr>
        <w:tblStyle w:val="3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14:paraId="1A68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14:paraId="4ED4A6F6">
            <w:pPr>
              <w:jc w:val="center"/>
              <w:rPr>
                <w:rFonts w:ascii="宋体"/>
                <w:b/>
                <w:bCs/>
              </w:rPr>
            </w:pPr>
            <w:r>
              <w:rPr>
                <w:rFonts w:ascii="宋体"/>
              </w:rPr>
              <w:t>分级</w:t>
            </w:r>
          </w:p>
        </w:tc>
        <w:tc>
          <w:tcPr>
            <w:tcW w:w="4145" w:type="dxa"/>
          </w:tcPr>
          <w:p w14:paraId="4F16026F">
            <w:pPr>
              <w:jc w:val="center"/>
              <w:rPr>
                <w:rFonts w:ascii="宋体"/>
                <w:b/>
                <w:bCs/>
              </w:rPr>
            </w:pPr>
            <w:r>
              <w:rPr>
                <w:rFonts w:ascii="宋体"/>
              </w:rPr>
              <w:t>解剖特征</w:t>
            </w:r>
          </w:p>
        </w:tc>
      </w:tr>
      <w:tr w14:paraId="5147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14:paraId="2B547689">
            <w:pPr>
              <w:rPr>
                <w:rFonts w:ascii="宋体"/>
                <w:b/>
                <w:bCs/>
              </w:rPr>
            </w:pPr>
            <w:r>
              <w:rPr>
                <w:rFonts w:ascii="宋体"/>
              </w:rPr>
              <w:t>I级</w:t>
            </w:r>
          </w:p>
        </w:tc>
        <w:tc>
          <w:tcPr>
            <w:tcW w:w="4145" w:type="dxa"/>
          </w:tcPr>
          <w:p w14:paraId="62542622">
            <w:pPr>
              <w:rPr>
                <w:rFonts w:ascii="宋体"/>
                <w:b/>
                <w:bCs/>
              </w:rPr>
            </w:pPr>
            <w:r>
              <w:rPr>
                <w:rFonts w:ascii="宋体"/>
              </w:rPr>
              <w:t>单处狭窄≤10cm，无钙化</w:t>
            </w:r>
          </w:p>
        </w:tc>
      </w:tr>
      <w:tr w14:paraId="6095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14:paraId="48D00788">
            <w:pPr>
              <w:rPr>
                <w:rFonts w:ascii="宋体"/>
                <w:b/>
                <w:bCs/>
              </w:rPr>
            </w:pPr>
            <w:r>
              <w:rPr>
                <w:rFonts w:ascii="宋体"/>
              </w:rPr>
              <w:t>II级</w:t>
            </w:r>
          </w:p>
        </w:tc>
        <w:tc>
          <w:tcPr>
            <w:tcW w:w="4145" w:type="dxa"/>
          </w:tcPr>
          <w:p w14:paraId="6FBDD4B4">
            <w:pPr>
              <w:rPr>
                <w:rFonts w:ascii="宋体"/>
                <w:b/>
                <w:bCs/>
              </w:rPr>
            </w:pPr>
            <w:r>
              <w:rPr>
                <w:rFonts w:ascii="宋体"/>
              </w:rPr>
              <w:t>多处长段狭窄（总长&gt;10cm）</w:t>
            </w:r>
          </w:p>
        </w:tc>
      </w:tr>
      <w:tr w14:paraId="71EF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14:paraId="74488C4F">
            <w:pPr>
              <w:rPr>
                <w:rFonts w:ascii="宋体"/>
                <w:b/>
                <w:bCs/>
              </w:rPr>
            </w:pPr>
            <w:r>
              <w:rPr>
                <w:rFonts w:ascii="宋体"/>
              </w:rPr>
              <w:t>III级</w:t>
            </w:r>
          </w:p>
        </w:tc>
        <w:tc>
          <w:tcPr>
            <w:tcW w:w="4145" w:type="dxa"/>
          </w:tcPr>
          <w:p w14:paraId="1E3BA9D6">
            <w:pPr>
              <w:rPr>
                <w:rFonts w:ascii="宋体"/>
                <w:b/>
                <w:bCs/>
              </w:rPr>
            </w:pPr>
            <w:r>
              <w:rPr>
                <w:rFonts w:ascii="宋体"/>
              </w:rPr>
              <w:t>弥漫性闭塞累及流出道</w:t>
            </w:r>
          </w:p>
        </w:tc>
      </w:tr>
    </w:tbl>
    <w:p w14:paraId="0D8E8712">
      <w:pPr>
        <w:pStyle w:val="118"/>
        <w:numPr>
          <w:ilvl w:val="0"/>
          <w:numId w:val="0"/>
        </w:numPr>
      </w:pPr>
    </w:p>
    <w:p w14:paraId="4F1B2655">
      <w:pPr>
        <w:pStyle w:val="43"/>
        <w:numPr>
          <w:ilvl w:val="255"/>
          <w:numId w:val="0"/>
        </w:numPr>
        <w:spacing w:before="312" w:after="312"/>
      </w:pPr>
      <w:bookmarkStart w:id="41" w:name="_Toc205539391"/>
      <w:bookmarkStart w:id="42" w:name="_Toc5183"/>
      <w:r>
        <w:rPr>
          <w:rFonts w:hint="eastAsia"/>
        </w:rPr>
        <w:t xml:space="preserve">7 </w:t>
      </w:r>
      <w:r>
        <w:t>治疗</w:t>
      </w:r>
      <w:bookmarkEnd w:id="41"/>
      <w:bookmarkEnd w:id="42"/>
    </w:p>
    <w:p w14:paraId="5F9A68C3">
      <w:pPr>
        <w:pStyle w:val="42"/>
        <w:numPr>
          <w:ilvl w:val="0"/>
          <w:numId w:val="0"/>
        </w:numPr>
        <w:spacing w:before="156" w:after="156"/>
        <w:rPr>
          <w:rFonts w:hAnsi="黑体" w:cs="黑体"/>
        </w:rPr>
      </w:pPr>
      <w:bookmarkStart w:id="43" w:name="_Toc205539392"/>
      <w:bookmarkStart w:id="44" w:name="_Toc4899"/>
      <w:r>
        <w:rPr>
          <w:rFonts w:hAnsi="黑体" w:cs="黑体"/>
        </w:rPr>
        <w:t>7.1</w:t>
      </w:r>
      <w:r>
        <w:rPr>
          <w:rFonts w:hint="eastAsia" w:hAnsi="黑体" w:cs="黑体"/>
        </w:rPr>
        <w:t>非手术治疗</w:t>
      </w:r>
      <w:bookmarkEnd w:id="43"/>
      <w:bookmarkEnd w:id="44"/>
    </w:p>
    <w:p w14:paraId="41B1F188">
      <w:pPr>
        <w:pStyle w:val="41"/>
        <w:numPr>
          <w:ilvl w:val="-1"/>
          <w:numId w:val="0"/>
          <w:ins w:id="499" w:author="stdzx" w:date=""/>
        </w:numPr>
        <w:spacing w:before="0" w:after="0"/>
        <w:ind w:firstLine="0" w:firstLineChars="0"/>
        <w:rPr>
          <w:del w:id="500" w:author="alian" w:date="2026-01-28T16:09:47Z"/>
          <w:rFonts w:hint="eastAsia" w:ascii="宋体" w:hAnsi="宋体" w:eastAsia="宋体" w:cs="宋体"/>
          <w:lang w:val="en-US" w:eastAsia="zh-CN"/>
          <w:rPrChange w:id="501" w:author="alian" w:date="2026-01-28T16:10:07Z">
            <w:rPr>
              <w:del w:id="502" w:author="alian" w:date="2026-01-28T16:09:47Z"/>
              <w:rFonts w:hint="eastAsia" w:eastAsia="黑体"/>
              <w:lang w:val="en-US" w:eastAsia="zh-CN"/>
            </w:rPr>
          </w:rPrChange>
        </w:rPr>
        <w:pPrChange w:id="498" w:author="alian" w:date="2026-01-28T16:09:47Z">
          <w:pPr>
            <w:pStyle w:val="41"/>
            <w:numPr>
              <w:ilvl w:val="0"/>
              <w:numId w:val="0"/>
            </w:numPr>
            <w:spacing w:before="156" w:after="156"/>
            <w:ind w:firstLine="420" w:firstLineChars="200"/>
          </w:pPr>
        </w:pPrChange>
      </w:pPr>
      <w:r>
        <w:t>7.1</w:t>
      </w:r>
      <w:r>
        <w:rPr>
          <w:rFonts w:hint="eastAsia"/>
        </w:rPr>
        <w:t>.</w:t>
      </w:r>
      <w:r>
        <w:t>1</w:t>
      </w:r>
      <w:r>
        <w:rPr>
          <w:rFonts w:hint="eastAsia" w:ascii="宋体" w:hAnsi="宋体" w:eastAsia="宋体" w:cs="宋体"/>
          <w:rPrChange w:id="503" w:author="alian" w:date="2026-01-28T16:10:07Z">
            <w:rPr>
              <w:rFonts w:hint="eastAsia"/>
            </w:rPr>
          </w:rPrChange>
        </w:rPr>
        <w:t>适用人群</w:t>
      </w:r>
      <w:ins w:id="504" w:author="alian" w:date="2026-01-28T16:09:46Z">
        <w:r>
          <w:rPr>
            <w:rFonts w:hint="eastAsia" w:ascii="宋体" w:hAnsi="宋体" w:eastAsia="宋体" w:cs="宋体"/>
            <w:lang w:val="en-US" w:eastAsia="zh-CN"/>
            <w:rPrChange w:id="505" w:author="alian" w:date="2026-01-28T16:10:07Z">
              <w:rPr>
                <w:rFonts w:hint="eastAsia"/>
                <w:lang w:val="en-US" w:eastAsia="zh-CN"/>
              </w:rPr>
            </w:rPrChange>
          </w:rPr>
          <w:t>为</w:t>
        </w:r>
      </w:ins>
    </w:p>
    <w:p w14:paraId="09A82327">
      <w:pPr>
        <w:pStyle w:val="41"/>
        <w:numPr>
          <w:ilvl w:val="2"/>
          <w:numId w:val="0"/>
          <w:ins w:id="507" w:author="alian" w:date="2026-01-28T16:06:50Z"/>
        </w:numPr>
        <w:tabs>
          <w:tab w:val="center" w:pos="4201"/>
          <w:tab w:val="right" w:leader="dot" w:pos="9298"/>
        </w:tabs>
        <w:ind w:firstLine="0" w:firstLineChars="0"/>
        <w:rPr>
          <w:rFonts w:hint="eastAsia" w:ascii="Times New Roman" w:eastAsia="黑体"/>
          <w:lang w:eastAsia="zh-CN"/>
        </w:rPr>
        <w:pPrChange w:id="506" w:author="alian" w:date="2026-01-28T16:09:47Z">
          <w:pPr>
            <w:pStyle w:val="22"/>
            <w:ind w:firstLine="850" w:firstLineChars="405"/>
          </w:pPr>
        </w:pPrChange>
      </w:pPr>
      <w:r>
        <w:rPr>
          <w:rFonts w:hint="eastAsia" w:ascii="宋体" w:hAnsi="宋体" w:eastAsia="宋体" w:cs="宋体"/>
          <w:rPrChange w:id="508" w:author="alian" w:date="2026-01-28T16:10:07Z">
            <w:rPr>
              <w:rFonts w:ascii="Times New Roman"/>
            </w:rPr>
          </w:rPrChange>
        </w:rPr>
        <w:t>Fontaine I-IIa期（无症状/轻度跛行）</w:t>
      </w:r>
      <w:ins w:id="509" w:author="alian" w:date="2026-01-28T16:09:52Z">
        <w:r>
          <w:rPr>
            <w:rFonts w:hint="eastAsia" w:ascii="Times New Roman"/>
            <w:lang w:eastAsia="zh-CN"/>
          </w:rPr>
          <w:t>。</w:t>
        </w:r>
      </w:ins>
    </w:p>
    <w:p w14:paraId="28A1DE25">
      <w:pPr>
        <w:pStyle w:val="41"/>
        <w:numPr>
          <w:ilvl w:val="-1"/>
          <w:numId w:val="0"/>
        </w:numPr>
        <w:spacing w:before="0" w:after="0"/>
        <w:ind w:firstLine="0" w:firstLineChars="0"/>
        <w:rPr>
          <w:del w:id="511" w:author="alian" w:date="2026-01-28T16:10:14Z"/>
          <w:rFonts w:hint="eastAsia" w:ascii="宋体" w:hAnsi="宋体" w:eastAsia="宋体" w:cs="宋体"/>
          <w:rPrChange w:id="512" w:author="alian" w:date="2026-01-28T16:10:34Z">
            <w:rPr>
              <w:del w:id="513" w:author="alian" w:date="2026-01-28T16:10:14Z"/>
            </w:rPr>
          </w:rPrChange>
        </w:rPr>
        <w:pPrChange w:id="510" w:author="alian" w:date="2026-01-28T16:10:21Z">
          <w:pPr>
            <w:pStyle w:val="41"/>
            <w:numPr>
              <w:ilvl w:val="0"/>
              <w:numId w:val="0"/>
            </w:numPr>
            <w:spacing w:before="156" w:after="156"/>
            <w:ind w:firstLine="630" w:firstLineChars="300"/>
          </w:pPr>
        </w:pPrChange>
      </w:pPr>
      <w:r>
        <w:rPr>
          <w:rFonts w:hint="eastAsia"/>
        </w:rPr>
        <w:t>7.1.2</w:t>
      </w:r>
      <w:r>
        <w:rPr>
          <w:rFonts w:hint="eastAsia" w:ascii="宋体" w:hAnsi="宋体" w:eastAsia="宋体" w:cs="宋体"/>
          <w:rPrChange w:id="514" w:author="alian" w:date="2026-01-28T16:10:29Z">
            <w:rPr>
              <w:rFonts w:hint="eastAsia"/>
            </w:rPr>
          </w:rPrChange>
        </w:rPr>
        <w:t>治疗</w:t>
      </w:r>
      <w:r>
        <w:rPr>
          <w:rFonts w:hint="eastAsia" w:ascii="宋体" w:hAnsi="宋体" w:eastAsia="宋体" w:cs="宋体"/>
          <w:rPrChange w:id="515" w:author="alian" w:date="2026-01-28T16:10:29Z">
            <w:rPr/>
          </w:rPrChange>
        </w:rPr>
        <w:t>方案</w:t>
      </w:r>
    </w:p>
    <w:p w14:paraId="76A9B177">
      <w:pPr>
        <w:pStyle w:val="41"/>
        <w:numPr>
          <w:ilvl w:val="-1"/>
          <w:numId w:val="0"/>
        </w:numPr>
        <w:tabs>
          <w:tab w:val="center" w:pos="1134"/>
          <w:tab w:val="right" w:leader="dot" w:pos="9298"/>
        </w:tabs>
        <w:ind w:left="850" w:leftChars="405" w:firstLine="0" w:firstLineChars="0"/>
        <w:rPr>
          <w:ins w:id="517" w:author="alian" w:date="2026-01-28T16:07:00Z"/>
          <w:rFonts w:hint="eastAsia" w:ascii="宋体" w:hAnsi="宋体" w:eastAsia="宋体" w:cs="宋体"/>
          <w:lang w:val="en-US" w:eastAsia="zh-CN"/>
          <w:rPrChange w:id="518" w:author="alian" w:date="2026-01-28T16:10:34Z">
            <w:rPr>
              <w:ins w:id="519" w:author="alian" w:date="2026-01-28T16:07:00Z"/>
              <w:rFonts w:hint="default" w:ascii="Times New Roman" w:eastAsia="宋体"/>
              <w:lang w:val="en-US" w:eastAsia="zh-CN"/>
            </w:rPr>
          </w:rPrChange>
        </w:rPr>
        <w:pPrChange w:id="516" w:author="alian" w:date="2026-01-28T16:10:21Z">
          <w:pPr>
            <w:pStyle w:val="22"/>
            <w:numPr>
              <w:ilvl w:val="0"/>
              <w:numId w:val="21"/>
            </w:numPr>
            <w:tabs>
              <w:tab w:val="center" w:pos="1134"/>
              <w:tab w:val="clear" w:pos="4201"/>
            </w:tabs>
            <w:ind w:left="1131" w:leftChars="405" w:hanging="281" w:hangingChars="134"/>
          </w:pPr>
        </w:pPrChange>
      </w:pPr>
      <w:ins w:id="520" w:author="alian" w:date="2026-01-28T16:07:32Z">
        <w:r>
          <w:rPr>
            <w:rFonts w:hint="eastAsia" w:ascii="宋体" w:hAnsi="宋体" w:eastAsia="宋体" w:cs="宋体"/>
            <w:lang w:val="en-US" w:eastAsia="zh-CN"/>
            <w:rPrChange w:id="521" w:author="alian" w:date="2026-01-28T16:10:34Z">
              <w:rPr>
                <w:rFonts w:hint="eastAsia" w:ascii="Times New Roman"/>
                <w:lang w:val="en-US" w:eastAsia="zh-CN"/>
              </w:rPr>
            </w:rPrChange>
          </w:rPr>
          <w:t>包括</w:t>
        </w:r>
      </w:ins>
      <w:ins w:id="522" w:author="alian" w:date="2026-01-28T16:07:33Z">
        <w:r>
          <w:rPr>
            <w:rFonts w:hint="eastAsia" w:ascii="宋体" w:hAnsi="宋体" w:eastAsia="宋体" w:cs="宋体"/>
            <w:lang w:val="en-US" w:eastAsia="zh-CN"/>
            <w:rPrChange w:id="523" w:author="alian" w:date="2026-01-28T16:10:34Z">
              <w:rPr>
                <w:rFonts w:hint="eastAsia" w:ascii="Times New Roman"/>
                <w:lang w:val="en-US" w:eastAsia="zh-CN"/>
              </w:rPr>
            </w:rPrChange>
          </w:rPr>
          <w:t>：</w:t>
        </w:r>
      </w:ins>
    </w:p>
    <w:p w14:paraId="33E4704C">
      <w:pPr>
        <w:pStyle w:val="22"/>
        <w:numPr>
          <w:ilvl w:val="0"/>
          <w:numId w:val="21"/>
        </w:numPr>
        <w:tabs>
          <w:tab w:val="center" w:pos="1134"/>
          <w:tab w:val="clear" w:pos="4201"/>
        </w:tabs>
        <w:ind w:left="1131" w:leftChars="405" w:hanging="281" w:hangingChars="134"/>
        <w:rPr>
          <w:rFonts w:ascii="Times New Roman"/>
        </w:rPr>
      </w:pPr>
      <w:r>
        <w:rPr>
          <w:rFonts w:ascii="Times New Roman"/>
        </w:rPr>
        <w:t>生活方式干预：戒烟、运动锻炼（</w:t>
      </w:r>
      <w:r>
        <w:rPr>
          <w:rFonts w:hint="eastAsia" w:ascii="Times New Roman"/>
        </w:rPr>
        <w:t>每周三次，每次60min</w:t>
      </w:r>
      <w:r>
        <w:rPr>
          <w:rFonts w:ascii="Times New Roman"/>
        </w:rPr>
        <w:t>）</w:t>
      </w:r>
    </w:p>
    <w:p w14:paraId="5DB4E68E">
      <w:pPr>
        <w:pStyle w:val="22"/>
        <w:numPr>
          <w:ilvl w:val="0"/>
          <w:numId w:val="21"/>
        </w:numPr>
        <w:tabs>
          <w:tab w:val="center" w:pos="1134"/>
          <w:tab w:val="clear" w:pos="4201"/>
        </w:tabs>
        <w:ind w:hanging="9" w:firstLineChars="0"/>
        <w:rPr>
          <w:rFonts w:ascii="Times New Roman"/>
        </w:rPr>
      </w:pPr>
      <w:r>
        <w:rPr>
          <w:rFonts w:ascii="Times New Roman"/>
        </w:rPr>
        <w:t>药物治疗：</w:t>
      </w:r>
    </w:p>
    <w:p w14:paraId="7FFDB258">
      <w:pPr>
        <w:pStyle w:val="142"/>
        <w:numPr>
          <w:ilvl w:val="0"/>
          <w:numId w:val="22"/>
        </w:numPr>
        <w:spacing w:before="78" w:after="78"/>
        <w:ind w:hanging="9" w:firstLineChars="0"/>
      </w:pPr>
      <w:r>
        <w:t>抗血小板</w:t>
      </w:r>
      <w:r>
        <w:rPr>
          <w:rFonts w:hint="eastAsia"/>
        </w:rPr>
        <w:t>药物</w:t>
      </w:r>
      <w:r>
        <w:t>：</w:t>
      </w:r>
      <w:r>
        <w:rPr>
          <w:rFonts w:hint="eastAsia"/>
        </w:rPr>
        <w:t>包括但不限于</w:t>
      </w:r>
      <w:r>
        <w:t>阿司匹林100 mg/d</w:t>
      </w:r>
      <w:r>
        <w:rPr>
          <w:rFonts w:hint="eastAsia"/>
        </w:rPr>
        <w:t>、</w:t>
      </w:r>
      <w:r>
        <w:t>氯吡格雷75 mg/d</w:t>
      </w:r>
      <w:r>
        <w:rPr>
          <w:rFonts w:hint="eastAsia"/>
        </w:rPr>
        <w:t>；</w:t>
      </w:r>
      <w:r>
        <w:t xml:space="preserve">  </w:t>
      </w:r>
    </w:p>
    <w:p w14:paraId="42AFD53A">
      <w:pPr>
        <w:pStyle w:val="142"/>
        <w:numPr>
          <w:ilvl w:val="0"/>
          <w:numId w:val="22"/>
        </w:numPr>
        <w:spacing w:before="78" w:after="78"/>
        <w:ind w:hanging="9" w:firstLineChars="0"/>
      </w:pPr>
      <w:r>
        <w:t>降脂</w:t>
      </w:r>
      <w:r>
        <w:rPr>
          <w:rFonts w:hint="eastAsia"/>
        </w:rPr>
        <w:t>药物</w:t>
      </w:r>
      <w:r>
        <w:t>：</w:t>
      </w:r>
      <w:r>
        <w:rPr>
          <w:rFonts w:hint="eastAsia"/>
        </w:rPr>
        <w:t>包括但不限于</w:t>
      </w:r>
      <w:r>
        <w:t>他汀类</w:t>
      </w:r>
      <w:r>
        <w:rPr>
          <w:rFonts w:hint="eastAsia"/>
        </w:rPr>
        <w:t>，根据患者危险分层决定</w:t>
      </w:r>
      <w:r>
        <w:t>LDL-C</w:t>
      </w:r>
      <w:r>
        <w:rPr>
          <w:rFonts w:hint="eastAsia"/>
        </w:rPr>
        <w:t>控制</w:t>
      </w:r>
      <w:r>
        <w:t xml:space="preserve">目标  </w:t>
      </w:r>
    </w:p>
    <w:p w14:paraId="6E93E444">
      <w:pPr>
        <w:pStyle w:val="142"/>
        <w:numPr>
          <w:ilvl w:val="0"/>
          <w:numId w:val="22"/>
        </w:numPr>
        <w:spacing w:before="78" w:after="78"/>
        <w:ind w:hanging="9" w:firstLineChars="0"/>
      </w:pPr>
      <w:r>
        <w:t>降压</w:t>
      </w:r>
      <w:r>
        <w:rPr>
          <w:rFonts w:hint="eastAsia"/>
        </w:rPr>
        <w:t>药物</w:t>
      </w:r>
      <w:r>
        <w:t>：</w:t>
      </w:r>
      <w:r>
        <w:rPr>
          <w:rFonts w:hint="eastAsia"/>
        </w:rPr>
        <w:t>包括但不限于</w:t>
      </w:r>
      <w:r>
        <w:t>ACEI/ARB</w:t>
      </w:r>
      <w:r>
        <w:rPr>
          <w:rFonts w:hint="eastAsia"/>
        </w:rPr>
        <w:t>，根据患者危险分层决定血压控制目标</w:t>
      </w:r>
      <w:r>
        <w:t xml:space="preserve">  </w:t>
      </w:r>
    </w:p>
    <w:p w14:paraId="3AA8E882">
      <w:pPr>
        <w:pStyle w:val="142"/>
        <w:numPr>
          <w:ilvl w:val="0"/>
          <w:numId w:val="22"/>
        </w:numPr>
        <w:spacing w:before="78" w:after="78"/>
        <w:ind w:hanging="9" w:firstLineChars="0"/>
      </w:pPr>
      <w:r>
        <w:t>降糖</w:t>
      </w:r>
      <w:r>
        <w:rPr>
          <w:rFonts w:hint="eastAsia"/>
        </w:rPr>
        <w:t>药物</w:t>
      </w:r>
      <w:r>
        <w:t>：糖尿病者HbA1c&lt;7%。</w:t>
      </w:r>
    </w:p>
    <w:p w14:paraId="30AE775E">
      <w:pPr>
        <w:pStyle w:val="142"/>
        <w:numPr>
          <w:ilvl w:val="0"/>
          <w:numId w:val="22"/>
        </w:numPr>
        <w:spacing w:before="78" w:after="78"/>
        <w:ind w:hanging="9" w:firstLineChars="0"/>
      </w:pPr>
      <w:r>
        <w:rPr>
          <w:rFonts w:hint="eastAsia"/>
        </w:rPr>
        <w:t>控制尿酸：根据患者危险分层决定尿酸控制目标</w:t>
      </w:r>
    </w:p>
    <w:p w14:paraId="7CEC9AF7">
      <w:pPr>
        <w:pStyle w:val="42"/>
        <w:numPr>
          <w:ilvl w:val="0"/>
          <w:numId w:val="0"/>
        </w:numPr>
        <w:spacing w:before="156" w:after="156"/>
        <w:rPr>
          <w:rFonts w:ascii="黑体" w:hAnsi="黑体" w:cs="黑体"/>
          <w:rPrChange w:id="524" w:author="alian" w:date="2026-01-28T16:07:50Z">
            <w:rPr>
              <w:rFonts w:ascii="Times New Roman"/>
            </w:rPr>
          </w:rPrChange>
        </w:rPr>
      </w:pPr>
      <w:bookmarkStart w:id="45" w:name="_Toc29426"/>
      <w:bookmarkStart w:id="46" w:name="_Toc205539393"/>
      <w:r>
        <w:rPr>
          <w:rFonts w:hint="default" w:ascii="黑体" w:hAnsi="黑体" w:cs="黑体"/>
          <w:rPrChange w:id="525" w:author="alian" w:date="2026-01-28T16:07:50Z">
            <w:rPr>
              <w:rFonts w:hint="eastAsia" w:ascii="Times New Roman"/>
            </w:rPr>
          </w:rPrChange>
        </w:rPr>
        <w:t>7.2</w:t>
      </w:r>
      <w:r>
        <w:rPr>
          <w:rFonts w:ascii="黑体" w:hAnsi="黑体" w:cs="黑体"/>
          <w:rPrChange w:id="526" w:author="alian" w:date="2026-01-28T16:07:50Z">
            <w:rPr>
              <w:rFonts w:ascii="Times New Roman"/>
            </w:rPr>
          </w:rPrChange>
        </w:rPr>
        <w:t>血运重建治疗</w:t>
      </w:r>
      <w:bookmarkEnd w:id="45"/>
      <w:bookmarkEnd w:id="46"/>
    </w:p>
    <w:p w14:paraId="1C01EA79">
      <w:pPr>
        <w:pStyle w:val="41"/>
        <w:numPr>
          <w:ilvl w:val="-1"/>
          <w:numId w:val="0"/>
        </w:numPr>
        <w:spacing w:before="0" w:after="0"/>
        <w:ind w:firstLine="0" w:firstLineChars="0"/>
        <w:rPr>
          <w:rFonts w:hint="eastAsia" w:ascii="黑体" w:hAnsi="Times New Roman" w:eastAsia="黑体" w:cs="Times New Roman"/>
          <w:rPrChange w:id="528" w:author="alian" w:date="2026-01-28T16:07:44Z">
            <w:rPr>
              <w:rFonts w:hint="eastAsia" w:ascii="黑体" w:hAnsi="黑体" w:eastAsia="黑体" w:cs="黑体"/>
            </w:rPr>
          </w:rPrChange>
        </w:rPr>
        <w:pPrChange w:id="527" w:author="alian" w:date="2026-01-28T16:07:44Z">
          <w:pPr>
            <w:pStyle w:val="40"/>
            <w:numPr>
              <w:ilvl w:val="0"/>
              <w:numId w:val="0"/>
            </w:numPr>
            <w:ind w:firstLine="420" w:firstLineChars="200"/>
          </w:pPr>
        </w:pPrChange>
      </w:pPr>
      <w:r>
        <w:rPr>
          <w:rFonts w:hint="eastAsia" w:ascii="黑体" w:hAnsi="Times New Roman" w:eastAsia="黑体" w:cs="Times New Roman"/>
          <w:rPrChange w:id="529" w:author="alian" w:date="2026-01-28T16:07:44Z">
            <w:rPr>
              <w:rFonts w:hint="eastAsia" w:ascii="黑体" w:hAnsi="黑体" w:eastAsia="黑体" w:cs="黑体"/>
            </w:rPr>
          </w:rPrChange>
        </w:rPr>
        <w:t>7.2.1适应征与禁忌征</w:t>
      </w:r>
    </w:p>
    <w:p w14:paraId="108CD770">
      <w:pPr>
        <w:pStyle w:val="40"/>
        <w:numPr>
          <w:ilvl w:val="0"/>
          <w:numId w:val="0"/>
        </w:numPr>
        <w:ind w:left="424"/>
        <w:rPr>
          <w:rFonts w:hint="eastAsia" w:ascii="Times New Roman"/>
        </w:rPr>
      </w:pPr>
      <w:r>
        <w:rPr>
          <w:rFonts w:hint="eastAsia" w:ascii="Times New Roman"/>
        </w:rPr>
        <w:t>LEASO血运重建的临床标准应符合表4的规定。</w:t>
      </w:r>
    </w:p>
    <w:p w14:paraId="06318F00">
      <w:pPr>
        <w:pStyle w:val="40"/>
        <w:numPr>
          <w:ilvl w:val="0"/>
          <w:numId w:val="0"/>
        </w:numPr>
        <w:ind w:left="424"/>
        <w:jc w:val="center"/>
        <w:rPr>
          <w:rFonts w:hint="eastAsia" w:ascii="黑体" w:hAnsi="黑体" w:eastAsia="黑体" w:cs="黑体"/>
        </w:rPr>
      </w:pPr>
      <w:r>
        <w:rPr>
          <w:rFonts w:hint="eastAsia" w:ascii="黑体" w:hAnsi="黑体" w:eastAsia="黑体" w:cs="黑体"/>
        </w:rPr>
        <w:t>表4. LEASO血运重建的临床标准</w:t>
      </w:r>
    </w:p>
    <w:tbl>
      <w:tblPr>
        <w:tblStyle w:val="3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379"/>
      </w:tblGrid>
      <w:tr w14:paraId="5B5D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3647A607">
            <w:pPr>
              <w:jc w:val="center"/>
              <w:rPr>
                <w:rFonts w:ascii="宋体"/>
              </w:rPr>
            </w:pPr>
            <w:r>
              <w:rPr>
                <w:rFonts w:ascii="宋体"/>
              </w:rPr>
              <w:t>类别</w:t>
            </w:r>
          </w:p>
        </w:tc>
        <w:tc>
          <w:tcPr>
            <w:tcW w:w="6379" w:type="dxa"/>
          </w:tcPr>
          <w:p w14:paraId="75B928C4">
            <w:pPr>
              <w:jc w:val="center"/>
              <w:rPr>
                <w:rFonts w:ascii="宋体"/>
              </w:rPr>
            </w:pPr>
            <w:r>
              <w:rPr>
                <w:rFonts w:ascii="宋体"/>
              </w:rPr>
              <w:t>临床标准</w:t>
            </w:r>
          </w:p>
        </w:tc>
      </w:tr>
      <w:tr w14:paraId="18BF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3A66EAD8">
            <w:pPr>
              <w:rPr>
                <w:rFonts w:ascii="宋体"/>
              </w:rPr>
            </w:pPr>
            <w:r>
              <w:rPr>
                <w:rFonts w:ascii="宋体"/>
              </w:rPr>
              <w:t>绝对适应征</w:t>
            </w:r>
          </w:p>
        </w:tc>
        <w:tc>
          <w:tcPr>
            <w:tcW w:w="6379" w:type="dxa"/>
          </w:tcPr>
          <w:p w14:paraId="194C21F5">
            <w:pPr>
              <w:rPr>
                <w:rFonts w:ascii="宋体"/>
              </w:rPr>
            </w:pPr>
            <w:r>
              <w:rPr>
                <w:rFonts w:ascii="宋体"/>
              </w:rPr>
              <w:t>CLTI（Fontaine III-IV期；Rutherford 4-6级）</w:t>
            </w:r>
          </w:p>
        </w:tc>
      </w:tr>
      <w:tr w14:paraId="6234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06473971">
            <w:pPr>
              <w:rPr>
                <w:rFonts w:ascii="宋体"/>
              </w:rPr>
            </w:pPr>
            <w:r>
              <w:rPr>
                <w:rFonts w:ascii="宋体"/>
              </w:rPr>
              <w:t>相对适应征</w:t>
            </w:r>
          </w:p>
        </w:tc>
        <w:tc>
          <w:tcPr>
            <w:tcW w:w="6379" w:type="dxa"/>
          </w:tcPr>
          <w:p w14:paraId="7573453E">
            <w:pPr>
              <w:rPr>
                <w:rFonts w:ascii="宋体"/>
              </w:rPr>
            </w:pPr>
            <w:r>
              <w:rPr>
                <w:rFonts w:ascii="宋体"/>
              </w:rPr>
              <w:t>跛行距离&lt;200m（Fontaine IIb期）或药物治疗无效的IIa期</w:t>
            </w:r>
          </w:p>
        </w:tc>
      </w:tr>
      <w:tr w14:paraId="7CC4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174DFC39">
            <w:pPr>
              <w:rPr>
                <w:rFonts w:ascii="宋体"/>
              </w:rPr>
            </w:pPr>
            <w:r>
              <w:rPr>
                <w:rFonts w:ascii="宋体"/>
              </w:rPr>
              <w:t>禁忌征</w:t>
            </w:r>
          </w:p>
        </w:tc>
        <w:tc>
          <w:tcPr>
            <w:tcW w:w="6379" w:type="dxa"/>
          </w:tcPr>
          <w:p w14:paraId="25D1CD7B">
            <w:pPr>
              <w:rPr>
                <w:rFonts w:ascii="宋体"/>
              </w:rPr>
            </w:pPr>
            <w:r>
              <w:rPr>
                <w:rFonts w:ascii="宋体"/>
              </w:rPr>
              <w:t>全身状况差无法耐受手术/麻醉</w:t>
            </w:r>
          </w:p>
        </w:tc>
      </w:tr>
    </w:tbl>
    <w:p w14:paraId="21FC31F8">
      <w:pPr>
        <w:pStyle w:val="40"/>
        <w:numPr>
          <w:ilvl w:val="0"/>
          <w:numId w:val="0"/>
        </w:numPr>
        <w:ind w:left="424"/>
        <w:rPr>
          <w:del w:id="530" w:author="alian" w:date="2026-01-28T16:10:45Z"/>
          <w:rFonts w:hint="eastAsia" w:ascii="Times New Roman"/>
        </w:rPr>
      </w:pPr>
    </w:p>
    <w:p w14:paraId="6315AF83">
      <w:pPr>
        <w:pStyle w:val="41"/>
        <w:numPr>
          <w:ilvl w:val="-1"/>
          <w:numId w:val="0"/>
        </w:numPr>
        <w:spacing w:before="0" w:after="0"/>
        <w:ind w:firstLine="0" w:firstLineChars="0"/>
        <w:rPr>
          <w:rFonts w:hint="eastAsia" w:ascii="黑体" w:hAnsi="Times New Roman" w:eastAsia="黑体" w:cs="Times New Roman"/>
          <w:rPrChange w:id="532" w:author="alian" w:date="2026-01-28T16:08:01Z">
            <w:rPr>
              <w:rFonts w:hint="eastAsia" w:ascii="黑体" w:hAnsi="黑体" w:eastAsia="黑体" w:cs="黑体"/>
            </w:rPr>
          </w:rPrChange>
        </w:rPr>
        <w:pPrChange w:id="531" w:author="alian" w:date="2026-01-28T16:08:01Z">
          <w:pPr>
            <w:pStyle w:val="40"/>
            <w:numPr>
              <w:ilvl w:val="0"/>
              <w:numId w:val="0"/>
            </w:numPr>
            <w:ind w:firstLine="420" w:firstLineChars="200"/>
          </w:pPr>
        </w:pPrChange>
      </w:pPr>
      <w:r>
        <w:rPr>
          <w:rFonts w:hint="eastAsia" w:ascii="黑体" w:hAnsi="Times New Roman" w:eastAsia="黑体" w:cs="Times New Roman"/>
          <w:rPrChange w:id="533" w:author="alian" w:date="2026-01-28T16:08:01Z">
            <w:rPr>
              <w:rFonts w:hint="eastAsia" w:ascii="黑体" w:hAnsi="黑体" w:eastAsia="黑体" w:cs="黑体"/>
            </w:rPr>
          </w:rPrChange>
        </w:rPr>
        <w:t>7.2.2治疗方案选择</w:t>
      </w:r>
    </w:p>
    <w:p w14:paraId="51FB2C2D">
      <w:pPr>
        <w:pStyle w:val="40"/>
        <w:numPr>
          <w:ilvl w:val="0"/>
          <w:numId w:val="0"/>
        </w:numPr>
        <w:ind w:left="424" w:firstLine="420" w:firstLineChars="200"/>
        <w:rPr>
          <w:rFonts w:hint="eastAsia" w:ascii="Times New Roman"/>
        </w:rPr>
      </w:pPr>
      <w:r>
        <w:rPr>
          <w:rFonts w:hint="eastAsia" w:ascii="Times New Roman"/>
        </w:rPr>
        <w:t>LEASO治疗方案见表5。</w:t>
      </w:r>
    </w:p>
    <w:p w14:paraId="2BDA904B">
      <w:pPr>
        <w:pStyle w:val="40"/>
        <w:numPr>
          <w:ilvl w:val="0"/>
          <w:numId w:val="0"/>
        </w:numPr>
        <w:ind w:left="424"/>
        <w:jc w:val="center"/>
        <w:rPr>
          <w:rFonts w:hint="eastAsia" w:ascii="黑体" w:hAnsi="黑体" w:eastAsia="黑体" w:cs="黑体"/>
        </w:rPr>
      </w:pPr>
      <w:r>
        <w:rPr>
          <w:rFonts w:hint="eastAsia" w:ascii="黑体" w:hAnsi="黑体" w:eastAsia="黑体" w:cs="黑体"/>
        </w:rPr>
        <w:t>表5. LEASO治疗方案</w:t>
      </w:r>
    </w:p>
    <w:tbl>
      <w:tblPr>
        <w:tblStyle w:val="3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3258"/>
        <w:gridCol w:w="2764"/>
      </w:tblGrid>
      <w:tr w14:paraId="24BD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ADE4DD5">
            <w:pPr>
              <w:jc w:val="center"/>
              <w:rPr>
                <w:rFonts w:ascii="宋体"/>
              </w:rPr>
            </w:pPr>
            <w:r>
              <w:rPr>
                <w:rFonts w:ascii="宋体"/>
              </w:rPr>
              <w:t>病变部位</w:t>
            </w:r>
          </w:p>
        </w:tc>
        <w:tc>
          <w:tcPr>
            <w:tcW w:w="3258" w:type="dxa"/>
          </w:tcPr>
          <w:p w14:paraId="3D5CD43F">
            <w:pPr>
              <w:jc w:val="center"/>
              <w:rPr>
                <w:rFonts w:ascii="宋体"/>
              </w:rPr>
            </w:pPr>
            <w:r>
              <w:rPr>
                <w:rFonts w:hint="eastAsia" w:ascii="宋体"/>
              </w:rPr>
              <w:t>推荐</w:t>
            </w:r>
            <w:r>
              <w:rPr>
                <w:rFonts w:ascii="宋体"/>
              </w:rPr>
              <w:t>方案</w:t>
            </w:r>
          </w:p>
        </w:tc>
        <w:tc>
          <w:tcPr>
            <w:tcW w:w="2764" w:type="dxa"/>
          </w:tcPr>
          <w:p w14:paraId="2D475612">
            <w:pPr>
              <w:jc w:val="center"/>
              <w:rPr>
                <w:rFonts w:ascii="宋体"/>
              </w:rPr>
            </w:pPr>
            <w:r>
              <w:rPr>
                <w:rFonts w:ascii="宋体"/>
              </w:rPr>
              <w:t>替代方案</w:t>
            </w:r>
          </w:p>
        </w:tc>
      </w:tr>
      <w:tr w14:paraId="19C2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DAB3833">
            <w:pPr>
              <w:rPr>
                <w:rFonts w:ascii="宋体"/>
              </w:rPr>
            </w:pPr>
            <w:r>
              <w:rPr>
                <w:rFonts w:ascii="宋体"/>
              </w:rPr>
              <w:t>主髂动脉</w:t>
            </w:r>
          </w:p>
        </w:tc>
        <w:tc>
          <w:tcPr>
            <w:tcW w:w="3258" w:type="dxa"/>
          </w:tcPr>
          <w:p w14:paraId="4C97C91B">
            <w:pPr>
              <w:rPr>
                <w:rFonts w:ascii="宋体"/>
              </w:rPr>
            </w:pPr>
            <w:r>
              <w:rPr>
                <w:rFonts w:ascii="宋体"/>
              </w:rPr>
              <w:t>支架植入</w:t>
            </w:r>
          </w:p>
        </w:tc>
        <w:tc>
          <w:tcPr>
            <w:tcW w:w="2764" w:type="dxa"/>
          </w:tcPr>
          <w:p w14:paraId="760ADCB5">
            <w:pPr>
              <w:rPr>
                <w:rFonts w:ascii="宋体"/>
              </w:rPr>
            </w:pPr>
            <w:r>
              <w:rPr>
                <w:rFonts w:hint="eastAsia" w:ascii="宋体"/>
              </w:rPr>
              <w:t>包括且不限于</w:t>
            </w:r>
            <w:r>
              <w:rPr>
                <w:rFonts w:ascii="宋体"/>
              </w:rPr>
              <w:t>主-（髂）股动脉旁路术</w:t>
            </w:r>
            <w:r>
              <w:rPr>
                <w:rFonts w:hint="eastAsia" w:ascii="宋体"/>
              </w:rPr>
              <w:t>、髂动脉内膜剥脱术等</w:t>
            </w:r>
          </w:p>
        </w:tc>
      </w:tr>
      <w:tr w14:paraId="3250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454678C">
            <w:pPr>
              <w:rPr>
                <w:rFonts w:ascii="宋体"/>
              </w:rPr>
            </w:pPr>
            <w:r>
              <w:rPr>
                <w:rFonts w:ascii="宋体"/>
              </w:rPr>
              <w:t>股腘动脉</w:t>
            </w:r>
          </w:p>
        </w:tc>
        <w:tc>
          <w:tcPr>
            <w:tcW w:w="3258" w:type="dxa"/>
          </w:tcPr>
          <w:p w14:paraId="75153B20">
            <w:pPr>
              <w:rPr>
                <w:rFonts w:ascii="宋体"/>
              </w:rPr>
            </w:pPr>
            <w:r>
              <w:rPr>
                <w:rFonts w:hint="eastAsia" w:ascii="宋体"/>
              </w:rPr>
              <w:t>血管腔准备+药物球囊扩张和/或</w:t>
            </w:r>
            <w:r>
              <w:rPr>
                <w:rFonts w:ascii="宋体"/>
              </w:rPr>
              <w:t>支架</w:t>
            </w:r>
            <w:r>
              <w:rPr>
                <w:rFonts w:hint="eastAsia" w:ascii="宋体"/>
              </w:rPr>
              <w:t>置入</w:t>
            </w:r>
          </w:p>
        </w:tc>
        <w:tc>
          <w:tcPr>
            <w:tcW w:w="2764" w:type="dxa"/>
          </w:tcPr>
          <w:p w14:paraId="4A8A2F96">
            <w:pPr>
              <w:rPr>
                <w:rFonts w:ascii="宋体"/>
              </w:rPr>
            </w:pPr>
            <w:r>
              <w:rPr>
                <w:rFonts w:ascii="宋体"/>
              </w:rPr>
              <w:t>股-腘动脉</w:t>
            </w:r>
            <w:r>
              <w:rPr>
                <w:rFonts w:hint="eastAsia" w:ascii="宋体"/>
              </w:rPr>
              <w:t>（自体大隐静脉或人工血管）旁</w:t>
            </w:r>
            <w:r>
              <w:rPr>
                <w:rFonts w:ascii="宋体"/>
              </w:rPr>
              <w:t>路术</w:t>
            </w:r>
          </w:p>
        </w:tc>
      </w:tr>
      <w:tr w14:paraId="4D55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4B81599">
            <w:pPr>
              <w:rPr>
                <w:rFonts w:ascii="宋体"/>
              </w:rPr>
            </w:pPr>
            <w:r>
              <w:rPr>
                <w:rFonts w:ascii="宋体"/>
              </w:rPr>
              <w:t>膝下动脉</w:t>
            </w:r>
          </w:p>
        </w:tc>
        <w:tc>
          <w:tcPr>
            <w:tcW w:w="3258" w:type="dxa"/>
          </w:tcPr>
          <w:p w14:paraId="35216D38">
            <w:pPr>
              <w:rPr>
                <w:rFonts w:ascii="宋体"/>
              </w:rPr>
            </w:pPr>
            <w:r>
              <w:rPr>
                <w:rFonts w:hint="eastAsia" w:ascii="宋体"/>
              </w:rPr>
              <w:t>血管腔准备+球</w:t>
            </w:r>
            <w:r>
              <w:rPr>
                <w:rFonts w:ascii="宋体"/>
              </w:rPr>
              <w:t>囊扩张</w:t>
            </w:r>
            <w:r>
              <w:rPr>
                <w:rFonts w:hint="eastAsia" w:ascii="宋体"/>
              </w:rPr>
              <w:t>包括且不限于</w:t>
            </w:r>
            <w:r>
              <w:rPr>
                <w:rFonts w:ascii="宋体"/>
              </w:rPr>
              <w:t>药物囊扩张</w:t>
            </w:r>
            <w:r>
              <w:rPr>
                <w:rFonts w:hint="eastAsia" w:ascii="宋体"/>
              </w:rPr>
              <w:t>或支架植入</w:t>
            </w:r>
          </w:p>
        </w:tc>
        <w:tc>
          <w:tcPr>
            <w:tcW w:w="2764" w:type="dxa"/>
          </w:tcPr>
          <w:p w14:paraId="5E67C0A1">
            <w:pPr>
              <w:rPr>
                <w:rFonts w:ascii="宋体"/>
              </w:rPr>
            </w:pPr>
            <w:r>
              <w:rPr>
                <w:rFonts w:ascii="宋体"/>
              </w:rPr>
              <w:t>自体静脉旁路术</w:t>
            </w:r>
            <w:r>
              <w:rPr>
                <w:rFonts w:hint="eastAsia" w:ascii="宋体"/>
              </w:rPr>
              <w:t>、静脉动脉化</w:t>
            </w:r>
          </w:p>
        </w:tc>
      </w:tr>
    </w:tbl>
    <w:p w14:paraId="7D53DA7B">
      <w:pPr>
        <w:pStyle w:val="40"/>
        <w:numPr>
          <w:ilvl w:val="0"/>
          <w:numId w:val="0"/>
        </w:numPr>
        <w:ind w:left="424" w:firstLine="210" w:firstLineChars="100"/>
        <w:rPr>
          <w:rFonts w:hint="eastAsia" w:ascii="Times New Roman"/>
        </w:rPr>
      </w:pPr>
      <w:r>
        <w:rPr>
          <w:rFonts w:ascii="Times New Roman"/>
        </w:rPr>
        <w:t>注1：&gt;15cm钙化闭塞优选开放手术</w:t>
      </w:r>
      <w:r>
        <w:rPr>
          <w:rFonts w:ascii="Times New Roman"/>
          <w:vertAlign w:val="superscript"/>
        </w:rPr>
        <w:t>[5,6]</w:t>
      </w:r>
    </w:p>
    <w:p w14:paraId="14F1AB14">
      <w:pPr>
        <w:pStyle w:val="40"/>
        <w:numPr>
          <w:ilvl w:val="0"/>
          <w:numId w:val="0"/>
        </w:numPr>
        <w:spacing w:before="156" w:after="156"/>
        <w:rPr>
          <w:rFonts w:hint="eastAsia" w:ascii="黑体" w:hAnsi="黑体" w:cs="黑体"/>
        </w:rPr>
      </w:pPr>
      <w:bookmarkStart w:id="47" w:name="_Toc205539394"/>
      <w:r>
        <w:rPr>
          <w:rFonts w:hint="eastAsia" w:ascii="黑体" w:hAnsi="黑体" w:eastAsia="黑体" w:cs="黑体"/>
        </w:rPr>
        <w:t>7.3腔内治疗关键技术</w:t>
      </w:r>
      <w:bookmarkEnd w:id="47"/>
    </w:p>
    <w:p w14:paraId="163CE4A0">
      <w:pPr>
        <w:pStyle w:val="40"/>
        <w:numPr>
          <w:ilvl w:val="-1"/>
          <w:numId w:val="0"/>
        </w:numPr>
        <w:ind w:firstLine="0" w:firstLineChars="0"/>
        <w:rPr>
          <w:rFonts w:hint="default" w:hAnsi="Times New Roman" w:cs="Times New Roman"/>
          <w:rPrChange w:id="535" w:author="alian" w:date="2026-01-28T16:08:05Z">
            <w:rPr>
              <w:rFonts w:hint="eastAsia" w:hAnsi="宋体" w:cs="宋体"/>
            </w:rPr>
          </w:rPrChange>
        </w:rPr>
        <w:pPrChange w:id="534" w:author="alian" w:date="2026-01-28T16:08:30Z">
          <w:pPr>
            <w:pStyle w:val="132"/>
            <w:numPr>
              <w:ilvl w:val="0"/>
              <w:numId w:val="0"/>
            </w:numPr>
            <w:ind w:firstLine="315" w:firstLineChars="150"/>
          </w:pPr>
        </w:pPrChange>
      </w:pPr>
      <w:r>
        <w:rPr>
          <w:rFonts w:hint="eastAsia" w:ascii="黑体" w:hAnsi="黑体" w:eastAsia="黑体" w:cs="黑体"/>
          <w:rPrChange w:id="536" w:author="alian" w:date="2026-01-28T16:08:39Z">
            <w:rPr>
              <w:rFonts w:hint="eastAsia" w:hAnsi="宋体" w:cs="宋体"/>
            </w:rPr>
          </w:rPrChange>
        </w:rPr>
        <w:t>7.3.1</w:t>
      </w:r>
      <w:r>
        <w:rPr>
          <w:rFonts w:hint="eastAsia" w:hAnsi="Times New Roman" w:cs="Times New Roman"/>
          <w:rPrChange w:id="537" w:author="alian" w:date="2026-01-28T16:08:05Z">
            <w:rPr>
              <w:rFonts w:hAnsi="宋体" w:cs="宋体"/>
            </w:rPr>
          </w:rPrChange>
        </w:rPr>
        <w:t xml:space="preserve"> </w:t>
      </w:r>
      <w:r>
        <w:rPr>
          <w:rFonts w:hint="default" w:hAnsi="Times New Roman" w:cs="Times New Roman"/>
          <w:rPrChange w:id="538" w:author="alian" w:date="2026-01-28T16:08:05Z">
            <w:rPr>
              <w:rFonts w:hint="eastAsia" w:hAnsi="宋体" w:cs="宋体"/>
            </w:rPr>
          </w:rPrChange>
        </w:rPr>
        <w:t>血管准备及减容技术选择见表6。</w:t>
      </w:r>
    </w:p>
    <w:p w14:paraId="391B971B">
      <w:pPr>
        <w:pStyle w:val="132"/>
        <w:numPr>
          <w:ilvl w:val="0"/>
          <w:numId w:val="0"/>
        </w:numPr>
        <w:ind w:firstLine="424" w:firstLineChars="202"/>
        <w:jc w:val="center"/>
        <w:rPr>
          <w:rFonts w:ascii="Times New Roman" w:eastAsia="黑体"/>
        </w:rPr>
      </w:pPr>
      <w:r>
        <w:rPr>
          <w:rFonts w:hint="eastAsia" w:ascii="Times New Roman" w:eastAsia="黑体"/>
        </w:rPr>
        <w:t>表6 血管腔准备及耗材器具选择</w:t>
      </w:r>
    </w:p>
    <w:tbl>
      <w:tblPr>
        <w:tblStyle w:val="3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85"/>
      </w:tblGrid>
      <w:tr w14:paraId="2D72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280BD7F">
            <w:pPr>
              <w:jc w:val="center"/>
              <w:rPr>
                <w:rFonts w:ascii="宋体"/>
              </w:rPr>
            </w:pPr>
            <w:r>
              <w:rPr>
                <w:rFonts w:ascii="宋体"/>
              </w:rPr>
              <w:t>病变类型</w:t>
            </w:r>
          </w:p>
        </w:tc>
        <w:tc>
          <w:tcPr>
            <w:tcW w:w="5885" w:type="dxa"/>
          </w:tcPr>
          <w:p w14:paraId="4FF2B768">
            <w:pPr>
              <w:jc w:val="center"/>
              <w:rPr>
                <w:rFonts w:ascii="宋体"/>
              </w:rPr>
            </w:pPr>
            <w:r>
              <w:rPr>
                <w:rFonts w:ascii="宋体"/>
              </w:rPr>
              <w:t>推荐器械</w:t>
            </w:r>
          </w:p>
        </w:tc>
      </w:tr>
      <w:tr w14:paraId="69D7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32FE2C5">
            <w:pPr>
              <w:rPr>
                <w:rFonts w:ascii="宋体"/>
              </w:rPr>
            </w:pPr>
            <w:r>
              <w:rPr>
                <w:rFonts w:hint="eastAsia" w:ascii="宋体"/>
              </w:rPr>
              <w:t>狭窄或闭塞性病变</w:t>
            </w:r>
          </w:p>
        </w:tc>
        <w:tc>
          <w:tcPr>
            <w:tcW w:w="5885" w:type="dxa"/>
          </w:tcPr>
          <w:p w14:paraId="4F1B6AA5">
            <w:pPr>
              <w:rPr>
                <w:rFonts w:ascii="宋体"/>
              </w:rPr>
            </w:pPr>
            <w:r>
              <w:rPr>
                <w:rFonts w:hint="eastAsia" w:ascii="宋体"/>
              </w:rPr>
              <w:t>普通球囊</w:t>
            </w:r>
          </w:p>
        </w:tc>
      </w:tr>
      <w:tr w14:paraId="221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F7F8654">
            <w:pPr>
              <w:rPr>
                <w:rFonts w:ascii="宋体"/>
              </w:rPr>
            </w:pPr>
            <w:r>
              <w:rPr>
                <w:rFonts w:ascii="宋体"/>
              </w:rPr>
              <w:t>钙化病变</w:t>
            </w:r>
          </w:p>
        </w:tc>
        <w:tc>
          <w:tcPr>
            <w:tcW w:w="5885" w:type="dxa"/>
          </w:tcPr>
          <w:p w14:paraId="4A510AB9">
            <w:pPr>
              <w:rPr>
                <w:rFonts w:ascii="宋体"/>
              </w:rPr>
            </w:pPr>
            <w:r>
              <w:rPr>
                <w:rFonts w:hint="eastAsia" w:ascii="宋体"/>
              </w:rPr>
              <w:t>包括但不限于</w:t>
            </w:r>
            <w:r>
              <w:rPr>
                <w:rFonts w:ascii="宋体"/>
              </w:rPr>
              <w:t>定向斑块切除、冲击波球囊</w:t>
            </w:r>
          </w:p>
        </w:tc>
      </w:tr>
      <w:tr w14:paraId="2808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3C331F9">
            <w:pPr>
              <w:rPr>
                <w:rFonts w:ascii="宋体"/>
              </w:rPr>
            </w:pPr>
            <w:r>
              <w:rPr>
                <w:rFonts w:ascii="宋体"/>
              </w:rPr>
              <w:t>血栓性病变</w:t>
            </w:r>
          </w:p>
        </w:tc>
        <w:tc>
          <w:tcPr>
            <w:tcW w:w="5885" w:type="dxa"/>
          </w:tcPr>
          <w:p w14:paraId="1260D641">
            <w:pPr>
              <w:rPr>
                <w:rFonts w:ascii="宋体"/>
              </w:rPr>
            </w:pPr>
            <w:r>
              <w:rPr>
                <w:rFonts w:hint="eastAsia" w:ascii="宋体"/>
              </w:rPr>
              <w:t>包括但不限于溶栓导管、</w:t>
            </w:r>
            <w:r>
              <w:rPr>
                <w:rFonts w:ascii="宋体"/>
              </w:rPr>
              <w:t>机械血栓清除装置</w:t>
            </w:r>
          </w:p>
        </w:tc>
      </w:tr>
      <w:tr w14:paraId="696A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0F169C3">
            <w:pPr>
              <w:rPr>
                <w:rFonts w:ascii="宋体"/>
              </w:rPr>
            </w:pPr>
            <w:r>
              <w:rPr>
                <w:rFonts w:ascii="宋体"/>
              </w:rPr>
              <w:t>支架内再狭窄</w:t>
            </w:r>
          </w:p>
        </w:tc>
        <w:tc>
          <w:tcPr>
            <w:tcW w:w="5885" w:type="dxa"/>
          </w:tcPr>
          <w:p w14:paraId="287346AB">
            <w:pPr>
              <w:rPr>
                <w:rFonts w:ascii="宋体"/>
              </w:rPr>
            </w:pPr>
            <w:r>
              <w:rPr>
                <w:rFonts w:hint="eastAsia" w:ascii="宋体"/>
              </w:rPr>
              <w:t>包括但不限于</w:t>
            </w:r>
            <w:r>
              <w:rPr>
                <w:rFonts w:ascii="宋体"/>
              </w:rPr>
              <w:t>激光</w:t>
            </w:r>
            <w:r>
              <w:rPr>
                <w:rFonts w:hint="eastAsia" w:ascii="宋体"/>
              </w:rPr>
              <w:t>消融、溶栓导管</w:t>
            </w:r>
          </w:p>
        </w:tc>
      </w:tr>
    </w:tbl>
    <w:p w14:paraId="403B74A0">
      <w:pPr>
        <w:pStyle w:val="132"/>
        <w:numPr>
          <w:ilvl w:val="0"/>
          <w:numId w:val="0"/>
        </w:numPr>
        <w:ind w:firstLine="420" w:firstLineChars="200"/>
        <w:rPr>
          <w:rFonts w:ascii="Times New Roman"/>
        </w:rPr>
      </w:pPr>
      <w:r>
        <w:rPr>
          <w:rFonts w:ascii="Times New Roman"/>
        </w:rPr>
        <w:t>禁忌证：血管严重弯曲禁用旋切装置</w:t>
      </w:r>
      <w:r>
        <w:rPr>
          <w:rFonts w:ascii="Times New Roman"/>
          <w:vertAlign w:val="superscript"/>
        </w:rPr>
        <w:t>[7,8]</w:t>
      </w:r>
    </w:p>
    <w:p w14:paraId="43F5EA8D">
      <w:pPr>
        <w:pStyle w:val="106"/>
        <w:numPr>
          <w:ilvl w:val="0"/>
          <w:numId w:val="0"/>
        </w:numPr>
        <w:tabs>
          <w:tab w:val="left" w:pos="709"/>
        </w:tabs>
        <w:ind w:left="441" w:leftChars="200" w:hanging="21" w:hangingChars="10"/>
        <w:rPr>
          <w:del w:id="539" w:author="alian" w:date="2026-01-28T16:11:04Z"/>
          <w:rFonts w:ascii="Times New Roman" w:eastAsia="黑体"/>
          <w:sz w:val="21"/>
          <w:szCs w:val="21"/>
        </w:rPr>
      </w:pPr>
    </w:p>
    <w:p w14:paraId="4C34078D">
      <w:pPr>
        <w:pStyle w:val="40"/>
        <w:numPr>
          <w:ilvl w:val="-1"/>
          <w:numId w:val="0"/>
        </w:numPr>
        <w:ind w:firstLine="0" w:firstLineChars="0"/>
        <w:rPr>
          <w:rFonts w:hint="eastAsia" w:ascii="宋体" w:eastAsia="宋体"/>
          <w:rPrChange w:id="541" w:author="alian" w:date="2026-01-28T16:08:54Z">
            <w:rPr>
              <w:rFonts w:ascii="Times New Roman" w:eastAsia="黑体"/>
            </w:rPr>
          </w:rPrChange>
        </w:rPr>
        <w:pPrChange w:id="540" w:author="alian" w:date="2026-01-28T16:09:11Z">
          <w:pPr>
            <w:pStyle w:val="132"/>
            <w:numPr>
              <w:ilvl w:val="255"/>
              <w:numId w:val="0"/>
            </w:numPr>
            <w:ind w:firstLine="315" w:firstLineChars="150"/>
          </w:pPr>
        </w:pPrChange>
      </w:pPr>
      <w:r>
        <w:rPr>
          <w:rFonts w:hint="eastAsia" w:ascii="黑体" w:hAnsi="黑体" w:eastAsia="黑体" w:cs="黑体"/>
          <w:rPrChange w:id="542" w:author="alian" w:date="2026-01-28T16:09:17Z">
            <w:rPr>
              <w:rFonts w:hint="eastAsia" w:hAnsi="宋体" w:cs="宋体"/>
            </w:rPr>
          </w:rPrChange>
        </w:rPr>
        <w:t>7.3.2</w:t>
      </w:r>
      <w:ins w:id="543" w:author="alian" w:date="2026-01-28T16:09:23Z">
        <w:r>
          <w:rPr>
            <w:rFonts w:hint="eastAsia" w:ascii="黑体" w:hAnsi="黑体" w:eastAsia="黑体" w:cs="黑体"/>
            <w:lang w:val="en-US" w:eastAsia="zh-CN"/>
          </w:rPr>
          <w:t xml:space="preserve"> </w:t>
        </w:r>
      </w:ins>
      <w:r>
        <w:rPr>
          <w:rFonts w:hint="default" w:hAnsi="宋体" w:cs="Times New Roman"/>
          <w:rPrChange w:id="544" w:author="alian" w:date="2026-01-28T16:08:54Z">
            <w:rPr>
              <w:rFonts w:hint="eastAsia" w:hAnsi="宋体" w:cs="宋体"/>
            </w:rPr>
          </w:rPrChange>
        </w:rPr>
        <w:t>管腔维持策略为：</w:t>
      </w:r>
    </w:p>
    <w:p w14:paraId="03128E62">
      <w:pPr>
        <w:pStyle w:val="142"/>
        <w:numPr>
          <w:ilvl w:val="0"/>
          <w:numId w:val="23"/>
        </w:numPr>
        <w:spacing w:before="78" w:after="78"/>
        <w:ind w:firstLineChars="0"/>
        <w:contextualSpacing/>
      </w:pPr>
      <w:r>
        <w:t>无限流性夹层：</w:t>
      </w:r>
      <w:r>
        <w:rPr>
          <w:rFonts w:hint="eastAsia"/>
        </w:rPr>
        <w:t>普通球囊（POAB）或</w:t>
      </w:r>
      <w:r>
        <w:t xml:space="preserve">药物涂层球囊（DCB） </w:t>
      </w:r>
    </w:p>
    <w:p w14:paraId="79ECF720">
      <w:pPr>
        <w:pStyle w:val="142"/>
        <w:numPr>
          <w:ilvl w:val="0"/>
          <w:numId w:val="23"/>
        </w:numPr>
        <w:spacing w:before="78" w:after="78"/>
        <w:ind w:firstLineChars="0"/>
        <w:contextualSpacing/>
      </w:pPr>
      <w:r>
        <w:t xml:space="preserve">需支架补救：  </w:t>
      </w:r>
    </w:p>
    <w:p w14:paraId="12D1894E">
      <w:pPr>
        <w:pStyle w:val="142"/>
        <w:ind w:left="860" w:firstLine="0" w:firstLineChars="0"/>
      </w:pPr>
      <w:r>
        <w:t>限血流夹层：金属裸支架</w:t>
      </w:r>
    </w:p>
    <w:p w14:paraId="0B8D3780">
      <w:pPr>
        <w:tabs>
          <w:tab w:val="left" w:pos="851"/>
        </w:tabs>
        <w:ind w:firstLine="424" w:firstLineChars="202"/>
      </w:pPr>
      <w:r>
        <w:t>c</w:t>
      </w:r>
      <w:r>
        <w:rPr>
          <w:rFonts w:hint="eastAsia"/>
        </w:rPr>
        <w:t>）</w:t>
      </w:r>
      <w:r>
        <w:t xml:space="preserve"> 钙化/跨关节病变：镍钛编织支架  </w:t>
      </w:r>
    </w:p>
    <w:p w14:paraId="4396EBE3">
      <w:pPr>
        <w:ind w:firstLine="420" w:firstLineChars="200"/>
      </w:pPr>
      <w:r>
        <w:t>d</w:t>
      </w:r>
      <w:r>
        <w:rPr>
          <w:rFonts w:hint="eastAsia"/>
        </w:rPr>
        <w:t xml:space="preserve">） </w:t>
      </w:r>
      <w:r>
        <w:t>长段闭塞/支架内再狭窄（ISR）：覆膜支架</w:t>
      </w:r>
      <w:r>
        <w:rPr>
          <w:rFonts w:hint="eastAsia"/>
        </w:rPr>
        <w:t>、</w:t>
      </w:r>
      <w:r>
        <w:rPr>
          <w:szCs w:val="21"/>
        </w:rPr>
        <w:t>药物洗脱支架</w:t>
      </w:r>
      <w:r>
        <w:t xml:space="preserve"> </w:t>
      </w:r>
    </w:p>
    <w:p w14:paraId="41AEEF68">
      <w:pPr>
        <w:ind w:firstLine="420" w:firstLineChars="200"/>
      </w:pPr>
      <w:r>
        <w:rPr>
          <w:rFonts w:hint="eastAsia"/>
          <w:szCs w:val="21"/>
        </w:rPr>
        <w:t>e）  膝</w:t>
      </w:r>
      <w:r>
        <w:rPr>
          <w:szCs w:val="21"/>
        </w:rPr>
        <w:t xml:space="preserve">下动脉：DCB </w:t>
      </w:r>
      <w:r>
        <w:rPr>
          <w:rFonts w:hint="eastAsia"/>
          <w:szCs w:val="21"/>
        </w:rPr>
        <w:t>或</w:t>
      </w:r>
      <w:r>
        <w:rPr>
          <w:szCs w:val="21"/>
        </w:rPr>
        <w:t>药物洗脱支架</w:t>
      </w:r>
    </w:p>
    <w:p w14:paraId="6F2334D5">
      <w:pPr>
        <w:pStyle w:val="132"/>
        <w:numPr>
          <w:ilvl w:val="4"/>
          <w:numId w:val="0"/>
        </w:numPr>
        <w:ind w:firstLine="0" w:firstLineChars="0"/>
        <w:rPr>
          <w:rFonts w:hint="eastAsia" w:hAnsi="宋体" w:cs="宋体"/>
        </w:rPr>
        <w:pPrChange w:id="545" w:author="alian" w:date="2026-01-28T16:11:22Z">
          <w:pPr>
            <w:pStyle w:val="132"/>
            <w:numPr>
              <w:ilvl w:val="4"/>
              <w:numId w:val="0"/>
            </w:numPr>
            <w:ind w:firstLine="315" w:firstLineChars="150"/>
          </w:pPr>
        </w:pPrChange>
      </w:pPr>
      <w:r>
        <w:rPr>
          <w:rFonts w:hint="eastAsia" w:ascii="黑体" w:hAnsi="黑体" w:eastAsia="黑体" w:cs="黑体"/>
          <w:rPrChange w:id="546" w:author="alian" w:date="2026-01-28T16:11:18Z">
            <w:rPr>
              <w:rFonts w:hint="eastAsia" w:hAnsi="宋体" w:cs="宋体"/>
            </w:rPr>
          </w:rPrChange>
        </w:rPr>
        <w:t>7.3.3</w:t>
      </w:r>
      <w:r>
        <w:rPr>
          <w:rFonts w:hAnsi="宋体" w:cs="宋体"/>
        </w:rPr>
        <w:t xml:space="preserve"> </w:t>
      </w:r>
      <w:r>
        <w:rPr>
          <w:rFonts w:hint="eastAsia" w:hAnsi="宋体" w:cs="宋体"/>
        </w:rPr>
        <w:t>术后抗栓方案应符合表7的规定。</w:t>
      </w:r>
    </w:p>
    <w:p w14:paraId="34AEB73B">
      <w:pPr>
        <w:ind w:left="420"/>
        <w:rPr>
          <w:del w:id="547" w:author="alian" w:date="2026-01-28T16:14:33Z"/>
          <w:rFonts w:eastAsia="黑体"/>
        </w:rPr>
      </w:pPr>
    </w:p>
    <w:p w14:paraId="2DB822FC">
      <w:pPr>
        <w:ind w:left="420"/>
        <w:jc w:val="center"/>
        <w:rPr>
          <w:rFonts w:eastAsia="黑体"/>
        </w:rPr>
      </w:pPr>
      <w:r>
        <w:rPr>
          <w:rFonts w:hint="eastAsia" w:eastAsia="黑体"/>
        </w:rPr>
        <w:t>表7. LEASO术后抗栓方案</w:t>
      </w:r>
    </w:p>
    <w:tbl>
      <w:tblPr>
        <w:tblStyle w:val="3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4011"/>
        <w:gridCol w:w="1455"/>
        <w:gridCol w:w="1425"/>
      </w:tblGrid>
      <w:tr w14:paraId="1358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0C22DB24">
            <w:pPr>
              <w:rPr>
                <w:rFonts w:ascii="宋体"/>
              </w:rPr>
            </w:pPr>
            <w:r>
              <w:rPr>
                <w:rFonts w:ascii="宋体"/>
              </w:rPr>
              <w:t>患者类型</w:t>
            </w:r>
          </w:p>
        </w:tc>
        <w:tc>
          <w:tcPr>
            <w:tcW w:w="4011" w:type="dxa"/>
          </w:tcPr>
          <w:p w14:paraId="303DB365">
            <w:pPr>
              <w:rPr>
                <w:rFonts w:ascii="宋体"/>
              </w:rPr>
            </w:pPr>
            <w:r>
              <w:rPr>
                <w:rFonts w:ascii="宋体"/>
              </w:rPr>
              <w:t>方案</w:t>
            </w:r>
          </w:p>
        </w:tc>
        <w:tc>
          <w:tcPr>
            <w:tcW w:w="1455" w:type="dxa"/>
          </w:tcPr>
          <w:p w14:paraId="4A17EFD3">
            <w:pPr>
              <w:rPr>
                <w:rFonts w:ascii="宋体"/>
              </w:rPr>
            </w:pPr>
            <w:r>
              <w:rPr>
                <w:rFonts w:ascii="宋体"/>
              </w:rPr>
              <w:t>疗程</w:t>
            </w:r>
          </w:p>
        </w:tc>
        <w:tc>
          <w:tcPr>
            <w:tcW w:w="1425" w:type="dxa"/>
          </w:tcPr>
          <w:p w14:paraId="4031749F">
            <w:pPr>
              <w:rPr>
                <w:rFonts w:ascii="宋体"/>
              </w:rPr>
            </w:pPr>
            <w:r>
              <w:rPr>
                <w:rFonts w:hint="eastAsia" w:ascii="宋体"/>
              </w:rPr>
              <w:t>备注</w:t>
            </w:r>
          </w:p>
        </w:tc>
      </w:tr>
      <w:tr w14:paraId="2590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3D6BF169">
            <w:pPr>
              <w:rPr>
                <w:rFonts w:ascii="宋体"/>
              </w:rPr>
            </w:pPr>
            <w:r>
              <w:rPr>
                <w:rFonts w:hint="eastAsia" w:ascii="宋体"/>
              </w:rPr>
              <w:t>普通</w:t>
            </w:r>
            <w:r>
              <w:rPr>
                <w:rFonts w:ascii="宋体"/>
              </w:rPr>
              <w:t>患者</w:t>
            </w:r>
          </w:p>
        </w:tc>
        <w:tc>
          <w:tcPr>
            <w:tcW w:w="4011" w:type="dxa"/>
          </w:tcPr>
          <w:p w14:paraId="711927ED">
            <w:pPr>
              <w:rPr>
                <w:rFonts w:ascii="宋体"/>
              </w:rPr>
            </w:pPr>
            <w:r>
              <w:rPr>
                <w:rFonts w:hint="eastAsia" w:ascii="宋体"/>
              </w:rPr>
              <w:t>双抗：</w:t>
            </w:r>
            <w:r>
              <w:rPr>
                <w:rFonts w:ascii="宋体"/>
              </w:rPr>
              <w:t>阿司匹林100mg/d + 氯吡格雷75mg/d</w:t>
            </w:r>
          </w:p>
        </w:tc>
        <w:tc>
          <w:tcPr>
            <w:tcW w:w="1455" w:type="dxa"/>
          </w:tcPr>
          <w:p w14:paraId="6D1DA6AE">
            <w:pPr>
              <w:rPr>
                <w:rFonts w:ascii="宋体"/>
              </w:rPr>
            </w:pPr>
            <w:r>
              <w:rPr>
                <w:rFonts w:ascii="宋体"/>
              </w:rPr>
              <w:t>3个月</w:t>
            </w:r>
            <w:r>
              <w:rPr>
                <w:rFonts w:hint="eastAsia" w:ascii="宋体"/>
              </w:rPr>
              <w:t>至终身治疗</w:t>
            </w:r>
          </w:p>
        </w:tc>
        <w:tc>
          <w:tcPr>
            <w:tcW w:w="1425" w:type="dxa"/>
          </w:tcPr>
          <w:p w14:paraId="6020E128">
            <w:pPr>
              <w:rPr>
                <w:rFonts w:ascii="宋体"/>
              </w:rPr>
            </w:pPr>
            <w:r>
              <w:rPr>
                <w:rFonts w:hint="eastAsia" w:ascii="宋体"/>
              </w:rPr>
              <w:t>需动态评估出血风险并调整用药</w:t>
            </w:r>
          </w:p>
        </w:tc>
      </w:tr>
      <w:tr w14:paraId="5F46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tcPr>
          <w:p w14:paraId="2E6077FB">
            <w:pPr>
              <w:rPr>
                <w:rFonts w:ascii="宋体"/>
              </w:rPr>
            </w:pPr>
            <w:r>
              <w:rPr>
                <w:rFonts w:hint="eastAsia" w:ascii="宋体"/>
              </w:rPr>
              <w:t>重症患者</w:t>
            </w:r>
            <w:r>
              <w:rPr>
                <w:rFonts w:ascii="宋体"/>
              </w:rPr>
              <w:t>CLTI/高血栓风险</w:t>
            </w:r>
          </w:p>
        </w:tc>
        <w:tc>
          <w:tcPr>
            <w:tcW w:w="4011" w:type="dxa"/>
          </w:tcPr>
          <w:p w14:paraId="45E7A8A8">
            <w:pPr>
              <w:rPr>
                <w:rFonts w:ascii="宋体"/>
              </w:rPr>
            </w:pPr>
            <w:r>
              <w:rPr>
                <w:rFonts w:hint="eastAsia" w:ascii="宋体"/>
              </w:rPr>
              <w:t>双通道：</w:t>
            </w:r>
            <w:r>
              <w:rPr>
                <w:rFonts w:ascii="宋体"/>
              </w:rPr>
              <w:t>阿司匹林100mg/d + 利伐沙班2.5mg bid</w:t>
            </w:r>
          </w:p>
        </w:tc>
        <w:tc>
          <w:tcPr>
            <w:tcW w:w="1455" w:type="dxa"/>
          </w:tcPr>
          <w:p w14:paraId="633E1204">
            <w:pPr>
              <w:rPr>
                <w:rFonts w:ascii="宋体"/>
              </w:rPr>
            </w:pPr>
            <w:r>
              <w:rPr>
                <w:rFonts w:ascii="宋体"/>
              </w:rPr>
              <w:t>6个月</w:t>
            </w:r>
            <w:r>
              <w:rPr>
                <w:rFonts w:hint="eastAsia" w:ascii="宋体"/>
              </w:rPr>
              <w:t>至终身治疗</w:t>
            </w:r>
          </w:p>
        </w:tc>
        <w:tc>
          <w:tcPr>
            <w:tcW w:w="1425" w:type="dxa"/>
          </w:tcPr>
          <w:p w14:paraId="5EBCEEFB">
            <w:pPr>
              <w:rPr>
                <w:rFonts w:ascii="宋体"/>
              </w:rPr>
            </w:pPr>
            <w:r>
              <w:rPr>
                <w:rFonts w:hint="eastAsia" w:ascii="宋体"/>
              </w:rPr>
              <w:t>需动态评估出血风险并调整用药</w:t>
            </w:r>
          </w:p>
        </w:tc>
      </w:tr>
    </w:tbl>
    <w:p w14:paraId="1D773C60">
      <w:pPr>
        <w:rPr>
          <w:rFonts w:eastAsia="黑体"/>
        </w:rPr>
      </w:pPr>
    </w:p>
    <w:p w14:paraId="0253E67A">
      <w:pPr>
        <w:pStyle w:val="40"/>
        <w:numPr>
          <w:ilvl w:val="0"/>
          <w:numId w:val="0"/>
        </w:numPr>
        <w:spacing w:before="156" w:after="156"/>
        <w:rPr>
          <w:rFonts w:hint="eastAsia" w:ascii="黑体" w:hAnsi="黑体" w:eastAsia="黑体" w:cs="黑体"/>
          <w:rPrChange w:id="549" w:author="alian" w:date="2026-01-28T16:11:35Z">
            <w:rPr>
              <w:rFonts w:eastAsia="黑体"/>
            </w:rPr>
          </w:rPrChange>
        </w:rPr>
        <w:pPrChange w:id="548" w:author="alian" w:date="2026-01-28T16:11:35Z">
          <w:pPr/>
        </w:pPrChange>
      </w:pPr>
      <w:r>
        <w:rPr>
          <w:rFonts w:hint="eastAsia" w:ascii="黑体" w:hAnsi="黑体" w:eastAsia="黑体" w:cs="黑体"/>
          <w:rPrChange w:id="550" w:author="alian" w:date="2026-01-28T16:11:35Z">
            <w:rPr>
              <w:rFonts w:hint="eastAsia" w:eastAsia="黑体"/>
            </w:rPr>
          </w:rPrChange>
        </w:rPr>
        <w:t xml:space="preserve">7.4 </w:t>
      </w:r>
      <w:r>
        <w:rPr>
          <w:rFonts w:hint="eastAsia" w:ascii="黑体" w:hAnsi="黑体" w:eastAsia="黑体" w:cs="黑体"/>
          <w:rPrChange w:id="551" w:author="alian" w:date="2026-01-28T16:11:35Z">
            <w:rPr>
              <w:rFonts w:eastAsia="黑体"/>
            </w:rPr>
          </w:rPrChange>
        </w:rPr>
        <w:t>随访</w:t>
      </w:r>
    </w:p>
    <w:p w14:paraId="67BD8141">
      <w:pPr>
        <w:rPr>
          <w:rFonts w:hint="eastAsia" w:ascii="宋体" w:hAnsi="宋体" w:cs="宋体"/>
        </w:rPr>
      </w:pPr>
      <w:r>
        <w:rPr>
          <w:rFonts w:hint="eastAsia" w:eastAsia="黑体"/>
        </w:rPr>
        <w:t xml:space="preserve">    </w:t>
      </w:r>
      <w:r>
        <w:rPr>
          <w:rFonts w:ascii="宋体" w:hAnsi="宋体" w:cs="宋体"/>
        </w:rPr>
        <w:t>ASO</w:t>
      </w:r>
      <w:r>
        <w:rPr>
          <w:rFonts w:hint="eastAsia" w:ascii="宋体" w:hAnsi="宋体" w:cs="宋体"/>
        </w:rPr>
        <w:t>术后随访应符合表8的规定。</w:t>
      </w:r>
    </w:p>
    <w:p w14:paraId="6C147786">
      <w:pPr>
        <w:jc w:val="center"/>
        <w:rPr>
          <w:rFonts w:eastAsia="黑体"/>
        </w:rPr>
      </w:pPr>
      <w:r>
        <w:rPr>
          <w:rFonts w:hint="eastAsia" w:eastAsia="黑体"/>
        </w:rPr>
        <w:t>表8. ASO术后随访</w:t>
      </w:r>
    </w:p>
    <w:tbl>
      <w:tblPr>
        <w:tblStyle w:val="3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556"/>
        <w:gridCol w:w="3612"/>
      </w:tblGrid>
      <w:tr w14:paraId="2135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83A4983">
            <w:pPr>
              <w:rPr>
                <w:rFonts w:ascii="宋体"/>
              </w:rPr>
            </w:pPr>
            <w:r>
              <w:rPr>
                <w:rFonts w:ascii="宋体"/>
              </w:rPr>
              <w:t>患者类型</w:t>
            </w:r>
          </w:p>
        </w:tc>
        <w:tc>
          <w:tcPr>
            <w:tcW w:w="2556" w:type="dxa"/>
          </w:tcPr>
          <w:p w14:paraId="1F230DEB">
            <w:pPr>
              <w:rPr>
                <w:rFonts w:ascii="宋体"/>
              </w:rPr>
            </w:pPr>
            <w:r>
              <w:rPr>
                <w:rFonts w:ascii="宋体"/>
              </w:rPr>
              <w:t>随访内容</w:t>
            </w:r>
          </w:p>
        </w:tc>
        <w:tc>
          <w:tcPr>
            <w:tcW w:w="3612" w:type="dxa"/>
          </w:tcPr>
          <w:p w14:paraId="1ED9B65B">
            <w:pPr>
              <w:rPr>
                <w:rFonts w:ascii="宋体"/>
              </w:rPr>
            </w:pPr>
            <w:r>
              <w:rPr>
                <w:rFonts w:ascii="宋体"/>
              </w:rPr>
              <w:t>频率</w:t>
            </w:r>
          </w:p>
        </w:tc>
      </w:tr>
      <w:tr w14:paraId="1254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E849240">
            <w:pPr>
              <w:rPr>
                <w:rFonts w:ascii="宋体"/>
              </w:rPr>
            </w:pPr>
            <w:r>
              <w:rPr>
                <w:rFonts w:ascii="宋体"/>
              </w:rPr>
              <w:t>无症状患者</w:t>
            </w:r>
          </w:p>
        </w:tc>
        <w:tc>
          <w:tcPr>
            <w:tcW w:w="2556" w:type="dxa"/>
          </w:tcPr>
          <w:p w14:paraId="5EEB58EC">
            <w:pPr>
              <w:rPr>
                <w:rFonts w:ascii="宋体"/>
              </w:rPr>
            </w:pPr>
            <w:r>
              <w:rPr>
                <w:rFonts w:ascii="宋体"/>
              </w:rPr>
              <w:t>ABI+血管超声</w:t>
            </w:r>
          </w:p>
        </w:tc>
        <w:tc>
          <w:tcPr>
            <w:tcW w:w="3612" w:type="dxa"/>
          </w:tcPr>
          <w:p w14:paraId="05BF2E01">
            <w:pPr>
              <w:rPr>
                <w:rFonts w:ascii="宋体"/>
              </w:rPr>
            </w:pPr>
            <w:r>
              <w:rPr>
                <w:rFonts w:ascii="宋体"/>
              </w:rPr>
              <w:t>每年1次</w:t>
            </w:r>
          </w:p>
        </w:tc>
      </w:tr>
      <w:tr w14:paraId="4ED1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0F6BE96">
            <w:pPr>
              <w:rPr>
                <w:rFonts w:ascii="宋体"/>
              </w:rPr>
            </w:pPr>
            <w:r>
              <w:rPr>
                <w:rFonts w:ascii="宋体"/>
              </w:rPr>
              <w:t>血运重建后</w:t>
            </w:r>
          </w:p>
        </w:tc>
        <w:tc>
          <w:tcPr>
            <w:tcW w:w="2556" w:type="dxa"/>
          </w:tcPr>
          <w:p w14:paraId="24FA6D37">
            <w:pPr>
              <w:rPr>
                <w:rFonts w:ascii="宋体"/>
              </w:rPr>
            </w:pPr>
            <w:r>
              <w:rPr>
                <w:rFonts w:ascii="宋体"/>
              </w:rPr>
              <w:t>ABI</w:t>
            </w:r>
            <w:r>
              <w:rPr>
                <w:rFonts w:hint="eastAsia" w:ascii="宋体"/>
              </w:rPr>
              <w:t>+血管</w:t>
            </w:r>
            <w:r>
              <w:rPr>
                <w:rFonts w:ascii="宋体"/>
              </w:rPr>
              <w:t>超声</w:t>
            </w:r>
            <w:r>
              <w:rPr>
                <w:rFonts w:hint="eastAsia" w:ascii="宋体"/>
              </w:rPr>
              <w:t>+</w:t>
            </w:r>
            <w:r>
              <w:rPr>
                <w:rFonts w:ascii="宋体"/>
              </w:rPr>
              <w:t>症状评估</w:t>
            </w:r>
          </w:p>
        </w:tc>
        <w:tc>
          <w:tcPr>
            <w:tcW w:w="3612" w:type="dxa"/>
          </w:tcPr>
          <w:p w14:paraId="363C9FF6">
            <w:pPr>
              <w:rPr>
                <w:rFonts w:ascii="宋体"/>
              </w:rPr>
            </w:pPr>
            <w:r>
              <w:rPr>
                <w:rFonts w:ascii="宋体"/>
              </w:rPr>
              <w:t>术后3、6、12个月，之后每年</w:t>
            </w:r>
          </w:p>
        </w:tc>
      </w:tr>
      <w:tr w14:paraId="0441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4D15A5B">
            <w:pPr>
              <w:rPr>
                <w:rFonts w:ascii="宋体"/>
              </w:rPr>
            </w:pPr>
            <w:r>
              <w:rPr>
                <w:rFonts w:ascii="宋体"/>
              </w:rPr>
              <w:t>CLTI患者</w:t>
            </w:r>
          </w:p>
        </w:tc>
        <w:tc>
          <w:tcPr>
            <w:tcW w:w="2556" w:type="dxa"/>
          </w:tcPr>
          <w:p w14:paraId="7E844213">
            <w:pPr>
              <w:rPr>
                <w:rFonts w:ascii="宋体"/>
              </w:rPr>
            </w:pPr>
            <w:r>
              <w:rPr>
                <w:rFonts w:ascii="宋体"/>
              </w:rPr>
              <w:t>ABI</w:t>
            </w:r>
            <w:r>
              <w:rPr>
                <w:rFonts w:hint="eastAsia" w:ascii="宋体"/>
              </w:rPr>
              <w:t>+血管</w:t>
            </w:r>
            <w:r>
              <w:rPr>
                <w:rFonts w:ascii="宋体"/>
              </w:rPr>
              <w:t>超声</w:t>
            </w:r>
            <w:r>
              <w:rPr>
                <w:rFonts w:hint="eastAsia" w:ascii="宋体"/>
              </w:rPr>
              <w:t>+</w:t>
            </w:r>
            <w:r>
              <w:rPr>
                <w:rFonts w:ascii="宋体"/>
              </w:rPr>
              <w:t>症状评估</w:t>
            </w:r>
            <w:r>
              <w:rPr>
                <w:rFonts w:hint="eastAsia" w:ascii="宋体"/>
              </w:rPr>
              <w:t>+</w:t>
            </w:r>
            <w:r>
              <w:rPr>
                <w:rFonts w:ascii="宋体"/>
              </w:rPr>
              <w:t>溃疡</w:t>
            </w:r>
            <w:r>
              <w:rPr>
                <w:rFonts w:hint="eastAsia" w:ascii="宋体"/>
              </w:rPr>
              <w:t>和（或）</w:t>
            </w:r>
            <w:r>
              <w:rPr>
                <w:rFonts w:ascii="宋体"/>
              </w:rPr>
              <w:t>坏疽评估</w:t>
            </w:r>
          </w:p>
        </w:tc>
        <w:tc>
          <w:tcPr>
            <w:tcW w:w="3612" w:type="dxa"/>
          </w:tcPr>
          <w:p w14:paraId="32E7DE1F">
            <w:pPr>
              <w:rPr>
                <w:rFonts w:ascii="宋体"/>
              </w:rPr>
            </w:pPr>
            <w:r>
              <w:rPr>
                <w:rFonts w:ascii="宋体"/>
              </w:rPr>
              <w:t>每3个月</w:t>
            </w:r>
          </w:p>
        </w:tc>
      </w:tr>
    </w:tbl>
    <w:p w14:paraId="01722727">
      <w:pPr>
        <w:pStyle w:val="98"/>
        <w:ind w:firstLine="1050"/>
        <w:rPr>
          <w:rFonts w:ascii="Times New Roman"/>
        </w:rPr>
      </w:pPr>
      <w:bookmarkStart w:id="48" w:name="_Toc205539395"/>
      <w:bookmarkEnd w:id="48"/>
      <w:bookmarkStart w:id="49" w:name="_Toc205539396"/>
      <w:bookmarkStart w:id="50" w:name="_Toc29827"/>
      <w:r>
        <w:rPr>
          <w:rFonts w:ascii="Times New Roman"/>
        </w:rPr>
        <w:t>参 考 文 献</w:t>
      </w:r>
      <w:bookmarkEnd w:id="49"/>
      <w:bookmarkEnd w:id="50"/>
    </w:p>
    <w:p w14:paraId="1354A63D">
      <w:pPr>
        <w:spacing w:before="78" w:after="78"/>
        <w:ind w:firstLine="420" w:firstLineChars="200"/>
        <w:contextualSpacing/>
      </w:pPr>
      <w:r>
        <w:t xml:space="preserve">[1] </w:t>
      </w:r>
      <w:r>
        <w:rPr>
          <w:rFonts w:hint="eastAsia"/>
        </w:rPr>
        <w:t>卫生部医疗服务标准专业委员会</w:t>
      </w:r>
      <w:r>
        <w:t>. 2011-08-12 中华人民共和国卫生部发布</w:t>
      </w:r>
    </w:p>
    <w:p w14:paraId="317A25F0">
      <w:pPr>
        <w:spacing w:before="78" w:after="78"/>
        <w:ind w:firstLine="420" w:firstLineChars="200"/>
        <w:contextualSpacing/>
      </w:pPr>
      <w:r>
        <w:t xml:space="preserve">[2] 中华医学会外科学分会血管外科学组， </w:t>
      </w:r>
      <w:r>
        <w:rPr>
          <w:rFonts w:hint="eastAsia"/>
        </w:rPr>
        <w:t>下肢动脉硬化闭塞症诊治指南</w:t>
      </w:r>
      <w:r>
        <w:t>[J]. 中华医学杂志, 2015, 95(24): 1883-1896. DOI：10.3760/cma.j.issn.0376-2491.2015.24.004</w:t>
      </w:r>
    </w:p>
    <w:p w14:paraId="3C296BB1">
      <w:pPr>
        <w:spacing w:before="78" w:after="78"/>
        <w:ind w:firstLine="420" w:firstLineChars="200"/>
        <w:contextualSpacing/>
      </w:pPr>
      <w:r>
        <w:t>[</w:t>
      </w:r>
      <w:r>
        <w:rPr>
          <w:rFonts w:hint="eastAsia"/>
        </w:rPr>
        <w:t>3</w:t>
      </w:r>
      <w:r>
        <w:t xml:space="preserve">] </w:t>
      </w:r>
      <w:r>
        <w:rPr>
          <w:rFonts w:hint="eastAsia"/>
        </w:rPr>
        <w:t>国家心血管病专家委员会血管外科专业委员会下肢动脉疾病学组，中国医药教育协会血管外科专业委员会专家共识写作组</w:t>
      </w:r>
      <w:r>
        <w:t xml:space="preserve">. </w:t>
      </w:r>
      <w:r>
        <w:rPr>
          <w:rFonts w:hint="eastAsia"/>
        </w:rPr>
        <w:t>主髂动脉闭塞症的诊断和治疗中国专家共识</w:t>
      </w:r>
      <w:r>
        <w:t xml:space="preserve">[J]. </w:t>
      </w:r>
      <w:r>
        <w:rPr>
          <w:rFonts w:hint="eastAsia"/>
        </w:rPr>
        <w:t>中国循环杂志</w:t>
      </w:r>
      <w:r>
        <w:t>, 2020,35(10):948-954. DOI:10.3969/j.ssn.1000-3614.2020.10.002</w:t>
      </w:r>
    </w:p>
    <w:p w14:paraId="1C1547FC">
      <w:pPr>
        <w:spacing w:before="78" w:after="78"/>
        <w:ind w:firstLine="420" w:firstLineChars="200"/>
        <w:contextualSpacing/>
      </w:pPr>
      <w:r>
        <w:t>[</w:t>
      </w:r>
      <w:r>
        <w:rPr>
          <w:rFonts w:hint="eastAsia"/>
        </w:rPr>
        <w:t>4</w:t>
      </w:r>
      <w:r>
        <w:t xml:space="preserve">] </w:t>
      </w:r>
      <w:r>
        <w:rPr>
          <w:rFonts w:hint="eastAsia"/>
        </w:rPr>
        <w:t>国家心血管病专家委员会血管外科专业委员会下肢动脉疾病学组，中国医药教育协会血管外科专业委员会专家共识写作组</w:t>
      </w:r>
      <w:r>
        <w:t xml:space="preserve">. </w:t>
      </w:r>
      <w:r>
        <w:rPr>
          <w:rFonts w:hint="eastAsia"/>
        </w:rPr>
        <w:t>股</w:t>
      </w:r>
      <w:r>
        <w:rPr>
          <w:rFonts w:hint="eastAsia" w:asciiTheme="minorEastAsia" w:hAnsiTheme="minorEastAsia" w:eastAsiaTheme="minorEastAsia"/>
          <w:color w:val="000000"/>
          <w:szCs w:val="21"/>
        </w:rPr>
        <w:t>腘</w:t>
      </w:r>
      <w:r>
        <w:rPr>
          <w:rFonts w:hint="eastAsia"/>
        </w:rPr>
        <w:t>动脉闭塞症的诊断和治疗中国专家共识</w:t>
      </w:r>
      <w:r>
        <w:t xml:space="preserve">[J]. </w:t>
      </w:r>
      <w:r>
        <w:rPr>
          <w:rFonts w:hint="eastAsia"/>
        </w:rPr>
        <w:t>中国循环杂志</w:t>
      </w:r>
      <w:r>
        <w:t>, 2022,37:669-676</w:t>
      </w:r>
      <w:r>
        <w:rPr>
          <w:rFonts w:hint="eastAsia"/>
        </w:rPr>
        <w:t xml:space="preserve"> </w:t>
      </w:r>
      <w:r>
        <w:t>DOI:10.3969/j.ssn.1000-3614.2020.</w:t>
      </w:r>
      <w:r>
        <w:rPr>
          <w:rFonts w:hint="eastAsia"/>
        </w:rPr>
        <w:t>07</w:t>
      </w:r>
      <w:r>
        <w:t>.00</w:t>
      </w:r>
      <w:r>
        <w:rPr>
          <w:rFonts w:hint="eastAsia"/>
        </w:rPr>
        <w:t>3</w:t>
      </w:r>
    </w:p>
    <w:p w14:paraId="77774A7D">
      <w:pPr>
        <w:spacing w:before="78" w:after="78"/>
        <w:ind w:firstLine="420" w:firstLineChars="200"/>
        <w:contextualSpacing/>
      </w:pPr>
      <w:r>
        <w:t>[</w:t>
      </w:r>
      <w:r>
        <w:rPr>
          <w:rFonts w:hint="eastAsia"/>
        </w:rPr>
        <w:t>5</w:t>
      </w:r>
      <w:r>
        <w:t xml:space="preserve">] </w:t>
      </w:r>
      <w:r>
        <w:rPr>
          <w:rFonts w:hint="eastAsia"/>
        </w:rPr>
        <w:t>国家心血管病专家委员会血管外科专业委员会下肢动脉疾病学组，中国医药教育协会血管外科专业委员会专家共识写作组</w:t>
      </w:r>
      <w:r>
        <w:t xml:space="preserve">. </w:t>
      </w:r>
      <w:r>
        <w:rPr>
          <w:rFonts w:hint="eastAsia"/>
        </w:rPr>
        <w:t>下肢动脉血运重建的临床实践中国专家共识[</w:t>
      </w:r>
      <w:r>
        <w:t xml:space="preserve">J]. </w:t>
      </w:r>
      <w:r>
        <w:rPr>
          <w:rFonts w:hint="eastAsia"/>
        </w:rPr>
        <w:t>中国循环杂志</w:t>
      </w:r>
      <w:r>
        <w:t>, 2022,37:669-676</w:t>
      </w:r>
      <w:r>
        <w:rPr>
          <w:rFonts w:hint="eastAsia"/>
        </w:rPr>
        <w:t xml:space="preserve"> </w:t>
      </w:r>
      <w:r>
        <w:t>DOI:10.3969/j.ssn.1000-3614.2020.</w:t>
      </w:r>
      <w:r>
        <w:rPr>
          <w:rFonts w:hint="eastAsia"/>
        </w:rPr>
        <w:t>07</w:t>
      </w:r>
      <w:r>
        <w:t>.00</w:t>
      </w:r>
      <w:r>
        <w:rPr>
          <w:rFonts w:hint="eastAsia"/>
        </w:rPr>
        <w:t>3</w:t>
      </w:r>
      <w:r>
        <w:t>2024,39:116-121</w:t>
      </w:r>
    </w:p>
    <w:p w14:paraId="0EFECD01">
      <w:pPr>
        <w:spacing w:before="78" w:after="78"/>
        <w:ind w:firstLine="420" w:firstLineChars="200"/>
        <w:contextualSpacing/>
        <w:rPr>
          <w:rFonts w:hint="eastAsia"/>
        </w:rPr>
      </w:pPr>
      <w:r>
        <w:t>[</w:t>
      </w:r>
      <w:r>
        <w:rPr>
          <w:rFonts w:hint="eastAsia"/>
        </w:rPr>
        <w:t>6</w:t>
      </w:r>
      <w:r>
        <w:t xml:space="preserve">] </w:t>
      </w:r>
      <w:r>
        <w:rPr>
          <w:rFonts w:hint="eastAsia"/>
        </w:rPr>
        <w:t>中华医学会外科学分会血管外科学组，中国医师协会血管外科医师分会</w:t>
      </w:r>
      <w:r>
        <w:t xml:space="preserve">. </w:t>
      </w:r>
      <w:r>
        <w:rPr>
          <w:rFonts w:hint="eastAsia"/>
        </w:rPr>
        <w:t>下肢动脉疾病腔内减容规范化应用中国专家共识</w:t>
      </w:r>
      <w:r>
        <w:t>[J].中国实用外科杂. 2024,44(12):1328-1338. DOI:10.19538/j.cjps.issn1005-2208.2024.12.02 .</w:t>
      </w:r>
    </w:p>
    <w:p w14:paraId="360E3ADF">
      <w:pPr>
        <w:spacing w:before="78" w:after="78"/>
        <w:ind w:firstLine="420" w:firstLineChars="200"/>
        <w:contextualSpacing/>
      </w:pPr>
      <w:r>
        <w:t>[</w:t>
      </w:r>
      <w:r>
        <w:rPr>
          <w:rFonts w:hint="eastAsia"/>
        </w:rPr>
        <w:t>7</w:t>
      </w:r>
      <w:r>
        <w:t>] Conte MS, Bradbury AW, Kolh P, et al. Global vascular guidelines on the management of chronic limb-threatening ischemia [J]. J Vasc Surg, 2019, 69(6S): 3S-125S. e40. DOI: 10.1016/j.jvs.2019.02.016</w:t>
      </w:r>
    </w:p>
    <w:p w14:paraId="5AF55490">
      <w:pPr>
        <w:spacing w:before="78" w:after="78"/>
        <w:ind w:firstLine="420" w:firstLineChars="200"/>
        <w:contextualSpacing/>
      </w:pPr>
      <w:r>
        <w:t>[</w:t>
      </w:r>
      <w:r>
        <w:rPr>
          <w:rFonts w:hint="eastAsia"/>
        </w:rPr>
        <w:t>8</w:t>
      </w:r>
      <w:r>
        <w:t xml:space="preserve">] </w:t>
      </w:r>
      <w:r>
        <w:rPr>
          <w:kern w:val="0"/>
          <w:szCs w:val="21"/>
        </w:rPr>
        <w:t>Society for vascular surgery lower extremity guidelines writing group: Conte MS, Pomposelli FB, Clair DG, et al. Society for Vascular Surgery practice guidelines for atherosclerotic occlusive disease of the lower extremities: Management of asymptomatic disease and claudication. J Vasc Surg 2015;61:2S-41S.</w:t>
      </w:r>
    </w:p>
    <w:p w14:paraId="0392E7DE">
      <w:pPr>
        <w:spacing w:before="78" w:after="78" w:line="360" w:lineRule="auto"/>
        <w:contextualSpacing/>
      </w:pPr>
    </w:p>
    <w:p w14:paraId="35D5E047">
      <w:pPr>
        <w:spacing w:before="78" w:after="78" w:line="360" w:lineRule="auto"/>
        <w:contextualSpacing/>
      </w:pPr>
    </w:p>
    <w:p w14:paraId="7CE2491C">
      <w:pPr>
        <w:pStyle w:val="22"/>
        <w:ind w:firstLine="0" w:firstLineChars="0"/>
        <w:rPr>
          <w:rFonts w:hint="eastAsia" w:hAnsi="宋体" w:cs="宋体"/>
          <w:szCs w:val="21"/>
        </w:rPr>
      </w:pPr>
    </w:p>
    <w:p w14:paraId="7D66B86E">
      <w:pPr>
        <w:pStyle w:val="66"/>
        <w:framePr w:w="2765" w:wrap="around"/>
      </w:pPr>
      <w:r>
        <w:t>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SONGTI SC BLACK">
    <w:altName w:val="宋体"/>
    <w:panose1 w:val="00000000000000000000"/>
    <w:charset w:val="86"/>
    <w:family w:val="auto"/>
    <w:pitch w:val="default"/>
    <w:sig w:usb0="00000000" w:usb1="00000000" w:usb2="00000010" w:usb3="00000000" w:csb0="00040000" w:csb1="00000000"/>
  </w:font>
  <w:font w:name="黑体-简">
    <w:altName w:val="黑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2BE5">
    <w:pPr>
      <w:pStyle w:val="103"/>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B027">
    <w:pPr>
      <w:pStyle w:val="122"/>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3D34">
    <w:pPr>
      <w:pStyle w:val="101"/>
    </w:pPr>
    <w:r>
      <w:t>T/</w:t>
    </w:r>
    <w:r>
      <w:rPr>
        <w:rFonts w:hint="eastAsia"/>
      </w:rPr>
      <w:t>CMEAS</w:t>
    </w:r>
    <w:r>
      <w:t xml:space="preserve"> </w:t>
    </w:r>
    <w:r>
      <w:rPr>
        <w:rFonts w:hint="eastAsia"/>
      </w:rPr>
      <w:t>P40</w:t>
    </w:r>
    <w:r>
      <w:t>-</w:t>
    </w:r>
    <w:r>
      <w:rPr>
        <w:rFonts w:hint="eastAsia"/>
      </w:rPr>
      <w:t>2024</w:t>
    </w:r>
  </w:p>
  <w:p w14:paraId="4ED3BE8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B977">
    <w:pPr>
      <w:pStyle w:val="102"/>
    </w:pPr>
    <w:r>
      <w:t>T/</w:t>
    </w:r>
    <w:r>
      <w:rPr>
        <w:rFonts w:hint="eastAsia"/>
      </w:rPr>
      <w:t>CMEAS</w:t>
    </w:r>
    <w:r>
      <w:t xml:space="preserve"> </w:t>
    </w:r>
    <w:r>
      <w:rPr>
        <w:rFonts w:hint="eastAsia"/>
      </w:rPr>
      <w:t>P40</w:t>
    </w:r>
    <w:r>
      <w:t>-</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pStyle w:val="44"/>
      <w:suff w:val="nothing"/>
      <w:lvlText w:val="%1.%2.%3.%4　"/>
      <w:lvlJc w:val="left"/>
      <w:pPr>
        <w:ind w:left="0" w:firstLine="0"/>
      </w:pPr>
      <w:rPr>
        <w:rFonts w:hint="eastAsia" w:ascii="黑体" w:hAnsi="Times New Roman" w:eastAsia="黑体"/>
        <w:b w:val="0"/>
        <w:i w:val="0"/>
        <w:sz w:val="21"/>
      </w:rPr>
    </w:lvl>
    <w:lvl w:ilvl="4" w:tentative="0">
      <w:start w:val="1"/>
      <w:numFmt w:val="decimal"/>
      <w:pStyle w:val="45"/>
      <w:suff w:val="nothing"/>
      <w:lvlText w:val="%1.%2.%3.%4.%5　"/>
      <w:lvlJc w:val="left"/>
      <w:pPr>
        <w:ind w:left="0" w:firstLine="0"/>
      </w:pPr>
      <w:rPr>
        <w:rFonts w:hint="eastAsia" w:ascii="黑体" w:hAnsi="Times New Roman" w:eastAsia="黑体"/>
        <w:b w:val="0"/>
        <w:i w:val="0"/>
        <w:sz w:val="21"/>
      </w:rPr>
    </w:lvl>
    <w:lvl w:ilvl="5" w:tentative="0">
      <w:start w:val="1"/>
      <w:numFmt w:val="decimal"/>
      <w:pStyle w:val="4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70"/>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83"/>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8"/>
      <w:suff w:val="nothing"/>
      <w:lvlText w:val="%1——"/>
      <w:lvlJc w:val="left"/>
      <w:pPr>
        <w:ind w:left="833" w:hanging="408"/>
      </w:pPr>
      <w:rPr>
        <w:rFonts w:hint="eastAsia"/>
      </w:rPr>
    </w:lvl>
    <w:lvl w:ilvl="1" w:tentative="0">
      <w:start w:val="1"/>
      <w:numFmt w:val="bullet"/>
      <w:pStyle w:val="120"/>
      <w:lvlText w:val=""/>
      <w:lvlJc w:val="left"/>
      <w:pPr>
        <w:tabs>
          <w:tab w:val="left" w:pos="760"/>
        </w:tabs>
        <w:ind w:left="1264" w:hanging="413"/>
      </w:pPr>
      <w:rPr>
        <w:rFonts w:hint="default" w:ascii="Symbol" w:hAnsi="Symbol"/>
        <w:color w:val="auto"/>
      </w:rPr>
    </w:lvl>
    <w:lvl w:ilvl="2" w:tentative="0">
      <w:start w:val="1"/>
      <w:numFmt w:val="bullet"/>
      <w:pStyle w:val="11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91019F2"/>
    <w:multiLevelType w:val="singleLevel"/>
    <w:tmpl w:val="391019F2"/>
    <w:lvl w:ilvl="0" w:tentative="0">
      <w:start w:val="6"/>
      <w:numFmt w:val="decimal"/>
      <w:suff w:val="nothing"/>
      <w:lvlText w:val="%1．"/>
      <w:lvlJc w:val="left"/>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520F62E9"/>
    <w:multiLevelType w:val="multilevel"/>
    <w:tmpl w:val="520F62E9"/>
    <w:lvl w:ilvl="0" w:tentative="0">
      <w:start w:val="1"/>
      <w:numFmt w:val="decimal"/>
      <w:pStyle w:val="10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5E63562F"/>
    <w:multiLevelType w:val="multilevel"/>
    <w:tmpl w:val="5E63562F"/>
    <w:lvl w:ilvl="0" w:tentative="0">
      <w:start w:val="1"/>
      <w:numFmt w:val="decimal"/>
      <w:pStyle w:val="12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5EC6261B"/>
    <w:multiLevelType w:val="singleLevel"/>
    <w:tmpl w:val="5EC6261B"/>
    <w:lvl w:ilvl="0" w:tentative="0">
      <w:start w:val="1"/>
      <w:numFmt w:val="decimal"/>
      <w:pStyle w:val="99"/>
      <w:suff w:val="nothing"/>
      <w:lvlText w:val="[%1] "/>
      <w:lvlJc w:val="left"/>
      <w:pPr>
        <w:tabs>
          <w:tab w:val="left" w:pos="0"/>
        </w:tabs>
        <w:ind w:left="0" w:firstLine="420"/>
      </w:pPr>
      <w:rPr>
        <w:rFonts w:hint="default" w:ascii="宋体" w:hAnsi="宋体" w:eastAsia="黑体-简" w:cs="宋体"/>
      </w:rPr>
    </w:lvl>
  </w:abstractNum>
  <w:abstractNum w:abstractNumId="13">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3404DBE"/>
    <w:multiLevelType w:val="multilevel"/>
    <w:tmpl w:val="63404DBE"/>
    <w:lvl w:ilvl="0" w:tentative="0">
      <w:start w:val="1"/>
      <w:numFmt w:val="none"/>
      <w:pStyle w:val="11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63AF7EBF"/>
    <w:multiLevelType w:val="multilevel"/>
    <w:tmpl w:val="63AF7EBF"/>
    <w:lvl w:ilvl="0" w:tentative="0">
      <w:start w:val="1"/>
      <w:numFmt w:val="decimal"/>
      <w:pStyle w:val="6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57D3FBC"/>
    <w:multiLevelType w:val="multilevel"/>
    <w:tmpl w:val="657D3FBC"/>
    <w:lvl w:ilvl="0" w:tentative="0">
      <w:start w:val="1"/>
      <w:numFmt w:val="upperLetter"/>
      <w:pStyle w:val="5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pStyle w:val="5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AB870ED"/>
    <w:multiLevelType w:val="multilevel"/>
    <w:tmpl w:val="6AB870ED"/>
    <w:lvl w:ilvl="0" w:tentative="0">
      <w:start w:val="1"/>
      <w:numFmt w:val="decimal"/>
      <w:pStyle w:val="11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6D6C07CD"/>
    <w:multiLevelType w:val="multilevel"/>
    <w:tmpl w:val="6D6C07CD"/>
    <w:lvl w:ilvl="0" w:tentative="0">
      <w:start w:val="1"/>
      <w:numFmt w:val="lowerLetter"/>
      <w:pStyle w:val="82"/>
      <w:lvlText w:val="%1)"/>
      <w:lvlJc w:val="left"/>
      <w:pPr>
        <w:tabs>
          <w:tab w:val="left" w:pos="839"/>
        </w:tabs>
        <w:ind w:left="839" w:hanging="419"/>
      </w:pPr>
      <w:rPr>
        <w:rFonts w:hint="eastAsia" w:ascii="宋体" w:eastAsia="宋体"/>
        <w:b w:val="0"/>
        <w:i w:val="0"/>
        <w:sz w:val="21"/>
      </w:rPr>
    </w:lvl>
    <w:lvl w:ilvl="1" w:tentative="0">
      <w:start w:val="1"/>
      <w:numFmt w:val="decimal"/>
      <w:pStyle w:val="8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70902067"/>
    <w:multiLevelType w:val="multilevel"/>
    <w:tmpl w:val="70902067"/>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0">
    <w:nsid w:val="72417288"/>
    <w:multiLevelType w:val="multilevel"/>
    <w:tmpl w:val="7241728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7A7777E2"/>
    <w:multiLevelType w:val="multilevel"/>
    <w:tmpl w:val="7A7777E2"/>
    <w:lvl w:ilvl="0" w:tentative="0">
      <w:start w:val="1"/>
      <w:numFmt w:val="bullet"/>
      <w:lvlText w:val=""/>
      <w:lvlJc w:val="left"/>
      <w:pPr>
        <w:ind w:left="860" w:hanging="440"/>
      </w:pPr>
      <w:rPr>
        <w:rFonts w:hint="default" w:ascii="Wingdings" w:hAnsi="Wingdings"/>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7C300200"/>
    <w:multiLevelType w:val="multilevel"/>
    <w:tmpl w:val="7C300200"/>
    <w:lvl w:ilvl="0" w:tentative="0">
      <w:start w:val="1"/>
      <w:numFmt w:val="lowerLetter"/>
      <w:lvlText w:val="%1)"/>
      <w:lvlJc w:val="left"/>
      <w:pPr>
        <w:ind w:left="86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8"/>
  </w:num>
  <w:num w:numId="2">
    <w:abstractNumId w:val="2"/>
  </w:num>
  <w:num w:numId="3">
    <w:abstractNumId w:val="9"/>
  </w:num>
  <w:num w:numId="4">
    <w:abstractNumId w:val="16"/>
  </w:num>
  <w:num w:numId="5">
    <w:abstractNumId w:val="15"/>
  </w:num>
  <w:num w:numId="6">
    <w:abstractNumId w:val="3"/>
  </w:num>
  <w:num w:numId="7">
    <w:abstractNumId w:val="18"/>
  </w:num>
  <w:num w:numId="8">
    <w:abstractNumId w:val="5"/>
  </w:num>
  <w:num w:numId="9">
    <w:abstractNumId w:val="13"/>
  </w:num>
  <w:num w:numId="10">
    <w:abstractNumId w:val="12"/>
  </w:num>
  <w:num w:numId="11">
    <w:abstractNumId w:val="10"/>
  </w:num>
  <w:num w:numId="12">
    <w:abstractNumId w:val="0"/>
  </w:num>
  <w:num w:numId="13">
    <w:abstractNumId w:val="4"/>
  </w:num>
  <w:num w:numId="14">
    <w:abstractNumId w:val="1"/>
  </w:num>
  <w:num w:numId="15">
    <w:abstractNumId w:val="17"/>
  </w:num>
  <w:num w:numId="16">
    <w:abstractNumId w:val="6"/>
  </w:num>
  <w:num w:numId="17">
    <w:abstractNumId w:val="14"/>
  </w:num>
  <w:num w:numId="18">
    <w:abstractNumId w:val="11"/>
  </w:num>
  <w:num w:numId="19">
    <w:abstractNumId w:val="19"/>
  </w:num>
  <w:num w:numId="20">
    <w:abstractNumId w:val="7"/>
  </w:num>
  <w:num w:numId="21">
    <w:abstractNumId w:val="20"/>
  </w:num>
  <w:num w:numId="22">
    <w:abstractNumId w:val="21"/>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ian">
    <w15:presenceInfo w15:providerId="WPS Office" w15:userId="2829633753"/>
  </w15:person>
  <w15:person w15:author="stdzx">
    <w15:presenceInfo w15:providerId="None" w15:userId="stdz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mMGMwNzI5YjAzOGQ3ZWU4MDU2ZWJiYTAzZTU0ZDkifQ=="/>
  </w:docVars>
  <w:rsids>
    <w:rsidRoot w:val="00035925"/>
    <w:rsid w:val="00000244"/>
    <w:rsid w:val="00000BB3"/>
    <w:rsid w:val="0000185F"/>
    <w:rsid w:val="000032A1"/>
    <w:rsid w:val="00004B91"/>
    <w:rsid w:val="00004E32"/>
    <w:rsid w:val="0000586F"/>
    <w:rsid w:val="000074D4"/>
    <w:rsid w:val="00013D86"/>
    <w:rsid w:val="00013E02"/>
    <w:rsid w:val="0002143C"/>
    <w:rsid w:val="00025A65"/>
    <w:rsid w:val="00026C31"/>
    <w:rsid w:val="00027280"/>
    <w:rsid w:val="000320A7"/>
    <w:rsid w:val="000325EA"/>
    <w:rsid w:val="0003273A"/>
    <w:rsid w:val="00032ADF"/>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48B1"/>
    <w:rsid w:val="000B2F0E"/>
    <w:rsid w:val="000B3143"/>
    <w:rsid w:val="000B405D"/>
    <w:rsid w:val="000C2BE6"/>
    <w:rsid w:val="000C6B05"/>
    <w:rsid w:val="000C6DD6"/>
    <w:rsid w:val="000C73D4"/>
    <w:rsid w:val="000D04BD"/>
    <w:rsid w:val="000D3D4C"/>
    <w:rsid w:val="000D4F51"/>
    <w:rsid w:val="000D5194"/>
    <w:rsid w:val="000D718B"/>
    <w:rsid w:val="000E0C46"/>
    <w:rsid w:val="000E15EE"/>
    <w:rsid w:val="000F030C"/>
    <w:rsid w:val="000F129C"/>
    <w:rsid w:val="000F174F"/>
    <w:rsid w:val="00100C35"/>
    <w:rsid w:val="00104E29"/>
    <w:rsid w:val="001056DE"/>
    <w:rsid w:val="001124C0"/>
    <w:rsid w:val="00117A25"/>
    <w:rsid w:val="00121293"/>
    <w:rsid w:val="0013175F"/>
    <w:rsid w:val="0013364D"/>
    <w:rsid w:val="001343BB"/>
    <w:rsid w:val="00141505"/>
    <w:rsid w:val="00142DE6"/>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963F9"/>
    <w:rsid w:val="001A06BD"/>
    <w:rsid w:val="001A288E"/>
    <w:rsid w:val="001B36ED"/>
    <w:rsid w:val="001B6DC2"/>
    <w:rsid w:val="001B754B"/>
    <w:rsid w:val="001C149C"/>
    <w:rsid w:val="001C21AC"/>
    <w:rsid w:val="001C3689"/>
    <w:rsid w:val="001C39A7"/>
    <w:rsid w:val="001C47BA"/>
    <w:rsid w:val="001C59EA"/>
    <w:rsid w:val="001D3556"/>
    <w:rsid w:val="001D406C"/>
    <w:rsid w:val="001D41EE"/>
    <w:rsid w:val="001D4BEB"/>
    <w:rsid w:val="001D71E6"/>
    <w:rsid w:val="001E0380"/>
    <w:rsid w:val="001E0B1B"/>
    <w:rsid w:val="001E1006"/>
    <w:rsid w:val="001E13B1"/>
    <w:rsid w:val="001E2153"/>
    <w:rsid w:val="001F1197"/>
    <w:rsid w:val="001F3A19"/>
    <w:rsid w:val="002009E4"/>
    <w:rsid w:val="00201053"/>
    <w:rsid w:val="0020251B"/>
    <w:rsid w:val="00204459"/>
    <w:rsid w:val="002073D3"/>
    <w:rsid w:val="00215D48"/>
    <w:rsid w:val="0021624B"/>
    <w:rsid w:val="0022185E"/>
    <w:rsid w:val="00221A0F"/>
    <w:rsid w:val="002227F1"/>
    <w:rsid w:val="00226344"/>
    <w:rsid w:val="00227FED"/>
    <w:rsid w:val="0023030A"/>
    <w:rsid w:val="00230DA3"/>
    <w:rsid w:val="00230F08"/>
    <w:rsid w:val="00234467"/>
    <w:rsid w:val="00235BE6"/>
    <w:rsid w:val="00237D8D"/>
    <w:rsid w:val="00241DA2"/>
    <w:rsid w:val="0024423C"/>
    <w:rsid w:val="00247FEE"/>
    <w:rsid w:val="00250E7D"/>
    <w:rsid w:val="002523DB"/>
    <w:rsid w:val="002527DD"/>
    <w:rsid w:val="00252DAA"/>
    <w:rsid w:val="00253EDC"/>
    <w:rsid w:val="002565D5"/>
    <w:rsid w:val="002622C0"/>
    <w:rsid w:val="00265AB3"/>
    <w:rsid w:val="002778AE"/>
    <w:rsid w:val="0028269A"/>
    <w:rsid w:val="00282CF9"/>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3AF3"/>
    <w:rsid w:val="002C72D8"/>
    <w:rsid w:val="002D11FA"/>
    <w:rsid w:val="002D17BC"/>
    <w:rsid w:val="002D19A4"/>
    <w:rsid w:val="002D6352"/>
    <w:rsid w:val="002D6BF3"/>
    <w:rsid w:val="002E0DDF"/>
    <w:rsid w:val="002E2906"/>
    <w:rsid w:val="002E5635"/>
    <w:rsid w:val="002E64C3"/>
    <w:rsid w:val="002E6A2C"/>
    <w:rsid w:val="002F035E"/>
    <w:rsid w:val="002F0FE8"/>
    <w:rsid w:val="002F1D8C"/>
    <w:rsid w:val="002F21DA"/>
    <w:rsid w:val="002F34B8"/>
    <w:rsid w:val="00300D74"/>
    <w:rsid w:val="00301F39"/>
    <w:rsid w:val="00303D27"/>
    <w:rsid w:val="00305BEE"/>
    <w:rsid w:val="00313962"/>
    <w:rsid w:val="00317DFC"/>
    <w:rsid w:val="003234E0"/>
    <w:rsid w:val="00325926"/>
    <w:rsid w:val="00327A8A"/>
    <w:rsid w:val="003339A3"/>
    <w:rsid w:val="00336610"/>
    <w:rsid w:val="00341F5C"/>
    <w:rsid w:val="00343D23"/>
    <w:rsid w:val="00343F73"/>
    <w:rsid w:val="00345060"/>
    <w:rsid w:val="003451FB"/>
    <w:rsid w:val="00351ABB"/>
    <w:rsid w:val="00352629"/>
    <w:rsid w:val="0035323B"/>
    <w:rsid w:val="00353D19"/>
    <w:rsid w:val="0035785A"/>
    <w:rsid w:val="003609D2"/>
    <w:rsid w:val="003612AF"/>
    <w:rsid w:val="00363F22"/>
    <w:rsid w:val="00364940"/>
    <w:rsid w:val="00367A71"/>
    <w:rsid w:val="00375564"/>
    <w:rsid w:val="00376489"/>
    <w:rsid w:val="00383191"/>
    <w:rsid w:val="00386DED"/>
    <w:rsid w:val="003912E7"/>
    <w:rsid w:val="00393947"/>
    <w:rsid w:val="00393B05"/>
    <w:rsid w:val="00395141"/>
    <w:rsid w:val="00397F77"/>
    <w:rsid w:val="003A0E27"/>
    <w:rsid w:val="003A2275"/>
    <w:rsid w:val="003A2BA9"/>
    <w:rsid w:val="003A6A4F"/>
    <w:rsid w:val="003A7088"/>
    <w:rsid w:val="003B00DF"/>
    <w:rsid w:val="003B1275"/>
    <w:rsid w:val="003B1778"/>
    <w:rsid w:val="003C11CB"/>
    <w:rsid w:val="003C3017"/>
    <w:rsid w:val="003C5211"/>
    <w:rsid w:val="003C6A77"/>
    <w:rsid w:val="003C75F3"/>
    <w:rsid w:val="003C78A3"/>
    <w:rsid w:val="003D36AB"/>
    <w:rsid w:val="003E1867"/>
    <w:rsid w:val="003E5729"/>
    <w:rsid w:val="003E724E"/>
    <w:rsid w:val="003F1D40"/>
    <w:rsid w:val="003F22BB"/>
    <w:rsid w:val="003F2847"/>
    <w:rsid w:val="003F2A5B"/>
    <w:rsid w:val="003F4EE0"/>
    <w:rsid w:val="003F5559"/>
    <w:rsid w:val="00400473"/>
    <w:rsid w:val="00401480"/>
    <w:rsid w:val="00401BFD"/>
    <w:rsid w:val="00402153"/>
    <w:rsid w:val="00402E26"/>
    <w:rsid w:val="00402FC1"/>
    <w:rsid w:val="004200D9"/>
    <w:rsid w:val="00420828"/>
    <w:rsid w:val="00425082"/>
    <w:rsid w:val="00431DEB"/>
    <w:rsid w:val="0044259D"/>
    <w:rsid w:val="004439D9"/>
    <w:rsid w:val="00446B29"/>
    <w:rsid w:val="004524BE"/>
    <w:rsid w:val="00453F9A"/>
    <w:rsid w:val="00454CC3"/>
    <w:rsid w:val="00464903"/>
    <w:rsid w:val="00464D6C"/>
    <w:rsid w:val="00471E91"/>
    <w:rsid w:val="00474079"/>
    <w:rsid w:val="00474675"/>
    <w:rsid w:val="0047470C"/>
    <w:rsid w:val="00484C88"/>
    <w:rsid w:val="0049022B"/>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0527A"/>
    <w:rsid w:val="005064F5"/>
    <w:rsid w:val="00510280"/>
    <w:rsid w:val="00513D73"/>
    <w:rsid w:val="005148B3"/>
    <w:rsid w:val="00514A43"/>
    <w:rsid w:val="00515E9C"/>
    <w:rsid w:val="005174E5"/>
    <w:rsid w:val="00520898"/>
    <w:rsid w:val="00522393"/>
    <w:rsid w:val="00522620"/>
    <w:rsid w:val="00525656"/>
    <w:rsid w:val="005259C7"/>
    <w:rsid w:val="00525BF3"/>
    <w:rsid w:val="00534C02"/>
    <w:rsid w:val="0054044C"/>
    <w:rsid w:val="0054264B"/>
    <w:rsid w:val="00543786"/>
    <w:rsid w:val="005440CC"/>
    <w:rsid w:val="00545A49"/>
    <w:rsid w:val="005463CC"/>
    <w:rsid w:val="00546D0D"/>
    <w:rsid w:val="0055153A"/>
    <w:rsid w:val="005533D7"/>
    <w:rsid w:val="00554B63"/>
    <w:rsid w:val="00562CF6"/>
    <w:rsid w:val="005645F4"/>
    <w:rsid w:val="0056544B"/>
    <w:rsid w:val="00567177"/>
    <w:rsid w:val="0057013C"/>
    <w:rsid w:val="005703DE"/>
    <w:rsid w:val="005710BC"/>
    <w:rsid w:val="00574BD7"/>
    <w:rsid w:val="005755F1"/>
    <w:rsid w:val="00582BBE"/>
    <w:rsid w:val="0058464E"/>
    <w:rsid w:val="0058650E"/>
    <w:rsid w:val="00596BF2"/>
    <w:rsid w:val="005A01CB"/>
    <w:rsid w:val="005A19A9"/>
    <w:rsid w:val="005A58FF"/>
    <w:rsid w:val="005A5EAF"/>
    <w:rsid w:val="005A6491"/>
    <w:rsid w:val="005A64C0"/>
    <w:rsid w:val="005B1985"/>
    <w:rsid w:val="005B3C11"/>
    <w:rsid w:val="005C1C28"/>
    <w:rsid w:val="005C43D0"/>
    <w:rsid w:val="005C5D10"/>
    <w:rsid w:val="005C6DB5"/>
    <w:rsid w:val="005D3842"/>
    <w:rsid w:val="005E19E7"/>
    <w:rsid w:val="005E2392"/>
    <w:rsid w:val="005F7356"/>
    <w:rsid w:val="00601622"/>
    <w:rsid w:val="00602270"/>
    <w:rsid w:val="0060789B"/>
    <w:rsid w:val="00607A3E"/>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927"/>
    <w:rsid w:val="006A5EA0"/>
    <w:rsid w:val="006A783B"/>
    <w:rsid w:val="006A7B33"/>
    <w:rsid w:val="006B2954"/>
    <w:rsid w:val="006B497F"/>
    <w:rsid w:val="006B4E13"/>
    <w:rsid w:val="006B75DD"/>
    <w:rsid w:val="006C047C"/>
    <w:rsid w:val="006C2791"/>
    <w:rsid w:val="006C3D8B"/>
    <w:rsid w:val="006C67E0"/>
    <w:rsid w:val="006C75F6"/>
    <w:rsid w:val="006C7ABA"/>
    <w:rsid w:val="006D0A13"/>
    <w:rsid w:val="006D0D60"/>
    <w:rsid w:val="006D1122"/>
    <w:rsid w:val="006D317E"/>
    <w:rsid w:val="006D3B1E"/>
    <w:rsid w:val="006D3C00"/>
    <w:rsid w:val="006D4126"/>
    <w:rsid w:val="006D7CC3"/>
    <w:rsid w:val="006E06AD"/>
    <w:rsid w:val="006E3675"/>
    <w:rsid w:val="006E4A7F"/>
    <w:rsid w:val="006E7812"/>
    <w:rsid w:val="006F0967"/>
    <w:rsid w:val="006F2274"/>
    <w:rsid w:val="006F64A0"/>
    <w:rsid w:val="0070038F"/>
    <w:rsid w:val="007027B1"/>
    <w:rsid w:val="0070286C"/>
    <w:rsid w:val="00704DF6"/>
    <w:rsid w:val="0070641D"/>
    <w:rsid w:val="0070651C"/>
    <w:rsid w:val="007132A3"/>
    <w:rsid w:val="00716421"/>
    <w:rsid w:val="00721419"/>
    <w:rsid w:val="0072294F"/>
    <w:rsid w:val="00724EFB"/>
    <w:rsid w:val="00726575"/>
    <w:rsid w:val="00730310"/>
    <w:rsid w:val="00740A49"/>
    <w:rsid w:val="007419C3"/>
    <w:rsid w:val="00745288"/>
    <w:rsid w:val="00746559"/>
    <w:rsid w:val="007467A7"/>
    <w:rsid w:val="007469DD"/>
    <w:rsid w:val="0074741B"/>
    <w:rsid w:val="0074759E"/>
    <w:rsid w:val="007478EA"/>
    <w:rsid w:val="007479C9"/>
    <w:rsid w:val="0075415C"/>
    <w:rsid w:val="00757097"/>
    <w:rsid w:val="007606CB"/>
    <w:rsid w:val="00761667"/>
    <w:rsid w:val="00761E8B"/>
    <w:rsid w:val="00763502"/>
    <w:rsid w:val="00780DE2"/>
    <w:rsid w:val="007913AB"/>
    <w:rsid w:val="007914F7"/>
    <w:rsid w:val="00795049"/>
    <w:rsid w:val="00795C73"/>
    <w:rsid w:val="007A3152"/>
    <w:rsid w:val="007A4809"/>
    <w:rsid w:val="007A7061"/>
    <w:rsid w:val="007B1625"/>
    <w:rsid w:val="007B706E"/>
    <w:rsid w:val="007B71EB"/>
    <w:rsid w:val="007C0748"/>
    <w:rsid w:val="007C1A77"/>
    <w:rsid w:val="007C6205"/>
    <w:rsid w:val="007C686A"/>
    <w:rsid w:val="007C728E"/>
    <w:rsid w:val="007D0BE0"/>
    <w:rsid w:val="007D204F"/>
    <w:rsid w:val="007D2C53"/>
    <w:rsid w:val="007D3D60"/>
    <w:rsid w:val="007E17AB"/>
    <w:rsid w:val="007E1980"/>
    <w:rsid w:val="007E4B76"/>
    <w:rsid w:val="007E5043"/>
    <w:rsid w:val="007E5EA8"/>
    <w:rsid w:val="007F0CF1"/>
    <w:rsid w:val="007F12A5"/>
    <w:rsid w:val="007F2D74"/>
    <w:rsid w:val="007F3FB7"/>
    <w:rsid w:val="007F47D7"/>
    <w:rsid w:val="007F4CF1"/>
    <w:rsid w:val="007F758D"/>
    <w:rsid w:val="007F7D52"/>
    <w:rsid w:val="0080484A"/>
    <w:rsid w:val="00805589"/>
    <w:rsid w:val="008057A5"/>
    <w:rsid w:val="00805E2F"/>
    <w:rsid w:val="0080654C"/>
    <w:rsid w:val="008071C6"/>
    <w:rsid w:val="00817A00"/>
    <w:rsid w:val="00820B95"/>
    <w:rsid w:val="00823512"/>
    <w:rsid w:val="00825891"/>
    <w:rsid w:val="00831631"/>
    <w:rsid w:val="0083228D"/>
    <w:rsid w:val="00833247"/>
    <w:rsid w:val="00833D07"/>
    <w:rsid w:val="00835DB3"/>
    <w:rsid w:val="0083617B"/>
    <w:rsid w:val="00836342"/>
    <w:rsid w:val="00836A2D"/>
    <w:rsid w:val="008371BD"/>
    <w:rsid w:val="00840EBF"/>
    <w:rsid w:val="008441A4"/>
    <w:rsid w:val="00847A99"/>
    <w:rsid w:val="008504A8"/>
    <w:rsid w:val="00851B58"/>
    <w:rsid w:val="0085282E"/>
    <w:rsid w:val="008660C8"/>
    <w:rsid w:val="0087198C"/>
    <w:rsid w:val="00872C1F"/>
    <w:rsid w:val="00873B42"/>
    <w:rsid w:val="00877CB0"/>
    <w:rsid w:val="008805AC"/>
    <w:rsid w:val="00880D1A"/>
    <w:rsid w:val="00884468"/>
    <w:rsid w:val="008856D8"/>
    <w:rsid w:val="00892E82"/>
    <w:rsid w:val="00893277"/>
    <w:rsid w:val="00895FA9"/>
    <w:rsid w:val="008A1035"/>
    <w:rsid w:val="008A6359"/>
    <w:rsid w:val="008A6E08"/>
    <w:rsid w:val="008B23DF"/>
    <w:rsid w:val="008C0BE9"/>
    <w:rsid w:val="008C1B58"/>
    <w:rsid w:val="008C39AE"/>
    <w:rsid w:val="008C40DF"/>
    <w:rsid w:val="008C590D"/>
    <w:rsid w:val="008D447E"/>
    <w:rsid w:val="008D7566"/>
    <w:rsid w:val="008E031B"/>
    <w:rsid w:val="008E0560"/>
    <w:rsid w:val="008E2D8C"/>
    <w:rsid w:val="008E5AF5"/>
    <w:rsid w:val="008E7029"/>
    <w:rsid w:val="008E7928"/>
    <w:rsid w:val="008E7EF6"/>
    <w:rsid w:val="008F1F98"/>
    <w:rsid w:val="008F2340"/>
    <w:rsid w:val="008F2790"/>
    <w:rsid w:val="008F6758"/>
    <w:rsid w:val="009040DD"/>
    <w:rsid w:val="00905B47"/>
    <w:rsid w:val="0090690F"/>
    <w:rsid w:val="00907992"/>
    <w:rsid w:val="00911391"/>
    <w:rsid w:val="00912B61"/>
    <w:rsid w:val="0091331C"/>
    <w:rsid w:val="009137BD"/>
    <w:rsid w:val="0091503D"/>
    <w:rsid w:val="00916260"/>
    <w:rsid w:val="00921CD0"/>
    <w:rsid w:val="00927632"/>
    <w:rsid w:val="009279DE"/>
    <w:rsid w:val="00927AB9"/>
    <w:rsid w:val="00927B37"/>
    <w:rsid w:val="00930116"/>
    <w:rsid w:val="00930625"/>
    <w:rsid w:val="00941082"/>
    <w:rsid w:val="0094212C"/>
    <w:rsid w:val="00944853"/>
    <w:rsid w:val="0094609D"/>
    <w:rsid w:val="00951928"/>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6227"/>
    <w:rsid w:val="009A7D84"/>
    <w:rsid w:val="009B2323"/>
    <w:rsid w:val="009B2ADB"/>
    <w:rsid w:val="009B3D98"/>
    <w:rsid w:val="009B603A"/>
    <w:rsid w:val="009C2D0E"/>
    <w:rsid w:val="009C3DAC"/>
    <w:rsid w:val="009C42E0"/>
    <w:rsid w:val="009D3230"/>
    <w:rsid w:val="009D5362"/>
    <w:rsid w:val="009E1415"/>
    <w:rsid w:val="009E4BD1"/>
    <w:rsid w:val="009E6116"/>
    <w:rsid w:val="009E7E25"/>
    <w:rsid w:val="00A02E43"/>
    <w:rsid w:val="00A04200"/>
    <w:rsid w:val="00A04F93"/>
    <w:rsid w:val="00A05368"/>
    <w:rsid w:val="00A065F9"/>
    <w:rsid w:val="00A07011"/>
    <w:rsid w:val="00A07F34"/>
    <w:rsid w:val="00A22154"/>
    <w:rsid w:val="00A24058"/>
    <w:rsid w:val="00A25C38"/>
    <w:rsid w:val="00A35824"/>
    <w:rsid w:val="00A36BBE"/>
    <w:rsid w:val="00A37C20"/>
    <w:rsid w:val="00A40D9E"/>
    <w:rsid w:val="00A41DF7"/>
    <w:rsid w:val="00A420B1"/>
    <w:rsid w:val="00A42B3E"/>
    <w:rsid w:val="00A42ECA"/>
    <w:rsid w:val="00A4307A"/>
    <w:rsid w:val="00A46DEF"/>
    <w:rsid w:val="00A47EBB"/>
    <w:rsid w:val="00A51CDD"/>
    <w:rsid w:val="00A563F8"/>
    <w:rsid w:val="00A564D5"/>
    <w:rsid w:val="00A56BBA"/>
    <w:rsid w:val="00A6390E"/>
    <w:rsid w:val="00A661A3"/>
    <w:rsid w:val="00A6730D"/>
    <w:rsid w:val="00A71625"/>
    <w:rsid w:val="00A71B9B"/>
    <w:rsid w:val="00A751C7"/>
    <w:rsid w:val="00A80008"/>
    <w:rsid w:val="00A84CE5"/>
    <w:rsid w:val="00A87844"/>
    <w:rsid w:val="00A9227B"/>
    <w:rsid w:val="00A97A55"/>
    <w:rsid w:val="00AA038C"/>
    <w:rsid w:val="00AA0588"/>
    <w:rsid w:val="00AA7A09"/>
    <w:rsid w:val="00AB1C34"/>
    <w:rsid w:val="00AB3B50"/>
    <w:rsid w:val="00AC05B1"/>
    <w:rsid w:val="00AC450C"/>
    <w:rsid w:val="00AD340B"/>
    <w:rsid w:val="00AD356C"/>
    <w:rsid w:val="00AD3B1C"/>
    <w:rsid w:val="00AD4BAE"/>
    <w:rsid w:val="00AE1F40"/>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65C6"/>
    <w:rsid w:val="00B72AD8"/>
    <w:rsid w:val="00B72E43"/>
    <w:rsid w:val="00B74267"/>
    <w:rsid w:val="00B74338"/>
    <w:rsid w:val="00B74441"/>
    <w:rsid w:val="00B758A5"/>
    <w:rsid w:val="00B805AF"/>
    <w:rsid w:val="00B81704"/>
    <w:rsid w:val="00B82BD5"/>
    <w:rsid w:val="00B869EC"/>
    <w:rsid w:val="00B92383"/>
    <w:rsid w:val="00B9397A"/>
    <w:rsid w:val="00B9633D"/>
    <w:rsid w:val="00B967D5"/>
    <w:rsid w:val="00BA2EBE"/>
    <w:rsid w:val="00BA59DC"/>
    <w:rsid w:val="00BB0F28"/>
    <w:rsid w:val="00BB458A"/>
    <w:rsid w:val="00BB693F"/>
    <w:rsid w:val="00BB6C11"/>
    <w:rsid w:val="00BC4B40"/>
    <w:rsid w:val="00BC5410"/>
    <w:rsid w:val="00BC5953"/>
    <w:rsid w:val="00BD00D3"/>
    <w:rsid w:val="00BD1659"/>
    <w:rsid w:val="00BD3AA9"/>
    <w:rsid w:val="00BD4A18"/>
    <w:rsid w:val="00BD6DB2"/>
    <w:rsid w:val="00BD73A1"/>
    <w:rsid w:val="00BD7D6B"/>
    <w:rsid w:val="00BE11CF"/>
    <w:rsid w:val="00BE21AB"/>
    <w:rsid w:val="00BE55CB"/>
    <w:rsid w:val="00BE7067"/>
    <w:rsid w:val="00BF3BB2"/>
    <w:rsid w:val="00BF617A"/>
    <w:rsid w:val="00C0379D"/>
    <w:rsid w:val="00C03931"/>
    <w:rsid w:val="00C05FE3"/>
    <w:rsid w:val="00C11DA9"/>
    <w:rsid w:val="00C16B40"/>
    <w:rsid w:val="00C2136D"/>
    <w:rsid w:val="00C214EE"/>
    <w:rsid w:val="00C2314B"/>
    <w:rsid w:val="00C244A0"/>
    <w:rsid w:val="00C24971"/>
    <w:rsid w:val="00C25355"/>
    <w:rsid w:val="00C26BE5"/>
    <w:rsid w:val="00C26E4D"/>
    <w:rsid w:val="00C27909"/>
    <w:rsid w:val="00C27B03"/>
    <w:rsid w:val="00C314E1"/>
    <w:rsid w:val="00C32A00"/>
    <w:rsid w:val="00C34397"/>
    <w:rsid w:val="00C40503"/>
    <w:rsid w:val="00C4095D"/>
    <w:rsid w:val="00C442A3"/>
    <w:rsid w:val="00C57A9C"/>
    <w:rsid w:val="00C601D2"/>
    <w:rsid w:val="00C618E6"/>
    <w:rsid w:val="00C65A17"/>
    <w:rsid w:val="00C65BCC"/>
    <w:rsid w:val="00C66970"/>
    <w:rsid w:val="00C71F4D"/>
    <w:rsid w:val="00C75083"/>
    <w:rsid w:val="00C8691C"/>
    <w:rsid w:val="00C86CB4"/>
    <w:rsid w:val="00C96295"/>
    <w:rsid w:val="00C96364"/>
    <w:rsid w:val="00C972EA"/>
    <w:rsid w:val="00CA03DF"/>
    <w:rsid w:val="00CA168A"/>
    <w:rsid w:val="00CA2097"/>
    <w:rsid w:val="00CA357E"/>
    <w:rsid w:val="00CA44F9"/>
    <w:rsid w:val="00CA4A69"/>
    <w:rsid w:val="00CB4D3F"/>
    <w:rsid w:val="00CB722E"/>
    <w:rsid w:val="00CC3E0C"/>
    <w:rsid w:val="00CC4CED"/>
    <w:rsid w:val="00CC58D3"/>
    <w:rsid w:val="00CC784D"/>
    <w:rsid w:val="00CE4B10"/>
    <w:rsid w:val="00CF1E15"/>
    <w:rsid w:val="00D00A8D"/>
    <w:rsid w:val="00D03268"/>
    <w:rsid w:val="00D0337B"/>
    <w:rsid w:val="00D07777"/>
    <w:rsid w:val="00D079B2"/>
    <w:rsid w:val="00D114E9"/>
    <w:rsid w:val="00D17CD8"/>
    <w:rsid w:val="00D2527C"/>
    <w:rsid w:val="00D313B3"/>
    <w:rsid w:val="00D319B4"/>
    <w:rsid w:val="00D35B8E"/>
    <w:rsid w:val="00D40F07"/>
    <w:rsid w:val="00D429C6"/>
    <w:rsid w:val="00D47748"/>
    <w:rsid w:val="00D5178F"/>
    <w:rsid w:val="00D518DF"/>
    <w:rsid w:val="00D54CC3"/>
    <w:rsid w:val="00D56C69"/>
    <w:rsid w:val="00D6041A"/>
    <w:rsid w:val="00D61258"/>
    <w:rsid w:val="00D61C7A"/>
    <w:rsid w:val="00D633EB"/>
    <w:rsid w:val="00D736AC"/>
    <w:rsid w:val="00D747AA"/>
    <w:rsid w:val="00D75A7E"/>
    <w:rsid w:val="00D82FF7"/>
    <w:rsid w:val="00D84271"/>
    <w:rsid w:val="00D847FE"/>
    <w:rsid w:val="00D86B9C"/>
    <w:rsid w:val="00D900CD"/>
    <w:rsid w:val="00D90A39"/>
    <w:rsid w:val="00D937E1"/>
    <w:rsid w:val="00D964EA"/>
    <w:rsid w:val="00D966D0"/>
    <w:rsid w:val="00DA0C59"/>
    <w:rsid w:val="00DA3991"/>
    <w:rsid w:val="00DA72A1"/>
    <w:rsid w:val="00DA7F95"/>
    <w:rsid w:val="00DB01F1"/>
    <w:rsid w:val="00DB2CE8"/>
    <w:rsid w:val="00DB3222"/>
    <w:rsid w:val="00DB5E92"/>
    <w:rsid w:val="00DB7E6C"/>
    <w:rsid w:val="00DC4F68"/>
    <w:rsid w:val="00DC64B0"/>
    <w:rsid w:val="00DC6B1E"/>
    <w:rsid w:val="00DD252A"/>
    <w:rsid w:val="00DD5949"/>
    <w:rsid w:val="00DD5A29"/>
    <w:rsid w:val="00DD5D9D"/>
    <w:rsid w:val="00DE1A06"/>
    <w:rsid w:val="00DE35CB"/>
    <w:rsid w:val="00DF0EF0"/>
    <w:rsid w:val="00DF13CD"/>
    <w:rsid w:val="00DF1AF1"/>
    <w:rsid w:val="00DF21E9"/>
    <w:rsid w:val="00DF22C7"/>
    <w:rsid w:val="00DF4469"/>
    <w:rsid w:val="00DF5588"/>
    <w:rsid w:val="00DF5CC9"/>
    <w:rsid w:val="00E005D3"/>
    <w:rsid w:val="00E00F14"/>
    <w:rsid w:val="00E01CB8"/>
    <w:rsid w:val="00E04B34"/>
    <w:rsid w:val="00E06386"/>
    <w:rsid w:val="00E075C5"/>
    <w:rsid w:val="00E1051A"/>
    <w:rsid w:val="00E111F3"/>
    <w:rsid w:val="00E11668"/>
    <w:rsid w:val="00E118E7"/>
    <w:rsid w:val="00E122B7"/>
    <w:rsid w:val="00E17B7A"/>
    <w:rsid w:val="00E21B55"/>
    <w:rsid w:val="00E221D3"/>
    <w:rsid w:val="00E24EB4"/>
    <w:rsid w:val="00E30635"/>
    <w:rsid w:val="00E30AEE"/>
    <w:rsid w:val="00E320ED"/>
    <w:rsid w:val="00E33AFB"/>
    <w:rsid w:val="00E34218"/>
    <w:rsid w:val="00E4555B"/>
    <w:rsid w:val="00E46282"/>
    <w:rsid w:val="00E5216E"/>
    <w:rsid w:val="00E5529C"/>
    <w:rsid w:val="00E56D1B"/>
    <w:rsid w:val="00E657C6"/>
    <w:rsid w:val="00E75D40"/>
    <w:rsid w:val="00E81965"/>
    <w:rsid w:val="00E81A88"/>
    <w:rsid w:val="00E82344"/>
    <w:rsid w:val="00E84C82"/>
    <w:rsid w:val="00E84D64"/>
    <w:rsid w:val="00E87408"/>
    <w:rsid w:val="00E914C4"/>
    <w:rsid w:val="00E934F5"/>
    <w:rsid w:val="00E95F50"/>
    <w:rsid w:val="00E96961"/>
    <w:rsid w:val="00EA4934"/>
    <w:rsid w:val="00EA72EC"/>
    <w:rsid w:val="00EB11CB"/>
    <w:rsid w:val="00EB1C71"/>
    <w:rsid w:val="00EB275A"/>
    <w:rsid w:val="00EB57CA"/>
    <w:rsid w:val="00EB786A"/>
    <w:rsid w:val="00EC1578"/>
    <w:rsid w:val="00EC1BFC"/>
    <w:rsid w:val="00EC1C72"/>
    <w:rsid w:val="00EC3356"/>
    <w:rsid w:val="00EC3CC9"/>
    <w:rsid w:val="00EC5D85"/>
    <w:rsid w:val="00EC680A"/>
    <w:rsid w:val="00EC6B26"/>
    <w:rsid w:val="00ED0511"/>
    <w:rsid w:val="00ED511C"/>
    <w:rsid w:val="00ED7229"/>
    <w:rsid w:val="00EE25CB"/>
    <w:rsid w:val="00EE2BED"/>
    <w:rsid w:val="00EE374B"/>
    <w:rsid w:val="00EE4A87"/>
    <w:rsid w:val="00EE550F"/>
    <w:rsid w:val="00EF2869"/>
    <w:rsid w:val="00F05D60"/>
    <w:rsid w:val="00F07224"/>
    <w:rsid w:val="00F07FD3"/>
    <w:rsid w:val="00F11BB5"/>
    <w:rsid w:val="00F1296C"/>
    <w:rsid w:val="00F12C7C"/>
    <w:rsid w:val="00F1417B"/>
    <w:rsid w:val="00F1712D"/>
    <w:rsid w:val="00F17A17"/>
    <w:rsid w:val="00F208A0"/>
    <w:rsid w:val="00F2115E"/>
    <w:rsid w:val="00F24D23"/>
    <w:rsid w:val="00F27B3D"/>
    <w:rsid w:val="00F30ABD"/>
    <w:rsid w:val="00F34B99"/>
    <w:rsid w:val="00F40B02"/>
    <w:rsid w:val="00F41E81"/>
    <w:rsid w:val="00F51720"/>
    <w:rsid w:val="00F51CF2"/>
    <w:rsid w:val="00F525D9"/>
    <w:rsid w:val="00F52DAB"/>
    <w:rsid w:val="00F543F0"/>
    <w:rsid w:val="00F55E3E"/>
    <w:rsid w:val="00F5760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19D6"/>
    <w:rsid w:val="00FC2066"/>
    <w:rsid w:val="00FC6358"/>
    <w:rsid w:val="00FD1381"/>
    <w:rsid w:val="00FD320D"/>
    <w:rsid w:val="00FE1B98"/>
    <w:rsid w:val="00FE23DE"/>
    <w:rsid w:val="00FE42F6"/>
    <w:rsid w:val="00FF1801"/>
    <w:rsid w:val="00FF6842"/>
    <w:rsid w:val="0B363196"/>
    <w:rsid w:val="0CEC1E37"/>
    <w:rsid w:val="0EFC2C4B"/>
    <w:rsid w:val="1BF74716"/>
    <w:rsid w:val="2F027AD0"/>
    <w:rsid w:val="2FFF1ABF"/>
    <w:rsid w:val="34296463"/>
    <w:rsid w:val="35A95897"/>
    <w:rsid w:val="383D3652"/>
    <w:rsid w:val="3C6F1206"/>
    <w:rsid w:val="3E7F225D"/>
    <w:rsid w:val="3EB85EED"/>
    <w:rsid w:val="43EE3E51"/>
    <w:rsid w:val="47FF82CC"/>
    <w:rsid w:val="498C2860"/>
    <w:rsid w:val="4A0C728B"/>
    <w:rsid w:val="4A775339"/>
    <w:rsid w:val="4AC4664F"/>
    <w:rsid w:val="4C813431"/>
    <w:rsid w:val="56174AA7"/>
    <w:rsid w:val="5A131CE8"/>
    <w:rsid w:val="5DA9F82C"/>
    <w:rsid w:val="5DB63287"/>
    <w:rsid w:val="5FAC17B3"/>
    <w:rsid w:val="5FB7E33B"/>
    <w:rsid w:val="62636815"/>
    <w:rsid w:val="66414FFD"/>
    <w:rsid w:val="6FCFC10C"/>
    <w:rsid w:val="737258FA"/>
    <w:rsid w:val="73EFB34F"/>
    <w:rsid w:val="74585E26"/>
    <w:rsid w:val="74A977AE"/>
    <w:rsid w:val="75E90773"/>
    <w:rsid w:val="764D738F"/>
    <w:rsid w:val="77B57C2D"/>
    <w:rsid w:val="7A5743FC"/>
    <w:rsid w:val="7ADFB9B1"/>
    <w:rsid w:val="7BAF55ED"/>
    <w:rsid w:val="7BFFDAA8"/>
    <w:rsid w:val="7D25BE10"/>
    <w:rsid w:val="7DAC8C49"/>
    <w:rsid w:val="7DFFEE59"/>
    <w:rsid w:val="7FBF4C4D"/>
    <w:rsid w:val="87DF8CB8"/>
    <w:rsid w:val="B79D82DA"/>
    <w:rsid w:val="B7FECB1C"/>
    <w:rsid w:val="BCE72E35"/>
    <w:rsid w:val="BFA76C2F"/>
    <w:rsid w:val="CEDFA4E9"/>
    <w:rsid w:val="DAE7158C"/>
    <w:rsid w:val="DAFFEAC6"/>
    <w:rsid w:val="E5EBBE9B"/>
    <w:rsid w:val="EC875122"/>
    <w:rsid w:val="EF2E6EB0"/>
    <w:rsid w:val="F5FF379B"/>
    <w:rsid w:val="F67FB82A"/>
    <w:rsid w:val="FA554A5C"/>
    <w:rsid w:val="FAB77557"/>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4"/>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table" w:styleId="32">
    <w:name w:val="Table Grid"/>
    <w:basedOn w:val="31"/>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basedOn w:val="33"/>
    <w:semiHidden/>
    <w:unhideWhenUsed/>
    <w:qFormat/>
    <w:uiPriority w:val="0"/>
    <w:rPr>
      <w:sz w:val="21"/>
      <w:szCs w:val="21"/>
    </w:rPr>
  </w:style>
  <w:style w:type="character" w:styleId="39">
    <w:name w:val="footnote reference"/>
    <w:semiHidden/>
    <w:qFormat/>
    <w:uiPriority w:val="0"/>
    <w:rPr>
      <w:vertAlign w:val="superscript"/>
    </w:rPr>
  </w:style>
  <w:style w:type="paragraph" w:customStyle="1" w:styleId="40">
    <w:name w:val="二级无"/>
    <w:basedOn w:val="41"/>
    <w:qFormat/>
    <w:uiPriority w:val="0"/>
    <w:pPr>
      <w:spacing w:beforeLines="0" w:afterLines="0"/>
    </w:pPr>
    <w:rPr>
      <w:rFonts w:ascii="宋体" w:hAnsi="宋体" w:eastAsia="宋体"/>
    </w:rPr>
  </w:style>
  <w:style w:type="paragraph" w:customStyle="1" w:styleId="41">
    <w:name w:val="二级条标题"/>
    <w:basedOn w:val="42"/>
    <w:next w:val="22"/>
    <w:qFormat/>
    <w:uiPriority w:val="0"/>
    <w:pPr>
      <w:numPr>
        <w:ilvl w:val="2"/>
      </w:numPr>
      <w:spacing w:before="50" w:after="50"/>
      <w:outlineLvl w:val="3"/>
    </w:pPr>
  </w:style>
  <w:style w:type="paragraph" w:customStyle="1" w:styleId="42">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三级条标题"/>
    <w:basedOn w:val="41"/>
    <w:next w:val="22"/>
    <w:qFormat/>
    <w:uiPriority w:val="0"/>
    <w:pPr>
      <w:numPr>
        <w:ilvl w:val="3"/>
      </w:numPr>
      <w:outlineLvl w:val="4"/>
    </w:pPr>
  </w:style>
  <w:style w:type="paragraph" w:customStyle="1" w:styleId="45">
    <w:name w:val="四级条标题"/>
    <w:basedOn w:val="44"/>
    <w:next w:val="22"/>
    <w:qFormat/>
    <w:uiPriority w:val="0"/>
    <w:pPr>
      <w:numPr>
        <w:ilvl w:val="4"/>
      </w:numPr>
      <w:outlineLvl w:val="5"/>
    </w:pPr>
  </w:style>
  <w:style w:type="paragraph" w:customStyle="1" w:styleId="46">
    <w:name w:val="五级条标题"/>
    <w:basedOn w:val="45"/>
    <w:next w:val="22"/>
    <w:qFormat/>
    <w:uiPriority w:val="0"/>
    <w:pPr>
      <w:numPr>
        <w:ilvl w:val="5"/>
      </w:numPr>
      <w:outlineLvl w:val="6"/>
    </w:pPr>
  </w:style>
  <w:style w:type="paragraph" w:customStyle="1" w:styleId="47">
    <w:name w:val="三级无"/>
    <w:basedOn w:val="44"/>
    <w:qFormat/>
    <w:uiPriority w:val="0"/>
    <w:pPr>
      <w:spacing w:beforeLines="0" w:afterLines="0"/>
    </w:pPr>
    <w:rPr>
      <w:rFonts w:ascii="宋体" w:eastAsia="宋体"/>
    </w:rPr>
  </w:style>
  <w:style w:type="paragraph" w:customStyle="1" w:styleId="48">
    <w:name w:val="一级无"/>
    <w:basedOn w:val="42"/>
    <w:qFormat/>
    <w:uiPriority w:val="0"/>
    <w:pPr>
      <w:spacing w:beforeLines="0" w:afterLines="0"/>
    </w:pPr>
    <w:rPr>
      <w:rFonts w:ascii="宋体" w:eastAsia="宋体"/>
    </w:rPr>
  </w:style>
  <w:style w:type="paragraph" w:customStyle="1" w:styleId="49">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0">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1">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2">
    <w:name w:val="附录标识"/>
    <w:basedOn w:val="1"/>
    <w:next w:val="22"/>
    <w:qFormat/>
    <w:uiPriority w:val="0"/>
    <w:pPr>
      <w:keepNext/>
      <w:pageBreakBefore/>
      <w:widowControl/>
      <w:numPr>
        <w:ilvl w:val="0"/>
        <w:numId w:val="4"/>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53">
    <w:name w:val="附录章标题"/>
    <w:next w:val="22"/>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4">
    <w:name w:val="附录一级条标题"/>
    <w:basedOn w:val="53"/>
    <w:next w:val="22"/>
    <w:qFormat/>
    <w:uiPriority w:val="0"/>
    <w:pPr>
      <w:numPr>
        <w:ilvl w:val="2"/>
      </w:numPr>
      <w:autoSpaceDN w:val="0"/>
      <w:spacing w:beforeLines="50" w:afterLines="50"/>
      <w:outlineLvl w:val="2"/>
    </w:pPr>
  </w:style>
  <w:style w:type="paragraph" w:customStyle="1" w:styleId="55">
    <w:name w:val="附录二级条标题"/>
    <w:basedOn w:val="1"/>
    <w:next w:val="22"/>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56">
    <w:name w:val="附录三级条标题"/>
    <w:basedOn w:val="55"/>
    <w:next w:val="22"/>
    <w:qFormat/>
    <w:uiPriority w:val="0"/>
    <w:pPr>
      <w:numPr>
        <w:ilvl w:val="4"/>
      </w:numPr>
      <w:outlineLvl w:val="4"/>
    </w:pPr>
  </w:style>
  <w:style w:type="paragraph" w:customStyle="1" w:styleId="57">
    <w:name w:val="附录四级条标题"/>
    <w:basedOn w:val="56"/>
    <w:next w:val="22"/>
    <w:qFormat/>
    <w:uiPriority w:val="0"/>
    <w:pPr>
      <w:numPr>
        <w:ilvl w:val="5"/>
      </w:numPr>
      <w:outlineLvl w:val="5"/>
    </w:pPr>
  </w:style>
  <w:style w:type="paragraph" w:customStyle="1" w:styleId="58">
    <w:name w:val="附录五级条标题"/>
    <w:basedOn w:val="57"/>
    <w:next w:val="22"/>
    <w:qFormat/>
    <w:uiPriority w:val="0"/>
    <w:pPr>
      <w:numPr>
        <w:ilvl w:val="6"/>
      </w:numPr>
      <w:outlineLvl w:val="6"/>
    </w:pPr>
  </w:style>
  <w:style w:type="paragraph" w:customStyle="1" w:styleId="59">
    <w:name w:val="封面一致性程度标识2"/>
    <w:basedOn w:val="60"/>
    <w:qFormat/>
    <w:uiPriority w:val="0"/>
    <w:pPr>
      <w:framePr w:wrap="around" w:y="4469"/>
    </w:pPr>
  </w:style>
  <w:style w:type="paragraph" w:customStyle="1" w:styleId="60">
    <w:name w:val="封面一致性程度标识"/>
    <w:basedOn w:val="61"/>
    <w:qFormat/>
    <w:uiPriority w:val="0"/>
    <w:pPr>
      <w:framePr w:wrap="around"/>
      <w:spacing w:before="440"/>
    </w:pPr>
    <w:rPr>
      <w:rFonts w:ascii="宋体" w:eastAsia="宋体"/>
    </w:rPr>
  </w:style>
  <w:style w:type="paragraph" w:customStyle="1" w:styleId="61">
    <w:name w:val="封面标准英文名称"/>
    <w:basedOn w:val="62"/>
    <w:qFormat/>
    <w:uiPriority w:val="0"/>
    <w:pPr>
      <w:framePr w:wrap="around"/>
      <w:spacing w:before="370" w:line="400" w:lineRule="exact"/>
    </w:pPr>
    <w:rPr>
      <w:rFonts w:ascii="Times New Roman"/>
      <w:sz w:val="28"/>
      <w:szCs w:val="28"/>
    </w:rPr>
  </w:style>
  <w:style w:type="paragraph" w:customStyle="1" w:styleId="6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
    <w:name w:val="封面标准英文名称2"/>
    <w:basedOn w:val="61"/>
    <w:qFormat/>
    <w:uiPriority w:val="0"/>
    <w:pPr>
      <w:framePr w:wrap="around" w:y="4469"/>
    </w:pPr>
  </w:style>
  <w:style w:type="paragraph" w:customStyle="1" w:styleId="64">
    <w:name w:val="其他实施日期"/>
    <w:basedOn w:val="65"/>
    <w:qFormat/>
    <w:uiPriority w:val="0"/>
    <w:pPr>
      <w:framePr w:wrap="around"/>
    </w:pPr>
  </w:style>
  <w:style w:type="paragraph" w:customStyle="1" w:styleId="65">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6">
    <w:name w:val="终结线"/>
    <w:basedOn w:val="1"/>
    <w:qFormat/>
    <w:uiPriority w:val="0"/>
    <w:pPr>
      <w:framePr w:hSpace="181" w:vSpace="181" w:wrap="around" w:vAnchor="text" w:hAnchor="margin" w:xAlign="center" w:y="285"/>
    </w:pPr>
  </w:style>
  <w:style w:type="paragraph" w:customStyle="1" w:styleId="67">
    <w:name w:val="正文公式编号制表符"/>
    <w:basedOn w:val="22"/>
    <w:next w:val="22"/>
    <w:qFormat/>
    <w:uiPriority w:val="0"/>
    <w:pPr>
      <w:ind w:firstLine="0" w:firstLineChars="0"/>
    </w:pPr>
  </w:style>
  <w:style w:type="paragraph" w:customStyle="1" w:styleId="68">
    <w:name w:val="正文表标题"/>
    <w:next w:val="22"/>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6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0">
    <w:name w:val="图表脚注说明"/>
    <w:basedOn w:val="1"/>
    <w:qFormat/>
    <w:uiPriority w:val="0"/>
    <w:pPr>
      <w:numPr>
        <w:ilvl w:val="0"/>
        <w:numId w:val="6"/>
      </w:numPr>
    </w:pPr>
    <w:rPr>
      <w:rFonts w:ascii="宋体"/>
      <w:sz w:val="18"/>
      <w:szCs w:val="18"/>
    </w:rPr>
  </w:style>
  <w:style w:type="paragraph" w:customStyle="1" w:styleId="71">
    <w:name w:val="条文脚注"/>
    <w:basedOn w:val="23"/>
    <w:qFormat/>
    <w:uiPriority w:val="0"/>
    <w:pPr>
      <w:numPr>
        <w:numId w:val="0"/>
      </w:numPr>
      <w:jc w:val="both"/>
    </w:pPr>
  </w:style>
  <w:style w:type="paragraph" w:customStyle="1" w:styleId="72">
    <w:name w:val="封面标准文稿编辑信息2"/>
    <w:basedOn w:val="73"/>
    <w:qFormat/>
    <w:uiPriority w:val="0"/>
    <w:pPr>
      <w:framePr w:wrap="around" w:y="4469"/>
    </w:pPr>
  </w:style>
  <w:style w:type="paragraph" w:customStyle="1" w:styleId="73">
    <w:name w:val="封面标准文稿编辑信息"/>
    <w:basedOn w:val="74"/>
    <w:qFormat/>
    <w:uiPriority w:val="0"/>
    <w:pPr>
      <w:framePr w:wrap="around"/>
      <w:spacing w:before="180" w:line="180" w:lineRule="exact"/>
    </w:pPr>
    <w:rPr>
      <w:sz w:val="21"/>
    </w:rPr>
  </w:style>
  <w:style w:type="paragraph" w:customStyle="1" w:styleId="74">
    <w:name w:val="封面标准文稿类别"/>
    <w:basedOn w:val="60"/>
    <w:qFormat/>
    <w:uiPriority w:val="0"/>
    <w:pPr>
      <w:framePr w:wrap="around"/>
      <w:spacing w:after="160" w:line="240" w:lineRule="auto"/>
    </w:pPr>
    <w:rPr>
      <w:sz w:val="24"/>
    </w:rPr>
  </w:style>
  <w:style w:type="paragraph" w:customStyle="1" w:styleId="75">
    <w:name w:val="首示例"/>
    <w:next w:val="22"/>
    <w:link w:val="133"/>
    <w:qFormat/>
    <w:uiPriority w:val="0"/>
    <w:pPr>
      <w:tabs>
        <w:tab w:val="left" w:pos="360"/>
      </w:tabs>
    </w:pPr>
    <w:rPr>
      <w:rFonts w:ascii="宋体" w:hAnsi="宋体" w:eastAsia="宋体" w:cs="Times New Roman"/>
      <w:kern w:val="2"/>
      <w:sz w:val="18"/>
      <w:szCs w:val="18"/>
      <w:lang w:val="en-US" w:eastAsia="zh-CN" w:bidi="ar-SA"/>
    </w:rPr>
  </w:style>
  <w:style w:type="paragraph" w:customStyle="1" w:styleId="76">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9">
    <w:name w:val="标准名称"/>
    <w:basedOn w:val="80"/>
    <w:link w:val="135"/>
    <w:qFormat/>
    <w:uiPriority w:val="0"/>
  </w:style>
  <w:style w:type="paragraph" w:customStyle="1" w:styleId="80">
    <w:name w:val="目次、标准名称标题"/>
    <w:basedOn w:val="1"/>
    <w:next w:val="22"/>
    <w:link w:val="13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2">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83">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4">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85">
    <w:name w:val="附录三级无"/>
    <w:basedOn w:val="56"/>
    <w:qFormat/>
    <w:uiPriority w:val="0"/>
    <w:pPr>
      <w:tabs>
        <w:tab w:val="clear" w:pos="360"/>
      </w:tabs>
      <w:spacing w:beforeLines="0" w:afterLines="0"/>
    </w:pPr>
    <w:rPr>
      <w:rFonts w:ascii="宋体" w:eastAsia="宋体"/>
      <w:szCs w:val="21"/>
    </w:rPr>
  </w:style>
  <w:style w:type="paragraph" w:customStyle="1" w:styleId="86">
    <w:name w:val="附录一级无"/>
    <w:basedOn w:val="54"/>
    <w:qFormat/>
    <w:uiPriority w:val="0"/>
    <w:pPr>
      <w:tabs>
        <w:tab w:val="clear" w:pos="360"/>
      </w:tabs>
      <w:spacing w:beforeLines="0" w:afterLines="0"/>
    </w:pPr>
    <w:rPr>
      <w:rFonts w:ascii="宋体" w:eastAsia="宋体"/>
      <w:szCs w:val="21"/>
    </w:rPr>
  </w:style>
  <w:style w:type="paragraph" w:customStyle="1" w:styleId="87">
    <w:name w:val="附录公式"/>
    <w:basedOn w:val="22"/>
    <w:next w:val="22"/>
    <w:link w:val="140"/>
    <w:qFormat/>
    <w:uiPriority w:val="0"/>
  </w:style>
  <w:style w:type="paragraph" w:customStyle="1" w:styleId="88">
    <w:name w:val="附录二级无"/>
    <w:basedOn w:val="55"/>
    <w:qFormat/>
    <w:uiPriority w:val="0"/>
    <w:pPr>
      <w:tabs>
        <w:tab w:val="clear" w:pos="360"/>
      </w:tabs>
      <w:spacing w:beforeLines="0" w:afterLines="0"/>
    </w:pPr>
    <w:rPr>
      <w:rFonts w:ascii="宋体" w:eastAsia="宋体"/>
      <w:szCs w:val="21"/>
    </w:rPr>
  </w:style>
  <w:style w:type="paragraph" w:customStyle="1" w:styleId="89">
    <w:name w:val="附录表标题"/>
    <w:basedOn w:val="1"/>
    <w:next w:val="22"/>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90">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1">
    <w:name w:val="附录标题"/>
    <w:basedOn w:val="22"/>
    <w:next w:val="22"/>
    <w:qFormat/>
    <w:uiPriority w:val="0"/>
    <w:pPr>
      <w:ind w:firstLine="0" w:firstLineChars="0"/>
      <w:jc w:val="center"/>
    </w:pPr>
    <w:rPr>
      <w:rFonts w:ascii="黑体" w:eastAsia="黑体"/>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其他发布部门"/>
    <w:basedOn w:val="94"/>
    <w:qFormat/>
    <w:uiPriority w:val="0"/>
    <w:pPr>
      <w:framePr w:wrap="around" w:y="15310"/>
      <w:spacing w:line="0" w:lineRule="atLeast"/>
    </w:pPr>
    <w:rPr>
      <w:rFonts w:ascii="黑体" w:eastAsia="黑体"/>
      <w:b w:val="0"/>
    </w:rPr>
  </w:style>
  <w:style w:type="paragraph" w:customStyle="1" w:styleId="94">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图标题"/>
    <w:basedOn w:val="1"/>
    <w:next w:val="22"/>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8">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参考文献"/>
    <w:basedOn w:val="1"/>
    <w:next w:val="22"/>
    <w:qFormat/>
    <w:uiPriority w:val="0"/>
    <w:pPr>
      <w:keepNext/>
      <w:widowControl/>
      <w:numPr>
        <w:ilvl w:val="0"/>
        <w:numId w:val="10"/>
      </w:numPr>
      <w:shd w:val="clear" w:color="FFFFFF" w:fill="FFFFFF"/>
      <w:spacing w:line="240" w:lineRule="atLeast"/>
      <w:ind w:firstLine="200" w:firstLineChars="200"/>
      <w:jc w:val="left"/>
      <w:outlineLvl w:val="0"/>
    </w:pPr>
    <w:rPr>
      <w:rFonts w:ascii="黑体" w:hAnsi="黑体" w:eastAsia="黑体"/>
      <w:kern w:val="0"/>
      <w:szCs w:val="20"/>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标准书眉_偶数页"/>
    <w:basedOn w:val="102"/>
    <w:next w:val="1"/>
    <w:qFormat/>
    <w:uiPriority w:val="0"/>
    <w:pPr>
      <w:tabs>
        <w:tab w:val="center" w:pos="4154"/>
        <w:tab w:val="right" w:pos="8306"/>
      </w:tabs>
      <w:jc w:val="left"/>
    </w:p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7">
    <w:name w:val="附录四级无"/>
    <w:basedOn w:val="57"/>
    <w:qFormat/>
    <w:uiPriority w:val="0"/>
    <w:pPr>
      <w:tabs>
        <w:tab w:val="clear" w:pos="360"/>
      </w:tabs>
      <w:spacing w:beforeLines="0" w:afterLines="0"/>
    </w:pPr>
    <w:rPr>
      <w:rFonts w:ascii="宋体" w:eastAsia="宋体"/>
      <w:szCs w:val="21"/>
    </w:rPr>
  </w:style>
  <w:style w:type="paragraph" w:customStyle="1" w:styleId="108">
    <w:name w:val="注：（正文）"/>
    <w:basedOn w:val="109"/>
    <w:next w:val="22"/>
    <w:qFormat/>
    <w:uiPriority w:val="0"/>
    <w:pPr>
      <w:numPr>
        <w:numId w:val="13"/>
      </w:numPr>
      <w:ind w:left="726" w:hanging="363"/>
    </w:pPr>
  </w:style>
  <w:style w:type="paragraph" w:customStyle="1" w:styleId="109">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0">
    <w:name w:val="示例×："/>
    <w:basedOn w:val="43"/>
    <w:qFormat/>
    <w:uiPriority w:val="0"/>
    <w:pPr>
      <w:numPr>
        <w:numId w:val="15"/>
      </w:numPr>
      <w:spacing w:beforeLines="0" w:afterLines="0"/>
      <w:outlineLvl w:val="9"/>
    </w:pPr>
    <w:rPr>
      <w:rFonts w:ascii="宋体" w:eastAsia="宋体"/>
      <w:sz w:val="18"/>
      <w:szCs w:val="18"/>
    </w:rPr>
  </w:style>
  <w:style w:type="paragraph" w:customStyle="1" w:styleId="111">
    <w:name w:val="封面标准名称2"/>
    <w:basedOn w:val="62"/>
    <w:qFormat/>
    <w:uiPriority w:val="0"/>
    <w:pPr>
      <w:framePr w:wrap="around" w:y="4469"/>
      <w:spacing w:beforeLines="630"/>
    </w:pPr>
  </w:style>
  <w:style w:type="paragraph" w:customStyle="1" w:styleId="11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3">
    <w:name w:val="列项◆（三级）"/>
    <w:basedOn w:val="1"/>
    <w:qFormat/>
    <w:uiPriority w:val="0"/>
    <w:pPr>
      <w:numPr>
        <w:ilvl w:val="2"/>
        <w:numId w:val="16"/>
      </w:numPr>
    </w:pPr>
    <w:rPr>
      <w:rFonts w:ascii="宋体"/>
      <w:szCs w:val="21"/>
    </w:rPr>
  </w:style>
  <w:style w:type="paragraph" w:customStyle="1" w:styleId="1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5">
    <w:name w:val="附录五级无"/>
    <w:basedOn w:val="58"/>
    <w:qFormat/>
    <w:uiPriority w:val="0"/>
    <w:pPr>
      <w:spacing w:beforeLines="0" w:afterLines="0"/>
    </w:pPr>
    <w:rPr>
      <w:rFonts w:ascii="宋体" w:eastAsia="宋体"/>
      <w:szCs w:val="21"/>
    </w:rPr>
  </w:style>
  <w:style w:type="paragraph" w:customStyle="1" w:styleId="11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示例"/>
    <w:next w:val="116"/>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8">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1">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3">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示例后文字"/>
    <w:basedOn w:val="22"/>
    <w:next w:val="22"/>
    <w:qFormat/>
    <w:uiPriority w:val="0"/>
    <w:pPr>
      <w:ind w:firstLine="360"/>
    </w:pPr>
    <w:rPr>
      <w:sz w:val="18"/>
    </w:rPr>
  </w:style>
  <w:style w:type="paragraph" w:customStyle="1" w:styleId="126">
    <w:name w:val="其他标准标志"/>
    <w:basedOn w:val="105"/>
    <w:qFormat/>
    <w:uiPriority w:val="0"/>
    <w:pPr>
      <w:framePr w:w="6101" w:wrap="around" w:vAnchor="page" w:hAnchor="page" w:x="4673" w:y="942"/>
    </w:pPr>
    <w:rPr>
      <w:w w:val="130"/>
    </w:rPr>
  </w:style>
  <w:style w:type="paragraph" w:customStyle="1" w:styleId="127">
    <w:name w:val="封面标准文稿类别2"/>
    <w:basedOn w:val="74"/>
    <w:qFormat/>
    <w:uiPriority w:val="0"/>
    <w:pPr>
      <w:framePr w:wrap="around" w:y="4469"/>
    </w:pPr>
  </w:style>
  <w:style w:type="paragraph" w:customStyle="1" w:styleId="128">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29">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30">
    <w:name w:val="五级无"/>
    <w:basedOn w:val="46"/>
    <w:qFormat/>
    <w:uiPriority w:val="0"/>
    <w:pPr>
      <w:spacing w:beforeLines="0" w:afterLines="0"/>
    </w:pPr>
    <w:rPr>
      <w:rFonts w:ascii="宋体" w:eastAsia="宋体"/>
    </w:rPr>
  </w:style>
  <w:style w:type="paragraph" w:customStyle="1" w:styleId="131">
    <w:name w:val="图标脚注说明"/>
    <w:basedOn w:val="22"/>
    <w:qFormat/>
    <w:uiPriority w:val="0"/>
    <w:pPr>
      <w:ind w:left="840" w:hanging="420" w:firstLineChars="0"/>
    </w:pPr>
    <w:rPr>
      <w:sz w:val="18"/>
      <w:szCs w:val="18"/>
    </w:rPr>
  </w:style>
  <w:style w:type="paragraph" w:customStyle="1" w:styleId="132">
    <w:name w:val="四级无"/>
    <w:basedOn w:val="45"/>
    <w:qFormat/>
    <w:uiPriority w:val="0"/>
    <w:pPr>
      <w:spacing w:beforeLines="0" w:afterLines="0"/>
    </w:pPr>
    <w:rPr>
      <w:rFonts w:ascii="宋体" w:eastAsia="宋体"/>
    </w:rPr>
  </w:style>
  <w:style w:type="character" w:customStyle="1" w:styleId="133">
    <w:name w:val="首示例 Char"/>
    <w:link w:val="75"/>
    <w:qFormat/>
    <w:uiPriority w:val="0"/>
    <w:rPr>
      <w:rFonts w:ascii="宋体" w:hAnsi="宋体"/>
      <w:kern w:val="2"/>
      <w:sz w:val="18"/>
      <w:szCs w:val="18"/>
    </w:rPr>
  </w:style>
  <w:style w:type="character" w:customStyle="1" w:styleId="134">
    <w:name w:val="批注框文本 字符"/>
    <w:basedOn w:val="33"/>
    <w:link w:val="15"/>
    <w:qFormat/>
    <w:uiPriority w:val="0"/>
    <w:rPr>
      <w:kern w:val="2"/>
      <w:sz w:val="18"/>
      <w:szCs w:val="18"/>
    </w:rPr>
  </w:style>
  <w:style w:type="character" w:customStyle="1" w:styleId="135">
    <w:name w:val="标准名称 Char"/>
    <w:basedOn w:val="136"/>
    <w:link w:val="79"/>
    <w:qFormat/>
    <w:uiPriority w:val="0"/>
    <w:rPr>
      <w:rFonts w:ascii="黑体" w:eastAsia="黑体"/>
      <w:sz w:val="32"/>
      <w:shd w:val="clear" w:color="FFFFFF" w:fill="FFFFFF"/>
    </w:rPr>
  </w:style>
  <w:style w:type="character" w:customStyle="1" w:styleId="136">
    <w:name w:val="目次、标准名称标题 Char"/>
    <w:basedOn w:val="33"/>
    <w:link w:val="80"/>
    <w:qFormat/>
    <w:uiPriority w:val="0"/>
    <w:rPr>
      <w:rFonts w:ascii="黑体" w:eastAsia="黑体"/>
      <w:sz w:val="32"/>
      <w:shd w:val="clear" w:color="FFFFFF" w:fill="FFFFFF"/>
    </w:rPr>
  </w:style>
  <w:style w:type="character" w:customStyle="1" w:styleId="137">
    <w:name w:val="发布"/>
    <w:qFormat/>
    <w:uiPriority w:val="0"/>
    <w:rPr>
      <w:rFonts w:ascii="黑体" w:eastAsia="黑体"/>
      <w:spacing w:val="85"/>
      <w:w w:val="100"/>
      <w:position w:val="3"/>
      <w:sz w:val="28"/>
      <w:szCs w:val="28"/>
    </w:rPr>
  </w:style>
  <w:style w:type="character" w:customStyle="1" w:styleId="138">
    <w:name w:val="段 Char"/>
    <w:link w:val="22"/>
    <w:qFormat/>
    <w:uiPriority w:val="0"/>
    <w:rPr>
      <w:rFonts w:ascii="宋体"/>
      <w:sz w:val="21"/>
      <w:lang w:val="en-US" w:eastAsia="zh-CN" w:bidi="ar-SA"/>
    </w:rPr>
  </w:style>
  <w:style w:type="character" w:customStyle="1" w:styleId="139">
    <w:name w:val="占位符文本1"/>
    <w:basedOn w:val="33"/>
    <w:semiHidden/>
    <w:qFormat/>
    <w:uiPriority w:val="99"/>
    <w:rPr>
      <w:color w:val="808080"/>
    </w:rPr>
  </w:style>
  <w:style w:type="character" w:customStyle="1" w:styleId="140">
    <w:name w:val="附录公式 Char"/>
    <w:basedOn w:val="138"/>
    <w:link w:val="87"/>
    <w:qFormat/>
    <w:uiPriority w:val="0"/>
    <w:rPr>
      <w:rFonts w:ascii="宋体"/>
      <w:sz w:val="21"/>
      <w:lang w:val="en-US" w:eastAsia="zh-CN" w:bidi="ar-SA"/>
    </w:rPr>
  </w:style>
  <w:style w:type="character" w:customStyle="1" w:styleId="141">
    <w:name w:val="明显参考1"/>
    <w:basedOn w:val="33"/>
    <w:qFormat/>
    <w:uiPriority w:val="32"/>
    <w:rPr>
      <w:b/>
      <w:bCs/>
      <w:smallCaps/>
      <w:color w:val="376092" w:themeColor="accent1" w:themeShade="BF"/>
      <w:spacing w:val="5"/>
    </w:rPr>
  </w:style>
  <w:style w:type="paragraph" w:styleId="142">
    <w:name w:val="List Paragraph"/>
    <w:basedOn w:val="1"/>
    <w:unhideWhenUsed/>
    <w:qFormat/>
    <w:uiPriority w:val="34"/>
    <w:pPr>
      <w:ind w:firstLine="420" w:firstLineChars="200"/>
    </w:pPr>
  </w:style>
  <w:style w:type="paragraph" w:customStyle="1" w:styleId="1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4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75D8C-0FD6-4B43-A988-3ABC580700DC}">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9</Pages>
  <Words>2399</Words>
  <Characters>3439</Characters>
  <Lines>261</Lines>
  <Paragraphs>317</Paragraphs>
  <TotalTime>3</TotalTime>
  <ScaleCrop>false</ScaleCrop>
  <LinksUpToDate>false</LinksUpToDate>
  <CharactersWithSpaces>3646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2025-09-08T00:58:00Z</dcterms:created>
  <dc:creator>CNIS</dc:creator>
  <cp:lastModifiedBy>Bling cherry</cp:lastModifiedBy>
  <dcterms:modified xsi:type="dcterms:W3CDTF">2026-01-28T10:00:39Z</dcterms:modified>
  <dc:title>标准名称</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C1EEF81126D740168FCE1A0AB344317F_13</vt:lpwstr>
  </property>
  <property fmtid="{D5CDD505-2E9C-101B-9397-08002B2CF9AE}" pid="4" name="KSOTemplateDocerSaveRecord">
    <vt:lpwstr>eyJoZGlkIjoiM2JhMWZkYzIxNzk1OGJhOTMwYzE4N2I3ODNiYTE5MGIiLCJ1c2VySWQiOiIzMzQyNzk3MDcifQ==</vt:lpwstr>
  </property>
</Properties>
</file>