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D074" w14:textId="77777777" w:rsidR="005946ED" w:rsidRDefault="00000000">
      <w:pPr>
        <w:pStyle w:val="aff0"/>
        <w:framePr w:hSpace="0" w:vSpace="0" w:wrap="auto" w:hAnchor="text" w:yAlign="inline"/>
        <w:ind w:left="5460" w:hangingChars="2600" w:hanging="5460"/>
        <w:rPr>
          <w:rFonts w:ascii="黑体"/>
          <w:szCs w:val="21"/>
        </w:rPr>
      </w:pPr>
      <w:r>
        <w:rPr>
          <w:rFonts w:ascii="黑体" w:hint="eastAsia"/>
          <w:szCs w:val="21"/>
        </w:rPr>
        <w:t xml:space="preserve">ICS号                                 </w:t>
      </w:r>
    </w:p>
    <w:p w14:paraId="0C44BD72" w14:textId="77777777" w:rsidR="005946ED" w:rsidRDefault="00000000">
      <w:pPr>
        <w:pStyle w:val="aff0"/>
        <w:framePr w:hSpace="0" w:vSpace="0" w:wrap="auto" w:hAnchor="text" w:yAlign="inline"/>
        <w:ind w:left="5460" w:hangingChars="2600" w:hanging="5460"/>
        <w:rPr>
          <w:rFonts w:ascii="黑体"/>
          <w:sz w:val="72"/>
          <w:szCs w:val="72"/>
        </w:rPr>
      </w:pPr>
      <w:r>
        <w:rPr>
          <w:rFonts w:ascii="黑体" w:hint="eastAsia"/>
          <w:szCs w:val="21"/>
        </w:rPr>
        <w:t xml:space="preserve">中国标准文献分类号                                </w:t>
      </w:r>
      <w:r>
        <w:rPr>
          <w:rFonts w:hint="eastAsia"/>
          <w:w w:val="130"/>
          <w:sz w:val="72"/>
          <w:szCs w:val="72"/>
        </w:rPr>
        <w:t>T/CAB</w:t>
      </w:r>
      <w:r>
        <w:rPr>
          <w:rFonts w:ascii="黑体" w:hint="eastAsia"/>
          <w:szCs w:val="21"/>
        </w:rPr>
        <w:t xml:space="preserve">                                </w:t>
      </w:r>
      <w:r>
        <w:rPr>
          <w:rFonts w:ascii="黑体" w:hint="eastAsia"/>
          <w:sz w:val="52"/>
          <w:szCs w:val="52"/>
        </w:rPr>
        <w:t xml:space="preserve"> </w:t>
      </w:r>
    </w:p>
    <w:p w14:paraId="442486F2" w14:textId="77777777" w:rsidR="005946ED" w:rsidRDefault="00000000">
      <w:pPr>
        <w:pStyle w:val="aff0"/>
        <w:framePr w:hSpace="0" w:vSpace="0" w:wrap="auto" w:hAnchor="text" w:yAlign="inline"/>
        <w:rPr>
          <w:rFonts w:ascii="黑体"/>
          <w:szCs w:val="21"/>
        </w:rPr>
      </w:pPr>
      <w:r>
        <w:rPr>
          <w:rFonts w:ascii="黑体" w:hint="eastAsia"/>
          <w:szCs w:val="21"/>
        </w:rPr>
        <w:t xml:space="preserve">                               </w:t>
      </w:r>
    </w:p>
    <w:p w14:paraId="4859C529" w14:textId="77777777" w:rsidR="005946ED" w:rsidRPr="00500C1B" w:rsidRDefault="005946ED">
      <w:pPr>
        <w:pStyle w:val="aff0"/>
        <w:framePr w:hSpace="0" w:vSpace="0" w:wrap="auto" w:hAnchor="text" w:yAlign="inline"/>
        <w:rPr>
          <w:rFonts w:ascii="黑体"/>
        </w:rPr>
      </w:pPr>
    </w:p>
    <w:p w14:paraId="36ED882B" w14:textId="77777777" w:rsidR="005946ED" w:rsidRDefault="005946ED">
      <w:pPr>
        <w:pStyle w:val="aff0"/>
        <w:framePr w:hSpace="0" w:vSpace="0" w:wrap="auto" w:hAnchor="text" w:yAlign="inline"/>
        <w:rPr>
          <w:rFonts w:ascii="黑体"/>
        </w:rPr>
      </w:pPr>
    </w:p>
    <w:p w14:paraId="518D9E08" w14:textId="77777777" w:rsidR="005946ED" w:rsidRDefault="00000000">
      <w:pPr>
        <w:pStyle w:val="aff5"/>
        <w:framePr w:h="899" w:hRule="exact" w:wrap="around" w:x="1393" w:y="3236"/>
        <w:spacing w:before="120" w:after="120"/>
        <w:jc w:val="both"/>
        <w:rPr>
          <w:rFonts w:ascii="黑体" w:eastAsia="黑体" w:hAnsi="黑体"/>
          <w:b w:val="0"/>
          <w:bCs w:val="0"/>
          <w:w w:val="100"/>
          <w:sz w:val="52"/>
          <w:szCs w:val="52"/>
        </w:rPr>
      </w:pPr>
      <w:r w:rsidRPr="003B090F">
        <w:rPr>
          <w:rFonts w:ascii="黑体" w:eastAsia="黑体"/>
          <w:b w:val="0"/>
          <w:spacing w:val="80"/>
          <w:w w:val="100"/>
          <w:sz w:val="52"/>
          <w:szCs w:val="52"/>
          <w:fitText w:val="9360" w:id="663504080"/>
        </w:rPr>
        <w:t>中国产学研合作促进会</w:t>
      </w:r>
      <w:r w:rsidRPr="003B090F">
        <w:rPr>
          <w:rFonts w:ascii="黑体" w:eastAsia="黑体" w:hint="eastAsia"/>
          <w:b w:val="0"/>
          <w:spacing w:val="80"/>
          <w:w w:val="100"/>
          <w:sz w:val="52"/>
          <w:szCs w:val="52"/>
          <w:fitText w:val="9360" w:id="663504080"/>
        </w:rPr>
        <w:t>团体</w:t>
      </w:r>
      <w:r w:rsidRPr="003B090F">
        <w:rPr>
          <w:rFonts w:ascii="黑体" w:eastAsia="黑体" w:hAnsi="黑体" w:hint="eastAsia"/>
          <w:b w:val="0"/>
          <w:bCs w:val="0"/>
          <w:spacing w:val="80"/>
          <w:w w:val="100"/>
          <w:sz w:val="52"/>
          <w:szCs w:val="52"/>
          <w:fitText w:val="9360" w:id="663504080"/>
        </w:rPr>
        <w:t>标</w:t>
      </w:r>
      <w:r w:rsidRPr="003B090F">
        <w:rPr>
          <w:rFonts w:ascii="黑体" w:eastAsia="黑体" w:hAnsi="黑体" w:hint="eastAsia"/>
          <w:b w:val="0"/>
          <w:bCs w:val="0"/>
          <w:spacing w:val="0"/>
          <w:w w:val="100"/>
          <w:sz w:val="52"/>
          <w:szCs w:val="52"/>
          <w:fitText w:val="9360" w:id="663504080"/>
        </w:rPr>
        <w:t>准</w:t>
      </w:r>
    </w:p>
    <w:p w14:paraId="40F46C87" w14:textId="77777777" w:rsidR="005946ED" w:rsidRDefault="00000000">
      <w:pPr>
        <w:pStyle w:val="12"/>
        <w:spacing w:before="0"/>
        <w:rPr>
          <w:rFonts w:eastAsia="黑体"/>
          <w:szCs w:val="28"/>
        </w:rPr>
      </w:pPr>
      <w:r>
        <w:rPr>
          <w:rFonts w:eastAsia="黑体" w:hint="eastAsia"/>
          <w:szCs w:val="28"/>
        </w:rPr>
        <w:t xml:space="preserve">     </w:t>
      </w:r>
      <w:r>
        <w:rPr>
          <w:rFonts w:eastAsia="黑体"/>
          <w:szCs w:val="28"/>
        </w:rPr>
        <w:t>T/ CAB XXXX—20XX</w:t>
      </w:r>
    </w:p>
    <w:p w14:paraId="7BF445CA" w14:textId="77777777" w:rsidR="005946ED" w:rsidRDefault="00000000">
      <w:pPr>
        <w:pStyle w:val="12"/>
        <w:spacing w:before="0"/>
        <w:rPr>
          <w:rFonts w:ascii="宋体" w:hAnsi="宋体"/>
          <w:lang w:val="fr-FR"/>
        </w:rPr>
      </w:pPr>
      <w:r>
        <w:rPr>
          <w:rFonts w:ascii="宋体" w:hAnsi="宋体"/>
          <w:noProof/>
          <w:sz w:val="20"/>
        </w:rPr>
        <mc:AlternateContent>
          <mc:Choice Requires="wps">
            <w:drawing>
              <wp:anchor distT="0" distB="0" distL="114300" distR="114300" simplePos="0" relativeHeight="251665408" behindDoc="0" locked="0" layoutInCell="1" allowOverlap="1" wp14:anchorId="7FF94C46" wp14:editId="19F00614">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w14:anchorId="5FEBD9DF" id="直接连接符 32"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23.25pt,3.85pt" to="448.25pt,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" strokeweight="1.5pt">
                <w10:wrap anchorx="margin"/>
              </v:line>
            </w:pict>
          </mc:Fallback>
        </mc:AlternateContent>
      </w:r>
    </w:p>
    <w:p w14:paraId="652652E9" w14:textId="77777777" w:rsidR="005946ED" w:rsidRDefault="00000000">
      <w:pPr>
        <w:pStyle w:val="afb"/>
        <w:spacing w:line="360" w:lineRule="auto"/>
        <w:ind w:right="512"/>
        <w:jc w:val="center"/>
        <w:rPr>
          <w:rFonts w:ascii="黑体" w:hAnsi="宋体"/>
          <w:b/>
          <w:sz w:val="52"/>
          <w:szCs w:val="52"/>
        </w:rPr>
      </w:pPr>
      <w:r>
        <w:rPr>
          <w:rFonts w:ascii="黑体" w:hAnsi="宋体" w:hint="eastAsia"/>
          <w:b/>
          <w:sz w:val="52"/>
          <w:szCs w:val="52"/>
        </w:rPr>
        <w:t xml:space="preserve"> </w:t>
      </w:r>
    </w:p>
    <w:p w14:paraId="0A47B0A8" w14:textId="77777777" w:rsidR="005946ED" w:rsidRDefault="005946ED">
      <w:pPr>
        <w:pStyle w:val="afb"/>
        <w:spacing w:line="360" w:lineRule="auto"/>
        <w:ind w:right="512"/>
        <w:jc w:val="center"/>
        <w:rPr>
          <w:rFonts w:ascii="黑体" w:hAnsi="宋体"/>
          <w:b/>
          <w:sz w:val="52"/>
          <w:szCs w:val="52"/>
        </w:rPr>
      </w:pPr>
    </w:p>
    <w:p w14:paraId="7B50C1BE" w14:textId="36B6CBC8" w:rsidR="005946ED" w:rsidRPr="00E0575D" w:rsidRDefault="00000000">
      <w:pPr>
        <w:pStyle w:val="afb"/>
        <w:spacing w:line="360" w:lineRule="auto"/>
        <w:ind w:right="512"/>
        <w:jc w:val="center"/>
        <w:rPr>
          <w:rFonts w:ascii="黑体" w:hAnsi="宋体"/>
          <w:b/>
          <w:sz w:val="52"/>
          <w:szCs w:val="52"/>
        </w:rPr>
      </w:pPr>
      <w:r>
        <w:rPr>
          <w:rFonts w:ascii="黑体" w:hAnsi="宋体" w:hint="eastAsia"/>
          <w:b/>
          <w:sz w:val="52"/>
          <w:szCs w:val="52"/>
        </w:rPr>
        <w:t xml:space="preserve"> </w:t>
      </w:r>
      <w:r w:rsidR="00E0575D" w:rsidRPr="00E0575D">
        <w:rPr>
          <w:rFonts w:ascii="黑体" w:hint="eastAsia"/>
          <w:b/>
          <w:spacing w:val="0"/>
          <w:sz w:val="52"/>
        </w:rPr>
        <w:t>3D打印</w:t>
      </w:r>
      <w:ins w:id="0" w:author="renke wang" w:date="2025-09-26T09:45:00Z">
        <w:r w:rsidR="00500C1B">
          <w:rPr>
            <w:rFonts w:ascii="黑体" w:hint="eastAsia"/>
            <w:b/>
            <w:spacing w:val="0"/>
            <w:sz w:val="52"/>
          </w:rPr>
          <w:t xml:space="preserve"> </w:t>
        </w:r>
      </w:ins>
      <w:r w:rsidR="00E0575D" w:rsidRPr="00E0575D">
        <w:rPr>
          <w:rFonts w:ascii="黑体" w:hint="eastAsia"/>
          <w:b/>
          <w:spacing w:val="0"/>
          <w:sz w:val="52"/>
        </w:rPr>
        <w:t>患者匹配式颌面接骨板</w:t>
      </w:r>
    </w:p>
    <w:p w14:paraId="64259660" w14:textId="3160A131" w:rsidR="005946ED" w:rsidRDefault="005E23C8">
      <w:pPr>
        <w:pStyle w:val="afb"/>
        <w:spacing w:beforeLines="50" w:before="156" w:line="360" w:lineRule="auto"/>
        <w:ind w:right="510" w:firstLineChars="100" w:firstLine="400"/>
        <w:jc w:val="center"/>
        <w:rPr>
          <w:rFonts w:ascii="黑体" w:hAnsi="宋体"/>
          <w:sz w:val="36"/>
          <w:szCs w:val="36"/>
        </w:rPr>
      </w:pPr>
      <w:r w:rsidRPr="005E23C8">
        <w:rPr>
          <w:rFonts w:ascii="黑体" w:hAnsi="宋体"/>
          <w:sz w:val="36"/>
          <w:szCs w:val="36"/>
        </w:rPr>
        <w:t>Patient-Specific</w:t>
      </w:r>
      <w:r w:rsidR="00D63AC6">
        <w:rPr>
          <w:rFonts w:ascii="黑体" w:hAnsi="宋体"/>
          <w:sz w:val="36"/>
          <w:szCs w:val="36"/>
        </w:rPr>
        <w:t xml:space="preserve"> </w:t>
      </w:r>
      <w:r w:rsidR="00D63AC6">
        <w:rPr>
          <w:rFonts w:ascii="黑体" w:hAnsi="宋体" w:hint="eastAsia"/>
          <w:sz w:val="36"/>
          <w:szCs w:val="36"/>
        </w:rPr>
        <w:t>c</w:t>
      </w:r>
      <w:r w:rsidR="00D63AC6">
        <w:rPr>
          <w:rFonts w:ascii="黑体" w:hAnsi="宋体"/>
          <w:sz w:val="36"/>
          <w:szCs w:val="36"/>
        </w:rPr>
        <w:t>ustomized</w:t>
      </w:r>
      <w:r w:rsidRPr="005E23C8">
        <w:rPr>
          <w:rFonts w:ascii="黑体" w:hAnsi="宋体"/>
          <w:sz w:val="36"/>
          <w:szCs w:val="36"/>
        </w:rPr>
        <w:t xml:space="preserve"> </w:t>
      </w:r>
      <w:r w:rsidR="00472011">
        <w:rPr>
          <w:rFonts w:ascii="黑体" w:hAnsi="宋体"/>
          <w:sz w:val="36"/>
          <w:szCs w:val="36"/>
        </w:rPr>
        <w:t xml:space="preserve">Plates </w:t>
      </w:r>
      <w:r w:rsidR="00C77BB8">
        <w:rPr>
          <w:rFonts w:ascii="黑体" w:hAnsi="宋体"/>
          <w:sz w:val="36"/>
          <w:szCs w:val="36"/>
        </w:rPr>
        <w:t>for</w:t>
      </w:r>
      <w:r w:rsidR="00472011">
        <w:rPr>
          <w:rFonts w:ascii="黑体" w:hAnsi="宋体"/>
          <w:sz w:val="36"/>
          <w:szCs w:val="36"/>
        </w:rPr>
        <w:t xml:space="preserve"> </w:t>
      </w:r>
      <w:r w:rsidR="00963463">
        <w:rPr>
          <w:rFonts w:ascii="黑体" w:hAnsi="宋体" w:hint="eastAsia"/>
          <w:sz w:val="36"/>
          <w:szCs w:val="36"/>
        </w:rPr>
        <w:t>Ma</w:t>
      </w:r>
      <w:r w:rsidR="00963463">
        <w:rPr>
          <w:rFonts w:ascii="黑体" w:hAnsi="宋体"/>
          <w:sz w:val="36"/>
          <w:szCs w:val="36"/>
        </w:rPr>
        <w:t xml:space="preserve">xillofacial </w:t>
      </w:r>
      <w:r w:rsidR="00472011">
        <w:rPr>
          <w:rFonts w:ascii="黑体" w:hAnsi="宋体"/>
          <w:sz w:val="36"/>
          <w:szCs w:val="36"/>
        </w:rPr>
        <w:t>Fixation</w:t>
      </w:r>
      <w:r w:rsidR="001172F8">
        <w:rPr>
          <w:rFonts w:ascii="黑体" w:hAnsi="宋体"/>
          <w:sz w:val="36"/>
          <w:szCs w:val="36"/>
        </w:rPr>
        <w:t xml:space="preserve"> U</w:t>
      </w:r>
      <w:r w:rsidR="001172F8">
        <w:rPr>
          <w:rFonts w:ascii="黑体" w:hAnsi="宋体" w:hint="eastAsia"/>
          <w:sz w:val="36"/>
          <w:szCs w:val="36"/>
        </w:rPr>
        <w:t>si</w:t>
      </w:r>
      <w:r w:rsidR="001172F8">
        <w:rPr>
          <w:rFonts w:ascii="黑体" w:hAnsi="宋体"/>
          <w:sz w:val="36"/>
          <w:szCs w:val="36"/>
        </w:rPr>
        <w:t xml:space="preserve">ng </w:t>
      </w:r>
      <w:r w:rsidR="001172F8">
        <w:rPr>
          <w:rFonts w:ascii="黑体" w:hAnsi="宋体" w:hint="eastAsia"/>
          <w:sz w:val="36"/>
          <w:szCs w:val="36"/>
        </w:rPr>
        <w:t>3D-Print</w:t>
      </w:r>
      <w:r w:rsidR="001172F8">
        <w:rPr>
          <w:rFonts w:ascii="黑体" w:hAnsi="宋体"/>
          <w:sz w:val="36"/>
          <w:szCs w:val="36"/>
        </w:rPr>
        <w:t>ing</w:t>
      </w:r>
    </w:p>
    <w:p w14:paraId="1106C090" w14:textId="77777777" w:rsidR="005946ED" w:rsidRDefault="005946ED">
      <w:pPr>
        <w:pStyle w:val="aff4"/>
        <w:spacing w:line="360" w:lineRule="auto"/>
        <w:jc w:val="both"/>
        <w:rPr>
          <w:lang w:val="fr-FR"/>
        </w:rPr>
      </w:pPr>
    </w:p>
    <w:p w14:paraId="4B160611" w14:textId="77777777" w:rsidR="005946ED" w:rsidRDefault="005946ED">
      <w:pPr>
        <w:pStyle w:val="aff4"/>
        <w:spacing w:line="360" w:lineRule="auto"/>
        <w:jc w:val="both"/>
        <w:rPr>
          <w:lang w:val="fr-FR"/>
        </w:rPr>
      </w:pPr>
    </w:p>
    <w:p w14:paraId="26F38508" w14:textId="77777777" w:rsidR="005946ED" w:rsidRDefault="005946ED">
      <w:pPr>
        <w:pStyle w:val="aff4"/>
        <w:spacing w:line="360" w:lineRule="auto"/>
        <w:jc w:val="both"/>
        <w:rPr>
          <w:lang w:val="fr-FR"/>
        </w:rPr>
      </w:pPr>
    </w:p>
    <w:p w14:paraId="674348FD" w14:textId="77777777" w:rsidR="005946ED" w:rsidRDefault="005946ED">
      <w:pPr>
        <w:pStyle w:val="aff4"/>
        <w:spacing w:line="360" w:lineRule="auto"/>
        <w:jc w:val="both"/>
        <w:rPr>
          <w:lang w:val="fr-FR"/>
        </w:rPr>
      </w:pPr>
    </w:p>
    <w:p w14:paraId="1B53FDE2" w14:textId="77777777" w:rsidR="005946ED" w:rsidRDefault="005946ED">
      <w:pPr>
        <w:pStyle w:val="aff4"/>
        <w:spacing w:line="360" w:lineRule="auto"/>
        <w:jc w:val="both"/>
        <w:rPr>
          <w:lang w:val="fr-FR"/>
        </w:rPr>
      </w:pPr>
    </w:p>
    <w:p w14:paraId="003F9721" w14:textId="77777777" w:rsidR="005946ED" w:rsidRDefault="00000000">
      <w:pPr>
        <w:pStyle w:val="aff4"/>
        <w:spacing w:line="360" w:lineRule="auto"/>
      </w:pPr>
      <w:r>
        <w:rPr>
          <w:rFonts w:ascii="Times New Roman"/>
          <w:noProof/>
          <w:spacing w:val="0"/>
        </w:rPr>
        <mc:AlternateContent>
          <mc:Choice Requires="wps">
            <w:drawing>
              <wp:anchor distT="0" distB="0" distL="114300" distR="114300" simplePos="0" relativeHeight="251669504" behindDoc="0" locked="0" layoutInCell="1" allowOverlap="1" wp14:anchorId="2825EF6E" wp14:editId="525F1159">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w14:anchorId="03482B32" id="直接连接符 2"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9.5pt,29.2pt" to="422.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">
                <w10:wrap anchorx="margin"/>
              </v:line>
            </w:pict>
          </mc:Fallback>
        </mc:AlternateContent>
      </w:r>
      <w:r>
        <w:rPr>
          <w:rFonts w:ascii="Times New Roman" w:hint="eastAsia"/>
          <w:spacing w:val="0"/>
        </w:rPr>
        <w:t>20</w:t>
      </w:r>
      <w:r>
        <w:rPr>
          <w:rFonts w:ascii="Times New Roman"/>
          <w:spacing w:val="0"/>
        </w:rPr>
        <w:t>XX</w:t>
      </w:r>
      <w:r>
        <w:rPr>
          <w:rFonts w:ascii="Times New Roman" w:hint="eastAsia"/>
          <w:spacing w:val="0"/>
        </w:rPr>
        <w:t>-</w:t>
      </w:r>
      <w:r>
        <w:rPr>
          <w:rFonts w:ascii="Times New Roman"/>
          <w:spacing w:val="0"/>
        </w:rPr>
        <w:t>XX</w:t>
      </w:r>
      <w:r>
        <w:rPr>
          <w:rFonts w:ascii="Times New Roman" w:hint="eastAsia"/>
          <w:spacing w:val="0"/>
        </w:rPr>
        <w:t>-</w:t>
      </w:r>
      <w:r>
        <w:rPr>
          <w:rFonts w:ascii="Times New Roman"/>
          <w:spacing w:val="0"/>
        </w:rPr>
        <w:t>XX</w:t>
      </w:r>
      <w:r>
        <w:rPr>
          <w:rFonts w:ascii="Times New Roman" w:hint="eastAsia"/>
          <w:spacing w:val="0"/>
        </w:rPr>
        <w:t>发布</w:t>
      </w:r>
      <w:r>
        <w:rPr>
          <w:rFonts w:hint="eastAsia"/>
          <w:lang w:val="fr-FR"/>
        </w:rPr>
        <w:t xml:space="preserve">                       </w:t>
      </w:r>
      <w:r>
        <w:rPr>
          <w:rFonts w:ascii="Times New Roman" w:hint="eastAsia"/>
          <w:spacing w:val="0"/>
        </w:rPr>
        <w:t>20</w:t>
      </w:r>
      <w:r>
        <w:rPr>
          <w:rFonts w:ascii="Times New Roman"/>
          <w:spacing w:val="0"/>
        </w:rPr>
        <w:t>XX</w:t>
      </w:r>
      <w:r>
        <w:rPr>
          <w:rFonts w:ascii="Times New Roman" w:hint="eastAsia"/>
          <w:spacing w:val="0"/>
        </w:rPr>
        <w:t>-</w:t>
      </w:r>
      <w:r>
        <w:rPr>
          <w:rFonts w:ascii="Times New Roman"/>
          <w:spacing w:val="0"/>
        </w:rPr>
        <w:t>XX</w:t>
      </w:r>
      <w:r>
        <w:rPr>
          <w:rFonts w:ascii="Times New Roman" w:hint="eastAsia"/>
          <w:spacing w:val="0"/>
        </w:rPr>
        <w:t>-</w:t>
      </w:r>
      <w:r>
        <w:rPr>
          <w:rFonts w:ascii="Times New Roman"/>
          <w:spacing w:val="0"/>
        </w:rPr>
        <w:t>XX</w:t>
      </w:r>
      <w:r>
        <w:rPr>
          <w:rFonts w:ascii="Times New Roman" w:hint="eastAsia"/>
          <w:spacing w:val="0"/>
        </w:rPr>
        <w:t>实施</w:t>
      </w:r>
    </w:p>
    <w:p w14:paraId="40D8B0D8" w14:textId="77777777" w:rsidR="005946ED" w:rsidRDefault="00000000" w:rsidP="00F17F39">
      <w:pPr>
        <w:pStyle w:val="aff4"/>
        <w:spacing w:line="360" w:lineRule="auto"/>
        <w:rPr>
          <w:rFonts w:ascii="宋体" w:eastAsia="宋体" w:hAnsi="宋体"/>
          <w:b/>
          <w:spacing w:val="60"/>
          <w:sz w:val="32"/>
        </w:rPr>
      </w:pPr>
      <w:r>
        <w:rPr>
          <w:rFonts w:ascii="宋体" w:eastAsia="宋体" w:hAnsi="宋体" w:hint="eastAsia"/>
          <w:b/>
          <w:spacing w:val="60"/>
          <w:sz w:val="32"/>
        </w:rPr>
        <w:t>中国产学研合作促进会</w:t>
      </w:r>
      <w:r>
        <w:rPr>
          <w:rFonts w:ascii="宋体" w:eastAsia="宋体" w:hAnsi="宋体" w:hint="eastAsia"/>
          <w:b/>
          <w:spacing w:val="0"/>
          <w:sz w:val="32"/>
        </w:rPr>
        <w:t xml:space="preserve"> </w:t>
      </w:r>
      <w:r>
        <w:rPr>
          <w:rStyle w:val="afe"/>
          <w:rFonts w:hint="eastAsia"/>
          <w:spacing w:val="85"/>
          <w:szCs w:val="28"/>
        </w:rPr>
        <w:t>发布</w:t>
      </w:r>
    </w:p>
    <w:p w14:paraId="04D752EC" w14:textId="77777777" w:rsidR="00EA2A9A" w:rsidRPr="00EA2A9A" w:rsidRDefault="00EA2A9A" w:rsidP="00EA2A9A"/>
    <w:p w14:paraId="1223075A" w14:textId="77777777" w:rsidR="00EA2A9A" w:rsidRPr="00EA2A9A" w:rsidRDefault="00EA2A9A" w:rsidP="00EA2A9A"/>
    <w:p w14:paraId="28E6BE38" w14:textId="77777777" w:rsidR="00EA2A9A" w:rsidRPr="00EA2A9A" w:rsidRDefault="00EA2A9A" w:rsidP="00EA2A9A"/>
    <w:p w14:paraId="502ECABD" w14:textId="77777777" w:rsidR="00EA2A9A" w:rsidRPr="00EA2A9A" w:rsidRDefault="00EA2A9A" w:rsidP="00EA2A9A"/>
    <w:p w14:paraId="4ED14FC3" w14:textId="77777777" w:rsidR="00EA2A9A" w:rsidRPr="00EA2A9A" w:rsidRDefault="00EA2A9A" w:rsidP="00EA2A9A"/>
    <w:p w14:paraId="13411053" w14:textId="77777777" w:rsidR="00EA2A9A" w:rsidRPr="00EA2A9A" w:rsidRDefault="00EA2A9A" w:rsidP="00EA2A9A"/>
    <w:p w14:paraId="477D80B8" w14:textId="77777777" w:rsidR="00EA2A9A" w:rsidRPr="00EA2A9A" w:rsidRDefault="00EA2A9A" w:rsidP="00EA2A9A"/>
    <w:p w14:paraId="4018FC11" w14:textId="77777777" w:rsidR="00EA2A9A" w:rsidRPr="00EA2A9A" w:rsidRDefault="00EA2A9A" w:rsidP="00EA2A9A"/>
    <w:p w14:paraId="04142260" w14:textId="77777777" w:rsidR="00EA2A9A" w:rsidRPr="00EA2A9A" w:rsidRDefault="00EA2A9A" w:rsidP="00EA2A9A"/>
    <w:p w14:paraId="6A7C8314" w14:textId="77777777" w:rsidR="00EA2A9A" w:rsidRPr="00EA2A9A" w:rsidRDefault="00EA2A9A" w:rsidP="00EA2A9A"/>
    <w:p w14:paraId="115CD825" w14:textId="77777777" w:rsidR="00EA2A9A" w:rsidRPr="00EA2A9A" w:rsidRDefault="00EA2A9A" w:rsidP="00EA2A9A"/>
    <w:p w14:paraId="7CE63595" w14:textId="77777777" w:rsidR="00EA2A9A" w:rsidRPr="00EA2A9A" w:rsidRDefault="00EA2A9A" w:rsidP="00EA2A9A"/>
    <w:p w14:paraId="4353B190" w14:textId="77777777" w:rsidR="00EA2A9A" w:rsidRPr="00EA2A9A" w:rsidRDefault="00EA2A9A" w:rsidP="00EA2A9A"/>
    <w:p w14:paraId="49AD28EF" w14:textId="77777777" w:rsidR="00EA2A9A" w:rsidRPr="00EA2A9A" w:rsidRDefault="00EA2A9A" w:rsidP="00EA2A9A"/>
    <w:p w14:paraId="3B44C42C" w14:textId="77777777" w:rsidR="00EA2A9A" w:rsidRPr="00EA2A9A" w:rsidRDefault="00EA2A9A" w:rsidP="00EA2A9A"/>
    <w:p w14:paraId="5F0D51CE" w14:textId="77777777" w:rsidR="00EA2A9A" w:rsidRPr="00EA2A9A" w:rsidRDefault="00EA2A9A" w:rsidP="00EA2A9A"/>
    <w:p w14:paraId="5D29E90D" w14:textId="77777777" w:rsidR="00EA2A9A" w:rsidRPr="00EA2A9A" w:rsidRDefault="00EA2A9A" w:rsidP="00EA2A9A"/>
    <w:p w14:paraId="1343CA1F" w14:textId="77777777" w:rsidR="00EA2A9A" w:rsidRPr="00EA2A9A" w:rsidRDefault="00EA2A9A" w:rsidP="00EA2A9A"/>
    <w:p w14:paraId="6620F37C" w14:textId="77777777" w:rsidR="00EA2A9A" w:rsidRPr="00EA2A9A" w:rsidRDefault="00EA2A9A" w:rsidP="00EA2A9A"/>
    <w:p w14:paraId="73CB6DC0" w14:textId="77777777" w:rsidR="00EA2A9A" w:rsidRPr="00EA2A9A" w:rsidRDefault="00EA2A9A" w:rsidP="00EA2A9A">
      <w:pPr>
        <w:jc w:val="center"/>
      </w:pPr>
    </w:p>
    <w:p w14:paraId="5C62A76B" w14:textId="726E5D55" w:rsidR="00EA2A9A" w:rsidRPr="00EA2A9A" w:rsidRDefault="00EA2A9A" w:rsidP="00EA2A9A">
      <w:pPr>
        <w:sectPr w:rsidR="00EA2A9A" w:rsidRPr="00EA2A9A">
          <w:footerReference w:type="even" r:id="rId9"/>
          <w:footerReference w:type="default" r:id="rId10"/>
          <w:pgSz w:w="11906" w:h="16838"/>
          <w:pgMar w:top="1440" w:right="1800" w:bottom="1440" w:left="1800" w:header="851" w:footer="992" w:gutter="0"/>
          <w:cols w:space="425"/>
          <w:titlePg/>
          <w:docGrid w:type="lines" w:linePitch="312"/>
        </w:sectPr>
      </w:pPr>
    </w:p>
    <w:p w14:paraId="1C45C01E" w14:textId="77777777" w:rsidR="005946ED" w:rsidRDefault="00000000">
      <w:pPr>
        <w:rPr>
          <w:rFonts w:ascii="宋体"/>
          <w:sz w:val="24"/>
          <w:szCs w:val="24"/>
        </w:rPr>
      </w:pPr>
      <w:r>
        <w:rPr>
          <w:rFonts w:ascii="宋体"/>
          <w:noProof/>
          <w:sz w:val="24"/>
          <w:szCs w:val="24"/>
        </w:rPr>
        <w:lastRenderedPageBreak/>
        <w:drawing>
          <wp:inline distT="0" distB="0" distL="0" distR="0" wp14:anchorId="24295AA0" wp14:editId="6186770D">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宋体"/>
          <w:sz w:val="24"/>
          <w:szCs w:val="24"/>
        </w:rPr>
        <w:t xml:space="preserve"> </w:t>
      </w:r>
      <w:r>
        <w:rPr>
          <w:rFonts w:ascii="宋体" w:hint="eastAsia"/>
          <w:sz w:val="24"/>
          <w:szCs w:val="24"/>
        </w:rPr>
        <w:t>版权保护文件</w:t>
      </w:r>
    </w:p>
    <w:p w14:paraId="3AE80807" w14:textId="77777777" w:rsidR="005946ED" w:rsidRDefault="00000000">
      <w:pPr>
        <w:spacing w:beforeLines="50" w:before="156" w:afterLines="50" w:after="156"/>
        <w:rPr>
          <w:rFonts w:ascii="宋体"/>
          <w:sz w:val="24"/>
          <w:szCs w:val="24"/>
        </w:rPr>
        <w:sectPr w:rsidR="005946ED">
          <w:headerReference w:type="even" r:id="rId12"/>
          <w:headerReference w:type="default" r:id="rId13"/>
          <w:pgSz w:w="11906" w:h="16838"/>
          <w:pgMar w:top="1440" w:right="1800" w:bottom="1440" w:left="1800" w:header="851" w:footer="992" w:gutter="0"/>
          <w:pgNumType w:start="1"/>
          <w:cols w:space="425"/>
          <w:docGrid w:type="lines" w:linePitch="312"/>
        </w:sectPr>
      </w:pPr>
      <w:r>
        <w:rPr>
          <w:rFonts w:ascii="宋体" w:hint="eastAsia"/>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sdt>
      <w:sdtPr>
        <w:rPr>
          <w:lang w:val="zh-CN"/>
        </w:rPr>
        <w:id w:val="2124884184"/>
        <w:docPartObj>
          <w:docPartGallery w:val="Table of Contents"/>
          <w:docPartUnique/>
        </w:docPartObj>
      </w:sdtPr>
      <w:sdtEndPr>
        <w:rPr>
          <w:rFonts w:ascii="宋体" w:eastAsia="宋体" w:hAnsi="宋体"/>
          <w:b/>
          <w:bCs/>
          <w:noProof/>
          <w:szCs w:val="21"/>
          <w:lang w:val="en-US"/>
        </w:rPr>
      </w:sdtEndPr>
      <w:sdtContent>
        <w:p w14:paraId="6EA6E822" w14:textId="437C773F" w:rsidR="00F76A52" w:rsidRPr="00C0263E" w:rsidRDefault="00C0263E" w:rsidP="00C0263E">
          <w:pPr>
            <w:spacing w:beforeLines="100" w:before="312" w:afterLines="100" w:after="312" w:line="400" w:lineRule="exact"/>
            <w:jc w:val="center"/>
            <w:rPr>
              <w:rFonts w:ascii="黑体" w:eastAsia="黑体"/>
              <w:bCs/>
              <w:sz w:val="32"/>
              <w:szCs w:val="32"/>
            </w:rPr>
          </w:pPr>
          <w:r>
            <w:rPr>
              <w:rFonts w:ascii="黑体" w:eastAsia="黑体" w:hint="eastAsia"/>
              <w:bCs/>
              <w:sz w:val="32"/>
              <w:szCs w:val="32"/>
            </w:rPr>
            <w:t>目  次</w:t>
          </w:r>
        </w:p>
        <w:p w14:paraId="29F53D73" w14:textId="434922A0" w:rsidR="00F17F39" w:rsidRPr="00F17F39" w:rsidRDefault="00093FE6">
          <w:pPr>
            <w:pStyle w:val="TOC1"/>
            <w:tabs>
              <w:tab w:val="right" w:leader="dot" w:pos="8296"/>
            </w:tabs>
            <w:rPr>
              <w:rFonts w:asciiTheme="minorEastAsia" w:hAnsiTheme="minorEastAsia" w:cstheme="minorBidi"/>
              <w:b w:val="0"/>
              <w:bCs w:val="0"/>
              <w:caps w:val="0"/>
              <w:noProof/>
              <w:sz w:val="21"/>
              <w:szCs w:val="21"/>
              <w14:ligatures w14:val="standardContextual"/>
            </w:rPr>
          </w:pPr>
          <w:r w:rsidRPr="00C0263E">
            <w:rPr>
              <w:rFonts w:ascii="宋体" w:eastAsia="宋体" w:hAnsi="宋体"/>
              <w:caps w:val="0"/>
              <w:sz w:val="21"/>
              <w:szCs w:val="21"/>
            </w:rPr>
            <w:fldChar w:fldCharType="begin"/>
          </w:r>
          <w:r w:rsidRPr="00C0263E">
            <w:rPr>
              <w:rFonts w:ascii="宋体" w:eastAsia="宋体" w:hAnsi="宋体"/>
              <w:caps w:val="0"/>
              <w:sz w:val="21"/>
              <w:szCs w:val="21"/>
            </w:rPr>
            <w:instrText xml:space="preserve"> TOC \o "1-2" \h \z \u </w:instrText>
          </w:r>
          <w:r w:rsidRPr="00C0263E">
            <w:rPr>
              <w:rFonts w:ascii="宋体" w:eastAsia="宋体" w:hAnsi="宋体"/>
              <w:caps w:val="0"/>
              <w:sz w:val="21"/>
              <w:szCs w:val="21"/>
            </w:rPr>
            <w:fldChar w:fldCharType="separate"/>
          </w:r>
          <w:hyperlink w:anchor="_Toc211807628" w:history="1">
            <w:r w:rsidR="00F17F39" w:rsidRPr="00F17F39">
              <w:rPr>
                <w:rStyle w:val="af7"/>
                <w:rFonts w:asciiTheme="minorEastAsia" w:hAnsiTheme="minorEastAsia"/>
                <w:noProof/>
                <w:sz w:val="21"/>
                <w:szCs w:val="21"/>
              </w:rPr>
              <w:t>前  言</w:t>
            </w:r>
            <w:r w:rsidR="00F17F39" w:rsidRPr="00F17F39">
              <w:rPr>
                <w:rFonts w:asciiTheme="minorEastAsia" w:hAnsiTheme="minorEastAsia"/>
                <w:noProof/>
                <w:webHidden/>
                <w:sz w:val="21"/>
                <w:szCs w:val="21"/>
              </w:rPr>
              <w:tab/>
              <w:t>II</w:t>
            </w:r>
          </w:hyperlink>
        </w:p>
        <w:p w14:paraId="40432FB5" w14:textId="4C04F610" w:rsidR="00F17F39" w:rsidRPr="00F17F39" w:rsidRDefault="00000000" w:rsidP="00F17F39">
          <w:pPr>
            <w:pStyle w:val="TOC1"/>
            <w:tabs>
              <w:tab w:val="right" w:leader="dot" w:pos="8296"/>
            </w:tabs>
            <w:spacing w:line="360" w:lineRule="auto"/>
            <w:rPr>
              <w:rFonts w:ascii="宋体" w:eastAsia="宋体" w:hAnsi="宋体" w:cstheme="minorBidi"/>
              <w:b w:val="0"/>
              <w:bCs w:val="0"/>
              <w:caps w:val="0"/>
              <w:noProof/>
              <w:sz w:val="21"/>
              <w:szCs w:val="21"/>
              <w14:ligatures w14:val="standardContextual"/>
            </w:rPr>
          </w:pPr>
          <w:hyperlink w:anchor="_Toc211807629" w:history="1">
            <w:r w:rsidR="00F17F39" w:rsidRPr="00F17F39">
              <w:rPr>
                <w:rStyle w:val="af7"/>
                <w:rFonts w:ascii="宋体" w:eastAsia="宋体" w:hAnsi="宋体"/>
                <w:noProof/>
                <w:sz w:val="21"/>
                <w:szCs w:val="21"/>
              </w:rPr>
              <w:t>引</w:t>
            </w:r>
            <w:r w:rsidR="00F17F39" w:rsidRPr="00F17F39">
              <w:rPr>
                <w:rStyle w:val="af7"/>
                <w:rFonts w:ascii="宋体" w:eastAsia="宋体" w:hAnsi="宋体"/>
                <w:noProof/>
                <w:sz w:val="21"/>
                <w:szCs w:val="21"/>
                <w:lang w:val="de-DE"/>
              </w:rPr>
              <w:t xml:space="preserve">  </w:t>
            </w:r>
            <w:r w:rsidR="00F17F39" w:rsidRPr="00F17F39">
              <w:rPr>
                <w:rStyle w:val="af7"/>
                <w:rFonts w:ascii="宋体" w:eastAsia="宋体" w:hAnsi="宋体"/>
                <w:noProof/>
                <w:sz w:val="21"/>
                <w:szCs w:val="21"/>
              </w:rPr>
              <w:t>言</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_Toc211807629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III</w:t>
            </w:r>
            <w:r w:rsidR="00F17F39" w:rsidRPr="00F17F39">
              <w:rPr>
                <w:rFonts w:ascii="宋体" w:eastAsia="宋体" w:hAnsi="宋体"/>
                <w:noProof/>
                <w:webHidden/>
                <w:sz w:val="21"/>
                <w:szCs w:val="21"/>
              </w:rPr>
              <w:fldChar w:fldCharType="end"/>
            </w:r>
          </w:hyperlink>
        </w:p>
        <w:p w14:paraId="6C89FECE" w14:textId="18810AD7" w:rsidR="00F17F39" w:rsidRPr="00F17F39" w:rsidRDefault="00000000" w:rsidP="00F17F39">
          <w:pPr>
            <w:pStyle w:val="TOC1"/>
            <w:tabs>
              <w:tab w:val="right" w:leader="dot" w:pos="8296"/>
            </w:tabs>
            <w:spacing w:line="360" w:lineRule="auto"/>
            <w:rPr>
              <w:rFonts w:ascii="宋体" w:eastAsia="宋体" w:hAnsi="宋体" w:cstheme="minorBidi"/>
              <w:b w:val="0"/>
              <w:bCs w:val="0"/>
              <w:caps w:val="0"/>
              <w:noProof/>
              <w:sz w:val="21"/>
              <w:szCs w:val="21"/>
              <w14:ligatures w14:val="standardContextual"/>
            </w:rPr>
          </w:pPr>
          <w:hyperlink w:anchor="_Toc211807630" w:history="1">
            <w:r w:rsidR="00F17F39" w:rsidRPr="00F17F39">
              <w:rPr>
                <w:rStyle w:val="af7"/>
                <w:rFonts w:ascii="宋体" w:eastAsia="宋体" w:hAnsi="宋体"/>
                <w:noProof/>
                <w:sz w:val="21"/>
                <w:szCs w:val="21"/>
              </w:rPr>
              <w:t>3D打印患者匹配式颌面接骨板</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_Toc211807630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1</w:t>
            </w:r>
            <w:r w:rsidR="00F17F39" w:rsidRPr="00F17F39">
              <w:rPr>
                <w:rFonts w:ascii="宋体" w:eastAsia="宋体" w:hAnsi="宋体"/>
                <w:noProof/>
                <w:webHidden/>
                <w:sz w:val="21"/>
                <w:szCs w:val="21"/>
              </w:rPr>
              <w:fldChar w:fldCharType="end"/>
            </w:r>
          </w:hyperlink>
        </w:p>
        <w:p w14:paraId="05010CB1" w14:textId="1EBE4B25"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1" w:history="1">
            <w:r w:rsidR="00F17F39" w:rsidRPr="00F17F39">
              <w:rPr>
                <w:rStyle w:val="af7"/>
                <w:rFonts w:ascii="宋体" w:eastAsia="宋体" w:hAnsi="宋体"/>
                <w:noProof/>
                <w:sz w:val="21"/>
                <w:szCs w:val="21"/>
              </w:rPr>
              <w:t>1  范围</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_Toc211807631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1</w:t>
            </w:r>
            <w:r w:rsidR="00F17F39" w:rsidRPr="00F17F39">
              <w:rPr>
                <w:rFonts w:ascii="宋体" w:eastAsia="宋体" w:hAnsi="宋体"/>
                <w:noProof/>
                <w:webHidden/>
                <w:sz w:val="21"/>
                <w:szCs w:val="21"/>
              </w:rPr>
              <w:fldChar w:fldCharType="end"/>
            </w:r>
          </w:hyperlink>
        </w:p>
        <w:p w14:paraId="14508C7D" w14:textId="3F980655"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2" w:history="1">
            <w:r w:rsidR="00F17F39" w:rsidRPr="00F17F39">
              <w:rPr>
                <w:rStyle w:val="af7"/>
                <w:rFonts w:ascii="宋体" w:eastAsia="宋体" w:hAnsi="宋体"/>
                <w:noProof/>
                <w:sz w:val="21"/>
                <w:szCs w:val="21"/>
              </w:rPr>
              <w:t>2  规范性引用文件</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_Toc211807632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1</w:t>
            </w:r>
            <w:r w:rsidR="00F17F39" w:rsidRPr="00F17F39">
              <w:rPr>
                <w:rFonts w:ascii="宋体" w:eastAsia="宋体" w:hAnsi="宋体"/>
                <w:noProof/>
                <w:webHidden/>
                <w:sz w:val="21"/>
                <w:szCs w:val="21"/>
              </w:rPr>
              <w:fldChar w:fldCharType="end"/>
            </w:r>
          </w:hyperlink>
        </w:p>
        <w:p w14:paraId="712A5500" w14:textId="62AB2DB9"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3" w:history="1">
            <w:r w:rsidR="00F17F39" w:rsidRPr="00F17F39">
              <w:rPr>
                <w:rStyle w:val="af7"/>
                <w:rFonts w:ascii="宋体" w:eastAsia="宋体" w:hAnsi="宋体"/>
                <w:noProof/>
                <w:sz w:val="21"/>
                <w:szCs w:val="21"/>
              </w:rPr>
              <w:t>3  术语和定义</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_Toc211807633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2</w:t>
            </w:r>
            <w:r w:rsidR="00F17F39" w:rsidRPr="00F17F39">
              <w:rPr>
                <w:rFonts w:ascii="宋体" w:eastAsia="宋体" w:hAnsi="宋体"/>
                <w:noProof/>
                <w:webHidden/>
                <w:sz w:val="21"/>
                <w:szCs w:val="21"/>
              </w:rPr>
              <w:fldChar w:fldCharType="end"/>
            </w:r>
          </w:hyperlink>
        </w:p>
        <w:p w14:paraId="000BC6AF" w14:textId="6DB871F0"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4" w:history="1">
            <w:r w:rsidR="00F17F39" w:rsidRPr="00F17F39">
              <w:rPr>
                <w:rStyle w:val="af7"/>
                <w:rFonts w:ascii="宋体" w:eastAsia="宋体" w:hAnsi="宋体"/>
                <w:noProof/>
                <w:sz w:val="21"/>
                <w:szCs w:val="21"/>
              </w:rPr>
              <w:t>4  符号</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_Toc211807634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2</w:t>
            </w:r>
            <w:r w:rsidR="00F17F39" w:rsidRPr="00F17F39">
              <w:rPr>
                <w:rFonts w:ascii="宋体" w:eastAsia="宋体" w:hAnsi="宋体"/>
                <w:noProof/>
                <w:webHidden/>
                <w:sz w:val="21"/>
                <w:szCs w:val="21"/>
              </w:rPr>
              <w:fldChar w:fldCharType="end"/>
            </w:r>
          </w:hyperlink>
        </w:p>
        <w:p w14:paraId="5ED1C76B" w14:textId="5F0156C4"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5" w:history="1">
            <w:r w:rsidR="00F17F39" w:rsidRPr="00F17F39">
              <w:rPr>
                <w:rStyle w:val="af7"/>
                <w:rFonts w:ascii="宋体" w:eastAsia="宋体" w:hAnsi="宋体"/>
                <w:noProof/>
                <w:sz w:val="21"/>
                <w:szCs w:val="21"/>
              </w:rPr>
              <w:t>5  分类、结构、型号及参数</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_Toc211807635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3</w:t>
            </w:r>
            <w:r w:rsidR="00F17F39" w:rsidRPr="00F17F39">
              <w:rPr>
                <w:rFonts w:ascii="宋体" w:eastAsia="宋体" w:hAnsi="宋体"/>
                <w:noProof/>
                <w:webHidden/>
                <w:sz w:val="21"/>
                <w:szCs w:val="21"/>
              </w:rPr>
              <w:fldChar w:fldCharType="end"/>
            </w:r>
          </w:hyperlink>
        </w:p>
        <w:p w14:paraId="30DC3548" w14:textId="7E73BAFF"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6" w:history="1">
            <w:r w:rsidR="00F17F39" w:rsidRPr="00F17F39">
              <w:rPr>
                <w:rStyle w:val="af7"/>
                <w:rFonts w:ascii="宋体" w:eastAsia="宋体" w:hAnsi="宋体"/>
                <w:noProof/>
                <w:sz w:val="21"/>
                <w:szCs w:val="21"/>
              </w:rPr>
              <w:t>6  技术要求</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_Toc211807636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3</w:t>
            </w:r>
            <w:r w:rsidR="00F17F39" w:rsidRPr="00F17F39">
              <w:rPr>
                <w:rFonts w:ascii="宋体" w:eastAsia="宋体" w:hAnsi="宋体"/>
                <w:noProof/>
                <w:webHidden/>
                <w:sz w:val="21"/>
                <w:szCs w:val="21"/>
              </w:rPr>
              <w:fldChar w:fldCharType="end"/>
            </w:r>
          </w:hyperlink>
        </w:p>
        <w:p w14:paraId="0AF4D15E" w14:textId="17E07BED"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7" w:history="1">
            <w:r w:rsidR="00F17F39" w:rsidRPr="00F17F39">
              <w:rPr>
                <w:rStyle w:val="af7"/>
                <w:rFonts w:ascii="宋体" w:eastAsia="宋体" w:hAnsi="宋体"/>
                <w:noProof/>
                <w:sz w:val="21"/>
                <w:szCs w:val="21"/>
              </w:rPr>
              <w:t>7  试验方法</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_Toc211807637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5</w:t>
            </w:r>
            <w:r w:rsidR="00F17F39" w:rsidRPr="00F17F39">
              <w:rPr>
                <w:rFonts w:ascii="宋体" w:eastAsia="宋体" w:hAnsi="宋体"/>
                <w:noProof/>
                <w:webHidden/>
                <w:sz w:val="21"/>
                <w:szCs w:val="21"/>
              </w:rPr>
              <w:fldChar w:fldCharType="end"/>
            </w:r>
          </w:hyperlink>
        </w:p>
        <w:p w14:paraId="6D10BE31" w14:textId="61EC1211"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8" w:history="1">
            <w:r w:rsidR="00F17F39" w:rsidRPr="00F17F39">
              <w:rPr>
                <w:rStyle w:val="af7"/>
                <w:rFonts w:ascii="宋体" w:eastAsia="宋体" w:hAnsi="宋体"/>
                <w:noProof/>
                <w:sz w:val="21"/>
                <w:szCs w:val="21"/>
              </w:rPr>
              <w:t>8  临床应用规范</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_Toc211807638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7</w:t>
            </w:r>
            <w:r w:rsidR="00F17F39" w:rsidRPr="00F17F39">
              <w:rPr>
                <w:rFonts w:ascii="宋体" w:eastAsia="宋体" w:hAnsi="宋体"/>
                <w:noProof/>
                <w:webHidden/>
                <w:sz w:val="21"/>
                <w:szCs w:val="21"/>
              </w:rPr>
              <w:fldChar w:fldCharType="end"/>
            </w:r>
          </w:hyperlink>
        </w:p>
        <w:p w14:paraId="365D3CBC" w14:textId="531CF33C"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39" w:history="1">
            <w:r w:rsidR="00F17F39" w:rsidRPr="00F17F39">
              <w:rPr>
                <w:rStyle w:val="af7"/>
                <w:rFonts w:ascii="宋体" w:eastAsia="宋体" w:hAnsi="宋体"/>
                <w:noProof/>
                <w:sz w:val="21"/>
                <w:szCs w:val="21"/>
              </w:rPr>
              <w:t>附录</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_Toc211807639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7</w:t>
            </w:r>
            <w:r w:rsidR="00F17F39" w:rsidRPr="00F17F39">
              <w:rPr>
                <w:rFonts w:ascii="宋体" w:eastAsia="宋体" w:hAnsi="宋体"/>
                <w:noProof/>
                <w:webHidden/>
                <w:sz w:val="21"/>
                <w:szCs w:val="21"/>
              </w:rPr>
              <w:fldChar w:fldCharType="end"/>
            </w:r>
          </w:hyperlink>
        </w:p>
        <w:p w14:paraId="31EFD788" w14:textId="20A1280D"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40" w:history="1">
            <w:r w:rsidR="00F17F39" w:rsidRPr="00F17F39">
              <w:rPr>
                <w:rStyle w:val="af7"/>
                <w:rFonts w:ascii="宋体" w:eastAsia="宋体" w:hAnsi="宋体"/>
                <w:noProof/>
                <w:sz w:val="21"/>
                <w:szCs w:val="21"/>
              </w:rPr>
              <w:t>参 考 文 献</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_Toc211807640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7</w:t>
            </w:r>
            <w:r w:rsidR="00F17F39" w:rsidRPr="00F17F39">
              <w:rPr>
                <w:rFonts w:ascii="宋体" w:eastAsia="宋体" w:hAnsi="宋体"/>
                <w:noProof/>
                <w:webHidden/>
                <w:sz w:val="21"/>
                <w:szCs w:val="21"/>
              </w:rPr>
              <w:fldChar w:fldCharType="end"/>
            </w:r>
          </w:hyperlink>
        </w:p>
        <w:p w14:paraId="592C5113" w14:textId="0D4C0A01" w:rsidR="00F17F39" w:rsidRPr="00F17F39" w:rsidRDefault="00000000" w:rsidP="00F17F39">
          <w:pPr>
            <w:pStyle w:val="TOC2"/>
            <w:tabs>
              <w:tab w:val="right" w:leader="dot" w:pos="8296"/>
            </w:tabs>
            <w:spacing w:line="360" w:lineRule="auto"/>
            <w:rPr>
              <w:rFonts w:ascii="宋体" w:eastAsia="宋体" w:hAnsi="宋体" w:cstheme="minorBidi"/>
              <w:smallCaps w:val="0"/>
              <w:noProof/>
              <w:sz w:val="21"/>
              <w:szCs w:val="21"/>
              <w14:ligatures w14:val="standardContextual"/>
            </w:rPr>
          </w:pPr>
          <w:hyperlink w:anchor="_Toc211807641" w:history="1">
            <w:r w:rsidR="00F17F39" w:rsidRPr="00F17F39">
              <w:rPr>
                <w:rStyle w:val="af7"/>
                <w:rFonts w:ascii="宋体" w:eastAsia="宋体" w:hAnsi="宋体"/>
                <w:noProof/>
                <w:sz w:val="21"/>
                <w:szCs w:val="21"/>
              </w:rPr>
              <w:t>图 例</w:t>
            </w:r>
            <w:r w:rsidR="00F17F39" w:rsidRPr="00F17F39">
              <w:rPr>
                <w:rFonts w:ascii="宋体" w:eastAsia="宋体" w:hAnsi="宋体"/>
                <w:noProof/>
                <w:webHidden/>
                <w:sz w:val="21"/>
                <w:szCs w:val="21"/>
              </w:rPr>
              <w:tab/>
            </w:r>
            <w:r w:rsidR="00F17F39" w:rsidRPr="00F17F39">
              <w:rPr>
                <w:rFonts w:ascii="宋体" w:eastAsia="宋体" w:hAnsi="宋体"/>
                <w:noProof/>
                <w:webHidden/>
                <w:sz w:val="21"/>
                <w:szCs w:val="21"/>
              </w:rPr>
              <w:fldChar w:fldCharType="begin"/>
            </w:r>
            <w:r w:rsidR="00F17F39" w:rsidRPr="00F17F39">
              <w:rPr>
                <w:rFonts w:ascii="宋体" w:eastAsia="宋体" w:hAnsi="宋体"/>
                <w:noProof/>
                <w:webHidden/>
                <w:sz w:val="21"/>
                <w:szCs w:val="21"/>
              </w:rPr>
              <w:instrText xml:space="preserve"> PAGEREF _Toc211807641 \h </w:instrText>
            </w:r>
            <w:r w:rsidR="00F17F39" w:rsidRPr="00F17F39">
              <w:rPr>
                <w:rFonts w:ascii="宋体" w:eastAsia="宋体" w:hAnsi="宋体"/>
                <w:noProof/>
                <w:webHidden/>
                <w:sz w:val="21"/>
                <w:szCs w:val="21"/>
              </w:rPr>
            </w:r>
            <w:r w:rsidR="00F17F39" w:rsidRPr="00F17F39">
              <w:rPr>
                <w:rFonts w:ascii="宋体" w:eastAsia="宋体" w:hAnsi="宋体"/>
                <w:noProof/>
                <w:webHidden/>
                <w:sz w:val="21"/>
                <w:szCs w:val="21"/>
              </w:rPr>
              <w:fldChar w:fldCharType="separate"/>
            </w:r>
            <w:r w:rsidR="00F17F39" w:rsidRPr="00F17F39">
              <w:rPr>
                <w:rFonts w:ascii="宋体" w:eastAsia="宋体" w:hAnsi="宋体"/>
                <w:noProof/>
                <w:webHidden/>
                <w:sz w:val="21"/>
                <w:szCs w:val="21"/>
              </w:rPr>
              <w:t>9</w:t>
            </w:r>
            <w:r w:rsidR="00F17F39" w:rsidRPr="00F17F39">
              <w:rPr>
                <w:rFonts w:ascii="宋体" w:eastAsia="宋体" w:hAnsi="宋体"/>
                <w:noProof/>
                <w:webHidden/>
                <w:sz w:val="21"/>
                <w:szCs w:val="21"/>
              </w:rPr>
              <w:fldChar w:fldCharType="end"/>
            </w:r>
          </w:hyperlink>
        </w:p>
        <w:p w14:paraId="7AA77764" w14:textId="717CD3A8" w:rsidR="005946ED" w:rsidRPr="007C71D2" w:rsidRDefault="00093FE6" w:rsidP="007C71D2">
          <w:pPr>
            <w:spacing w:line="360" w:lineRule="auto"/>
            <w:rPr>
              <w:rFonts w:ascii="宋体" w:eastAsia="宋体" w:hAnsi="宋体"/>
              <w:szCs w:val="21"/>
            </w:rPr>
          </w:pPr>
          <w:r w:rsidRPr="00C0263E">
            <w:rPr>
              <w:rFonts w:ascii="宋体" w:eastAsia="宋体" w:hAnsi="宋体" w:cstheme="minorHAnsi"/>
              <w:caps/>
              <w:szCs w:val="21"/>
            </w:rPr>
            <w:fldChar w:fldCharType="end"/>
          </w:r>
        </w:p>
      </w:sdtContent>
    </w:sdt>
    <w:p w14:paraId="059C28A0" w14:textId="77777777" w:rsidR="005946ED" w:rsidRDefault="005946ED">
      <w:pPr>
        <w:spacing w:beforeLines="100" w:before="312" w:afterLines="100" w:after="312" w:line="400" w:lineRule="exact"/>
        <w:jc w:val="center"/>
        <w:rPr>
          <w:rFonts w:ascii="宋体" w:hAnsi="宋体"/>
          <w:szCs w:val="21"/>
        </w:rPr>
      </w:pPr>
    </w:p>
    <w:p w14:paraId="2E35CD66" w14:textId="77777777" w:rsidR="007C71D2" w:rsidRDefault="007C71D2" w:rsidP="007C71D2">
      <w:pPr>
        <w:spacing w:beforeLines="100" w:before="312" w:afterLines="100" w:after="312" w:line="400" w:lineRule="exact"/>
        <w:rPr>
          <w:rFonts w:ascii="宋体" w:hAnsi="宋体"/>
          <w:szCs w:val="21"/>
        </w:rPr>
      </w:pPr>
    </w:p>
    <w:p w14:paraId="52CF27D0" w14:textId="77777777" w:rsidR="005946ED" w:rsidRDefault="005946ED">
      <w:pPr>
        <w:spacing w:beforeLines="100" w:before="312" w:afterLines="100" w:after="312" w:line="400" w:lineRule="exact"/>
        <w:jc w:val="center"/>
        <w:rPr>
          <w:rFonts w:ascii="宋体" w:hAnsi="宋体"/>
          <w:szCs w:val="21"/>
        </w:rPr>
      </w:pPr>
    </w:p>
    <w:p w14:paraId="6E93EF1D" w14:textId="77777777" w:rsidR="007C71D2" w:rsidRDefault="00000000">
      <w:pPr>
        <w:pStyle w:val="1"/>
        <w:jc w:val="center"/>
        <w:rPr>
          <w:rFonts w:ascii="黑体" w:eastAsia="黑体"/>
          <w:b w:val="0"/>
          <w:sz w:val="32"/>
          <w:szCs w:val="32"/>
        </w:rPr>
      </w:pPr>
      <w:r>
        <w:rPr>
          <w:rFonts w:ascii="黑体" w:eastAsia="黑体"/>
          <w:b w:val="0"/>
          <w:sz w:val="32"/>
          <w:szCs w:val="32"/>
        </w:rPr>
        <w:t xml:space="preserve"> </w:t>
      </w:r>
      <w:bookmarkStart w:id="1" w:name="_Toc493770476"/>
      <w:bookmarkStart w:id="2" w:name="_Toc211807628"/>
    </w:p>
    <w:p w14:paraId="5A4B8F95" w14:textId="77777777" w:rsidR="007C71D2" w:rsidRDefault="007C71D2">
      <w:pPr>
        <w:widowControl/>
        <w:jc w:val="left"/>
        <w:rPr>
          <w:rFonts w:ascii="黑体" w:eastAsia="黑体" w:hAnsi="Times New Roman" w:cs="Times New Roman"/>
          <w:bCs/>
          <w:kern w:val="44"/>
          <w:sz w:val="32"/>
          <w:szCs w:val="32"/>
        </w:rPr>
      </w:pPr>
      <w:r>
        <w:rPr>
          <w:rFonts w:ascii="黑体" w:eastAsia="黑体"/>
          <w:b/>
          <w:sz w:val="32"/>
          <w:szCs w:val="32"/>
        </w:rPr>
        <w:br w:type="page"/>
      </w:r>
    </w:p>
    <w:p w14:paraId="20D6A68F" w14:textId="3C491230" w:rsidR="005946ED" w:rsidRDefault="00000000">
      <w:pPr>
        <w:pStyle w:val="1"/>
        <w:jc w:val="center"/>
        <w:rPr>
          <w:rFonts w:ascii="黑体" w:eastAsia="黑体"/>
          <w:b w:val="0"/>
          <w:sz w:val="32"/>
          <w:szCs w:val="32"/>
        </w:rPr>
      </w:pPr>
      <w:r>
        <w:rPr>
          <w:rFonts w:ascii="黑体" w:eastAsia="黑体" w:hint="eastAsia"/>
          <w:b w:val="0"/>
          <w:sz w:val="32"/>
          <w:szCs w:val="32"/>
        </w:rPr>
        <w:lastRenderedPageBreak/>
        <w:t>前  言</w:t>
      </w:r>
      <w:bookmarkEnd w:id="1"/>
      <w:bookmarkEnd w:id="2"/>
    </w:p>
    <w:p w14:paraId="65C08261" w14:textId="77777777" w:rsidR="005946ED"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sz w:val="24"/>
          <w:szCs w:val="24"/>
        </w:rPr>
        <w:t>本文件按照</w:t>
      </w:r>
      <w:r>
        <w:rPr>
          <w:rFonts w:ascii="Times New Roman" w:hAnsi="Times New Roman" w:cs="Times New Roman"/>
          <w:sz w:val="24"/>
          <w:szCs w:val="24"/>
        </w:rPr>
        <w:t xml:space="preserve"> GB/T 1.1─2020</w:t>
      </w:r>
      <w:r>
        <w:rPr>
          <w:rFonts w:ascii="Times New Roman" w:hAnsi="Times New Roman" w:cs="Times New Roman"/>
          <w:sz w:val="24"/>
          <w:szCs w:val="24"/>
        </w:rPr>
        <w:t>《标准化工作导则</w:t>
      </w:r>
      <w:r>
        <w:rPr>
          <w:rFonts w:ascii="Times New Roman" w:hAnsi="Times New Roman" w:cs="Times New Roman"/>
          <w:sz w:val="24"/>
          <w:szCs w:val="24"/>
        </w:rPr>
        <w:t xml:space="preserve"> </w:t>
      </w:r>
      <w:r>
        <w:rPr>
          <w:rFonts w:ascii="Times New Roman" w:hAnsi="Times New Roman" w:cs="Times New Roman"/>
          <w:sz w:val="24"/>
          <w:szCs w:val="24"/>
        </w:rPr>
        <w:t>第</w:t>
      </w:r>
      <w:r>
        <w:rPr>
          <w:rFonts w:ascii="Times New Roman" w:hAnsi="Times New Roman" w:cs="Times New Roman"/>
          <w:sz w:val="24"/>
          <w:szCs w:val="24"/>
        </w:rPr>
        <w:t xml:space="preserve"> 1 </w:t>
      </w:r>
      <w:r>
        <w:rPr>
          <w:rFonts w:ascii="Times New Roman" w:hAnsi="Times New Roman" w:cs="Times New Roman"/>
          <w:sz w:val="24"/>
          <w:szCs w:val="24"/>
        </w:rPr>
        <w:t>部分：标准化文件的结构和起草规则》的规定起草。</w:t>
      </w:r>
    </w:p>
    <w:p w14:paraId="2556B98D" w14:textId="77777777" w:rsidR="005946ED"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请注意本文件的某些内容可能涉及专利。本文件的发布机构不承担识别这些专利的责任。</w:t>
      </w:r>
    </w:p>
    <w:p w14:paraId="0B1928CC" w14:textId="774355F9" w:rsidR="005946ED"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sz w:val="24"/>
          <w:szCs w:val="24"/>
        </w:rPr>
        <w:t>本文件由</w:t>
      </w:r>
      <w:r w:rsidR="00681516">
        <w:rPr>
          <w:rFonts w:ascii="Times New Roman" w:hAnsi="Times New Roman" w:cs="Times New Roman" w:hint="eastAsia"/>
          <w:sz w:val="24"/>
          <w:szCs w:val="24"/>
        </w:rPr>
        <w:t>四川大学华西口腔医院</w:t>
      </w:r>
      <w:r>
        <w:rPr>
          <w:rFonts w:ascii="Times New Roman" w:hAnsi="Times New Roman" w:cs="Times New Roman"/>
          <w:sz w:val="24"/>
          <w:szCs w:val="24"/>
        </w:rPr>
        <w:t>提出。</w:t>
      </w:r>
    </w:p>
    <w:p w14:paraId="5F3ED407" w14:textId="77777777" w:rsidR="005946ED" w:rsidRDefault="00000000">
      <w:pPr>
        <w:spacing w:line="480" w:lineRule="exact"/>
        <w:ind w:firstLineChars="200" w:firstLine="480"/>
        <w:rPr>
          <w:sz w:val="24"/>
          <w:szCs w:val="24"/>
        </w:rPr>
      </w:pPr>
      <w:r>
        <w:rPr>
          <w:rFonts w:ascii="Times New Roman" w:hAnsi="Times New Roman" w:cs="Times New Roman"/>
          <w:sz w:val="24"/>
          <w:szCs w:val="24"/>
        </w:rPr>
        <w:t>本文件</w:t>
      </w:r>
      <w:r>
        <w:rPr>
          <w:rFonts w:hint="eastAsia"/>
          <w:sz w:val="24"/>
          <w:szCs w:val="24"/>
        </w:rPr>
        <w:t>由中国产学研合作促进会归口。</w:t>
      </w:r>
    </w:p>
    <w:p w14:paraId="0858FA0C" w14:textId="005AF0A0" w:rsidR="005946ED" w:rsidRDefault="00000000">
      <w:pPr>
        <w:spacing w:line="480" w:lineRule="exact"/>
        <w:ind w:firstLineChars="200" w:firstLine="480"/>
        <w:rPr>
          <w:rFonts w:ascii="宋体" w:hAnsi="宋体"/>
          <w:color w:val="000000"/>
          <w:sz w:val="24"/>
          <w:szCs w:val="24"/>
        </w:rPr>
      </w:pPr>
      <w:r>
        <w:rPr>
          <w:rFonts w:ascii="Times New Roman" w:hAnsi="Times New Roman" w:cs="Times New Roman"/>
          <w:sz w:val="24"/>
          <w:szCs w:val="24"/>
        </w:rPr>
        <w:t>本文件</w:t>
      </w:r>
      <w:r>
        <w:rPr>
          <w:rFonts w:ascii="宋体" w:hAnsi="宋体" w:hint="eastAsia"/>
          <w:color w:val="000000"/>
          <w:sz w:val="24"/>
          <w:szCs w:val="24"/>
        </w:rPr>
        <w:t>起草单位：</w:t>
      </w:r>
      <w:r w:rsidR="007E787F" w:rsidRPr="007E787F">
        <w:rPr>
          <w:rFonts w:ascii="宋体" w:hAnsi="宋体" w:hint="eastAsia"/>
          <w:color w:val="000000"/>
          <w:sz w:val="24"/>
          <w:szCs w:val="24"/>
        </w:rPr>
        <w:t>四川大学华西口腔医院、成都天齐增材智造有限责任公司、慈北医疗器械有限公司、北京大学口腔医院、吉林大学口腔医院、贵阳市口腔医院、解放军总医院、上海第九人民医院、空军军医大学、武汉大学、中山大学、广州医科大学、浙江大学、中国医科大学、南京医科大学、重庆医科大学、宁波大学附属第一医院口腔科</w:t>
      </w:r>
      <w:r w:rsidR="00685242">
        <w:rPr>
          <w:rFonts w:ascii="宋体" w:hAnsi="宋体" w:hint="eastAsia"/>
          <w:color w:val="000000"/>
          <w:sz w:val="24"/>
          <w:szCs w:val="24"/>
        </w:rPr>
        <w:t>、</w:t>
      </w:r>
      <w:r w:rsidR="00685242" w:rsidRPr="00A41F0E">
        <w:rPr>
          <w:rFonts w:ascii="宋体" w:hAnsi="宋体" w:hint="eastAsia"/>
          <w:color w:val="000000"/>
          <w:sz w:val="24"/>
          <w:szCs w:val="24"/>
        </w:rPr>
        <w:t>北京航空航天医院</w:t>
      </w:r>
    </w:p>
    <w:p w14:paraId="587D483E" w14:textId="707AEB76" w:rsidR="005946ED" w:rsidRDefault="00000000">
      <w:pPr>
        <w:spacing w:line="480" w:lineRule="exact"/>
        <w:ind w:firstLineChars="200" w:firstLine="480"/>
        <w:rPr>
          <w:rFonts w:ascii="宋体" w:hAnsi="宋体"/>
          <w:sz w:val="24"/>
          <w:szCs w:val="24"/>
        </w:rPr>
      </w:pPr>
      <w:r>
        <w:rPr>
          <w:rFonts w:ascii="Times New Roman" w:hAnsi="Times New Roman" w:cs="Times New Roman"/>
          <w:sz w:val="24"/>
          <w:szCs w:val="24"/>
        </w:rPr>
        <w:t>本文件</w:t>
      </w:r>
      <w:r>
        <w:rPr>
          <w:rFonts w:ascii="宋体" w:hAnsi="宋体" w:hint="eastAsia"/>
          <w:sz w:val="24"/>
          <w:szCs w:val="24"/>
        </w:rPr>
        <w:t>主要起草人：</w:t>
      </w:r>
      <w:r>
        <w:rPr>
          <w:rFonts w:ascii="宋体" w:hAnsi="宋体"/>
          <w:sz w:val="24"/>
          <w:szCs w:val="24"/>
        </w:rPr>
        <w:t xml:space="preserve"> </w:t>
      </w:r>
      <w:r w:rsidR="00DD6167">
        <w:rPr>
          <w:rFonts w:ascii="宋体" w:hAnsi="宋体" w:hint="eastAsia"/>
          <w:sz w:val="24"/>
          <w:szCs w:val="24"/>
        </w:rPr>
        <w:t>祝颂松</w:t>
      </w:r>
      <w:r w:rsidR="00FA564F">
        <w:rPr>
          <w:rFonts w:ascii="宋体" w:hAnsi="宋体" w:hint="eastAsia"/>
          <w:sz w:val="24"/>
          <w:szCs w:val="24"/>
        </w:rPr>
        <w:t>、姜楠</w:t>
      </w:r>
      <w:r w:rsidR="005420CF">
        <w:rPr>
          <w:rFonts w:ascii="宋体" w:hAnsi="宋体" w:hint="eastAsia"/>
          <w:sz w:val="24"/>
          <w:szCs w:val="24"/>
        </w:rPr>
        <w:t>、毕瑞野、罗恩、陈建伟、刘尧、王鹏、曹品银、陈浩哲、苏展、任荣、韦敬、刘睿诚、沈天威、</w:t>
      </w:r>
      <w:r w:rsidR="00F82DB0">
        <w:rPr>
          <w:rFonts w:ascii="宋体" w:hAnsi="宋体" w:hint="eastAsia"/>
          <w:sz w:val="24"/>
          <w:szCs w:val="24"/>
        </w:rPr>
        <w:t>刘益强、贺洋、胡敏、张善勇、田磊、柯金、李翔、张清彬、李志勇、周青、江宏兵、李汶洋、应彬彬</w:t>
      </w:r>
      <w:r w:rsidR="00A41F0E">
        <w:rPr>
          <w:rFonts w:ascii="宋体" w:hAnsi="宋体" w:hint="eastAsia"/>
          <w:sz w:val="24"/>
          <w:szCs w:val="24"/>
        </w:rPr>
        <w:t>、赵强</w:t>
      </w:r>
      <w:r w:rsidR="00BD001E">
        <w:rPr>
          <w:rFonts w:ascii="宋体" w:hAnsi="宋体" w:hint="eastAsia"/>
          <w:sz w:val="24"/>
          <w:szCs w:val="24"/>
        </w:rPr>
        <w:t>、吴国民</w:t>
      </w:r>
    </w:p>
    <w:p w14:paraId="594960F7" w14:textId="73625E63" w:rsidR="005946ED" w:rsidRDefault="00D6029A">
      <w:pPr>
        <w:spacing w:line="480" w:lineRule="exact"/>
        <w:ind w:firstLineChars="200" w:firstLine="480"/>
        <w:rPr>
          <w:sz w:val="24"/>
          <w:szCs w:val="24"/>
          <w:lang w:val="de-DE"/>
        </w:rPr>
      </w:pPr>
      <w:r>
        <w:rPr>
          <w:rFonts w:hint="eastAsia"/>
          <w:sz w:val="24"/>
          <w:szCs w:val="24"/>
          <w:lang w:val="de-DE"/>
        </w:rPr>
        <w:t>本文件为首次发布。</w:t>
      </w:r>
    </w:p>
    <w:p w14:paraId="6F19D9E4" w14:textId="77777777" w:rsidR="005946ED" w:rsidRDefault="005946ED">
      <w:pPr>
        <w:spacing w:line="480" w:lineRule="exact"/>
        <w:ind w:firstLineChars="200" w:firstLine="480"/>
        <w:rPr>
          <w:sz w:val="24"/>
          <w:szCs w:val="24"/>
          <w:lang w:val="de-DE"/>
        </w:rPr>
      </w:pPr>
    </w:p>
    <w:p w14:paraId="4DC8EAD3" w14:textId="77777777" w:rsidR="005946ED" w:rsidRDefault="005946ED">
      <w:pPr>
        <w:spacing w:line="480" w:lineRule="exact"/>
        <w:ind w:firstLineChars="200" w:firstLine="480"/>
        <w:rPr>
          <w:sz w:val="24"/>
          <w:szCs w:val="24"/>
          <w:lang w:val="de-DE"/>
        </w:rPr>
      </w:pPr>
    </w:p>
    <w:p w14:paraId="2FE5892E" w14:textId="77777777" w:rsidR="005946ED" w:rsidRDefault="005946ED">
      <w:pPr>
        <w:spacing w:line="480" w:lineRule="exact"/>
        <w:ind w:firstLineChars="200" w:firstLine="480"/>
        <w:rPr>
          <w:sz w:val="24"/>
          <w:szCs w:val="24"/>
          <w:lang w:val="de-DE"/>
        </w:rPr>
      </w:pPr>
    </w:p>
    <w:p w14:paraId="5CBCDD6A" w14:textId="02CC44D6" w:rsidR="005946ED" w:rsidRPr="00842599" w:rsidRDefault="007C71D2" w:rsidP="007C71D2">
      <w:pPr>
        <w:widowControl/>
        <w:jc w:val="left"/>
        <w:rPr>
          <w:lang w:val="de-DE"/>
        </w:rPr>
      </w:pPr>
      <w:r>
        <w:rPr>
          <w:lang w:val="de-DE"/>
        </w:rPr>
        <w:br w:type="page"/>
      </w:r>
    </w:p>
    <w:p w14:paraId="5B61C3DB" w14:textId="77777777" w:rsidR="005946ED" w:rsidRDefault="00000000">
      <w:pPr>
        <w:pStyle w:val="1"/>
        <w:jc w:val="center"/>
        <w:rPr>
          <w:lang w:val="de-DE"/>
        </w:rPr>
      </w:pPr>
      <w:bookmarkStart w:id="3" w:name="_Toc493770477"/>
      <w:bookmarkStart w:id="4" w:name="_Toc211807629"/>
      <w:r>
        <w:rPr>
          <w:rFonts w:ascii="黑体" w:eastAsia="黑体"/>
          <w:b w:val="0"/>
          <w:sz w:val="32"/>
          <w:szCs w:val="32"/>
        </w:rPr>
        <w:lastRenderedPageBreak/>
        <w:t>引</w:t>
      </w:r>
      <w:r>
        <w:rPr>
          <w:rFonts w:ascii="黑体" w:eastAsia="黑体"/>
          <w:b w:val="0"/>
          <w:sz w:val="32"/>
          <w:szCs w:val="32"/>
          <w:lang w:val="de-DE"/>
        </w:rPr>
        <w:t xml:space="preserve">  </w:t>
      </w:r>
      <w:r>
        <w:rPr>
          <w:rFonts w:ascii="黑体" w:eastAsia="黑体"/>
          <w:b w:val="0"/>
          <w:sz w:val="32"/>
          <w:szCs w:val="32"/>
        </w:rPr>
        <w:t>言</w:t>
      </w:r>
      <w:bookmarkEnd w:id="3"/>
      <w:bookmarkEnd w:id="4"/>
    </w:p>
    <w:p w14:paraId="50A3973A" w14:textId="77777777" w:rsidR="00F72C7F" w:rsidRDefault="00F72C7F">
      <w:pPr>
        <w:spacing w:line="480" w:lineRule="exact"/>
        <w:ind w:firstLineChars="200" w:firstLine="480"/>
        <w:rPr>
          <w:rFonts w:ascii="Times New Roman" w:hAnsi="Times New Roman" w:cs="Times New Roman"/>
          <w:sz w:val="24"/>
          <w:szCs w:val="24"/>
          <w:lang w:val="de-DE"/>
        </w:rPr>
      </w:pPr>
      <w:r w:rsidRPr="00F72C7F">
        <w:rPr>
          <w:rFonts w:ascii="Times New Roman" w:hAnsi="Times New Roman" w:cs="Times New Roman" w:hint="eastAsia"/>
          <w:sz w:val="24"/>
          <w:szCs w:val="24"/>
          <w:lang w:val="de-DE"/>
        </w:rPr>
        <w:t>肿瘤、外伤、先天发育异常等造成颌面部骨质缺损是口腔颌面外科领域的世界级难题，术中常常需要使用接骨板进行骨块固定，随着内固定技术在颌骨手术中的普及，对颌面部接骨板的需求越来越大。对于复杂的病例，由于颌面部骨表面形态不规则，而现有的颌面接骨板是批量生产并根据固定形状的模具铸造成形，因为无法贴合不同形态的骨表面轮廓、进行患者情况的匹配，需要医生进行多次干预、弯制使其贴合骨面</w:t>
      </w:r>
      <w:r w:rsidR="009678C8">
        <w:rPr>
          <w:rFonts w:ascii="Times New Roman" w:hAnsi="Times New Roman" w:cs="Times New Roman" w:hint="eastAsia"/>
          <w:sz w:val="24"/>
          <w:szCs w:val="24"/>
          <w:lang w:val="de-DE"/>
        </w:rPr>
        <w:t>，对钛板反复弯制会造成一系列风险及问题，难以满足临床需求。</w:t>
      </w:r>
    </w:p>
    <w:p w14:paraId="2EED7C3D" w14:textId="77777777" w:rsidR="005946ED" w:rsidRPr="00E0575D" w:rsidRDefault="001832E0">
      <w:pPr>
        <w:spacing w:line="480" w:lineRule="exact"/>
        <w:ind w:firstLineChars="200" w:firstLine="480"/>
        <w:rPr>
          <w:rFonts w:ascii="Times New Roman" w:hAnsi="Times New Roman" w:cs="Times New Roman"/>
          <w:sz w:val="24"/>
          <w:szCs w:val="24"/>
          <w:lang w:val="de-DE"/>
        </w:rPr>
        <w:sectPr w:rsidR="005946ED" w:rsidRPr="00E0575D" w:rsidSect="007C71D2">
          <w:pgSz w:w="11906" w:h="16838"/>
          <w:pgMar w:top="1440" w:right="1800" w:bottom="1440" w:left="1800" w:header="851" w:footer="992" w:gutter="0"/>
          <w:pgNumType w:fmt="upperRoman" w:start="1"/>
          <w:cols w:space="425"/>
          <w:docGrid w:type="lines" w:linePitch="312"/>
        </w:sectPr>
      </w:pPr>
      <w:r w:rsidRPr="001832E0">
        <w:rPr>
          <w:rFonts w:ascii="Times New Roman" w:hAnsi="Times New Roman" w:cs="Times New Roman" w:hint="eastAsia"/>
          <w:sz w:val="24"/>
          <w:szCs w:val="24"/>
          <w:lang w:val="de-DE"/>
        </w:rPr>
        <w:t>本文件针对传统颌面接骨板存在的贴合度低、力学性能不足、术中操作复杂及术后稳定性有限的问题，提出了</w:t>
      </w:r>
      <w:r w:rsidRPr="001832E0">
        <w:rPr>
          <w:rFonts w:ascii="Times New Roman" w:hAnsi="Times New Roman" w:cs="Times New Roman" w:hint="eastAsia"/>
          <w:sz w:val="24"/>
          <w:szCs w:val="24"/>
          <w:lang w:val="de-DE"/>
        </w:rPr>
        <w:t>3D</w:t>
      </w:r>
      <w:r w:rsidRPr="001832E0">
        <w:rPr>
          <w:rFonts w:ascii="Times New Roman" w:hAnsi="Times New Roman" w:cs="Times New Roman" w:hint="eastAsia"/>
          <w:sz w:val="24"/>
          <w:szCs w:val="24"/>
          <w:lang w:val="de-DE"/>
        </w:rPr>
        <w:t>打印患者匹配式颌面接骨板的技术要求和检测方法。</w:t>
      </w:r>
      <w:r w:rsidRPr="001832E0">
        <w:rPr>
          <w:rFonts w:ascii="Times New Roman" w:hAnsi="Times New Roman" w:cs="Times New Roman" w:hint="eastAsia"/>
          <w:sz w:val="24"/>
          <w:szCs w:val="24"/>
          <w:lang w:val="de-DE"/>
        </w:rPr>
        <w:t>3D</w:t>
      </w:r>
      <w:r w:rsidRPr="001832E0">
        <w:rPr>
          <w:rFonts w:ascii="Times New Roman" w:hAnsi="Times New Roman" w:cs="Times New Roman" w:hint="eastAsia"/>
          <w:sz w:val="24"/>
          <w:szCs w:val="24"/>
          <w:lang w:val="de-DE"/>
        </w:rPr>
        <w:t>打印技术使得接骨板能够根据患者解剖结构进行个性化设计和制造，提高了贴合度和术后效果。</w:t>
      </w:r>
    </w:p>
    <w:p w14:paraId="67C406C6" w14:textId="77777777" w:rsidR="005946ED" w:rsidRPr="00F76A52" w:rsidRDefault="00B2265C" w:rsidP="00F76A52">
      <w:pPr>
        <w:pStyle w:val="1"/>
        <w:jc w:val="center"/>
        <w:rPr>
          <w:rFonts w:ascii="黑体" w:eastAsia="黑体" w:hAnsi="黑体"/>
          <w:sz w:val="32"/>
          <w:szCs w:val="32"/>
        </w:rPr>
      </w:pPr>
      <w:bookmarkStart w:id="5" w:name="_Toc211807630"/>
      <w:r w:rsidRPr="00F76A52">
        <w:rPr>
          <w:rFonts w:ascii="黑体" w:eastAsia="黑体" w:hAnsi="黑体" w:hint="eastAsia"/>
          <w:sz w:val="32"/>
          <w:szCs w:val="32"/>
        </w:rPr>
        <w:lastRenderedPageBreak/>
        <w:t>3D打印患者匹配式颌面接骨板</w:t>
      </w:r>
      <w:bookmarkEnd w:id="5"/>
    </w:p>
    <w:p w14:paraId="6644D93B" w14:textId="77777777" w:rsidR="005946ED" w:rsidRDefault="00000000">
      <w:pPr>
        <w:pStyle w:val="2"/>
        <w:spacing w:beforeLines="100" w:before="312" w:afterLines="100" w:after="312" w:line="400" w:lineRule="exact"/>
        <w:rPr>
          <w:rFonts w:ascii="黑体"/>
          <w:b w:val="0"/>
          <w:sz w:val="21"/>
          <w:szCs w:val="21"/>
        </w:rPr>
      </w:pPr>
      <w:bookmarkStart w:id="6" w:name="_Toc493770478"/>
      <w:bookmarkStart w:id="7" w:name="_Toc211807631"/>
      <w:r>
        <w:rPr>
          <w:rFonts w:ascii="黑体" w:hint="eastAsia"/>
          <w:b w:val="0"/>
          <w:sz w:val="21"/>
          <w:szCs w:val="21"/>
        </w:rPr>
        <w:t xml:space="preserve">1  </w:t>
      </w:r>
      <w:r>
        <w:rPr>
          <w:rFonts w:ascii="黑体" w:hint="eastAsia"/>
          <w:b w:val="0"/>
          <w:sz w:val="21"/>
          <w:szCs w:val="21"/>
        </w:rPr>
        <w:t>范围</w:t>
      </w:r>
      <w:bookmarkEnd w:id="6"/>
      <w:bookmarkEnd w:id="7"/>
    </w:p>
    <w:p w14:paraId="7A4E9D92" w14:textId="77777777" w:rsidR="005946ED" w:rsidRPr="00F76A52" w:rsidRDefault="00000000" w:rsidP="00F76A52">
      <w:pPr>
        <w:pStyle w:val="a6"/>
      </w:pPr>
      <w:r w:rsidRPr="00F76A52">
        <w:rPr>
          <w:rFonts w:hint="eastAsia"/>
        </w:rPr>
        <w:t>本文件规定了</w:t>
      </w:r>
      <w:r w:rsidR="00924A61" w:rsidRPr="00F76A52">
        <w:rPr>
          <w:rFonts w:hint="eastAsia"/>
        </w:rPr>
        <w:t>3D打印患者匹配式颌面接骨板的术前设计、制造工艺、产品性能、检测方法及临床应用要求</w:t>
      </w:r>
      <w:r w:rsidRPr="00F76A52">
        <w:rPr>
          <w:rFonts w:hint="eastAsia"/>
        </w:rPr>
        <w:t>。</w:t>
      </w:r>
    </w:p>
    <w:p w14:paraId="34FFF4E2" w14:textId="1914971F" w:rsidR="005946ED" w:rsidRDefault="00000000" w:rsidP="00F76A52">
      <w:pPr>
        <w:pStyle w:val="a6"/>
      </w:pPr>
      <w:r>
        <w:rPr>
          <w:rFonts w:hint="eastAsia"/>
        </w:rPr>
        <w:t>本文件适用于</w:t>
      </w:r>
      <w:r w:rsidR="00232595" w:rsidRPr="00232595">
        <w:rPr>
          <w:rFonts w:hint="eastAsia"/>
        </w:rPr>
        <w:t>颌面部外伤、肿瘤、牙颌面畸形治疗手术中用于坚固内固定，涉及颌面骨质缺损患者的3D打印接骨板</w:t>
      </w:r>
      <w:r w:rsidR="00232595">
        <w:rPr>
          <w:rFonts w:hint="eastAsia"/>
        </w:rPr>
        <w:t>均可适用</w:t>
      </w:r>
      <w:r>
        <w:rPr>
          <w:rFonts w:hint="eastAsia"/>
        </w:rPr>
        <w:t>。</w:t>
      </w:r>
      <w:r w:rsidR="00727B38" w:rsidRPr="00727B38">
        <w:rPr>
          <w:rFonts w:hint="eastAsia"/>
        </w:rPr>
        <w:t>本文件主要针对以钛及钛合金材料制造的产品</w:t>
      </w:r>
      <w:r w:rsidR="00727B38">
        <w:rPr>
          <w:rFonts w:hint="eastAsia"/>
        </w:rPr>
        <w:t>，</w:t>
      </w:r>
      <w:r w:rsidR="00727B38" w:rsidRPr="00727B38">
        <w:rPr>
          <w:rFonts w:hint="eastAsia"/>
        </w:rPr>
        <w:t>其它金属或高分子材料制成的患者匹配式接骨板可参照执行</w:t>
      </w:r>
      <w:r w:rsidR="00727B38">
        <w:rPr>
          <w:rFonts w:hint="eastAsia"/>
        </w:rPr>
        <w:t>。</w:t>
      </w:r>
    </w:p>
    <w:p w14:paraId="5A624BE8" w14:textId="77777777" w:rsidR="005946ED" w:rsidRDefault="00000000">
      <w:pPr>
        <w:pStyle w:val="2"/>
        <w:spacing w:beforeLines="100" w:before="312" w:afterLines="100" w:after="312" w:line="400" w:lineRule="exact"/>
        <w:rPr>
          <w:rFonts w:ascii="黑体" w:hAnsi="宋体"/>
          <w:color w:val="FF0000"/>
          <w:sz w:val="24"/>
        </w:rPr>
      </w:pPr>
      <w:bookmarkStart w:id="8" w:name="_Toc493770479"/>
      <w:bookmarkStart w:id="9" w:name="_Toc211807632"/>
      <w:r>
        <w:rPr>
          <w:rFonts w:ascii="黑体" w:hint="eastAsia"/>
          <w:b w:val="0"/>
          <w:sz w:val="21"/>
          <w:szCs w:val="21"/>
        </w:rPr>
        <w:t xml:space="preserve">2  </w:t>
      </w:r>
      <w:r>
        <w:rPr>
          <w:rFonts w:ascii="黑体" w:hint="eastAsia"/>
          <w:b w:val="0"/>
          <w:sz w:val="21"/>
          <w:szCs w:val="21"/>
        </w:rPr>
        <w:t>规范性引用文件</w:t>
      </w:r>
      <w:bookmarkEnd w:id="8"/>
      <w:bookmarkEnd w:id="9"/>
      <w:r>
        <w:rPr>
          <w:rFonts w:ascii="黑体" w:hAnsi="宋体" w:hint="eastAsia"/>
          <w:color w:val="FF0000"/>
          <w:szCs w:val="21"/>
        </w:rPr>
        <w:t xml:space="preserve"> </w:t>
      </w:r>
      <w:r>
        <w:rPr>
          <w:rFonts w:ascii="黑体" w:hAnsi="宋体" w:hint="eastAsia"/>
          <w:color w:val="FF0000"/>
          <w:sz w:val="24"/>
        </w:rPr>
        <w:t xml:space="preserve">   </w:t>
      </w:r>
    </w:p>
    <w:p w14:paraId="0806D9E7" w14:textId="77777777" w:rsidR="005946ED" w:rsidRDefault="00000000" w:rsidP="00F76A52">
      <w:pPr>
        <w:pStyle w:val="a6"/>
      </w:pPr>
      <w:r>
        <w:t>下列文件对于本文件的应用是必不可少的。凡是注日期的引用文件，仅注日期的版本适用于本文件。凡是不注日期的引用文件，其最新版本（包括所有的修改单）适用于本文件。</w:t>
      </w:r>
    </w:p>
    <w:p w14:paraId="09E22580" w14:textId="005F8774" w:rsidR="005946ED" w:rsidRDefault="00000000" w:rsidP="00F76A52">
      <w:pPr>
        <w:pStyle w:val="a6"/>
      </w:pPr>
      <w:r>
        <w:rPr>
          <w:rFonts w:hint="eastAsia"/>
        </w:rPr>
        <w:t xml:space="preserve">GB/T </w:t>
      </w:r>
      <w:r w:rsidR="00BE5976">
        <w:t>138</w:t>
      </w:r>
      <w:r w:rsidR="00BE5976" w:rsidRPr="00BE5976">
        <w:t>10-201</w:t>
      </w:r>
      <w:r w:rsidR="00BE5976">
        <w:t>7</w:t>
      </w:r>
      <w:r>
        <w:rPr>
          <w:rFonts w:hint="eastAsia"/>
        </w:rPr>
        <w:t xml:space="preserve">  </w:t>
      </w:r>
      <w:r w:rsidR="00546A98" w:rsidRPr="00546A98">
        <w:rPr>
          <w:rFonts w:hint="eastAsia"/>
        </w:rPr>
        <w:t>外科植入物用钛及钛合金加工材</w:t>
      </w:r>
    </w:p>
    <w:p w14:paraId="43C543EA" w14:textId="3090BFDD" w:rsidR="005946ED" w:rsidRDefault="00000000" w:rsidP="00F76A52">
      <w:pPr>
        <w:pStyle w:val="a6"/>
      </w:pPr>
      <w:r>
        <w:rPr>
          <w:rFonts w:hint="eastAsia"/>
        </w:rPr>
        <w:t xml:space="preserve">GB/T </w:t>
      </w:r>
      <w:r w:rsidR="003F76B5" w:rsidRPr="003F76B5">
        <w:t>16886.10-2017</w:t>
      </w:r>
      <w:r>
        <w:rPr>
          <w:rFonts w:hint="eastAsia"/>
        </w:rPr>
        <w:t xml:space="preserve">  </w:t>
      </w:r>
      <w:r w:rsidR="007145D8" w:rsidRPr="007145D8">
        <w:rPr>
          <w:rFonts w:hint="eastAsia"/>
        </w:rPr>
        <w:t>医疗器械生物学评价 第10部分：刺激与皮肤致敏试验</w:t>
      </w:r>
    </w:p>
    <w:p w14:paraId="01CB4C7E" w14:textId="6CDF4C50" w:rsidR="005946ED" w:rsidRDefault="00000000" w:rsidP="00F76A52">
      <w:pPr>
        <w:pStyle w:val="a6"/>
      </w:pPr>
      <w:r>
        <w:rPr>
          <w:rFonts w:hint="eastAsia"/>
        </w:rPr>
        <w:t xml:space="preserve">GB/T </w:t>
      </w:r>
      <w:r w:rsidR="00D173B5" w:rsidRPr="00D173B5">
        <w:t>16886.3-2019</w:t>
      </w:r>
      <w:r>
        <w:rPr>
          <w:rFonts w:hint="eastAsia"/>
        </w:rPr>
        <w:t xml:space="preserve">  </w:t>
      </w:r>
      <w:r w:rsidR="00D94F63" w:rsidRPr="00D94F63">
        <w:rPr>
          <w:rFonts w:hint="eastAsia"/>
        </w:rPr>
        <w:t>医疗器械生物学评价 第3部分：遗传毒性、致癌性和生殖毒性试验</w:t>
      </w:r>
    </w:p>
    <w:p w14:paraId="6F422123" w14:textId="7E25E7A8" w:rsidR="005946ED" w:rsidRDefault="00000000" w:rsidP="00F76A52">
      <w:pPr>
        <w:pStyle w:val="a6"/>
      </w:pPr>
      <w:bookmarkStart w:id="10" w:name="OLE_LINK109"/>
      <w:r>
        <w:rPr>
          <w:rFonts w:hint="eastAsia"/>
        </w:rPr>
        <w:t xml:space="preserve">GB/T </w:t>
      </w:r>
      <w:r w:rsidR="00D331B8" w:rsidRPr="00D331B8">
        <w:t>16886.4-2003</w:t>
      </w:r>
      <w:r>
        <w:rPr>
          <w:rFonts w:hint="eastAsia"/>
        </w:rPr>
        <w:t xml:space="preserve">  </w:t>
      </w:r>
      <w:r w:rsidR="002625C3" w:rsidRPr="002625C3">
        <w:rPr>
          <w:rFonts w:hint="eastAsia"/>
        </w:rPr>
        <w:t>医疗</w:t>
      </w:r>
      <w:bookmarkEnd w:id="10"/>
      <w:r w:rsidR="002625C3" w:rsidRPr="002625C3">
        <w:rPr>
          <w:rFonts w:hint="eastAsia"/>
        </w:rPr>
        <w:t>器械生物学评价 第4部分: 与血液相互作用试验选择</w:t>
      </w:r>
    </w:p>
    <w:p w14:paraId="185912B1" w14:textId="43DEE285" w:rsidR="00F2729F" w:rsidRDefault="00F2729F" w:rsidP="00F76A52">
      <w:pPr>
        <w:pStyle w:val="a6"/>
      </w:pPr>
      <w:bookmarkStart w:id="11" w:name="OLE_LINK110"/>
      <w:r>
        <w:rPr>
          <w:rFonts w:hint="eastAsia"/>
        </w:rPr>
        <w:t xml:space="preserve">GB/T </w:t>
      </w:r>
      <w:r w:rsidRPr="00F2729F">
        <w:t>16886.5-2017</w:t>
      </w:r>
      <w:r>
        <w:rPr>
          <w:rFonts w:hint="eastAsia"/>
        </w:rPr>
        <w:t xml:space="preserve">  医疗</w:t>
      </w:r>
      <w:bookmarkEnd w:id="11"/>
      <w:r w:rsidRPr="00F2729F">
        <w:rPr>
          <w:rFonts w:hint="eastAsia"/>
        </w:rPr>
        <w:t>器械生物学评价 第5部分：体外细胞毒性试验</w:t>
      </w:r>
    </w:p>
    <w:p w14:paraId="08AFEAB2" w14:textId="7F25752A" w:rsidR="001D7008" w:rsidRDefault="001D7008" w:rsidP="00F76A52">
      <w:pPr>
        <w:pStyle w:val="a6"/>
      </w:pPr>
      <w:r>
        <w:rPr>
          <w:rFonts w:hint="eastAsia"/>
        </w:rPr>
        <w:t xml:space="preserve">GB/T </w:t>
      </w:r>
      <w:r w:rsidRPr="001D7008">
        <w:t>16886.11-20</w:t>
      </w:r>
      <w:r w:rsidR="00A35A4A">
        <w:t>2</w:t>
      </w:r>
      <w:r w:rsidRPr="001D7008">
        <w:t>1</w:t>
      </w:r>
      <w:r>
        <w:rPr>
          <w:rFonts w:hint="eastAsia"/>
        </w:rPr>
        <w:t xml:space="preserve">  医疗</w:t>
      </w:r>
      <w:r w:rsidR="00A35A4A" w:rsidRPr="00A35A4A">
        <w:rPr>
          <w:rFonts w:hint="eastAsia"/>
        </w:rPr>
        <w:t>器械生物学评价 第11部分：全身毒性试验</w:t>
      </w:r>
    </w:p>
    <w:p w14:paraId="2A5F2F92" w14:textId="4B35749E" w:rsidR="00012E1A" w:rsidRDefault="00012E1A">
      <w:pPr>
        <w:spacing w:line="400" w:lineRule="exact"/>
        <w:ind w:firstLineChars="200" w:firstLine="420"/>
        <w:rPr>
          <w:rFonts w:ascii="宋体" w:hAnsi="宋体" w:cs="Arial"/>
          <w:szCs w:val="21"/>
        </w:rPr>
      </w:pPr>
      <w:r>
        <w:rPr>
          <w:rFonts w:ascii="宋体" w:hAnsi="宋体" w:cs="Arial" w:hint="eastAsia"/>
          <w:szCs w:val="21"/>
        </w:rPr>
        <w:t>Y</w:t>
      </w:r>
      <w:r>
        <w:rPr>
          <w:rFonts w:ascii="宋体" w:hAnsi="宋体" w:cs="Arial"/>
          <w:szCs w:val="21"/>
        </w:rPr>
        <w:t>Y</w:t>
      </w:r>
      <w:r w:rsidRPr="00012E1A">
        <w:rPr>
          <w:rFonts w:ascii="宋体" w:hAnsi="宋体" w:cs="Arial"/>
          <w:szCs w:val="21"/>
        </w:rPr>
        <w:t>/T 1802-2021</w:t>
      </w:r>
      <w:r>
        <w:rPr>
          <w:rFonts w:ascii="宋体" w:hAnsi="宋体" w:cs="Arial"/>
          <w:szCs w:val="21"/>
        </w:rPr>
        <w:t xml:space="preserve"> </w:t>
      </w:r>
      <w:r w:rsidRPr="00012E1A">
        <w:rPr>
          <w:rFonts w:ascii="宋体" w:hAnsi="宋体" w:cs="Arial" w:hint="eastAsia"/>
          <w:szCs w:val="21"/>
        </w:rPr>
        <w:t>增材制造医疗产品 3D打印钛合金植入物金属离子析出评价方法</w:t>
      </w:r>
    </w:p>
    <w:p w14:paraId="53449D48" w14:textId="1FDA79F5" w:rsidR="00961A72" w:rsidRDefault="00961A72">
      <w:pPr>
        <w:spacing w:line="400" w:lineRule="exact"/>
        <w:ind w:firstLineChars="200" w:firstLine="420"/>
        <w:rPr>
          <w:rFonts w:ascii="宋体" w:hAnsi="宋体" w:cs="Arial"/>
          <w:szCs w:val="21"/>
        </w:rPr>
      </w:pPr>
      <w:bookmarkStart w:id="12" w:name="OLE_LINK115"/>
      <w:r w:rsidRPr="00961A72">
        <w:rPr>
          <w:rFonts w:ascii="宋体" w:hAnsi="宋体" w:cs="Arial"/>
          <w:szCs w:val="21"/>
        </w:rPr>
        <w:t>ISO10993-11:2017</w:t>
      </w:r>
      <w:r>
        <w:rPr>
          <w:rFonts w:ascii="宋体" w:hAnsi="宋体" w:cs="Arial"/>
          <w:szCs w:val="21"/>
        </w:rPr>
        <w:t xml:space="preserve"> </w:t>
      </w:r>
      <w:r w:rsidRPr="00961A72">
        <w:rPr>
          <w:rFonts w:ascii="宋体" w:hAnsi="宋体" w:cs="Arial"/>
          <w:szCs w:val="21"/>
        </w:rPr>
        <w:t>Biological evaluation of medical devices - Part 11: Tests for systemic toxicity</w:t>
      </w:r>
    </w:p>
    <w:bookmarkEnd w:id="12"/>
    <w:p w14:paraId="7998AAF2" w14:textId="0FB2FAD6" w:rsidR="003831BC" w:rsidRDefault="006A6DFB">
      <w:pPr>
        <w:spacing w:line="400" w:lineRule="exact"/>
        <w:ind w:firstLineChars="200" w:firstLine="420"/>
        <w:rPr>
          <w:rFonts w:ascii="宋体" w:hAnsi="宋体" w:cs="Arial"/>
          <w:szCs w:val="21"/>
        </w:rPr>
      </w:pPr>
      <w:r>
        <w:rPr>
          <w:rFonts w:ascii="宋体" w:hAnsi="宋体" w:cs="Arial" w:hint="eastAsia"/>
          <w:szCs w:val="21"/>
        </w:rPr>
        <w:t xml:space="preserve">GB/T </w:t>
      </w:r>
      <w:r w:rsidRPr="006A6DFB">
        <w:rPr>
          <w:rFonts w:ascii="宋体" w:hAnsi="宋体" w:cs="Arial"/>
          <w:szCs w:val="21"/>
        </w:rPr>
        <w:t>16886.6-20</w:t>
      </w:r>
      <w:r w:rsidR="00A25AB2">
        <w:rPr>
          <w:rFonts w:ascii="宋体" w:hAnsi="宋体" w:cs="Arial"/>
          <w:szCs w:val="21"/>
        </w:rPr>
        <w:t>22</w:t>
      </w:r>
      <w:r>
        <w:rPr>
          <w:rFonts w:ascii="宋体" w:hAnsi="宋体" w:cs="Arial" w:hint="eastAsia"/>
          <w:szCs w:val="21"/>
        </w:rPr>
        <w:t xml:space="preserve">  </w:t>
      </w:r>
      <w:r w:rsidR="00A25AB2" w:rsidRPr="00A25AB2">
        <w:rPr>
          <w:rFonts w:ascii="宋体" w:hAnsi="宋体" w:cs="Arial" w:hint="eastAsia"/>
          <w:szCs w:val="21"/>
        </w:rPr>
        <w:t>医疗器械生物学评价 第6部分：植入后局部反应试验</w:t>
      </w:r>
    </w:p>
    <w:p w14:paraId="548047F6" w14:textId="04853773" w:rsidR="00974EED" w:rsidRPr="006D2B71" w:rsidRDefault="00974EED" w:rsidP="00974EED">
      <w:pPr>
        <w:spacing w:line="400" w:lineRule="exact"/>
        <w:ind w:firstLineChars="200" w:firstLine="420"/>
        <w:rPr>
          <w:rFonts w:ascii="宋体" w:hAnsi="宋体" w:cs="Arial"/>
          <w:szCs w:val="21"/>
        </w:rPr>
      </w:pPr>
      <w:r w:rsidRPr="00961A72">
        <w:rPr>
          <w:rFonts w:ascii="宋体" w:hAnsi="宋体" w:cs="Arial"/>
          <w:szCs w:val="21"/>
        </w:rPr>
        <w:t>ISO</w:t>
      </w:r>
      <w:r w:rsidR="006D2B71">
        <w:rPr>
          <w:rFonts w:ascii="宋体" w:hAnsi="宋体" w:cs="Arial"/>
          <w:szCs w:val="21"/>
        </w:rPr>
        <w:t xml:space="preserve"> </w:t>
      </w:r>
      <w:r w:rsidRPr="00961A72">
        <w:rPr>
          <w:rFonts w:ascii="宋体" w:hAnsi="宋体" w:cs="Arial"/>
          <w:szCs w:val="21"/>
        </w:rPr>
        <w:t>10993-</w:t>
      </w:r>
      <w:r w:rsidR="006D2B71">
        <w:rPr>
          <w:rFonts w:ascii="宋体" w:hAnsi="宋体" w:cs="Arial"/>
          <w:szCs w:val="21"/>
        </w:rPr>
        <w:t>6</w:t>
      </w:r>
      <w:r w:rsidRPr="00961A72">
        <w:rPr>
          <w:rFonts w:ascii="宋体" w:hAnsi="宋体" w:cs="Arial"/>
          <w:szCs w:val="21"/>
        </w:rPr>
        <w:t>:201</w:t>
      </w:r>
      <w:r w:rsidR="006D2B71">
        <w:rPr>
          <w:rFonts w:ascii="宋体" w:hAnsi="宋体" w:cs="Arial"/>
          <w:szCs w:val="21"/>
        </w:rPr>
        <w:t>6</w:t>
      </w:r>
      <w:r>
        <w:rPr>
          <w:rFonts w:ascii="宋体" w:hAnsi="宋体" w:cs="Arial"/>
          <w:szCs w:val="21"/>
        </w:rPr>
        <w:t xml:space="preserve"> </w:t>
      </w:r>
      <w:r w:rsidR="006D2B71" w:rsidRPr="006D2B71">
        <w:rPr>
          <w:rFonts w:ascii="宋体" w:hAnsi="宋体" w:cs="Arial"/>
          <w:szCs w:val="21"/>
        </w:rPr>
        <w:t>Biological evaluation of medical devices - Part 6: Tests for local effects after implantation</w:t>
      </w:r>
    </w:p>
    <w:p w14:paraId="70C6A0A2" w14:textId="77777777" w:rsidR="005946ED" w:rsidRDefault="00000000">
      <w:pPr>
        <w:pStyle w:val="2"/>
        <w:spacing w:beforeLines="100" w:before="312" w:afterLines="100" w:after="312" w:line="400" w:lineRule="exact"/>
        <w:rPr>
          <w:rFonts w:ascii="黑体"/>
          <w:b w:val="0"/>
          <w:sz w:val="21"/>
          <w:szCs w:val="21"/>
        </w:rPr>
      </w:pPr>
      <w:bookmarkStart w:id="13" w:name="_Toc493770480"/>
      <w:bookmarkStart w:id="14" w:name="_Toc211807633"/>
      <w:r>
        <w:rPr>
          <w:rFonts w:ascii="黑体" w:hint="eastAsia"/>
          <w:b w:val="0"/>
          <w:sz w:val="21"/>
          <w:szCs w:val="21"/>
        </w:rPr>
        <w:lastRenderedPageBreak/>
        <w:t xml:space="preserve">3  </w:t>
      </w:r>
      <w:r>
        <w:rPr>
          <w:rFonts w:ascii="黑体" w:hint="eastAsia"/>
          <w:b w:val="0"/>
          <w:sz w:val="21"/>
          <w:szCs w:val="21"/>
        </w:rPr>
        <w:t>术语和定义</w:t>
      </w:r>
      <w:bookmarkEnd w:id="13"/>
      <w:bookmarkEnd w:id="14"/>
    </w:p>
    <w:p w14:paraId="0C8B600D" w14:textId="362FE771" w:rsidR="005946ED" w:rsidRPr="002E40A1" w:rsidRDefault="00000000" w:rsidP="00F76A52">
      <w:pPr>
        <w:pStyle w:val="a6"/>
        <w:rPr>
          <w:sz w:val="24"/>
        </w:rPr>
      </w:pPr>
      <w:r>
        <w:rPr>
          <w:rFonts w:hint="eastAsia"/>
        </w:rPr>
        <w:t xml:space="preserve">  </w:t>
      </w:r>
      <w:r>
        <w:rPr>
          <w:rFonts w:hint="eastAsia"/>
          <w:sz w:val="24"/>
        </w:rPr>
        <w:t xml:space="preserve"> </w:t>
      </w:r>
      <w:r>
        <w:rPr>
          <w:rFonts w:hint="eastAsia"/>
        </w:rPr>
        <w:t>下列</w:t>
      </w:r>
      <w:bookmarkStart w:id="15" w:name="OLE_LINK117"/>
      <w:r>
        <w:rPr>
          <w:rFonts w:hint="eastAsia"/>
        </w:rPr>
        <w:t>术语和定义</w:t>
      </w:r>
      <w:bookmarkEnd w:id="15"/>
      <w:r>
        <w:rPr>
          <w:rFonts w:hint="eastAsia"/>
        </w:rPr>
        <w:t>适用于本文件。</w:t>
      </w:r>
      <w:bookmarkStart w:id="16" w:name="_Toc493770481"/>
    </w:p>
    <w:bookmarkEnd w:id="16"/>
    <w:p w14:paraId="1008F978" w14:textId="027728C8" w:rsidR="005946ED" w:rsidRDefault="00740F66" w:rsidP="00F76A52">
      <w:pPr>
        <w:pStyle w:val="a6"/>
      </w:pPr>
      <w:r w:rsidRPr="00740F66">
        <w:rPr>
          <w:rFonts w:hint="eastAsia"/>
        </w:rPr>
        <w:t>GB/T 13810-2017、GB/T 16886.10-2017、GB/T 16886.3-2019、GB/T 16886.4-2003、GB/T 16886.5-2017、GB/T 16886.11-2021、YY/T 1802-2021、ISO10993-11:2017、GB/T 16886.6-2022、ISO 10993-6:2016界定的</w:t>
      </w:r>
      <w:r>
        <w:rPr>
          <w:rFonts w:hint="eastAsia"/>
        </w:rPr>
        <w:t>术语和定义。</w:t>
      </w:r>
      <w:bookmarkStart w:id="17" w:name="_Toc493770482"/>
    </w:p>
    <w:bookmarkEnd w:id="17"/>
    <w:p w14:paraId="71DD5198" w14:textId="3C1A64A6" w:rsidR="000E6B1A" w:rsidRDefault="001B43E1" w:rsidP="00F76A52">
      <w:pPr>
        <w:pStyle w:val="a6"/>
      </w:pPr>
      <w:r w:rsidRPr="001B43E1">
        <w:rPr>
          <w:rFonts w:hint="eastAsia"/>
        </w:rPr>
        <w:t>患者匹配式颌面接骨板</w:t>
      </w:r>
      <w:r w:rsidRPr="001B43E1">
        <w:t>Patient-Specific customized</w:t>
      </w:r>
      <w:r w:rsidR="00DB793B" w:rsidRPr="00DB793B">
        <w:t xml:space="preserve"> </w:t>
      </w:r>
      <w:r w:rsidR="00DB793B" w:rsidRPr="001B43E1">
        <w:t>Plates</w:t>
      </w:r>
      <w:r w:rsidR="00DB793B">
        <w:t xml:space="preserve"> </w:t>
      </w:r>
      <w:r w:rsidR="00DB793B">
        <w:rPr>
          <w:rFonts w:hint="eastAsia"/>
        </w:rPr>
        <w:t>for</w:t>
      </w:r>
      <w:r w:rsidRPr="001B43E1">
        <w:t xml:space="preserve"> Maxillofacial</w:t>
      </w:r>
      <w:bookmarkStart w:id="18" w:name="_Toc493770483"/>
      <w:r w:rsidR="00DB793B">
        <w:t xml:space="preserve"> Fixation</w:t>
      </w:r>
      <w:r w:rsidR="00FF5337">
        <w:rPr>
          <w:rFonts w:hint="eastAsia"/>
        </w:rPr>
        <w:t>：</w:t>
      </w:r>
      <w:r w:rsidR="00FF5337" w:rsidRPr="00FF5337">
        <w:rPr>
          <w:rFonts w:hint="eastAsia"/>
        </w:rPr>
        <w:t>根据特定患者解剖结构或生理参数而定制的用于骨折或骨缺损区域稳定固定的内植入金属构件，通常通过螺钉固定于骨表面</w:t>
      </w:r>
      <w:r w:rsidR="00FF5337">
        <w:rPr>
          <w:rFonts w:hint="eastAsia"/>
        </w:rPr>
        <w:t>。</w:t>
      </w:r>
    </w:p>
    <w:p w14:paraId="02BC71B5" w14:textId="3A36EEA0" w:rsidR="000E6B1A" w:rsidRDefault="000E6B1A" w:rsidP="00F76A52">
      <w:pPr>
        <w:pStyle w:val="a6"/>
      </w:pPr>
      <w:r w:rsidRPr="000E6B1A">
        <w:rPr>
          <w:rFonts w:hint="eastAsia"/>
        </w:rPr>
        <w:t>3D打印（增材制造）</w:t>
      </w:r>
      <w:r w:rsidR="007342E5" w:rsidRPr="007342E5">
        <w:t xml:space="preserve">3D-Printing </w:t>
      </w:r>
      <w:r w:rsidR="007342E5">
        <w:t>(</w:t>
      </w:r>
      <w:r w:rsidRPr="000E6B1A">
        <w:t>Additive Manufacturing</w:t>
      </w:r>
      <w:r w:rsidR="007342E5">
        <w:t>)</w:t>
      </w:r>
      <w:r>
        <w:rPr>
          <w:rFonts w:hint="eastAsia"/>
        </w:rPr>
        <w:t>：</w:t>
      </w:r>
      <w:r w:rsidRPr="000E6B1A">
        <w:rPr>
          <w:rFonts w:hint="eastAsia"/>
        </w:rPr>
        <w:t>一种通过逐层堆积材料来制造物体的过程，常用于根据数字模型实现个性化结构的构建。</w:t>
      </w:r>
    </w:p>
    <w:p w14:paraId="585F51C7" w14:textId="18482CD9" w:rsidR="00545F49" w:rsidRDefault="00545F49" w:rsidP="00F76A52">
      <w:pPr>
        <w:pStyle w:val="a6"/>
      </w:pPr>
      <w:r w:rsidRPr="00545F49">
        <w:rPr>
          <w:rFonts w:hint="eastAsia"/>
        </w:rPr>
        <w:t>屈服强度</w:t>
      </w:r>
      <w:r w:rsidRPr="00545F49">
        <w:t>Yield Strength</w:t>
      </w:r>
      <w:r>
        <w:rPr>
          <w:rFonts w:hint="eastAsia"/>
        </w:rPr>
        <w:t>：</w:t>
      </w:r>
      <w:r w:rsidRPr="00545F49">
        <w:rPr>
          <w:rFonts w:hint="eastAsia"/>
        </w:rPr>
        <w:t>指材料在拉伸过程中，当应力达到某一特定值后，材料发生明显塑性变形而应力不再明显增加时所对应的应力值。对于钛及钛合金接骨板，屈服强度是衡量其在体内承载条件下维持结构完整性的重要指标，通常以 MPa（兆帕）为单位表示。</w:t>
      </w:r>
    </w:p>
    <w:p w14:paraId="5E045ED2" w14:textId="62609FDC" w:rsidR="00725437" w:rsidRPr="00725437" w:rsidRDefault="00725437" w:rsidP="00F76A52">
      <w:pPr>
        <w:pStyle w:val="a6"/>
      </w:pPr>
      <w:r w:rsidRPr="00725437">
        <w:rPr>
          <w:rFonts w:hint="eastAsia"/>
        </w:rPr>
        <w:t>表面粗糙度</w:t>
      </w:r>
      <w:r w:rsidRPr="00725437">
        <w:t>Surface Roughness</w:t>
      </w:r>
      <w:r w:rsidRPr="00725437">
        <w:rPr>
          <w:rFonts w:hint="eastAsia"/>
        </w:rPr>
        <w:t>：指材料表面微观几何形状的不规则程度，常用轮廓算术平均偏差（Ra）表示。表面粗糙度影响植入物与周围组织的界面相容性、生物学性能及疲劳性能。表面粗糙度越小，表面越光滑。常以微米（μm）为单位表示。</w:t>
      </w:r>
    </w:p>
    <w:p w14:paraId="2098FEE7" w14:textId="77777777" w:rsidR="000E6B1A" w:rsidRPr="00725437" w:rsidRDefault="000E6B1A" w:rsidP="00F76A52">
      <w:pPr>
        <w:pStyle w:val="a6"/>
      </w:pPr>
    </w:p>
    <w:p w14:paraId="1CD111B4" w14:textId="77777777" w:rsidR="005946ED" w:rsidRDefault="00000000">
      <w:pPr>
        <w:pStyle w:val="2"/>
        <w:spacing w:beforeLines="100" w:before="312" w:afterLines="100" w:after="312" w:line="400" w:lineRule="exact"/>
        <w:rPr>
          <w:rFonts w:ascii="黑体"/>
          <w:b w:val="0"/>
          <w:sz w:val="21"/>
          <w:szCs w:val="21"/>
        </w:rPr>
      </w:pPr>
      <w:bookmarkStart w:id="19" w:name="_Toc211807634"/>
      <w:r>
        <w:rPr>
          <w:rFonts w:ascii="黑体" w:hint="eastAsia"/>
          <w:b w:val="0"/>
          <w:sz w:val="21"/>
          <w:szCs w:val="21"/>
        </w:rPr>
        <w:t xml:space="preserve">4  </w:t>
      </w:r>
      <w:bookmarkEnd w:id="18"/>
      <w:r>
        <w:rPr>
          <w:rFonts w:ascii="黑体" w:hint="eastAsia"/>
          <w:b w:val="0"/>
          <w:sz w:val="21"/>
          <w:szCs w:val="21"/>
        </w:rPr>
        <w:t>符号</w:t>
      </w:r>
      <w:bookmarkEnd w:id="19"/>
    </w:p>
    <w:p w14:paraId="1BA0DC58" w14:textId="77777777" w:rsidR="005946ED" w:rsidRDefault="00000000" w:rsidP="00F76A52">
      <w:pPr>
        <w:pStyle w:val="a6"/>
      </w:pPr>
      <w:r>
        <w:rPr>
          <w:rFonts w:hint="eastAsia"/>
        </w:rPr>
        <w:t>下列符号适用于本文件。</w:t>
      </w:r>
    </w:p>
    <w:p w14:paraId="0531DE0F" w14:textId="0C98C666" w:rsidR="005946ED" w:rsidRPr="007B1A55" w:rsidRDefault="00FE09F2" w:rsidP="00F76A52">
      <w:pPr>
        <w:pStyle w:val="a6"/>
      </w:pPr>
      <w:bookmarkStart w:id="20" w:name="OLE_LINK118"/>
      <w:bookmarkStart w:id="21" w:name="OLE_LINK119"/>
      <w:r w:rsidRPr="007B1A55">
        <w:t>T</w:t>
      </w:r>
      <w:r w:rsidRPr="007B1A55">
        <w:rPr>
          <w:rFonts w:hint="eastAsia"/>
        </w:rPr>
        <w:t>i</w:t>
      </w:r>
      <w:r w:rsidRPr="007B1A55">
        <w:t xml:space="preserve"> </w:t>
      </w:r>
      <w:r w:rsidRPr="007B1A55">
        <w:rPr>
          <w:rFonts w:hint="eastAsia"/>
        </w:rPr>
        <w:t>—— 钛</w:t>
      </w:r>
    </w:p>
    <w:p w14:paraId="6520A0DE" w14:textId="479FD016" w:rsidR="005946ED" w:rsidRPr="007B1A55" w:rsidRDefault="00FE09F2" w:rsidP="00F76A52">
      <w:pPr>
        <w:pStyle w:val="a6"/>
      </w:pPr>
      <w:r w:rsidRPr="007B1A55">
        <w:t>A</w:t>
      </w:r>
      <w:r w:rsidRPr="007B1A55">
        <w:rPr>
          <w:rFonts w:hint="eastAsia"/>
        </w:rPr>
        <w:t>l</w:t>
      </w:r>
      <w:r w:rsidRPr="007B1A55">
        <w:t xml:space="preserve"> </w:t>
      </w:r>
      <w:r w:rsidRPr="007B1A55">
        <w:rPr>
          <w:rFonts w:hint="eastAsia"/>
        </w:rPr>
        <w:t>——</w:t>
      </w:r>
      <w:r w:rsidR="007B1A55" w:rsidRPr="007B1A55">
        <w:rPr>
          <w:rFonts w:hint="eastAsia"/>
        </w:rPr>
        <w:t xml:space="preserve"> 铝</w:t>
      </w:r>
    </w:p>
    <w:p w14:paraId="2FC84010" w14:textId="58FECA23" w:rsidR="005946ED" w:rsidRPr="007B1A55" w:rsidRDefault="00FE09F2" w:rsidP="00F76A52">
      <w:pPr>
        <w:pStyle w:val="a6"/>
      </w:pPr>
      <w:r w:rsidRPr="007B1A55">
        <w:t xml:space="preserve">V </w:t>
      </w:r>
      <w:r w:rsidRPr="007B1A55">
        <w:rPr>
          <w:rFonts w:hint="eastAsia"/>
        </w:rPr>
        <w:t>——</w:t>
      </w:r>
      <w:r w:rsidR="007B1A55" w:rsidRPr="007B1A55">
        <w:rPr>
          <w:rFonts w:hint="eastAsia"/>
        </w:rPr>
        <w:t xml:space="preserve"> 钒</w:t>
      </w:r>
    </w:p>
    <w:p w14:paraId="304E705E" w14:textId="419D7B01" w:rsidR="005946ED" w:rsidRPr="007B1A55" w:rsidRDefault="00FE09F2" w:rsidP="00F76A52">
      <w:pPr>
        <w:pStyle w:val="a6"/>
      </w:pPr>
      <w:r w:rsidRPr="00B61808">
        <w:t xml:space="preserve">Fe </w:t>
      </w:r>
      <w:r w:rsidRPr="00B61808">
        <w:rPr>
          <w:rFonts w:hint="eastAsia"/>
        </w:rPr>
        <w:t>——</w:t>
      </w:r>
      <w:r w:rsidR="007B1A55" w:rsidRPr="00B61808">
        <w:rPr>
          <w:rFonts w:hint="eastAsia"/>
        </w:rPr>
        <w:t xml:space="preserve"> </w:t>
      </w:r>
      <w:r w:rsidR="007B1A55" w:rsidRPr="007B1A55">
        <w:rPr>
          <w:rFonts w:hint="eastAsia"/>
          <w:lang w:val="zh-CN"/>
        </w:rPr>
        <w:t>铁</w:t>
      </w:r>
    </w:p>
    <w:p w14:paraId="19340118" w14:textId="698D17B5" w:rsidR="00852B82" w:rsidRPr="007B1A55" w:rsidRDefault="00852B82" w:rsidP="00F76A52">
      <w:pPr>
        <w:pStyle w:val="a6"/>
      </w:pPr>
      <w:r w:rsidRPr="007B1A55">
        <w:t xml:space="preserve">O </w:t>
      </w:r>
      <w:r w:rsidRPr="007B1A55">
        <w:rPr>
          <w:rFonts w:hint="eastAsia"/>
        </w:rPr>
        <w:t>——</w:t>
      </w:r>
      <w:r w:rsidR="007B1A55" w:rsidRPr="007B1A55">
        <w:rPr>
          <w:rFonts w:hint="eastAsia"/>
        </w:rPr>
        <w:t xml:space="preserve"> 氧</w:t>
      </w:r>
    </w:p>
    <w:p w14:paraId="3D4C4BEF" w14:textId="64D37197" w:rsidR="00852B82" w:rsidRPr="007B1A55" w:rsidRDefault="00852B82" w:rsidP="00F76A52">
      <w:pPr>
        <w:pStyle w:val="a6"/>
      </w:pPr>
      <w:r w:rsidRPr="007B1A55">
        <w:t xml:space="preserve">C </w:t>
      </w:r>
      <w:r w:rsidRPr="007B1A55">
        <w:rPr>
          <w:rFonts w:hint="eastAsia"/>
        </w:rPr>
        <w:t>——</w:t>
      </w:r>
      <w:r w:rsidR="007B1A55" w:rsidRPr="007B1A55">
        <w:rPr>
          <w:rFonts w:hint="eastAsia"/>
        </w:rPr>
        <w:t xml:space="preserve"> 碳</w:t>
      </w:r>
    </w:p>
    <w:p w14:paraId="3C951838" w14:textId="1EB98AD8" w:rsidR="00852B82" w:rsidRPr="007B1A55" w:rsidRDefault="00852B82" w:rsidP="00F76A52">
      <w:pPr>
        <w:pStyle w:val="a6"/>
      </w:pPr>
      <w:r w:rsidRPr="007B1A55">
        <w:t xml:space="preserve">N </w:t>
      </w:r>
      <w:r w:rsidRPr="007B1A55">
        <w:rPr>
          <w:rFonts w:hint="eastAsia"/>
        </w:rPr>
        <w:t>——</w:t>
      </w:r>
      <w:r w:rsidR="007B1A55" w:rsidRPr="007B1A55">
        <w:rPr>
          <w:rFonts w:hint="eastAsia"/>
        </w:rPr>
        <w:t xml:space="preserve"> 氮</w:t>
      </w:r>
    </w:p>
    <w:p w14:paraId="41E8C0AA" w14:textId="4F1043E7" w:rsidR="00852B82" w:rsidRPr="007B1A55" w:rsidRDefault="00852B82" w:rsidP="00F76A52">
      <w:pPr>
        <w:pStyle w:val="a6"/>
      </w:pPr>
      <w:r w:rsidRPr="007B1A55">
        <w:lastRenderedPageBreak/>
        <w:t xml:space="preserve">H </w:t>
      </w:r>
      <w:bookmarkEnd w:id="20"/>
      <w:bookmarkEnd w:id="21"/>
      <w:r w:rsidRPr="007B1A55">
        <w:rPr>
          <w:rFonts w:hint="eastAsia"/>
        </w:rPr>
        <w:t>——</w:t>
      </w:r>
      <w:r w:rsidR="007B1A55" w:rsidRPr="007B1A55">
        <w:rPr>
          <w:rFonts w:hint="eastAsia"/>
        </w:rPr>
        <w:t xml:space="preserve"> 氢</w:t>
      </w:r>
    </w:p>
    <w:p w14:paraId="2A14A333" w14:textId="31E7077A" w:rsidR="00BD6D94" w:rsidRDefault="00BD6D94">
      <w:pPr>
        <w:pStyle w:val="2"/>
        <w:spacing w:beforeLines="100" w:before="312" w:afterLines="100" w:after="312" w:line="400" w:lineRule="exact"/>
        <w:rPr>
          <w:rFonts w:ascii="黑体"/>
          <w:b w:val="0"/>
          <w:sz w:val="21"/>
          <w:szCs w:val="21"/>
        </w:rPr>
      </w:pPr>
      <w:bookmarkStart w:id="22" w:name="_Toc211807635"/>
      <w:bookmarkStart w:id="23" w:name="_Toc493770486"/>
      <w:r>
        <w:rPr>
          <w:rFonts w:ascii="黑体" w:hint="eastAsia"/>
          <w:b w:val="0"/>
          <w:sz w:val="21"/>
          <w:szCs w:val="21"/>
        </w:rPr>
        <w:t>5</w:t>
      </w:r>
      <w:r w:rsidR="00916845">
        <w:rPr>
          <w:rFonts w:ascii="黑体"/>
          <w:b w:val="0"/>
          <w:sz w:val="21"/>
          <w:szCs w:val="21"/>
        </w:rPr>
        <w:t xml:space="preserve">  </w:t>
      </w:r>
      <w:r w:rsidR="00916845">
        <w:rPr>
          <w:rFonts w:ascii="黑体" w:hint="eastAsia"/>
          <w:b w:val="0"/>
          <w:sz w:val="21"/>
          <w:szCs w:val="21"/>
        </w:rPr>
        <w:t>分类、结构、型号</w:t>
      </w:r>
      <w:r w:rsidR="0065328F">
        <w:rPr>
          <w:rFonts w:ascii="黑体" w:hint="eastAsia"/>
          <w:b w:val="0"/>
          <w:sz w:val="21"/>
          <w:szCs w:val="21"/>
        </w:rPr>
        <w:t>及</w:t>
      </w:r>
      <w:r w:rsidR="00916845">
        <w:rPr>
          <w:rFonts w:ascii="黑体" w:hint="eastAsia"/>
          <w:b w:val="0"/>
          <w:sz w:val="21"/>
          <w:szCs w:val="21"/>
        </w:rPr>
        <w:t>参数</w:t>
      </w:r>
      <w:bookmarkEnd w:id="22"/>
    </w:p>
    <w:p w14:paraId="333AE73A" w14:textId="77777777" w:rsidR="00DE374E" w:rsidRDefault="00DC3279" w:rsidP="00DC3279">
      <w:pPr>
        <w:pStyle w:val="a6"/>
        <w:ind w:firstLineChars="0" w:firstLine="0"/>
      </w:pPr>
      <w:r>
        <w:t>5</w:t>
      </w:r>
      <w:r w:rsidRPr="00DC3279">
        <w:rPr>
          <w:rFonts w:hint="eastAsia"/>
        </w:rPr>
        <w:t xml:space="preserve">.1  </w:t>
      </w:r>
      <w:r>
        <w:rPr>
          <w:rFonts w:hint="eastAsia"/>
        </w:rPr>
        <w:t>分类：</w:t>
      </w:r>
    </w:p>
    <w:p w14:paraId="5E32B565" w14:textId="5C2405C4" w:rsidR="00DC3279" w:rsidRDefault="00DE374E" w:rsidP="00DC3279">
      <w:pPr>
        <w:pStyle w:val="a6"/>
        <w:ind w:firstLineChars="0" w:firstLine="0"/>
      </w:pPr>
      <w:r>
        <w:rPr>
          <w:rFonts w:hint="eastAsia"/>
        </w:rPr>
        <w:t>1）按解剖部位：</w:t>
      </w:r>
      <w:r w:rsidR="004010D1">
        <w:rPr>
          <w:rFonts w:hint="eastAsia"/>
        </w:rPr>
        <w:t>上颌骨类、下颌骨类、</w:t>
      </w:r>
      <w:r w:rsidR="004010D1" w:rsidRPr="004010D1">
        <w:rPr>
          <w:rFonts w:hint="eastAsia"/>
        </w:rPr>
        <w:t>颧颞区类、眶缘/眶底类、联合重建类</w:t>
      </w:r>
      <w:r w:rsidR="004010D1">
        <w:rPr>
          <w:rFonts w:hint="eastAsia"/>
        </w:rPr>
        <w:t>；</w:t>
      </w:r>
    </w:p>
    <w:p w14:paraId="2C654A43" w14:textId="6CFE10DC" w:rsidR="004010D1" w:rsidRDefault="004010D1" w:rsidP="00DC3279">
      <w:pPr>
        <w:pStyle w:val="a6"/>
        <w:ind w:firstLineChars="0" w:firstLine="0"/>
      </w:pPr>
      <w:r>
        <w:rPr>
          <w:rFonts w:hint="eastAsia"/>
        </w:rPr>
        <w:t>2）按厚度：</w:t>
      </w:r>
      <w:r w:rsidRPr="004010D1">
        <w:rPr>
          <w:rFonts w:hint="eastAsia"/>
        </w:rPr>
        <w:t>≤1.2 mm、&gt;1.2–1.8 mm、&gt;1.8–2.5 mm</w:t>
      </w:r>
      <w:r>
        <w:rPr>
          <w:rFonts w:hint="eastAsia"/>
        </w:rPr>
        <w:t>。</w:t>
      </w:r>
    </w:p>
    <w:p w14:paraId="2EAACABB" w14:textId="16B24D24" w:rsidR="00DE4BD1" w:rsidRDefault="00DE4BD1" w:rsidP="00DE4BD1">
      <w:pPr>
        <w:pStyle w:val="a6"/>
        <w:ind w:firstLineChars="0" w:firstLine="0"/>
      </w:pPr>
      <w:r>
        <w:t>5</w:t>
      </w:r>
      <w:r w:rsidRPr="00DC3279">
        <w:rPr>
          <w:rFonts w:hint="eastAsia"/>
        </w:rPr>
        <w:t>.</w:t>
      </w:r>
      <w:r>
        <w:t>2</w:t>
      </w:r>
      <w:r w:rsidRPr="00DC3279">
        <w:rPr>
          <w:rFonts w:hint="eastAsia"/>
        </w:rPr>
        <w:t xml:space="preserve">  </w:t>
      </w:r>
      <w:r>
        <w:rPr>
          <w:rFonts w:hint="eastAsia"/>
        </w:rPr>
        <w:t>结构：</w:t>
      </w:r>
    </w:p>
    <w:p w14:paraId="7ECD8D18" w14:textId="2807FBBE" w:rsidR="00DE4BD1" w:rsidRDefault="00DE4BD1" w:rsidP="00DC3279">
      <w:pPr>
        <w:pStyle w:val="a6"/>
        <w:ind w:firstLineChars="0" w:firstLine="0"/>
      </w:pPr>
      <w:r w:rsidRPr="00DE4BD1">
        <w:rPr>
          <w:rFonts w:hint="eastAsia"/>
        </w:rPr>
        <w:t>接骨板由板体、螺孔/导槽、倒角/圆角过渡等组成，可配套患者匹配式</w:t>
      </w:r>
      <w:r>
        <w:rPr>
          <w:rFonts w:hint="eastAsia"/>
        </w:rPr>
        <w:t>切骨</w:t>
      </w:r>
      <w:r w:rsidRPr="00DE4BD1">
        <w:rPr>
          <w:rFonts w:hint="eastAsia"/>
        </w:rPr>
        <w:t>导板与定位导板。</w:t>
      </w:r>
    </w:p>
    <w:p w14:paraId="3E637BB8" w14:textId="61D05C71" w:rsidR="0065328F" w:rsidRDefault="0065328F" w:rsidP="0065328F">
      <w:pPr>
        <w:pStyle w:val="a6"/>
        <w:ind w:firstLineChars="0" w:firstLine="0"/>
      </w:pPr>
      <w:r>
        <w:t>5</w:t>
      </w:r>
      <w:r w:rsidRPr="00DC3279">
        <w:rPr>
          <w:rFonts w:hint="eastAsia"/>
        </w:rPr>
        <w:t>.</w:t>
      </w:r>
      <w:r>
        <w:t>3</w:t>
      </w:r>
      <w:r w:rsidRPr="00DC3279">
        <w:rPr>
          <w:rFonts w:hint="eastAsia"/>
        </w:rPr>
        <w:t xml:space="preserve">  </w:t>
      </w:r>
      <w:r>
        <w:rPr>
          <w:rFonts w:hint="eastAsia"/>
        </w:rPr>
        <w:t>型号及参数：</w:t>
      </w:r>
    </w:p>
    <w:p w14:paraId="75DD1B0B" w14:textId="29DFE4E7" w:rsidR="0065328F" w:rsidRPr="00DC3279" w:rsidRDefault="0065328F" w:rsidP="00DC3279">
      <w:pPr>
        <w:pStyle w:val="a6"/>
        <w:ind w:firstLineChars="0" w:firstLine="0"/>
      </w:pPr>
      <w:r w:rsidRPr="0065328F">
        <w:rPr>
          <w:rFonts w:hint="eastAsia"/>
        </w:rPr>
        <w:t>板体厚度偏差应≤±0.10 mm；孔中心距公差≤±0.15 mm；孔与板边缘的最小距≥1.0 mm；孔边缘去毛刺倒角0.1–0.3 mm。</w:t>
      </w:r>
    </w:p>
    <w:p w14:paraId="4C7B1424" w14:textId="5BA9D869" w:rsidR="005946ED" w:rsidRDefault="00BD6D94">
      <w:pPr>
        <w:pStyle w:val="2"/>
        <w:spacing w:beforeLines="100" w:before="312" w:afterLines="100" w:after="312" w:line="400" w:lineRule="exact"/>
        <w:rPr>
          <w:rFonts w:ascii="黑体"/>
          <w:b w:val="0"/>
          <w:sz w:val="21"/>
          <w:szCs w:val="21"/>
        </w:rPr>
      </w:pPr>
      <w:bookmarkStart w:id="24" w:name="_Toc211807636"/>
      <w:r>
        <w:rPr>
          <w:rFonts w:ascii="黑体"/>
          <w:b w:val="0"/>
          <w:sz w:val="21"/>
          <w:szCs w:val="21"/>
        </w:rPr>
        <w:t>6</w:t>
      </w:r>
      <w:r>
        <w:rPr>
          <w:rFonts w:ascii="黑体" w:hint="eastAsia"/>
          <w:b w:val="0"/>
          <w:sz w:val="21"/>
          <w:szCs w:val="21"/>
        </w:rPr>
        <w:t xml:space="preserve">  </w:t>
      </w:r>
      <w:bookmarkEnd w:id="23"/>
      <w:r w:rsidR="00AB5916">
        <w:rPr>
          <w:rFonts w:ascii="黑体" w:hint="eastAsia"/>
          <w:b w:val="0"/>
          <w:sz w:val="21"/>
          <w:szCs w:val="21"/>
        </w:rPr>
        <w:t>技术</w:t>
      </w:r>
      <w:r w:rsidR="00653978">
        <w:rPr>
          <w:rFonts w:ascii="黑体" w:hint="eastAsia"/>
          <w:b w:val="0"/>
          <w:sz w:val="21"/>
          <w:szCs w:val="21"/>
        </w:rPr>
        <w:t>要求</w:t>
      </w:r>
      <w:bookmarkStart w:id="25" w:name="OLE_LINK120"/>
      <w:bookmarkEnd w:id="24"/>
    </w:p>
    <w:bookmarkEnd w:id="25"/>
    <w:p w14:paraId="28C09341" w14:textId="1FD6B4EA" w:rsidR="005946ED" w:rsidRPr="00093FE6" w:rsidRDefault="006D27C8" w:rsidP="00093FE6">
      <w:pPr>
        <w:pStyle w:val="a6"/>
        <w:ind w:firstLineChars="0" w:firstLine="0"/>
      </w:pPr>
      <w:r>
        <w:t>6</w:t>
      </w:r>
      <w:r w:rsidRPr="00093FE6">
        <w:rPr>
          <w:rFonts w:hint="eastAsia"/>
        </w:rPr>
        <w:t xml:space="preserve">.1  </w:t>
      </w:r>
      <w:r w:rsidR="002D0BB7" w:rsidRPr="00093FE6">
        <w:rPr>
          <w:rFonts w:hint="eastAsia"/>
        </w:rPr>
        <w:t>术前数字化设计与建模要求</w:t>
      </w:r>
      <w:r w:rsidR="002D0BB7" w:rsidRPr="00093FE6">
        <w:rPr>
          <w:rFonts w:cs="Times New Roman" w:hint="eastAsia"/>
          <w:color w:val="auto"/>
          <w:szCs w:val="32"/>
        </w:rPr>
        <w:t>：</w:t>
      </w:r>
    </w:p>
    <w:p w14:paraId="7628C736" w14:textId="77777777" w:rsidR="0052680E" w:rsidRPr="0052680E" w:rsidRDefault="0052680E" w:rsidP="0052680E">
      <w:pPr>
        <w:spacing w:line="360" w:lineRule="auto"/>
        <w:ind w:firstLineChars="200" w:firstLine="420"/>
        <w:jc w:val="left"/>
        <w:rPr>
          <w:rFonts w:ascii="宋体" w:eastAsia="宋体" w:hAnsi="宋体" w:cs="Times New Roman"/>
          <w:szCs w:val="21"/>
        </w:rPr>
      </w:pPr>
      <w:r w:rsidRPr="0052680E">
        <w:rPr>
          <w:rFonts w:ascii="宋体" w:eastAsia="宋体" w:hAnsi="宋体" w:cs="Times New Roman" w:hint="eastAsia"/>
          <w:szCs w:val="21"/>
        </w:rPr>
        <w:t>接收患者高分辨率</w:t>
      </w:r>
      <w:r w:rsidRPr="0052680E">
        <w:rPr>
          <w:rFonts w:ascii="宋体" w:eastAsia="宋体" w:hAnsi="宋体" w:cs="Times New Roman"/>
          <w:szCs w:val="21"/>
        </w:rPr>
        <w:t>CT</w:t>
      </w:r>
      <w:r w:rsidRPr="0052680E">
        <w:rPr>
          <w:rFonts w:ascii="宋体" w:eastAsia="宋体" w:hAnsi="宋体" w:cs="Times New Roman" w:hint="eastAsia"/>
          <w:szCs w:val="21"/>
        </w:rPr>
        <w:t>等医学影像数据，</w:t>
      </w:r>
      <w:r w:rsidRPr="0052680E">
        <w:rPr>
          <w:rFonts w:ascii="宋体" w:eastAsia="宋体" w:hAnsi="宋体" w:cs="Times New Roman"/>
          <w:szCs w:val="21"/>
        </w:rPr>
        <w:t>利用医学图像处理软件（如</w:t>
      </w:r>
      <w:r w:rsidRPr="0052680E">
        <w:rPr>
          <w:rFonts w:ascii="宋体" w:eastAsia="宋体" w:hAnsi="宋体" w:cs="Times New Roman" w:hint="eastAsia"/>
          <w:szCs w:val="21"/>
        </w:rPr>
        <w:t>Dol</w:t>
      </w:r>
      <w:r w:rsidRPr="0052680E">
        <w:rPr>
          <w:rFonts w:ascii="宋体" w:eastAsia="宋体" w:hAnsi="宋体" w:cs="Times New Roman"/>
          <w:szCs w:val="21"/>
        </w:rPr>
        <w:t>phin</w:t>
      </w:r>
      <w:r w:rsidRPr="0052680E">
        <w:rPr>
          <w:rFonts w:ascii="宋体" w:eastAsia="宋体" w:hAnsi="宋体" w:cs="Times New Roman" w:hint="eastAsia"/>
          <w:szCs w:val="21"/>
        </w:rPr>
        <w:t>、</w:t>
      </w:r>
      <w:r w:rsidRPr="0052680E">
        <w:rPr>
          <w:rFonts w:ascii="宋体" w:eastAsia="宋体" w:hAnsi="宋体" w:cs="Times New Roman"/>
          <w:szCs w:val="21"/>
        </w:rPr>
        <w:t>Mimics、P</w:t>
      </w:r>
      <w:r w:rsidRPr="0052680E">
        <w:rPr>
          <w:rFonts w:ascii="宋体" w:eastAsia="宋体" w:hAnsi="宋体" w:cs="Times New Roman" w:hint="eastAsia"/>
          <w:szCs w:val="21"/>
        </w:rPr>
        <w:t>ro</w:t>
      </w:r>
      <w:r w:rsidRPr="0052680E">
        <w:rPr>
          <w:rFonts w:ascii="宋体" w:eastAsia="宋体" w:hAnsi="宋体" w:cs="Times New Roman"/>
          <w:szCs w:val="21"/>
        </w:rPr>
        <w:t>plan）进行颅颌面区域的三维建模，</w:t>
      </w:r>
      <w:r w:rsidRPr="0052680E">
        <w:rPr>
          <w:rFonts w:ascii="宋体" w:eastAsia="宋体" w:hAnsi="宋体" w:cs="Times New Roman" w:hint="eastAsia"/>
          <w:szCs w:val="21"/>
        </w:rPr>
        <w:t>根据医生意见</w:t>
      </w:r>
      <w:r w:rsidRPr="0052680E">
        <w:rPr>
          <w:rFonts w:ascii="宋体" w:eastAsia="宋体" w:hAnsi="宋体" w:cs="Times New Roman"/>
          <w:szCs w:val="21"/>
        </w:rPr>
        <w:t>进行颅颌面手术</w:t>
      </w:r>
      <w:r w:rsidRPr="0052680E">
        <w:rPr>
          <w:rFonts w:ascii="宋体" w:eastAsia="宋体" w:hAnsi="宋体" w:cs="Times New Roman" w:hint="eastAsia"/>
          <w:szCs w:val="21"/>
        </w:rPr>
        <w:t>交互式虚拟规划</w:t>
      </w:r>
      <w:r w:rsidRPr="0052680E">
        <w:rPr>
          <w:rFonts w:ascii="宋体" w:eastAsia="宋体" w:hAnsi="宋体" w:cs="Times New Roman"/>
          <w:szCs w:val="21"/>
        </w:rPr>
        <w:t>设计，</w:t>
      </w:r>
      <w:r w:rsidRPr="0052680E">
        <w:rPr>
          <w:rFonts w:ascii="宋体" w:eastAsia="宋体" w:hAnsi="宋体" w:cs="Times New Roman" w:hint="eastAsia"/>
          <w:szCs w:val="21"/>
        </w:rPr>
        <w:t>医工结合设计个性化手术导板及接骨板，完成接骨板建模、数据格式转换及参数设置，确保模型精度和工艺兼容性，实现精确匹配解剖结构。数据后处理，传输至机器进行激光3</w:t>
      </w:r>
      <w:r w:rsidRPr="0052680E">
        <w:rPr>
          <w:rFonts w:ascii="宋体" w:eastAsia="宋体" w:hAnsi="宋体" w:cs="Times New Roman"/>
          <w:szCs w:val="21"/>
        </w:rPr>
        <w:t>D</w:t>
      </w:r>
      <w:r w:rsidRPr="0052680E">
        <w:rPr>
          <w:rFonts w:ascii="宋体" w:eastAsia="宋体" w:hAnsi="宋体" w:cs="Times New Roman" w:hint="eastAsia"/>
          <w:szCs w:val="21"/>
        </w:rPr>
        <w:t>打印。</w:t>
      </w:r>
      <w:r w:rsidRPr="0052680E">
        <w:rPr>
          <w:rFonts w:ascii="宋体" w:eastAsia="宋体" w:hAnsi="宋体" w:cs="Times New Roman"/>
          <w:szCs w:val="21"/>
        </w:rPr>
        <w:t>从医学影像采集、</w:t>
      </w:r>
      <w:r w:rsidRPr="0052680E">
        <w:rPr>
          <w:rFonts w:ascii="宋体" w:eastAsia="宋体" w:hAnsi="宋体" w:cs="Times New Roman" w:hint="eastAsia"/>
          <w:szCs w:val="21"/>
        </w:rPr>
        <w:t>导板及接骨板</w:t>
      </w:r>
      <w:r w:rsidRPr="0052680E">
        <w:rPr>
          <w:rFonts w:ascii="宋体" w:eastAsia="宋体" w:hAnsi="宋体" w:cs="Times New Roman"/>
          <w:szCs w:val="21"/>
        </w:rPr>
        <w:t>设计、医工交互确认到手术导板及</w:t>
      </w:r>
      <w:r w:rsidRPr="0052680E">
        <w:rPr>
          <w:rFonts w:ascii="宋体" w:eastAsia="宋体" w:hAnsi="宋体" w:cs="Times New Roman" w:hint="eastAsia"/>
          <w:szCs w:val="21"/>
        </w:rPr>
        <w:t>接骨板</w:t>
      </w:r>
      <w:r w:rsidRPr="0052680E">
        <w:rPr>
          <w:rFonts w:ascii="宋体" w:eastAsia="宋体" w:hAnsi="宋体" w:cs="Times New Roman"/>
          <w:szCs w:val="21"/>
        </w:rPr>
        <w:t>直接3D打印成型，实现全流程数字化闭环，</w:t>
      </w:r>
      <w:r w:rsidRPr="0052680E">
        <w:rPr>
          <w:rFonts w:ascii="宋体" w:eastAsia="宋体" w:hAnsi="宋体" w:cs="Times New Roman" w:hint="eastAsia"/>
          <w:szCs w:val="21"/>
        </w:rPr>
        <w:t>最大程度</w:t>
      </w:r>
      <w:r w:rsidRPr="0052680E">
        <w:rPr>
          <w:rFonts w:ascii="宋体" w:eastAsia="宋体" w:hAnsi="宋体" w:cs="Times New Roman"/>
          <w:szCs w:val="21"/>
        </w:rPr>
        <w:t>减少人工干预误差</w:t>
      </w:r>
      <w:r w:rsidRPr="0052680E">
        <w:rPr>
          <w:rFonts w:ascii="宋体" w:eastAsia="宋体" w:hAnsi="宋体" w:cs="Times New Roman" w:hint="eastAsia"/>
          <w:szCs w:val="21"/>
        </w:rPr>
        <w:t>。</w:t>
      </w:r>
    </w:p>
    <w:p w14:paraId="30B9490B" w14:textId="77777777" w:rsidR="0052680E" w:rsidRPr="0052680E" w:rsidRDefault="0052680E">
      <w:pPr>
        <w:spacing w:line="480" w:lineRule="exact"/>
        <w:rPr>
          <w:rFonts w:asciiTheme="minorEastAsia" w:hAnsiTheme="minorEastAsia" w:cs="Arial"/>
          <w:sz w:val="24"/>
          <w:szCs w:val="24"/>
        </w:rPr>
      </w:pPr>
    </w:p>
    <w:p w14:paraId="42E4AE78" w14:textId="615F2AD6" w:rsidR="005946ED" w:rsidRPr="00F50D49" w:rsidRDefault="006D27C8" w:rsidP="00093FE6">
      <w:pPr>
        <w:pStyle w:val="a6"/>
        <w:ind w:firstLineChars="0" w:firstLine="0"/>
      </w:pPr>
      <w:bookmarkStart w:id="26" w:name="_Toc493770488"/>
      <w:r>
        <w:t>6</w:t>
      </w:r>
      <w:r w:rsidRPr="00F50D49">
        <w:rPr>
          <w:rFonts w:hint="eastAsia"/>
        </w:rPr>
        <w:t xml:space="preserve">.2  </w:t>
      </w:r>
      <w:bookmarkEnd w:id="26"/>
      <w:r w:rsidR="003E3836" w:rsidRPr="00F50D49">
        <w:rPr>
          <w:rFonts w:hint="eastAsia"/>
        </w:rPr>
        <w:t>材料及制造工艺</w:t>
      </w:r>
      <w:r w:rsidR="00706649" w:rsidRPr="00F50D49">
        <w:rPr>
          <w:rFonts w:hint="eastAsia"/>
        </w:rPr>
        <w:t>要求</w:t>
      </w:r>
      <w:r w:rsidR="00F50D49" w:rsidRPr="00093FE6">
        <w:rPr>
          <w:rFonts w:hint="eastAsia"/>
        </w:rPr>
        <w:t>：</w:t>
      </w:r>
    </w:p>
    <w:p w14:paraId="1FFBCD5C" w14:textId="580D92E1" w:rsidR="00DB6EB4" w:rsidRPr="00DB6EB4" w:rsidRDefault="00DB6EB4" w:rsidP="00DB6EB4">
      <w:pPr>
        <w:spacing w:line="480" w:lineRule="exact"/>
        <w:ind w:firstLineChars="200" w:firstLine="420"/>
      </w:pPr>
      <w:r w:rsidRPr="00DB6EB4">
        <w:t>材料应选用符合</w:t>
      </w:r>
      <w:r w:rsidRPr="00DB6EB4">
        <w:t>GB/T 13810-2017</w:t>
      </w:r>
      <w:r w:rsidRPr="00DB6EB4">
        <w:t>标准的外科植入物用</w:t>
      </w:r>
      <w:r w:rsidRPr="00DB6EB4">
        <w:t>TC4</w:t>
      </w:r>
      <w:r w:rsidRPr="00DB6EB4">
        <w:t>钛合金</w:t>
      </w:r>
    </w:p>
    <w:p w14:paraId="1A020290" w14:textId="35774C1B" w:rsidR="00DB6EB4" w:rsidRPr="00DB6EB4" w:rsidRDefault="006D27C8" w:rsidP="00DB6EB4">
      <w:pPr>
        <w:spacing w:line="480" w:lineRule="exact"/>
        <w:rPr>
          <w:rFonts w:ascii="宋体" w:eastAsia="宋体" w:hAnsi="宋体"/>
        </w:rPr>
      </w:pPr>
      <w:r>
        <w:rPr>
          <w:rFonts w:ascii="宋体" w:eastAsia="宋体" w:hAnsi="宋体"/>
        </w:rPr>
        <w:t>6</w:t>
      </w:r>
      <w:r w:rsidR="00DB6EB4" w:rsidRPr="00DB6EB4">
        <w:rPr>
          <w:rFonts w:ascii="宋体" w:eastAsia="宋体" w:hAnsi="宋体" w:hint="eastAsia"/>
        </w:rPr>
        <w:t>.</w:t>
      </w:r>
      <w:r w:rsidR="00DB6EB4" w:rsidRPr="00F50D49">
        <w:rPr>
          <w:rFonts w:ascii="宋体" w:eastAsia="宋体" w:hAnsi="宋体"/>
        </w:rPr>
        <w:t>2</w:t>
      </w:r>
      <w:r w:rsidR="00DB6EB4" w:rsidRPr="00DB6EB4">
        <w:rPr>
          <w:rFonts w:ascii="宋体" w:eastAsia="宋体" w:hAnsi="宋体"/>
        </w:rPr>
        <w:t xml:space="preserve">.1 </w:t>
      </w:r>
      <w:r w:rsidR="00DB6EB4" w:rsidRPr="00DB6EB4">
        <w:rPr>
          <w:rFonts w:ascii="宋体" w:eastAsia="宋体" w:hAnsi="宋体" w:hint="eastAsia"/>
        </w:rPr>
        <w:t>化学成分要求（质量分数%）</w:t>
      </w:r>
      <w:r w:rsidR="00F50D49">
        <w:rPr>
          <w:rFonts w:ascii="宋体" w:eastAsia="宋体" w:hAnsi="宋体" w:hint="eastAsia"/>
        </w:rPr>
        <w:t>：</w:t>
      </w:r>
    </w:p>
    <w:tbl>
      <w:tblPr>
        <w:tblStyle w:val="af5"/>
        <w:tblW w:w="0" w:type="auto"/>
        <w:tblLook w:val="04A0" w:firstRow="1" w:lastRow="0" w:firstColumn="1" w:lastColumn="0" w:noHBand="0" w:noVBand="1"/>
      </w:tblPr>
      <w:tblGrid>
        <w:gridCol w:w="4148"/>
        <w:gridCol w:w="4148"/>
      </w:tblGrid>
      <w:tr w:rsidR="00DB6EB4" w:rsidRPr="00DB6EB4" w14:paraId="0245AB5D" w14:textId="77777777" w:rsidTr="00C70443">
        <w:tc>
          <w:tcPr>
            <w:tcW w:w="4148" w:type="dxa"/>
          </w:tcPr>
          <w:p w14:paraId="5A29145F" w14:textId="77777777" w:rsidR="00DB6EB4" w:rsidRPr="00DB6EB4" w:rsidRDefault="00DB6EB4" w:rsidP="00DB6EB4">
            <w:pPr>
              <w:spacing w:line="480" w:lineRule="exact"/>
            </w:pPr>
            <w:r w:rsidRPr="00DB6EB4">
              <w:rPr>
                <w:rFonts w:hint="eastAsia"/>
              </w:rPr>
              <w:t>元素</w:t>
            </w:r>
          </w:p>
        </w:tc>
        <w:tc>
          <w:tcPr>
            <w:tcW w:w="4148" w:type="dxa"/>
          </w:tcPr>
          <w:p w14:paraId="74FF53FB" w14:textId="77777777" w:rsidR="00DB6EB4" w:rsidRPr="00DB6EB4" w:rsidRDefault="00DB6EB4" w:rsidP="00DB6EB4">
            <w:pPr>
              <w:spacing w:line="480" w:lineRule="exact"/>
            </w:pPr>
            <w:r w:rsidRPr="00DB6EB4">
              <w:rPr>
                <w:rFonts w:hint="eastAsia"/>
              </w:rPr>
              <w:t>要求范围</w:t>
            </w:r>
          </w:p>
        </w:tc>
      </w:tr>
      <w:tr w:rsidR="00DB6EB4" w:rsidRPr="00DB6EB4" w14:paraId="054646B5" w14:textId="77777777" w:rsidTr="00C70443">
        <w:tc>
          <w:tcPr>
            <w:tcW w:w="4148" w:type="dxa"/>
          </w:tcPr>
          <w:p w14:paraId="45CBC6E8" w14:textId="77777777" w:rsidR="00DB6EB4" w:rsidRPr="00DB6EB4" w:rsidRDefault="00DB6EB4" w:rsidP="00DB6EB4">
            <w:pPr>
              <w:spacing w:line="480" w:lineRule="exact"/>
            </w:pPr>
            <w:r w:rsidRPr="00DB6EB4">
              <w:rPr>
                <w:rFonts w:hint="eastAsia"/>
              </w:rPr>
              <w:lastRenderedPageBreak/>
              <w:t>Ti</w:t>
            </w:r>
          </w:p>
        </w:tc>
        <w:tc>
          <w:tcPr>
            <w:tcW w:w="4148" w:type="dxa"/>
          </w:tcPr>
          <w:p w14:paraId="359A8DFF" w14:textId="77777777" w:rsidR="00DB6EB4" w:rsidRPr="00DB6EB4" w:rsidRDefault="00DB6EB4" w:rsidP="00DB6EB4">
            <w:pPr>
              <w:spacing w:line="480" w:lineRule="exact"/>
            </w:pPr>
            <w:r w:rsidRPr="00DB6EB4">
              <w:rPr>
                <w:rFonts w:hint="eastAsia"/>
              </w:rPr>
              <w:t>余量</w:t>
            </w:r>
          </w:p>
        </w:tc>
      </w:tr>
      <w:tr w:rsidR="00DB6EB4" w:rsidRPr="00DB6EB4" w14:paraId="277A637B" w14:textId="77777777" w:rsidTr="00C70443">
        <w:tc>
          <w:tcPr>
            <w:tcW w:w="4148" w:type="dxa"/>
          </w:tcPr>
          <w:p w14:paraId="741343C6" w14:textId="77777777" w:rsidR="00DB6EB4" w:rsidRPr="00DB6EB4" w:rsidRDefault="00DB6EB4" w:rsidP="00DB6EB4">
            <w:pPr>
              <w:spacing w:line="480" w:lineRule="exact"/>
            </w:pPr>
            <w:r w:rsidRPr="00DB6EB4">
              <w:rPr>
                <w:rFonts w:hint="eastAsia"/>
              </w:rPr>
              <w:t>Al</w:t>
            </w:r>
          </w:p>
        </w:tc>
        <w:tc>
          <w:tcPr>
            <w:tcW w:w="4148" w:type="dxa"/>
          </w:tcPr>
          <w:p w14:paraId="221C01B6" w14:textId="0242CC93" w:rsidR="00DB6EB4" w:rsidRPr="00DB6EB4" w:rsidRDefault="00DB6EB4" w:rsidP="00DB6EB4">
            <w:pPr>
              <w:spacing w:line="480" w:lineRule="exact"/>
            </w:pPr>
            <w:r w:rsidRPr="00DB6EB4">
              <w:rPr>
                <w:rFonts w:hint="eastAsia"/>
              </w:rPr>
              <w:t>5</w:t>
            </w:r>
            <w:r w:rsidRPr="00DB6EB4">
              <w:t>.5</w:t>
            </w:r>
            <w:r w:rsidR="00ED45F9">
              <w:t>~</w:t>
            </w:r>
            <w:r w:rsidRPr="00DB6EB4">
              <w:t>6.75</w:t>
            </w:r>
          </w:p>
        </w:tc>
      </w:tr>
      <w:tr w:rsidR="00DB6EB4" w:rsidRPr="00DB6EB4" w14:paraId="65C58F71" w14:textId="77777777" w:rsidTr="00C70443">
        <w:tc>
          <w:tcPr>
            <w:tcW w:w="4148" w:type="dxa"/>
          </w:tcPr>
          <w:p w14:paraId="1D4740A6" w14:textId="77777777" w:rsidR="00DB6EB4" w:rsidRPr="00DB6EB4" w:rsidRDefault="00DB6EB4" w:rsidP="00DB6EB4">
            <w:pPr>
              <w:spacing w:line="480" w:lineRule="exact"/>
            </w:pPr>
            <w:r w:rsidRPr="00DB6EB4">
              <w:rPr>
                <w:rFonts w:hint="eastAsia"/>
              </w:rPr>
              <w:t>V</w:t>
            </w:r>
          </w:p>
        </w:tc>
        <w:tc>
          <w:tcPr>
            <w:tcW w:w="4148" w:type="dxa"/>
          </w:tcPr>
          <w:p w14:paraId="5187E769" w14:textId="683455E5" w:rsidR="00DB6EB4" w:rsidRPr="00DB6EB4" w:rsidRDefault="00DB6EB4" w:rsidP="00DB6EB4">
            <w:pPr>
              <w:spacing w:line="480" w:lineRule="exact"/>
            </w:pPr>
            <w:r w:rsidRPr="00DB6EB4">
              <w:rPr>
                <w:rFonts w:hint="eastAsia"/>
              </w:rPr>
              <w:t>3</w:t>
            </w:r>
            <w:r w:rsidRPr="00DB6EB4">
              <w:t>.5</w:t>
            </w:r>
            <w:r w:rsidR="00ED45F9">
              <w:t>~</w:t>
            </w:r>
            <w:r w:rsidRPr="00DB6EB4">
              <w:t>4.5</w:t>
            </w:r>
          </w:p>
        </w:tc>
      </w:tr>
      <w:tr w:rsidR="00DB6EB4" w:rsidRPr="00DB6EB4" w14:paraId="3C0A17A8" w14:textId="77777777" w:rsidTr="00C70443">
        <w:tc>
          <w:tcPr>
            <w:tcW w:w="4148" w:type="dxa"/>
          </w:tcPr>
          <w:p w14:paraId="671CDC42" w14:textId="77777777" w:rsidR="00DB6EB4" w:rsidRPr="00DB6EB4" w:rsidRDefault="00DB6EB4" w:rsidP="00DB6EB4">
            <w:pPr>
              <w:spacing w:line="480" w:lineRule="exact"/>
            </w:pPr>
            <w:r w:rsidRPr="00DB6EB4">
              <w:t>Fe</w:t>
            </w:r>
          </w:p>
        </w:tc>
        <w:tc>
          <w:tcPr>
            <w:tcW w:w="4148" w:type="dxa"/>
          </w:tcPr>
          <w:p w14:paraId="593AB3A1" w14:textId="77777777" w:rsidR="00DB6EB4" w:rsidRPr="00DB6EB4" w:rsidRDefault="00DB6EB4" w:rsidP="00DB6EB4">
            <w:pPr>
              <w:spacing w:line="480" w:lineRule="exact"/>
            </w:pPr>
            <w:bookmarkStart w:id="27" w:name="OLE_LINK65"/>
            <w:r w:rsidRPr="00DB6EB4">
              <w:rPr>
                <w:rFonts w:hint="eastAsia"/>
              </w:rPr>
              <w:t>≤</w:t>
            </w:r>
            <w:bookmarkEnd w:id="27"/>
            <w:r w:rsidRPr="00DB6EB4">
              <w:rPr>
                <w:rFonts w:hint="eastAsia"/>
              </w:rPr>
              <w:t>0</w:t>
            </w:r>
            <w:r w:rsidRPr="00DB6EB4">
              <w:t>.25</w:t>
            </w:r>
          </w:p>
        </w:tc>
      </w:tr>
      <w:tr w:rsidR="00DB6EB4" w:rsidRPr="00DB6EB4" w14:paraId="327A3EAB" w14:textId="77777777" w:rsidTr="00C70443">
        <w:tc>
          <w:tcPr>
            <w:tcW w:w="4148" w:type="dxa"/>
          </w:tcPr>
          <w:p w14:paraId="6A3A5EA5" w14:textId="77777777" w:rsidR="00DB6EB4" w:rsidRPr="00DB6EB4" w:rsidRDefault="00DB6EB4" w:rsidP="00DB6EB4">
            <w:pPr>
              <w:spacing w:line="480" w:lineRule="exact"/>
            </w:pPr>
            <w:r w:rsidRPr="00DB6EB4">
              <w:t>O</w:t>
            </w:r>
          </w:p>
        </w:tc>
        <w:tc>
          <w:tcPr>
            <w:tcW w:w="4148" w:type="dxa"/>
          </w:tcPr>
          <w:p w14:paraId="5C4DDF3E" w14:textId="77777777" w:rsidR="00DB6EB4" w:rsidRPr="00DB6EB4" w:rsidRDefault="00DB6EB4" w:rsidP="00DB6EB4">
            <w:pPr>
              <w:spacing w:line="480" w:lineRule="exact"/>
            </w:pPr>
            <w:r w:rsidRPr="00DB6EB4">
              <w:rPr>
                <w:rFonts w:hint="eastAsia"/>
              </w:rPr>
              <w:t>≤</w:t>
            </w:r>
            <w:r w:rsidRPr="00DB6EB4">
              <w:rPr>
                <w:rFonts w:hint="eastAsia"/>
              </w:rPr>
              <w:t>0</w:t>
            </w:r>
            <w:r w:rsidRPr="00DB6EB4">
              <w:t>.13</w:t>
            </w:r>
          </w:p>
        </w:tc>
      </w:tr>
      <w:tr w:rsidR="00DB6EB4" w:rsidRPr="00DB6EB4" w14:paraId="10AD177B" w14:textId="77777777" w:rsidTr="00C70443">
        <w:tc>
          <w:tcPr>
            <w:tcW w:w="4148" w:type="dxa"/>
          </w:tcPr>
          <w:p w14:paraId="16C2E43D" w14:textId="77777777" w:rsidR="00DB6EB4" w:rsidRPr="00DB6EB4" w:rsidRDefault="00DB6EB4" w:rsidP="00DB6EB4">
            <w:pPr>
              <w:spacing w:line="480" w:lineRule="exact"/>
            </w:pPr>
            <w:r w:rsidRPr="00DB6EB4">
              <w:rPr>
                <w:rFonts w:hint="eastAsia"/>
              </w:rPr>
              <w:t>C</w:t>
            </w:r>
          </w:p>
        </w:tc>
        <w:tc>
          <w:tcPr>
            <w:tcW w:w="4148" w:type="dxa"/>
          </w:tcPr>
          <w:p w14:paraId="4DBAC1E4" w14:textId="77777777" w:rsidR="00DB6EB4" w:rsidRPr="00DB6EB4" w:rsidRDefault="00DB6EB4" w:rsidP="00DB6EB4">
            <w:pPr>
              <w:spacing w:line="480" w:lineRule="exact"/>
            </w:pPr>
            <w:r w:rsidRPr="00DB6EB4">
              <w:rPr>
                <w:rFonts w:hint="eastAsia"/>
              </w:rPr>
              <w:t>≤</w:t>
            </w:r>
            <w:r w:rsidRPr="00DB6EB4">
              <w:rPr>
                <w:rFonts w:hint="eastAsia"/>
              </w:rPr>
              <w:t>0</w:t>
            </w:r>
            <w:r w:rsidRPr="00DB6EB4">
              <w:t>.08</w:t>
            </w:r>
          </w:p>
        </w:tc>
      </w:tr>
      <w:tr w:rsidR="00DB6EB4" w:rsidRPr="00DB6EB4" w14:paraId="6F42E05C" w14:textId="77777777" w:rsidTr="00C70443">
        <w:tc>
          <w:tcPr>
            <w:tcW w:w="4148" w:type="dxa"/>
          </w:tcPr>
          <w:p w14:paraId="5B6A8061" w14:textId="77777777" w:rsidR="00DB6EB4" w:rsidRPr="00DB6EB4" w:rsidRDefault="00DB6EB4" w:rsidP="00DB6EB4">
            <w:pPr>
              <w:spacing w:line="480" w:lineRule="exact"/>
            </w:pPr>
            <w:r w:rsidRPr="00DB6EB4">
              <w:rPr>
                <w:rFonts w:hint="eastAsia"/>
              </w:rPr>
              <w:t>N</w:t>
            </w:r>
          </w:p>
        </w:tc>
        <w:tc>
          <w:tcPr>
            <w:tcW w:w="4148" w:type="dxa"/>
          </w:tcPr>
          <w:p w14:paraId="1FCBFA02" w14:textId="77777777" w:rsidR="00DB6EB4" w:rsidRPr="00DB6EB4" w:rsidRDefault="00DB6EB4" w:rsidP="00DB6EB4">
            <w:pPr>
              <w:spacing w:line="480" w:lineRule="exact"/>
            </w:pPr>
            <w:r w:rsidRPr="00DB6EB4">
              <w:rPr>
                <w:rFonts w:hint="eastAsia"/>
              </w:rPr>
              <w:t>≤</w:t>
            </w:r>
            <w:r w:rsidRPr="00DB6EB4">
              <w:rPr>
                <w:rFonts w:hint="eastAsia"/>
              </w:rPr>
              <w:t>0</w:t>
            </w:r>
            <w:r w:rsidRPr="00DB6EB4">
              <w:t>.05</w:t>
            </w:r>
          </w:p>
        </w:tc>
      </w:tr>
      <w:tr w:rsidR="00DB6EB4" w:rsidRPr="00DB6EB4" w14:paraId="56EA0CE2" w14:textId="77777777" w:rsidTr="00C70443">
        <w:tc>
          <w:tcPr>
            <w:tcW w:w="4148" w:type="dxa"/>
          </w:tcPr>
          <w:p w14:paraId="73A62E1E" w14:textId="77777777" w:rsidR="00DB6EB4" w:rsidRPr="00DB6EB4" w:rsidRDefault="00DB6EB4" w:rsidP="00DB6EB4">
            <w:pPr>
              <w:spacing w:line="480" w:lineRule="exact"/>
            </w:pPr>
            <w:r w:rsidRPr="00DB6EB4">
              <w:rPr>
                <w:rFonts w:hint="eastAsia"/>
              </w:rPr>
              <w:t>H</w:t>
            </w:r>
          </w:p>
        </w:tc>
        <w:tc>
          <w:tcPr>
            <w:tcW w:w="4148" w:type="dxa"/>
          </w:tcPr>
          <w:p w14:paraId="4944291D" w14:textId="77777777" w:rsidR="00DB6EB4" w:rsidRPr="00DB6EB4" w:rsidRDefault="00DB6EB4" w:rsidP="00DB6EB4">
            <w:pPr>
              <w:spacing w:line="480" w:lineRule="exact"/>
            </w:pPr>
            <w:r w:rsidRPr="00DB6EB4">
              <w:rPr>
                <w:rFonts w:hint="eastAsia"/>
              </w:rPr>
              <w:t>≤</w:t>
            </w:r>
            <w:r w:rsidRPr="00DB6EB4">
              <w:rPr>
                <w:rFonts w:hint="eastAsia"/>
              </w:rPr>
              <w:t>0</w:t>
            </w:r>
            <w:r w:rsidRPr="00DB6EB4">
              <w:t>.015</w:t>
            </w:r>
          </w:p>
        </w:tc>
      </w:tr>
    </w:tbl>
    <w:p w14:paraId="6BFD21A6" w14:textId="335B56FF" w:rsidR="00DB6EB4" w:rsidRPr="00DB6EB4" w:rsidRDefault="006D27C8" w:rsidP="00DB6EB4">
      <w:pPr>
        <w:spacing w:line="480" w:lineRule="exact"/>
        <w:rPr>
          <w:rFonts w:ascii="宋体" w:eastAsia="宋体" w:hAnsi="宋体"/>
        </w:rPr>
      </w:pPr>
      <w:r>
        <w:rPr>
          <w:rFonts w:ascii="宋体" w:eastAsia="宋体" w:hAnsi="宋体"/>
        </w:rPr>
        <w:t>6</w:t>
      </w:r>
      <w:r w:rsidR="00DB6EB4" w:rsidRPr="00DB6EB4">
        <w:rPr>
          <w:rFonts w:ascii="宋体" w:eastAsia="宋体" w:hAnsi="宋体"/>
        </w:rPr>
        <w:t>.</w:t>
      </w:r>
      <w:r w:rsidR="00DB6EB4" w:rsidRPr="00F50D49">
        <w:rPr>
          <w:rFonts w:ascii="宋体" w:eastAsia="宋体" w:hAnsi="宋体"/>
        </w:rPr>
        <w:t>2</w:t>
      </w:r>
      <w:r w:rsidR="00DB6EB4" w:rsidRPr="00DB6EB4">
        <w:rPr>
          <w:rFonts w:ascii="宋体" w:eastAsia="宋体" w:hAnsi="宋体"/>
        </w:rPr>
        <w:t xml:space="preserve">.2 </w:t>
      </w:r>
      <w:r w:rsidR="00DB6EB4" w:rsidRPr="00DB6EB4">
        <w:rPr>
          <w:rFonts w:ascii="宋体" w:eastAsia="宋体" w:hAnsi="宋体" w:hint="eastAsia"/>
        </w:rPr>
        <w:t>基材室温拉伸性能</w:t>
      </w:r>
      <w:r w:rsidR="00F50D49">
        <w:rPr>
          <w:rFonts w:ascii="宋体" w:eastAsia="宋体" w:hAnsi="宋体" w:hint="eastAsia"/>
        </w:rPr>
        <w:t>：</w:t>
      </w:r>
    </w:p>
    <w:tbl>
      <w:tblPr>
        <w:tblStyle w:val="af5"/>
        <w:tblW w:w="0" w:type="auto"/>
        <w:tblLook w:val="04A0" w:firstRow="1" w:lastRow="0" w:firstColumn="1" w:lastColumn="0" w:noHBand="0" w:noVBand="1"/>
      </w:tblPr>
      <w:tblGrid>
        <w:gridCol w:w="4148"/>
        <w:gridCol w:w="4148"/>
      </w:tblGrid>
      <w:tr w:rsidR="00DB6EB4" w:rsidRPr="00DB6EB4" w14:paraId="40E61C49" w14:textId="77777777" w:rsidTr="00C70443">
        <w:tc>
          <w:tcPr>
            <w:tcW w:w="4148" w:type="dxa"/>
          </w:tcPr>
          <w:p w14:paraId="6900DE8E" w14:textId="77777777" w:rsidR="00DB6EB4" w:rsidRPr="00DB6EB4" w:rsidRDefault="00DB6EB4" w:rsidP="00DB6EB4">
            <w:pPr>
              <w:spacing w:line="480" w:lineRule="exact"/>
            </w:pPr>
            <w:r w:rsidRPr="00DB6EB4">
              <w:rPr>
                <w:rFonts w:hint="eastAsia"/>
              </w:rPr>
              <w:t>项目</w:t>
            </w:r>
          </w:p>
        </w:tc>
        <w:tc>
          <w:tcPr>
            <w:tcW w:w="4148" w:type="dxa"/>
          </w:tcPr>
          <w:p w14:paraId="6166D429" w14:textId="77777777" w:rsidR="00DB6EB4" w:rsidRPr="00DB6EB4" w:rsidRDefault="00DB6EB4" w:rsidP="00DB6EB4">
            <w:pPr>
              <w:spacing w:line="480" w:lineRule="exact"/>
            </w:pPr>
            <w:r w:rsidRPr="00DB6EB4">
              <w:rPr>
                <w:rFonts w:hint="eastAsia"/>
              </w:rPr>
              <w:t>要求</w:t>
            </w:r>
          </w:p>
        </w:tc>
      </w:tr>
      <w:tr w:rsidR="00DB6EB4" w:rsidRPr="00DB6EB4" w14:paraId="4268FE6A" w14:textId="77777777" w:rsidTr="00C70443">
        <w:tc>
          <w:tcPr>
            <w:tcW w:w="4148" w:type="dxa"/>
          </w:tcPr>
          <w:p w14:paraId="56D7EBDE" w14:textId="77777777" w:rsidR="00DB6EB4" w:rsidRPr="00DB6EB4" w:rsidRDefault="00DB6EB4" w:rsidP="00DB6EB4">
            <w:pPr>
              <w:spacing w:line="480" w:lineRule="exact"/>
            </w:pPr>
            <w:r w:rsidRPr="00DB6EB4">
              <w:rPr>
                <w:rFonts w:hint="eastAsia"/>
              </w:rPr>
              <w:t>抗拉强度</w:t>
            </w:r>
            <w:r w:rsidRPr="00DB6EB4">
              <w:rPr>
                <w:rFonts w:hint="eastAsia"/>
              </w:rPr>
              <w:t>R</w:t>
            </w:r>
            <w:r w:rsidRPr="00DB6EB4">
              <w:rPr>
                <w:rFonts w:hint="eastAsia"/>
                <w:vertAlign w:val="subscript"/>
              </w:rPr>
              <w:t>m</w:t>
            </w:r>
            <w:r w:rsidRPr="00DB6EB4">
              <w:rPr>
                <w:rFonts w:hint="eastAsia"/>
              </w:rPr>
              <w:t>（</w:t>
            </w:r>
            <w:r w:rsidRPr="00DB6EB4">
              <w:rPr>
                <w:rFonts w:hint="eastAsia"/>
              </w:rPr>
              <w:t>M</w:t>
            </w:r>
            <w:r w:rsidRPr="00DB6EB4">
              <w:t>P</w:t>
            </w:r>
            <w:r w:rsidRPr="00DB6EB4">
              <w:rPr>
                <w:rFonts w:hint="eastAsia"/>
              </w:rPr>
              <w:t>a</w:t>
            </w:r>
            <w:r w:rsidRPr="00DB6EB4">
              <w:rPr>
                <w:rFonts w:hint="eastAsia"/>
              </w:rPr>
              <w:t>）</w:t>
            </w:r>
          </w:p>
        </w:tc>
        <w:tc>
          <w:tcPr>
            <w:tcW w:w="4148" w:type="dxa"/>
          </w:tcPr>
          <w:p w14:paraId="34808B33" w14:textId="77777777" w:rsidR="00DB6EB4" w:rsidRPr="00DB6EB4" w:rsidRDefault="00DB6EB4" w:rsidP="00DB6EB4">
            <w:pPr>
              <w:spacing w:line="480" w:lineRule="exact"/>
            </w:pPr>
            <w:r w:rsidRPr="00DB6EB4">
              <w:rPr>
                <w:rFonts w:hint="eastAsia"/>
              </w:rPr>
              <w:t>≥</w:t>
            </w:r>
            <w:r w:rsidRPr="00DB6EB4">
              <w:rPr>
                <w:rFonts w:hint="eastAsia"/>
              </w:rPr>
              <w:t>8</w:t>
            </w:r>
            <w:r w:rsidRPr="00DB6EB4">
              <w:t>95</w:t>
            </w:r>
          </w:p>
        </w:tc>
      </w:tr>
      <w:tr w:rsidR="00DB6EB4" w:rsidRPr="00DB6EB4" w14:paraId="12D20147" w14:textId="77777777" w:rsidTr="00C70443">
        <w:tc>
          <w:tcPr>
            <w:tcW w:w="4148" w:type="dxa"/>
          </w:tcPr>
          <w:p w14:paraId="50F50F02" w14:textId="77777777" w:rsidR="00DB6EB4" w:rsidRPr="00DB6EB4" w:rsidRDefault="00DB6EB4" w:rsidP="00DB6EB4">
            <w:pPr>
              <w:spacing w:line="480" w:lineRule="exact"/>
            </w:pPr>
            <w:r w:rsidRPr="00DB6EB4">
              <w:rPr>
                <w:rFonts w:hint="eastAsia"/>
              </w:rPr>
              <w:t>屈服强度</w:t>
            </w:r>
            <w:r w:rsidRPr="00DB6EB4">
              <w:rPr>
                <w:rFonts w:hint="eastAsia"/>
              </w:rPr>
              <w:t>R</w:t>
            </w:r>
            <w:r w:rsidRPr="00DB6EB4">
              <w:rPr>
                <w:rFonts w:hint="eastAsia"/>
                <w:vertAlign w:val="subscript"/>
              </w:rPr>
              <w:t>p</w:t>
            </w:r>
            <w:r w:rsidRPr="00DB6EB4">
              <w:rPr>
                <w:vertAlign w:val="subscript"/>
              </w:rPr>
              <w:t>0.2</w:t>
            </w:r>
            <w:r w:rsidRPr="00DB6EB4">
              <w:rPr>
                <w:rFonts w:hint="eastAsia"/>
              </w:rPr>
              <w:t>（</w:t>
            </w:r>
            <w:r w:rsidRPr="00DB6EB4">
              <w:rPr>
                <w:rFonts w:hint="eastAsia"/>
              </w:rPr>
              <w:t>M</w:t>
            </w:r>
            <w:r w:rsidRPr="00DB6EB4">
              <w:t>P</w:t>
            </w:r>
            <w:r w:rsidRPr="00DB6EB4">
              <w:rPr>
                <w:rFonts w:hint="eastAsia"/>
              </w:rPr>
              <w:t>a</w:t>
            </w:r>
            <w:r w:rsidRPr="00DB6EB4">
              <w:rPr>
                <w:rFonts w:hint="eastAsia"/>
              </w:rPr>
              <w:t>）</w:t>
            </w:r>
          </w:p>
        </w:tc>
        <w:tc>
          <w:tcPr>
            <w:tcW w:w="4148" w:type="dxa"/>
          </w:tcPr>
          <w:p w14:paraId="644DAC25" w14:textId="77777777" w:rsidR="00DB6EB4" w:rsidRPr="00DB6EB4" w:rsidRDefault="00DB6EB4" w:rsidP="00DB6EB4">
            <w:pPr>
              <w:spacing w:line="480" w:lineRule="exact"/>
            </w:pPr>
            <w:r w:rsidRPr="00DB6EB4">
              <w:rPr>
                <w:rFonts w:hint="eastAsia"/>
              </w:rPr>
              <w:t>≥</w:t>
            </w:r>
            <w:r w:rsidRPr="00DB6EB4">
              <w:rPr>
                <w:rFonts w:hint="eastAsia"/>
              </w:rPr>
              <w:t>8</w:t>
            </w:r>
            <w:r w:rsidRPr="00DB6EB4">
              <w:t>30</w:t>
            </w:r>
          </w:p>
        </w:tc>
      </w:tr>
      <w:tr w:rsidR="00DB6EB4" w:rsidRPr="00DB6EB4" w14:paraId="3AE8A897" w14:textId="77777777" w:rsidTr="00C70443">
        <w:tc>
          <w:tcPr>
            <w:tcW w:w="4148" w:type="dxa"/>
          </w:tcPr>
          <w:p w14:paraId="1D87C19C" w14:textId="77777777" w:rsidR="00DB6EB4" w:rsidRPr="00DB6EB4" w:rsidRDefault="00DB6EB4" w:rsidP="00DB6EB4">
            <w:pPr>
              <w:spacing w:line="480" w:lineRule="exact"/>
            </w:pPr>
            <w:r w:rsidRPr="00DB6EB4">
              <w:rPr>
                <w:rFonts w:hint="eastAsia"/>
              </w:rPr>
              <w:t>断后伸长率</w:t>
            </w:r>
            <w:r w:rsidRPr="00DB6EB4">
              <w:rPr>
                <w:rFonts w:hint="eastAsia"/>
              </w:rPr>
              <w:t>A</w:t>
            </w:r>
            <w:r w:rsidRPr="00DB6EB4">
              <w:rPr>
                <w:rFonts w:hint="eastAsia"/>
              </w:rPr>
              <w:t>（</w:t>
            </w:r>
            <w:r w:rsidRPr="00DB6EB4">
              <w:rPr>
                <w:rFonts w:hint="eastAsia"/>
              </w:rPr>
              <w:t>%</w:t>
            </w:r>
            <w:r w:rsidRPr="00DB6EB4">
              <w:rPr>
                <w:rFonts w:hint="eastAsia"/>
              </w:rPr>
              <w:t>）</w:t>
            </w:r>
          </w:p>
        </w:tc>
        <w:tc>
          <w:tcPr>
            <w:tcW w:w="4148" w:type="dxa"/>
          </w:tcPr>
          <w:p w14:paraId="7C1B35B7" w14:textId="77777777" w:rsidR="00DB6EB4" w:rsidRPr="00DB6EB4" w:rsidRDefault="00DB6EB4" w:rsidP="00DB6EB4">
            <w:pPr>
              <w:spacing w:line="480" w:lineRule="exact"/>
            </w:pPr>
            <w:r w:rsidRPr="00DB6EB4">
              <w:rPr>
                <w:rFonts w:hint="eastAsia"/>
              </w:rPr>
              <w:t>≥</w:t>
            </w:r>
            <w:r w:rsidRPr="00DB6EB4">
              <w:rPr>
                <w:rFonts w:hint="eastAsia"/>
              </w:rPr>
              <w:t>1</w:t>
            </w:r>
            <w:r w:rsidRPr="00DB6EB4">
              <w:t>0</w:t>
            </w:r>
          </w:p>
        </w:tc>
      </w:tr>
      <w:tr w:rsidR="00DB6EB4" w:rsidRPr="00DB6EB4" w14:paraId="2DA7741F" w14:textId="77777777" w:rsidTr="00C70443">
        <w:tc>
          <w:tcPr>
            <w:tcW w:w="4148" w:type="dxa"/>
          </w:tcPr>
          <w:p w14:paraId="0A986D1E" w14:textId="77777777" w:rsidR="00DB6EB4" w:rsidRPr="00DB6EB4" w:rsidRDefault="00DB6EB4" w:rsidP="00DB6EB4">
            <w:pPr>
              <w:spacing w:line="480" w:lineRule="exact"/>
            </w:pPr>
            <w:r w:rsidRPr="00DB6EB4">
              <w:rPr>
                <w:rFonts w:hint="eastAsia"/>
              </w:rPr>
              <w:t>断面收缩率</w:t>
            </w:r>
            <w:r w:rsidRPr="00DB6EB4">
              <w:rPr>
                <w:rFonts w:hint="eastAsia"/>
              </w:rPr>
              <w:t>Z</w:t>
            </w:r>
            <w:r w:rsidRPr="00DB6EB4">
              <w:rPr>
                <w:rFonts w:hint="eastAsia"/>
              </w:rPr>
              <w:t>（</w:t>
            </w:r>
            <w:r w:rsidRPr="00DB6EB4">
              <w:rPr>
                <w:rFonts w:hint="eastAsia"/>
              </w:rPr>
              <w:t>%</w:t>
            </w:r>
            <w:r w:rsidRPr="00DB6EB4">
              <w:rPr>
                <w:rFonts w:hint="eastAsia"/>
              </w:rPr>
              <w:t>）</w:t>
            </w:r>
          </w:p>
        </w:tc>
        <w:tc>
          <w:tcPr>
            <w:tcW w:w="4148" w:type="dxa"/>
          </w:tcPr>
          <w:p w14:paraId="149EDD96" w14:textId="77777777" w:rsidR="00DB6EB4" w:rsidRPr="00DB6EB4" w:rsidRDefault="00DB6EB4" w:rsidP="00DB6EB4">
            <w:pPr>
              <w:spacing w:line="480" w:lineRule="exact"/>
            </w:pPr>
            <w:r w:rsidRPr="00DB6EB4">
              <w:rPr>
                <w:rFonts w:hint="eastAsia"/>
              </w:rPr>
              <w:t>≥</w:t>
            </w:r>
            <w:r w:rsidRPr="00DB6EB4">
              <w:rPr>
                <w:rFonts w:hint="eastAsia"/>
              </w:rPr>
              <w:t>2</w:t>
            </w:r>
            <w:r w:rsidRPr="00DB6EB4">
              <w:t>0</w:t>
            </w:r>
          </w:p>
        </w:tc>
      </w:tr>
    </w:tbl>
    <w:p w14:paraId="0C1E9EAF" w14:textId="7A3B0745" w:rsidR="00DB6EB4" w:rsidRPr="00DB6EB4" w:rsidRDefault="006D27C8" w:rsidP="00DB6EB4">
      <w:pPr>
        <w:spacing w:line="480" w:lineRule="exact"/>
        <w:rPr>
          <w:rFonts w:ascii="宋体" w:eastAsia="宋体" w:hAnsi="宋体"/>
        </w:rPr>
      </w:pPr>
      <w:r>
        <w:rPr>
          <w:rFonts w:ascii="宋体" w:eastAsia="宋体" w:hAnsi="宋体"/>
        </w:rPr>
        <w:t>6</w:t>
      </w:r>
      <w:r w:rsidR="00DB6EB4" w:rsidRPr="00DB6EB4">
        <w:rPr>
          <w:rFonts w:ascii="宋体" w:eastAsia="宋体" w:hAnsi="宋体"/>
        </w:rPr>
        <w:t>.</w:t>
      </w:r>
      <w:r w:rsidR="007364E5" w:rsidRPr="00F50D49">
        <w:rPr>
          <w:rFonts w:ascii="宋体" w:eastAsia="宋体" w:hAnsi="宋体"/>
        </w:rPr>
        <w:t>2</w:t>
      </w:r>
      <w:r w:rsidR="00DB6EB4" w:rsidRPr="00DB6EB4">
        <w:rPr>
          <w:rFonts w:ascii="宋体" w:eastAsia="宋体" w:hAnsi="宋体"/>
        </w:rPr>
        <w:t xml:space="preserve">.3 </w:t>
      </w:r>
      <w:r w:rsidR="00DB6EB4" w:rsidRPr="00DB6EB4">
        <w:rPr>
          <w:rFonts w:ascii="宋体" w:eastAsia="宋体" w:hAnsi="宋体" w:hint="eastAsia"/>
        </w:rPr>
        <w:t>表面质量：</w:t>
      </w:r>
    </w:p>
    <w:p w14:paraId="0DBA55C0" w14:textId="77777777" w:rsidR="00DB6EB4" w:rsidRDefault="00DB6EB4" w:rsidP="007364E5">
      <w:pPr>
        <w:spacing w:line="480" w:lineRule="exact"/>
        <w:ind w:firstLineChars="200" w:firstLine="420"/>
      </w:pPr>
      <w:r w:rsidRPr="00DB6EB4">
        <w:t>表面应无裂纹、折叠、夹杂、重皮等缺陷。</w:t>
      </w:r>
      <w:r w:rsidRPr="00DB6EB4">
        <w:rPr>
          <w:rFonts w:hint="eastAsia"/>
        </w:rPr>
        <w:t>局部轻微划痕或压痕不得影响</w:t>
      </w:r>
      <w:r w:rsidRPr="00DB6EB4">
        <w:t>性能和使用安全</w:t>
      </w:r>
      <w:r w:rsidRPr="00DB6EB4">
        <w:rPr>
          <w:rFonts w:hint="eastAsia"/>
        </w:rPr>
        <w:t>。</w:t>
      </w:r>
      <w:r w:rsidRPr="00DB6EB4">
        <w:t>应无超声波探伤缺陷及表面裂纹</w:t>
      </w:r>
      <w:r w:rsidRPr="00DB6EB4">
        <w:rPr>
          <w:rFonts w:hint="eastAsia"/>
        </w:rPr>
        <w:t>。</w:t>
      </w:r>
    </w:p>
    <w:p w14:paraId="337F6907" w14:textId="570EA9E1" w:rsidR="00E875E5" w:rsidRPr="00F50D49" w:rsidRDefault="00E875E5" w:rsidP="00E875E5">
      <w:pPr>
        <w:pStyle w:val="a6"/>
        <w:ind w:firstLineChars="0" w:firstLine="0"/>
      </w:pPr>
      <w:r>
        <w:t>6</w:t>
      </w:r>
      <w:r w:rsidRPr="00F50D49">
        <w:rPr>
          <w:rFonts w:hint="eastAsia"/>
        </w:rPr>
        <w:t>.</w:t>
      </w:r>
      <w:r>
        <w:t>3</w:t>
      </w:r>
      <w:r w:rsidRPr="00F50D49">
        <w:rPr>
          <w:rFonts w:hint="eastAsia"/>
        </w:rPr>
        <w:t xml:space="preserve">  </w:t>
      </w:r>
      <w:r>
        <w:rPr>
          <w:rFonts w:hint="eastAsia"/>
        </w:rPr>
        <w:t>弯制与二次成形</w:t>
      </w:r>
      <w:r w:rsidRPr="00093FE6">
        <w:rPr>
          <w:rFonts w:hint="eastAsia"/>
        </w:rPr>
        <w:t>：</w:t>
      </w:r>
    </w:p>
    <w:p w14:paraId="21FE4A91" w14:textId="3565F038" w:rsidR="00E875E5" w:rsidRDefault="00912688" w:rsidP="00E875E5">
      <w:pPr>
        <w:spacing w:line="480" w:lineRule="exact"/>
        <w:ind w:firstLineChars="200" w:firstLine="420"/>
      </w:pPr>
      <w:r w:rsidRPr="00912688">
        <w:rPr>
          <w:rFonts w:hint="eastAsia"/>
        </w:rPr>
        <w:t>原则上不建议术中二次弯制；如临床需要进行微量</w:t>
      </w:r>
      <w:r>
        <w:rPr>
          <w:rFonts w:hint="eastAsia"/>
        </w:rPr>
        <w:t>成形</w:t>
      </w:r>
      <w:r w:rsidRPr="00912688">
        <w:rPr>
          <w:rFonts w:hint="eastAsia"/>
        </w:rPr>
        <w:t>，应满足</w:t>
      </w:r>
      <w:r>
        <w:rPr>
          <w:rFonts w:hint="eastAsia"/>
        </w:rPr>
        <w:t>成形后</w:t>
      </w:r>
      <w:r w:rsidRPr="00912688">
        <w:rPr>
          <w:rFonts w:hint="eastAsia"/>
        </w:rPr>
        <w:t>不产生裂纹与明显变薄</w:t>
      </w:r>
      <w:r>
        <w:rPr>
          <w:rFonts w:hint="eastAsia"/>
        </w:rPr>
        <w:t>。</w:t>
      </w:r>
    </w:p>
    <w:p w14:paraId="1606DC06" w14:textId="356C531B" w:rsidR="00884E58" w:rsidRPr="00F50D49" w:rsidRDefault="00884E58" w:rsidP="00884E58">
      <w:pPr>
        <w:pStyle w:val="a6"/>
        <w:ind w:firstLineChars="0" w:firstLine="0"/>
      </w:pPr>
      <w:r>
        <w:t>6</w:t>
      </w:r>
      <w:r w:rsidRPr="00F50D49">
        <w:rPr>
          <w:rFonts w:hint="eastAsia"/>
        </w:rPr>
        <w:t>.</w:t>
      </w:r>
      <w:r>
        <w:t>4</w:t>
      </w:r>
      <w:r w:rsidRPr="00F50D49">
        <w:rPr>
          <w:rFonts w:hint="eastAsia"/>
        </w:rPr>
        <w:t xml:space="preserve">  </w:t>
      </w:r>
      <w:r w:rsidR="00B84766">
        <w:rPr>
          <w:rFonts w:hint="eastAsia"/>
        </w:rPr>
        <w:t>灭菌</w:t>
      </w:r>
      <w:r w:rsidRPr="00093FE6">
        <w:rPr>
          <w:rFonts w:hint="eastAsia"/>
        </w:rPr>
        <w:t>：</w:t>
      </w:r>
    </w:p>
    <w:p w14:paraId="580A1650" w14:textId="5EF05AE6" w:rsidR="00884E58" w:rsidRDefault="00B84766" w:rsidP="00E875E5">
      <w:pPr>
        <w:spacing w:line="480" w:lineRule="exact"/>
        <w:ind w:firstLineChars="200" w:firstLine="420"/>
      </w:pPr>
      <w:r w:rsidRPr="00B84766">
        <w:rPr>
          <w:rFonts w:hint="eastAsia"/>
        </w:rPr>
        <w:lastRenderedPageBreak/>
        <w:t>产品应以无菌、一次性使用形式供应</w:t>
      </w:r>
      <w:r w:rsidR="000A3223">
        <w:rPr>
          <w:rFonts w:hint="eastAsia"/>
        </w:rPr>
        <w:t>。</w:t>
      </w:r>
      <w:r w:rsidR="000A3223" w:rsidRPr="000A3223">
        <w:rPr>
          <w:rFonts w:hint="eastAsia"/>
        </w:rPr>
        <w:t>内毒素</w:t>
      </w:r>
      <w:r w:rsidR="000A3223">
        <w:rPr>
          <w:rFonts w:hint="eastAsia"/>
        </w:rPr>
        <w:t>等</w:t>
      </w:r>
      <w:r w:rsidR="000A3223" w:rsidRPr="000A3223">
        <w:rPr>
          <w:rFonts w:hint="eastAsia"/>
        </w:rPr>
        <w:t>应满足植入类产品要求</w:t>
      </w:r>
      <w:r w:rsidR="000A3223">
        <w:rPr>
          <w:rFonts w:hint="eastAsia"/>
        </w:rPr>
        <w:t>。</w:t>
      </w:r>
    </w:p>
    <w:p w14:paraId="18E13B77" w14:textId="6D95B5E1" w:rsidR="00031360" w:rsidRPr="00F50D49" w:rsidRDefault="00031360" w:rsidP="00031360">
      <w:pPr>
        <w:pStyle w:val="a6"/>
        <w:ind w:firstLineChars="0" w:firstLine="0"/>
      </w:pPr>
      <w:r>
        <w:t>6</w:t>
      </w:r>
      <w:r w:rsidRPr="00F50D49">
        <w:rPr>
          <w:rFonts w:hint="eastAsia"/>
        </w:rPr>
        <w:t>.</w:t>
      </w:r>
      <w:r>
        <w:t>5</w:t>
      </w:r>
      <w:r w:rsidRPr="00F50D49">
        <w:rPr>
          <w:rFonts w:hint="eastAsia"/>
        </w:rPr>
        <w:t xml:space="preserve">  </w:t>
      </w:r>
      <w:r w:rsidRPr="00031360">
        <w:rPr>
          <w:rFonts w:hint="eastAsia"/>
        </w:rPr>
        <w:t>产品安全、伦理与信息安全</w:t>
      </w:r>
      <w:r w:rsidRPr="00093FE6">
        <w:rPr>
          <w:rFonts w:hint="eastAsia"/>
        </w:rPr>
        <w:t>：</w:t>
      </w:r>
    </w:p>
    <w:p w14:paraId="16486E2F" w14:textId="5117029D" w:rsidR="00F11F64" w:rsidRPr="00DB6EB4" w:rsidRDefault="00031360" w:rsidP="00031360">
      <w:pPr>
        <w:spacing w:line="480" w:lineRule="exact"/>
        <w:ind w:firstLineChars="200" w:firstLine="420"/>
      </w:pPr>
      <w:r w:rsidRPr="00031360">
        <w:rPr>
          <w:rFonts w:hint="eastAsia"/>
        </w:rPr>
        <w:t>应提供风险管理文件，覆盖患者安全、手术信息安全与数据隐私；三维影像与设计文件的采集、存储与传输应采取访问控制与加密措施</w:t>
      </w:r>
      <w:r w:rsidR="00F90A2F">
        <w:rPr>
          <w:rFonts w:hint="eastAsia"/>
        </w:rPr>
        <w:t>。</w:t>
      </w:r>
    </w:p>
    <w:p w14:paraId="5A2EC2F9" w14:textId="2B1CAF90" w:rsidR="00F11F64" w:rsidRDefault="006D27C8" w:rsidP="00F11F64">
      <w:pPr>
        <w:pStyle w:val="2"/>
        <w:spacing w:beforeLines="100" w:before="312" w:afterLines="100" w:after="312" w:line="400" w:lineRule="exact"/>
        <w:rPr>
          <w:rFonts w:ascii="黑体"/>
          <w:b w:val="0"/>
          <w:sz w:val="21"/>
          <w:szCs w:val="21"/>
        </w:rPr>
      </w:pPr>
      <w:bookmarkStart w:id="28" w:name="_Toc211807637"/>
      <w:r>
        <w:rPr>
          <w:rFonts w:ascii="黑体"/>
          <w:b w:val="0"/>
          <w:sz w:val="21"/>
          <w:szCs w:val="21"/>
        </w:rPr>
        <w:t>7</w:t>
      </w:r>
      <w:r w:rsidR="00F11F64">
        <w:rPr>
          <w:rFonts w:ascii="黑体" w:hint="eastAsia"/>
          <w:b w:val="0"/>
          <w:sz w:val="21"/>
          <w:szCs w:val="21"/>
        </w:rPr>
        <w:t xml:space="preserve">  </w:t>
      </w:r>
      <w:r w:rsidR="00F11F64">
        <w:rPr>
          <w:rFonts w:ascii="黑体" w:hint="eastAsia"/>
          <w:b w:val="0"/>
          <w:sz w:val="21"/>
          <w:szCs w:val="21"/>
        </w:rPr>
        <w:t>试验方法</w:t>
      </w:r>
      <w:bookmarkEnd w:id="28"/>
    </w:p>
    <w:p w14:paraId="56AA5412" w14:textId="26D292AF" w:rsidR="00620823" w:rsidRDefault="006D27C8" w:rsidP="00093FE6">
      <w:pPr>
        <w:pStyle w:val="a6"/>
        <w:ind w:firstLineChars="0" w:firstLine="0"/>
      </w:pPr>
      <w:r>
        <w:t>7</w:t>
      </w:r>
      <w:r w:rsidR="00F11F64" w:rsidRPr="00F11F64">
        <w:t>.1 表面粗糙度</w:t>
      </w:r>
      <w:r w:rsidR="00F11F64" w:rsidRPr="00F11F64">
        <w:rPr>
          <w:rFonts w:hint="eastAsia"/>
        </w:rPr>
        <w:t>：</w:t>
      </w:r>
    </w:p>
    <w:p w14:paraId="57F90683" w14:textId="61CB7DEA" w:rsidR="00F11F64" w:rsidRPr="00F11F64" w:rsidRDefault="00F11F64" w:rsidP="00620823">
      <w:pPr>
        <w:spacing w:line="480" w:lineRule="exact"/>
        <w:ind w:firstLineChars="200" w:firstLine="420"/>
      </w:pPr>
      <w:r w:rsidRPr="00F11F64">
        <w:t>按照</w:t>
      </w:r>
      <w:r w:rsidRPr="00F11F64">
        <w:t>GB/T 13810-2017</w:t>
      </w:r>
      <w:r w:rsidRPr="00F11F64">
        <w:t>规定的方法进行检测，</w:t>
      </w:r>
      <w:r w:rsidRPr="00F11F64">
        <w:t>Ra</w:t>
      </w:r>
      <w:r w:rsidRPr="00F11F64">
        <w:t>应</w:t>
      </w:r>
      <w:r w:rsidRPr="00F11F64">
        <w:t>≤3.2μm</w:t>
      </w:r>
      <w:r w:rsidRPr="00F11F64">
        <w:t>。</w:t>
      </w:r>
    </w:p>
    <w:p w14:paraId="077BB233" w14:textId="20D284A0" w:rsidR="00F11F64" w:rsidRPr="00F11F64" w:rsidRDefault="006D27C8" w:rsidP="00093FE6">
      <w:pPr>
        <w:pStyle w:val="a6"/>
        <w:ind w:firstLineChars="0" w:firstLine="0"/>
      </w:pPr>
      <w:r>
        <w:t>7</w:t>
      </w:r>
      <w:r w:rsidR="00F11F64" w:rsidRPr="00F11F64">
        <w:t>.2 力学性能（静态弯曲、疲劳性能等）</w:t>
      </w:r>
      <w:r w:rsidR="009F39EC">
        <w:rPr>
          <w:rFonts w:hint="eastAsia"/>
        </w:rPr>
        <w:t>：</w:t>
      </w:r>
    </w:p>
    <w:p w14:paraId="2F700381" w14:textId="1A37F0B3" w:rsidR="00F11F64" w:rsidRPr="00F11F64" w:rsidRDefault="006D27C8" w:rsidP="00F11F64">
      <w:pPr>
        <w:spacing w:line="480" w:lineRule="exact"/>
        <w:rPr>
          <w:rFonts w:ascii="宋体" w:eastAsia="宋体" w:hAnsi="宋体"/>
        </w:rPr>
      </w:pPr>
      <w:r>
        <w:rPr>
          <w:rFonts w:ascii="宋体" w:eastAsia="宋体" w:hAnsi="宋体"/>
        </w:rPr>
        <w:t>7</w:t>
      </w:r>
      <w:r w:rsidR="00F11F64" w:rsidRPr="00F11F64">
        <w:rPr>
          <w:rFonts w:ascii="宋体" w:eastAsia="宋体" w:hAnsi="宋体"/>
        </w:rPr>
        <w:t xml:space="preserve">.2.1 </w:t>
      </w:r>
      <w:r w:rsidR="00F11F64" w:rsidRPr="00F11F64">
        <w:rPr>
          <w:rFonts w:ascii="宋体" w:eastAsia="宋体" w:hAnsi="宋体" w:hint="eastAsia"/>
        </w:rPr>
        <w:t>静态弯曲：</w:t>
      </w:r>
    </w:p>
    <w:p w14:paraId="77432F72" w14:textId="77777777" w:rsidR="00F11F64" w:rsidRPr="00F11F64" w:rsidRDefault="00F11F64" w:rsidP="00620823">
      <w:pPr>
        <w:spacing w:line="480" w:lineRule="exact"/>
        <w:ind w:firstLineChars="200" w:firstLine="420"/>
        <w:rPr>
          <w:rFonts w:ascii="宋体" w:eastAsia="宋体" w:hAnsi="宋体"/>
        </w:rPr>
      </w:pPr>
      <w:r w:rsidRPr="00F11F64">
        <w:rPr>
          <w:rFonts w:ascii="宋体" w:eastAsia="宋体" w:hAnsi="宋体" w:hint="eastAsia"/>
        </w:rPr>
        <w:t>模拟临床受力的静态弯曲载荷，接骨板的平均静态载荷应＞1</w:t>
      </w:r>
      <w:r w:rsidRPr="00F11F64">
        <w:rPr>
          <w:rFonts w:ascii="宋体" w:eastAsia="宋体" w:hAnsi="宋体"/>
        </w:rPr>
        <w:t>00 N</w:t>
      </w:r>
      <w:r w:rsidRPr="00F11F64">
        <w:rPr>
          <w:rFonts w:ascii="宋体" w:eastAsia="宋体" w:hAnsi="宋体" w:hint="eastAsia"/>
        </w:rPr>
        <w:t>，悬臂弯曲强度应＞0</w:t>
      </w:r>
      <w:r w:rsidRPr="00F11F64">
        <w:rPr>
          <w:rFonts w:ascii="宋体" w:eastAsia="宋体" w:hAnsi="宋体"/>
        </w:rPr>
        <w:t>.1 N·m</w:t>
      </w:r>
      <w:r w:rsidRPr="00F11F64">
        <w:rPr>
          <w:rFonts w:ascii="宋体" w:eastAsia="宋体" w:hAnsi="宋体" w:hint="eastAsia"/>
        </w:rPr>
        <w:t>。</w:t>
      </w:r>
    </w:p>
    <w:p w14:paraId="67802278" w14:textId="4B7DA1E0" w:rsidR="00F11F64" w:rsidRPr="00F11F64" w:rsidRDefault="006D27C8" w:rsidP="00F11F64">
      <w:pPr>
        <w:spacing w:line="480" w:lineRule="exact"/>
        <w:rPr>
          <w:rFonts w:ascii="宋体" w:eastAsia="宋体" w:hAnsi="宋体"/>
        </w:rPr>
      </w:pPr>
      <w:r>
        <w:rPr>
          <w:rFonts w:ascii="宋体" w:eastAsia="宋体" w:hAnsi="宋体"/>
        </w:rPr>
        <w:t>7</w:t>
      </w:r>
      <w:r w:rsidR="00F11F64" w:rsidRPr="00F11F64">
        <w:rPr>
          <w:rFonts w:ascii="宋体" w:eastAsia="宋体" w:hAnsi="宋体"/>
        </w:rPr>
        <w:t xml:space="preserve">.2.2 </w:t>
      </w:r>
      <w:r w:rsidR="00F11F64" w:rsidRPr="00F11F64">
        <w:rPr>
          <w:rFonts w:ascii="宋体" w:eastAsia="宋体" w:hAnsi="宋体" w:hint="eastAsia"/>
        </w:rPr>
        <w:t>疲劳性能：</w:t>
      </w:r>
    </w:p>
    <w:p w14:paraId="39B751C0" w14:textId="77777777" w:rsidR="00F11F64" w:rsidRPr="00F11F64" w:rsidRDefault="00F11F64" w:rsidP="00807A57">
      <w:pPr>
        <w:spacing w:line="480" w:lineRule="exact"/>
        <w:ind w:firstLineChars="200" w:firstLine="420"/>
      </w:pPr>
      <w:r w:rsidRPr="00F11F64">
        <w:rPr>
          <w:rFonts w:hint="eastAsia"/>
        </w:rPr>
        <w:t>通过四点弯曲疲劳测试，在</w:t>
      </w:r>
      <w:r w:rsidRPr="00F11F64">
        <w:t>14N</w:t>
      </w:r>
      <w:r w:rsidRPr="00F11F64">
        <w:t>的载荷下经过</w:t>
      </w:r>
      <w:r w:rsidRPr="00F11F64">
        <w:t>100</w:t>
      </w:r>
      <w:r w:rsidRPr="00F11F64">
        <w:t>万次循环加载</w:t>
      </w:r>
      <w:r w:rsidRPr="00F11F64">
        <w:rPr>
          <w:rFonts w:hint="eastAsia"/>
        </w:rPr>
        <w:t>而不发</w:t>
      </w:r>
      <w:r w:rsidRPr="00F11F64">
        <w:t>生失效</w:t>
      </w:r>
      <w:r w:rsidRPr="00F11F64">
        <w:rPr>
          <w:rFonts w:hint="eastAsia"/>
        </w:rPr>
        <w:t>。悬臂弯曲疲劳强度应保证在</w:t>
      </w:r>
      <w:r w:rsidRPr="00F11F64">
        <w:t>7.9N</w:t>
      </w:r>
      <w:r w:rsidRPr="00F11F64">
        <w:t>的载荷下经过</w:t>
      </w:r>
      <w:r w:rsidRPr="00F11F64">
        <w:t>100</w:t>
      </w:r>
      <w:r w:rsidRPr="00F11F64">
        <w:t>万次循环加载</w:t>
      </w:r>
      <w:r w:rsidRPr="00F11F64">
        <w:rPr>
          <w:rFonts w:hint="eastAsia"/>
        </w:rPr>
        <w:t>不</w:t>
      </w:r>
      <w:r w:rsidRPr="00F11F64">
        <w:t>发生失效</w:t>
      </w:r>
      <w:r w:rsidRPr="00F11F64">
        <w:rPr>
          <w:rFonts w:hint="eastAsia"/>
        </w:rPr>
        <w:t>。</w:t>
      </w:r>
      <w:r w:rsidRPr="00F11F64">
        <w:t>在模拟临床受力的弯曲疲劳测试中</w:t>
      </w:r>
      <w:r w:rsidRPr="00F11F64">
        <w:rPr>
          <w:rFonts w:hint="eastAsia"/>
        </w:rPr>
        <w:t>应保证在</w:t>
      </w:r>
      <w:r w:rsidRPr="00F11F64">
        <w:t>11.0N</w:t>
      </w:r>
      <w:r w:rsidRPr="00F11F64">
        <w:t>的载荷下经过</w:t>
      </w:r>
      <w:r w:rsidRPr="00F11F64">
        <w:t>100</w:t>
      </w:r>
      <w:r w:rsidRPr="00F11F64">
        <w:t>万次循环加载</w:t>
      </w:r>
      <w:r w:rsidRPr="00F11F64">
        <w:rPr>
          <w:rFonts w:hint="eastAsia"/>
        </w:rPr>
        <w:t>不</w:t>
      </w:r>
      <w:r w:rsidRPr="00F11F64">
        <w:t>发生失效</w:t>
      </w:r>
      <w:r w:rsidRPr="00F11F64">
        <w:rPr>
          <w:rFonts w:hint="eastAsia"/>
        </w:rPr>
        <w:t>。</w:t>
      </w:r>
    </w:p>
    <w:p w14:paraId="48C80BC4" w14:textId="047F4A35" w:rsidR="00F11F64" w:rsidRPr="00F11F64" w:rsidRDefault="006D27C8" w:rsidP="00F11F64">
      <w:pPr>
        <w:spacing w:line="480" w:lineRule="exact"/>
        <w:rPr>
          <w:rFonts w:ascii="宋体" w:eastAsia="宋体" w:hAnsi="宋体"/>
        </w:rPr>
      </w:pPr>
      <w:r>
        <w:rPr>
          <w:rFonts w:ascii="宋体" w:eastAsia="宋体" w:hAnsi="宋体"/>
        </w:rPr>
        <w:t>7</w:t>
      </w:r>
      <w:r w:rsidR="00F11F64" w:rsidRPr="00F11F64">
        <w:rPr>
          <w:rFonts w:ascii="宋体" w:eastAsia="宋体" w:hAnsi="宋体"/>
        </w:rPr>
        <w:t>.3 硬度检测</w:t>
      </w:r>
      <w:r w:rsidR="003E68D6" w:rsidRPr="003E68D6">
        <w:rPr>
          <w:rFonts w:ascii="宋体" w:eastAsia="宋体" w:hAnsi="宋体" w:hint="eastAsia"/>
        </w:rPr>
        <w:t>：</w:t>
      </w:r>
    </w:p>
    <w:p w14:paraId="3D782FF3" w14:textId="77777777" w:rsidR="00F11F64" w:rsidRPr="00F11F64" w:rsidRDefault="00F11F64" w:rsidP="00475ED1">
      <w:pPr>
        <w:spacing w:line="480" w:lineRule="exact"/>
        <w:ind w:firstLineChars="200" w:firstLine="420"/>
      </w:pPr>
      <w:r w:rsidRPr="00F11F64">
        <w:rPr>
          <w:rFonts w:hint="eastAsia"/>
        </w:rPr>
        <w:t>应满足</w:t>
      </w:r>
      <w:r w:rsidRPr="00F11F64">
        <w:t>GB/T 13810-2017</w:t>
      </w:r>
      <w:r w:rsidRPr="00F11F64">
        <w:t>对</w:t>
      </w:r>
      <w:r w:rsidRPr="00F11F64">
        <w:t>TC4</w:t>
      </w:r>
      <w:r w:rsidRPr="00F11F64">
        <w:t>牌号的要求</w:t>
      </w:r>
      <w:r w:rsidRPr="00F11F64">
        <w:rPr>
          <w:rFonts w:hint="eastAsia"/>
        </w:rPr>
        <w:t>，</w:t>
      </w:r>
      <w:r w:rsidRPr="00F11F64">
        <w:t>3D</w:t>
      </w:r>
      <w:r w:rsidRPr="00F11F64">
        <w:t>打印钛合金接骨板的硬度、强度高于现有</w:t>
      </w:r>
      <w:r w:rsidRPr="00F11F64">
        <w:rPr>
          <w:rFonts w:hint="eastAsia"/>
        </w:rPr>
        <w:t>切削</w:t>
      </w:r>
      <w:r w:rsidRPr="00F11F64">
        <w:t>纯钛</w:t>
      </w:r>
      <w:r w:rsidRPr="00F11F64">
        <w:rPr>
          <w:rFonts w:hint="eastAsia"/>
        </w:rPr>
        <w:t>接骨板</w:t>
      </w:r>
      <w:r w:rsidRPr="00F11F64">
        <w:t>和</w:t>
      </w:r>
      <w:r w:rsidRPr="00F11F64">
        <w:rPr>
          <w:rFonts w:hint="eastAsia"/>
        </w:rPr>
        <w:t>切削</w:t>
      </w:r>
      <w:r w:rsidRPr="00F11F64">
        <w:rPr>
          <w:rFonts w:hint="eastAsia"/>
        </w:rPr>
        <w:t>T</w:t>
      </w:r>
      <w:r w:rsidRPr="00F11F64">
        <w:t>C4</w:t>
      </w:r>
      <w:r w:rsidRPr="00F11F64">
        <w:t>接骨板，能够抵抗较大的应力而不变形，具有很好的维持骨断端稳定的能力，适合用于坚固内固定的外科手术中。</w:t>
      </w:r>
    </w:p>
    <w:p w14:paraId="46D45DA3" w14:textId="388551C3" w:rsidR="00F11F64" w:rsidRPr="00F11F64" w:rsidRDefault="006D27C8" w:rsidP="00F11F64">
      <w:pPr>
        <w:spacing w:line="480" w:lineRule="exact"/>
        <w:rPr>
          <w:rFonts w:ascii="宋体" w:eastAsia="宋体" w:hAnsi="宋体"/>
        </w:rPr>
      </w:pPr>
      <w:r>
        <w:rPr>
          <w:rFonts w:ascii="宋体" w:eastAsia="宋体" w:hAnsi="宋体"/>
        </w:rPr>
        <w:t>7</w:t>
      </w:r>
      <w:r w:rsidR="00F11F64" w:rsidRPr="00F11F64">
        <w:rPr>
          <w:rFonts w:ascii="宋体" w:eastAsia="宋体" w:hAnsi="宋体"/>
        </w:rPr>
        <w:t>.4 生物学评价</w:t>
      </w:r>
      <w:r w:rsidR="00465553" w:rsidRPr="00465553">
        <w:rPr>
          <w:rFonts w:ascii="宋体" w:eastAsia="宋体" w:hAnsi="宋体" w:hint="eastAsia"/>
        </w:rPr>
        <w:t>：</w:t>
      </w:r>
    </w:p>
    <w:p w14:paraId="5C190051"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hint="eastAsia"/>
        </w:rPr>
        <w:t>符合</w:t>
      </w:r>
      <w:r w:rsidRPr="00F11F64">
        <w:rPr>
          <w:rFonts w:ascii="宋体" w:eastAsia="宋体" w:hAnsi="宋体"/>
        </w:rPr>
        <w:t>GB/T 16886.10-2017《医疗器械生物学评价 第10部分：刺激与皮肤致敏试验》</w:t>
      </w:r>
      <w:r w:rsidRPr="00F11F64">
        <w:rPr>
          <w:rFonts w:ascii="宋体" w:eastAsia="宋体" w:hAnsi="宋体" w:hint="eastAsia"/>
        </w:rPr>
        <w:t>要求，样品极性、非极性浸提液最终计分均小于1</w:t>
      </w:r>
      <w:r w:rsidRPr="00F11F64">
        <w:rPr>
          <w:rFonts w:ascii="宋体" w:eastAsia="宋体" w:hAnsi="宋体"/>
        </w:rPr>
        <w:t>.0</w:t>
      </w:r>
      <w:r w:rsidRPr="00F11F64">
        <w:rPr>
          <w:rFonts w:ascii="宋体" w:eastAsia="宋体" w:hAnsi="宋体" w:hint="eastAsia"/>
        </w:rPr>
        <w:t>，无皮肤致敏反应。</w:t>
      </w:r>
    </w:p>
    <w:p w14:paraId="462E15EB"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hint="eastAsia"/>
        </w:rPr>
        <w:t>参考</w:t>
      </w:r>
      <w:r w:rsidRPr="00F11F64">
        <w:rPr>
          <w:rFonts w:ascii="宋体" w:eastAsia="宋体" w:hAnsi="宋体"/>
        </w:rPr>
        <w:t>GB/T 16886.3-2019《医疗器械生物学评价 第3部分：遗传毒性、致癌性和生殖</w:t>
      </w:r>
      <w:r w:rsidRPr="00F11F64">
        <w:rPr>
          <w:rFonts w:ascii="宋体" w:eastAsia="宋体" w:hAnsi="宋体"/>
        </w:rPr>
        <w:lastRenderedPageBreak/>
        <w:t>毒性试验》和YY/T0870.1-2013《医疗器械遗传毒性试验 第1部分：细菌回复突变试验》</w:t>
      </w:r>
      <w:r w:rsidRPr="00F11F64">
        <w:rPr>
          <w:rFonts w:ascii="宋体" w:eastAsia="宋体" w:hAnsi="宋体" w:hint="eastAsia"/>
        </w:rPr>
        <w:t>中进行</w:t>
      </w:r>
      <w:r w:rsidRPr="00F11F64">
        <w:rPr>
          <w:rFonts w:ascii="宋体" w:eastAsia="宋体" w:hAnsi="宋体"/>
        </w:rPr>
        <w:t>鼠伤寒沙门氏菌回复突变试验</w:t>
      </w:r>
      <w:r w:rsidRPr="00F11F64">
        <w:rPr>
          <w:rFonts w:ascii="宋体" w:eastAsia="宋体" w:hAnsi="宋体" w:hint="eastAsia"/>
        </w:rPr>
        <w:t>，结果应为阴性。</w:t>
      </w:r>
    </w:p>
    <w:p w14:paraId="710BA0D3"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hint="eastAsia"/>
        </w:rPr>
        <w:t>参考</w:t>
      </w:r>
      <w:r w:rsidRPr="00F11F64">
        <w:rPr>
          <w:rFonts w:ascii="宋体" w:eastAsia="宋体" w:hAnsi="宋体"/>
        </w:rPr>
        <w:t>GB/T 16886.3-2019《医疗器械生物学评价 第3部分：遗传毒性、致癌性和生殖毒性试验》</w:t>
      </w:r>
      <w:r w:rsidRPr="00F11F64">
        <w:rPr>
          <w:rFonts w:ascii="宋体" w:eastAsia="宋体" w:hAnsi="宋体" w:hint="eastAsia"/>
        </w:rPr>
        <w:t>进行</w:t>
      </w:r>
      <w:r w:rsidRPr="00F11F64">
        <w:rPr>
          <w:rFonts w:ascii="宋体" w:eastAsia="宋体" w:hAnsi="宋体"/>
        </w:rPr>
        <w:t>体外哺乳动物细胞染色体畸变试验</w:t>
      </w:r>
      <w:r w:rsidRPr="00F11F64">
        <w:rPr>
          <w:rFonts w:ascii="宋体" w:eastAsia="宋体" w:hAnsi="宋体" w:hint="eastAsia"/>
        </w:rPr>
        <w:t>，结果应不诱发</w:t>
      </w:r>
      <w:r w:rsidRPr="00F11F64">
        <w:rPr>
          <w:rFonts w:ascii="宋体" w:eastAsia="宋体" w:hAnsi="宋体"/>
        </w:rPr>
        <w:t>CHL细胞染色体畸变率增加</w:t>
      </w:r>
      <w:r w:rsidRPr="00F11F64">
        <w:rPr>
          <w:rFonts w:ascii="宋体" w:eastAsia="宋体" w:hAnsi="宋体" w:hint="eastAsia"/>
        </w:rPr>
        <w:t>。进行小</w:t>
      </w:r>
      <w:r w:rsidRPr="00F11F64">
        <w:rPr>
          <w:rFonts w:ascii="宋体" w:eastAsia="宋体" w:hAnsi="宋体"/>
        </w:rPr>
        <w:t>鼠淋巴瘤细胞（TK）基因突变试验</w:t>
      </w:r>
      <w:r w:rsidRPr="00F11F64">
        <w:rPr>
          <w:rFonts w:ascii="宋体" w:eastAsia="宋体" w:hAnsi="宋体" w:hint="eastAsia"/>
        </w:rPr>
        <w:t>，结果应为阴性。</w:t>
      </w:r>
    </w:p>
    <w:p w14:paraId="6625B14A"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hint="eastAsia"/>
        </w:rPr>
        <w:t>符合参考</w:t>
      </w:r>
      <w:r w:rsidRPr="00F11F64">
        <w:rPr>
          <w:rFonts w:ascii="宋体" w:eastAsia="宋体" w:hAnsi="宋体"/>
        </w:rPr>
        <w:t>GB/T 16886.4-2003《医疗器械生物学评价 第4部分：与血液相互作用试验选择》</w:t>
      </w:r>
      <w:r w:rsidRPr="00F11F64">
        <w:rPr>
          <w:rFonts w:ascii="宋体" w:eastAsia="宋体" w:hAnsi="宋体" w:hint="eastAsia"/>
        </w:rPr>
        <w:t>中溶血指数直接接触法进行溶血试验，结果应不溶血。</w:t>
      </w:r>
    </w:p>
    <w:p w14:paraId="4F0F60CA"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hint="eastAsia"/>
        </w:rPr>
        <w:t>符合</w:t>
      </w:r>
      <w:r w:rsidRPr="00F11F64">
        <w:rPr>
          <w:rFonts w:ascii="宋体" w:eastAsia="宋体" w:hAnsi="宋体"/>
        </w:rPr>
        <w:t>GB/T 16886.5-2017《医疗器械生物学评价 第5 部分：体外细胞毒性试验》</w:t>
      </w:r>
      <w:r w:rsidRPr="00F11F64">
        <w:rPr>
          <w:rFonts w:ascii="宋体" w:eastAsia="宋体" w:hAnsi="宋体" w:hint="eastAsia"/>
        </w:rPr>
        <w:t>中要求的M</w:t>
      </w:r>
      <w:r w:rsidRPr="00F11F64">
        <w:rPr>
          <w:rFonts w:ascii="宋体" w:eastAsia="宋体" w:hAnsi="宋体"/>
        </w:rPr>
        <w:t>TT</w:t>
      </w:r>
      <w:r w:rsidRPr="00F11F64">
        <w:rPr>
          <w:rFonts w:ascii="宋体" w:eastAsia="宋体" w:hAnsi="宋体" w:hint="eastAsia"/>
        </w:rPr>
        <w:t>试验证明无细胞毒性，</w:t>
      </w:r>
      <w:r w:rsidRPr="00F11F64">
        <w:rPr>
          <w:rFonts w:ascii="宋体" w:eastAsia="宋体" w:hAnsi="宋体"/>
        </w:rPr>
        <w:t>试验样品浸提液100%浓度组相对存活率大于70%。</w:t>
      </w:r>
    </w:p>
    <w:p w14:paraId="1C00F75B"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hint="eastAsia"/>
        </w:rPr>
        <w:t>参考</w:t>
      </w:r>
      <w:r w:rsidRPr="00F11F64">
        <w:rPr>
          <w:rFonts w:ascii="宋体" w:eastAsia="宋体" w:hAnsi="宋体"/>
        </w:rPr>
        <w:t>GB/T 16886.11-2021《医疗器械生物学评价 第 11部分：全身毒性试验》</w:t>
      </w:r>
      <w:r w:rsidRPr="00F11F64">
        <w:rPr>
          <w:rFonts w:ascii="宋体" w:eastAsia="宋体" w:hAnsi="宋体" w:hint="eastAsia"/>
        </w:rPr>
        <w:t>通过静脉途径检测极性浸提液、腹腔途径检测非极性浸提液，结果应无急性全身毒性。</w:t>
      </w:r>
    </w:p>
    <w:p w14:paraId="6C1E2CF5"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rPr>
        <w:t>参考YY/T 1802-2021《增材制造医疗产品3D打印合金植入物金属离子析出评价方法》进行金属离子析出测试</w:t>
      </w:r>
      <w:r w:rsidRPr="00F11F64">
        <w:rPr>
          <w:rFonts w:ascii="宋体" w:eastAsia="宋体" w:hAnsi="宋体" w:hint="eastAsia"/>
        </w:rPr>
        <w:t>，</w:t>
      </w:r>
      <w:r w:rsidRPr="00F11F64">
        <w:rPr>
          <w:rFonts w:ascii="宋体" w:eastAsia="宋体" w:hAnsi="宋体"/>
        </w:rPr>
        <w:t>Ti和Fe离子的析出量＜0.02 μg/ml</w:t>
      </w:r>
      <w:r w:rsidRPr="00F11F64">
        <w:rPr>
          <w:rFonts w:ascii="宋体" w:eastAsia="宋体" w:hAnsi="宋体" w:hint="eastAsia"/>
        </w:rPr>
        <w:t>。</w:t>
      </w:r>
    </w:p>
    <w:p w14:paraId="5CAF971B"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hint="eastAsia"/>
        </w:rPr>
        <w:t>符合</w:t>
      </w:r>
      <w:r w:rsidRPr="00F11F64">
        <w:rPr>
          <w:rFonts w:ascii="宋体" w:eastAsia="宋体" w:hAnsi="宋体"/>
        </w:rPr>
        <w:t>ISO 10993-11:2017《Biological evaluation of medical devices-Part 11: Test for systemic toxicity》</w:t>
      </w:r>
      <w:r w:rsidRPr="00F11F64">
        <w:rPr>
          <w:rFonts w:ascii="宋体" w:eastAsia="宋体" w:hAnsi="宋体" w:hint="eastAsia"/>
        </w:rPr>
        <w:t>中要求的</w:t>
      </w:r>
      <w:r w:rsidRPr="00F11F64">
        <w:rPr>
          <w:rFonts w:ascii="宋体" w:eastAsia="宋体" w:hAnsi="宋体"/>
        </w:rPr>
        <w:t>胃肠外双途径</w:t>
      </w:r>
      <w:r w:rsidRPr="00F11F64">
        <w:rPr>
          <w:rFonts w:ascii="宋体" w:eastAsia="宋体" w:hAnsi="宋体" w:hint="eastAsia"/>
        </w:rPr>
        <w:t>进行</w:t>
      </w:r>
      <w:r w:rsidRPr="00F11F64">
        <w:rPr>
          <w:rFonts w:ascii="宋体" w:eastAsia="宋体" w:hAnsi="宋体"/>
        </w:rPr>
        <w:t>亚慢性全身毒性试验</w:t>
      </w:r>
      <w:r w:rsidRPr="00F11F64">
        <w:rPr>
          <w:rFonts w:ascii="宋体" w:eastAsia="宋体" w:hAnsi="宋体" w:hint="eastAsia"/>
        </w:rPr>
        <w:t>，结果应无亚慢性全身毒性。</w:t>
      </w:r>
    </w:p>
    <w:p w14:paraId="5744DA6C" w14:textId="77777777" w:rsidR="00F11F64" w:rsidRPr="00F11F64" w:rsidRDefault="00F11F64" w:rsidP="00767391">
      <w:pPr>
        <w:spacing w:line="480" w:lineRule="exact"/>
        <w:ind w:firstLineChars="200" w:firstLine="420"/>
        <w:rPr>
          <w:rFonts w:ascii="宋体" w:eastAsia="宋体" w:hAnsi="宋体"/>
        </w:rPr>
      </w:pPr>
      <w:r w:rsidRPr="00F11F64">
        <w:rPr>
          <w:rFonts w:ascii="宋体" w:eastAsia="宋体" w:hAnsi="宋体" w:hint="eastAsia"/>
        </w:rPr>
        <w:t>参考</w:t>
      </w:r>
      <w:r w:rsidRPr="00F11F64">
        <w:rPr>
          <w:rFonts w:ascii="宋体" w:eastAsia="宋体" w:hAnsi="宋体"/>
        </w:rPr>
        <w:t>GB/T 16886.6-2022《医疗器械生物学评价 第6部分：植入后局部反应试验》和ISO 10993-6:2016《Biological evaluation of medical devices-Part 6: Tests for local effects after implantation》</w:t>
      </w:r>
      <w:r w:rsidRPr="00F11F64">
        <w:rPr>
          <w:rFonts w:ascii="宋体" w:eastAsia="宋体" w:hAnsi="宋体" w:hint="eastAsia"/>
        </w:rPr>
        <w:t>中骨植入试验，观察植入后局部反应，在</w:t>
      </w:r>
      <w:r w:rsidRPr="00F11F64">
        <w:rPr>
          <w:rFonts w:ascii="宋体" w:eastAsia="宋体" w:hAnsi="宋体"/>
        </w:rPr>
        <w:t>植入期各时间点均</w:t>
      </w:r>
      <w:r w:rsidRPr="00F11F64">
        <w:rPr>
          <w:rFonts w:ascii="宋体" w:eastAsia="宋体" w:hAnsi="宋体" w:hint="eastAsia"/>
        </w:rPr>
        <w:t>应未观</w:t>
      </w:r>
      <w:r w:rsidRPr="00F11F64">
        <w:rPr>
          <w:rFonts w:ascii="宋体" w:eastAsia="宋体" w:hAnsi="宋体"/>
        </w:rPr>
        <w:t>察到试验动物有异常征象。</w:t>
      </w:r>
    </w:p>
    <w:p w14:paraId="077C457E" w14:textId="75138231" w:rsidR="00F11F64" w:rsidRPr="00F11F64" w:rsidRDefault="006D27C8" w:rsidP="00F11F64">
      <w:pPr>
        <w:spacing w:line="480" w:lineRule="exact"/>
        <w:rPr>
          <w:rFonts w:ascii="宋体" w:eastAsia="宋体" w:hAnsi="宋体"/>
        </w:rPr>
      </w:pPr>
      <w:r>
        <w:rPr>
          <w:rFonts w:ascii="宋体" w:eastAsia="宋体" w:hAnsi="宋体"/>
        </w:rPr>
        <w:t>7</w:t>
      </w:r>
      <w:r w:rsidR="00F11F64" w:rsidRPr="00F11F64">
        <w:rPr>
          <w:rFonts w:ascii="宋体" w:eastAsia="宋体" w:hAnsi="宋体"/>
        </w:rPr>
        <w:t xml:space="preserve">.5 </w:t>
      </w:r>
      <w:r w:rsidR="00F11F64" w:rsidRPr="00F11F64">
        <w:rPr>
          <w:rFonts w:ascii="宋体" w:eastAsia="宋体" w:hAnsi="宋体" w:hint="eastAsia"/>
        </w:rPr>
        <w:t>耐腐蚀性</w:t>
      </w:r>
      <w:r w:rsidR="00017529" w:rsidRPr="00017529">
        <w:rPr>
          <w:rFonts w:ascii="宋体" w:eastAsia="宋体" w:hAnsi="宋体" w:hint="eastAsia"/>
        </w:rPr>
        <w:t>：</w:t>
      </w:r>
    </w:p>
    <w:p w14:paraId="4582A799" w14:textId="77777777" w:rsidR="00F11F64" w:rsidRPr="00F11F64" w:rsidRDefault="00F11F64" w:rsidP="00017529">
      <w:pPr>
        <w:spacing w:line="480" w:lineRule="exact"/>
        <w:ind w:firstLineChars="200" w:firstLine="420"/>
        <w:rPr>
          <w:rFonts w:ascii="宋体" w:eastAsia="宋体" w:hAnsi="宋体"/>
        </w:rPr>
      </w:pPr>
      <w:r w:rsidRPr="00F11F64">
        <w:rPr>
          <w:rFonts w:ascii="宋体" w:eastAsia="宋体" w:hAnsi="宋体" w:hint="eastAsia"/>
        </w:rPr>
        <w:t>参考</w:t>
      </w:r>
      <w:r w:rsidRPr="00F11F64">
        <w:rPr>
          <w:rFonts w:ascii="宋体" w:eastAsia="宋体" w:hAnsi="宋体"/>
        </w:rPr>
        <w:t>YY/T 1074-2002</w:t>
      </w:r>
      <w:r w:rsidRPr="00F11F64">
        <w:rPr>
          <w:rFonts w:ascii="宋体" w:eastAsia="宋体" w:hAnsi="宋体" w:hint="eastAsia"/>
        </w:rPr>
        <w:t>进行接骨板耐腐蚀性测试，表面点蚀电位值（Eb）符合标准要求，样品在体内环境能保存较稳定的性能。</w:t>
      </w:r>
    </w:p>
    <w:p w14:paraId="062B030F" w14:textId="77777777" w:rsidR="00DB6EB4" w:rsidRPr="00F11F64" w:rsidRDefault="00DB6EB4">
      <w:pPr>
        <w:spacing w:line="480" w:lineRule="exact"/>
      </w:pPr>
    </w:p>
    <w:p w14:paraId="3841F1FC" w14:textId="439332BD" w:rsidR="005946ED" w:rsidRDefault="006D27C8">
      <w:pPr>
        <w:pStyle w:val="2"/>
        <w:spacing w:beforeLines="100" w:before="312" w:afterLines="100" w:after="312" w:line="400" w:lineRule="exact"/>
        <w:rPr>
          <w:rFonts w:ascii="黑体"/>
          <w:b w:val="0"/>
          <w:sz w:val="21"/>
          <w:szCs w:val="21"/>
        </w:rPr>
      </w:pPr>
      <w:bookmarkStart w:id="29" w:name="_Toc211807638"/>
      <w:r>
        <w:rPr>
          <w:rFonts w:ascii="黑体"/>
          <w:b w:val="0"/>
          <w:sz w:val="21"/>
          <w:szCs w:val="21"/>
        </w:rPr>
        <w:lastRenderedPageBreak/>
        <w:t>8</w:t>
      </w:r>
      <w:r w:rsidR="00157049">
        <w:rPr>
          <w:rFonts w:ascii="黑体" w:hint="eastAsia"/>
          <w:b w:val="0"/>
          <w:sz w:val="21"/>
          <w:szCs w:val="21"/>
        </w:rPr>
        <w:t xml:space="preserve">  </w:t>
      </w:r>
      <w:r w:rsidR="00157049">
        <w:rPr>
          <w:rFonts w:ascii="黑体" w:hint="eastAsia"/>
          <w:b w:val="0"/>
          <w:sz w:val="21"/>
          <w:szCs w:val="21"/>
        </w:rPr>
        <w:t>临床应用规范</w:t>
      </w:r>
      <w:bookmarkEnd w:id="29"/>
    </w:p>
    <w:p w14:paraId="0662331B" w14:textId="1B927B46" w:rsidR="00980DB3" w:rsidRPr="00980DB3" w:rsidRDefault="006D27C8" w:rsidP="00093FE6">
      <w:pPr>
        <w:pStyle w:val="a6"/>
        <w:ind w:firstLineChars="0" w:firstLine="0"/>
      </w:pPr>
      <w:r>
        <w:t>8</w:t>
      </w:r>
      <w:r w:rsidR="00980DB3" w:rsidRPr="00980DB3">
        <w:t>.1 植入应在无菌条件下进行，并严格按照术前规划的接骨板与导板配合应用。</w:t>
      </w:r>
    </w:p>
    <w:p w14:paraId="004F3BA6" w14:textId="747679FA" w:rsidR="00980DB3" w:rsidRPr="00980DB3" w:rsidRDefault="006D27C8" w:rsidP="00093FE6">
      <w:pPr>
        <w:pStyle w:val="a6"/>
        <w:ind w:firstLineChars="0" w:firstLine="0"/>
      </w:pPr>
      <w:r>
        <w:t>8</w:t>
      </w:r>
      <w:r w:rsidR="00980DB3" w:rsidRPr="00980DB3">
        <w:t>.2 医生在术中无需二次弯折接骨板，应与受区骨面高度贴合，缩短手术时间。</w:t>
      </w:r>
    </w:p>
    <w:p w14:paraId="7AB0028D" w14:textId="278129DC" w:rsidR="00980DB3" w:rsidRPr="00980DB3" w:rsidRDefault="006D27C8" w:rsidP="00093FE6">
      <w:pPr>
        <w:pStyle w:val="a6"/>
        <w:ind w:firstLineChars="0" w:firstLine="0"/>
      </w:pPr>
      <w:r>
        <w:t>8</w:t>
      </w:r>
      <w:r w:rsidR="00980DB3" w:rsidRPr="00980DB3">
        <w:t>.3 植入后应定期影像学随访，检查接骨板稳定性、骨愈合情况及是否存在感染、松动等并发症。</w:t>
      </w:r>
    </w:p>
    <w:p w14:paraId="389BC04F" w14:textId="3BABF79E" w:rsidR="00980DB3" w:rsidRDefault="006D27C8" w:rsidP="00093FE6">
      <w:pPr>
        <w:pStyle w:val="a6"/>
        <w:ind w:firstLineChars="0" w:firstLine="0"/>
      </w:pPr>
      <w:r>
        <w:t>8</w:t>
      </w:r>
      <w:r w:rsidR="00980DB3" w:rsidRPr="00980DB3">
        <w:t>.4 拆除建议时间与患者个体差异、骨愈合进度相关，应由主刀医生根据临床情况综合判断。</w:t>
      </w:r>
    </w:p>
    <w:p w14:paraId="4EF9A426" w14:textId="10720872" w:rsidR="00745A89" w:rsidRDefault="00745A89" w:rsidP="00093FE6">
      <w:pPr>
        <w:pStyle w:val="a6"/>
        <w:ind w:firstLineChars="0" w:firstLine="0"/>
      </w:pPr>
      <w:r>
        <w:rPr>
          <w:rFonts w:hint="eastAsia"/>
        </w:rPr>
        <w:t>8</w:t>
      </w:r>
      <w:r>
        <w:t xml:space="preserve">.5 </w:t>
      </w:r>
      <w:r w:rsidRPr="00745A89">
        <w:rPr>
          <w:rFonts w:hint="eastAsia"/>
        </w:rPr>
        <w:t>本产品为一次性使用植入物，严禁再次植入。术后回收的废弃物应按医疗废物管理要求处理</w:t>
      </w:r>
      <w:r>
        <w:rPr>
          <w:rFonts w:hint="eastAsia"/>
        </w:rPr>
        <w:t>。</w:t>
      </w:r>
    </w:p>
    <w:p w14:paraId="63608C12" w14:textId="37FF0727" w:rsidR="009B2DFA" w:rsidRDefault="009B2DFA" w:rsidP="009B2DFA">
      <w:pPr>
        <w:pStyle w:val="2"/>
        <w:spacing w:beforeLines="100" w:before="312" w:afterLines="100" w:after="312" w:line="400" w:lineRule="exact"/>
        <w:rPr>
          <w:rFonts w:ascii="黑体"/>
          <w:b w:val="0"/>
          <w:sz w:val="21"/>
          <w:szCs w:val="21"/>
        </w:rPr>
      </w:pPr>
      <w:bookmarkStart w:id="30" w:name="_Toc211807639"/>
      <w:r>
        <w:rPr>
          <w:rFonts w:ascii="黑体" w:hint="eastAsia"/>
          <w:b w:val="0"/>
          <w:sz w:val="21"/>
          <w:szCs w:val="21"/>
        </w:rPr>
        <w:t>附录</w:t>
      </w:r>
      <w:bookmarkEnd w:id="30"/>
      <w:r>
        <w:rPr>
          <w:rFonts w:ascii="黑体" w:hint="eastAsia"/>
          <w:b w:val="0"/>
          <w:sz w:val="21"/>
          <w:szCs w:val="21"/>
        </w:rPr>
        <w:t xml:space="preserve"> </w:t>
      </w:r>
    </w:p>
    <w:p w14:paraId="3B8D4A2C" w14:textId="30EE7F1F" w:rsidR="009B2DFA" w:rsidRPr="009B2DFA" w:rsidRDefault="009B2DFA" w:rsidP="009B2DFA">
      <w:pPr>
        <w:rPr>
          <w:rFonts w:ascii="宋体" w:eastAsia="宋体" w:hAnsi="宋体"/>
        </w:rPr>
      </w:pPr>
      <w:r>
        <w:rPr>
          <w:rFonts w:ascii="宋体" w:eastAsia="宋体" w:hAnsi="宋体" w:hint="eastAsia"/>
        </w:rPr>
        <w:t>附录</w:t>
      </w:r>
      <w:r w:rsidRPr="00980DB3">
        <w:rPr>
          <w:rFonts w:ascii="宋体" w:eastAsia="宋体" w:hAnsi="宋体"/>
        </w:rPr>
        <w:t>1 植入应在无菌条件下</w:t>
      </w:r>
      <w:r w:rsidRPr="009B2DFA">
        <w:rPr>
          <w:rFonts w:ascii="宋体" w:eastAsia="宋体" w:hAnsi="宋体" w:hint="eastAsia"/>
        </w:rPr>
        <w:t>包装要求</w:t>
      </w:r>
    </w:p>
    <w:p w14:paraId="18889A60" w14:textId="35DC1C8E" w:rsidR="009B2DFA" w:rsidRPr="009B2DFA" w:rsidRDefault="009B2DFA" w:rsidP="009B2DFA">
      <w:pPr>
        <w:rPr>
          <w:rFonts w:ascii="宋体" w:eastAsia="宋体" w:hAnsi="宋体"/>
        </w:rPr>
      </w:pPr>
      <w:r w:rsidRPr="009B2DFA">
        <w:rPr>
          <w:rFonts w:ascii="宋体" w:eastAsia="宋体" w:hAnsi="宋体" w:hint="eastAsia"/>
        </w:rPr>
        <w:t>产品应使用清洁、密封、防潮、防污染的包装材料进行初级包装，并在外层添加运输包装。包装方式应能确保运输过程中产品不受机械损伤或污染。</w:t>
      </w:r>
    </w:p>
    <w:p w14:paraId="4B970C2C" w14:textId="34D087EF" w:rsidR="009B2DFA" w:rsidRPr="009B2DFA" w:rsidRDefault="009B2DFA" w:rsidP="009B2DFA">
      <w:pPr>
        <w:rPr>
          <w:rFonts w:ascii="宋体" w:eastAsia="宋体" w:hAnsi="宋体"/>
        </w:rPr>
      </w:pPr>
      <w:r>
        <w:rPr>
          <w:rFonts w:ascii="宋体" w:eastAsia="宋体" w:hAnsi="宋体" w:hint="eastAsia"/>
        </w:rPr>
        <w:t>附录2</w:t>
      </w:r>
      <w:r w:rsidRPr="009B2DFA">
        <w:rPr>
          <w:rFonts w:ascii="宋体" w:eastAsia="宋体" w:hAnsi="宋体" w:hint="eastAsia"/>
        </w:rPr>
        <w:t xml:space="preserve"> 贮存要求</w:t>
      </w:r>
    </w:p>
    <w:p w14:paraId="25C1A5F7" w14:textId="584040E9" w:rsidR="009B2DFA" w:rsidRPr="009B2DFA" w:rsidRDefault="009B2DFA" w:rsidP="009B2DFA">
      <w:pPr>
        <w:rPr>
          <w:rFonts w:ascii="宋体" w:eastAsia="宋体" w:hAnsi="宋体"/>
        </w:rPr>
      </w:pPr>
      <w:r w:rsidRPr="009B2DFA">
        <w:rPr>
          <w:rFonts w:ascii="宋体" w:eastAsia="宋体" w:hAnsi="宋体" w:hint="eastAsia"/>
        </w:rPr>
        <w:t>产品应贮存在干燥、通风良好的库房内，避免阳光直射和剧烈温度变化。环境温度应控制在5℃~35℃，相对湿度不超过75%。贮存期不得超过两年。</w:t>
      </w:r>
    </w:p>
    <w:p w14:paraId="1108AFB4" w14:textId="38E5EE7A" w:rsidR="009B2DFA" w:rsidRPr="009B2DFA" w:rsidRDefault="009B2DFA" w:rsidP="009B2DFA">
      <w:pPr>
        <w:rPr>
          <w:rFonts w:ascii="宋体" w:eastAsia="宋体" w:hAnsi="宋体"/>
        </w:rPr>
      </w:pPr>
      <w:r>
        <w:rPr>
          <w:rFonts w:ascii="宋体" w:eastAsia="宋体" w:hAnsi="宋体" w:hint="eastAsia"/>
        </w:rPr>
        <w:t>附录</w:t>
      </w:r>
      <w:r w:rsidRPr="009B2DFA">
        <w:rPr>
          <w:rFonts w:ascii="宋体" w:eastAsia="宋体" w:hAnsi="宋体" w:hint="eastAsia"/>
        </w:rPr>
        <w:t>3 运输要求</w:t>
      </w:r>
    </w:p>
    <w:p w14:paraId="265343E6" w14:textId="15493DFF" w:rsidR="009B2DFA" w:rsidRPr="009B2DFA" w:rsidRDefault="009B2DFA" w:rsidP="009B2DFA">
      <w:r w:rsidRPr="009B2DFA">
        <w:rPr>
          <w:rFonts w:ascii="宋体" w:eastAsia="宋体" w:hAnsi="宋体" w:hint="eastAsia"/>
        </w:rPr>
        <w:t>运输过程中应防止重压、剧烈震动和直接雨淋。产品不得与腐蚀性物质混装运输。</w:t>
      </w:r>
    </w:p>
    <w:p w14:paraId="56941A7E" w14:textId="77777777" w:rsidR="005946ED" w:rsidRDefault="005946ED" w:rsidP="0011697C"/>
    <w:p w14:paraId="0AC92FA4" w14:textId="77777777" w:rsidR="005946ED" w:rsidRDefault="005946ED">
      <w:pPr>
        <w:jc w:val="center"/>
      </w:pPr>
    </w:p>
    <w:p w14:paraId="04804146" w14:textId="77777777" w:rsidR="005946ED" w:rsidRDefault="00000000">
      <w:pPr>
        <w:pStyle w:val="2"/>
        <w:spacing w:beforeLines="100" w:before="312" w:afterLines="100" w:after="312" w:line="400" w:lineRule="exact"/>
        <w:jc w:val="center"/>
        <w:rPr>
          <w:rFonts w:ascii="黑体"/>
          <w:b w:val="0"/>
          <w:sz w:val="21"/>
          <w:szCs w:val="21"/>
        </w:rPr>
      </w:pPr>
      <w:bookmarkStart w:id="31" w:name="_Toc493770490"/>
      <w:bookmarkStart w:id="32" w:name="_Toc211807640"/>
      <w:r>
        <w:rPr>
          <w:rFonts w:ascii="黑体"/>
          <w:b w:val="0"/>
          <w:sz w:val="21"/>
          <w:szCs w:val="21"/>
        </w:rPr>
        <w:t>参</w:t>
      </w:r>
      <w:r>
        <w:rPr>
          <w:rFonts w:ascii="黑体" w:hint="eastAsia"/>
          <w:b w:val="0"/>
          <w:sz w:val="21"/>
          <w:szCs w:val="21"/>
        </w:rPr>
        <w:t xml:space="preserve"> </w:t>
      </w:r>
      <w:r>
        <w:rPr>
          <w:rFonts w:ascii="黑体"/>
          <w:b w:val="0"/>
          <w:sz w:val="21"/>
          <w:szCs w:val="21"/>
        </w:rPr>
        <w:t>考</w:t>
      </w:r>
      <w:r>
        <w:rPr>
          <w:rFonts w:ascii="黑体" w:hint="eastAsia"/>
          <w:b w:val="0"/>
          <w:sz w:val="21"/>
          <w:szCs w:val="21"/>
        </w:rPr>
        <w:t xml:space="preserve"> </w:t>
      </w:r>
      <w:r>
        <w:rPr>
          <w:rFonts w:ascii="黑体"/>
          <w:b w:val="0"/>
          <w:sz w:val="21"/>
          <w:szCs w:val="21"/>
        </w:rPr>
        <w:t>文</w:t>
      </w:r>
      <w:r>
        <w:rPr>
          <w:rFonts w:ascii="黑体" w:hint="eastAsia"/>
          <w:b w:val="0"/>
          <w:sz w:val="21"/>
          <w:szCs w:val="21"/>
        </w:rPr>
        <w:t xml:space="preserve"> </w:t>
      </w:r>
      <w:r>
        <w:rPr>
          <w:rFonts w:ascii="黑体"/>
          <w:b w:val="0"/>
          <w:sz w:val="21"/>
          <w:szCs w:val="21"/>
        </w:rPr>
        <w:t>献</w:t>
      </w:r>
      <w:bookmarkEnd w:id="31"/>
      <w:bookmarkEnd w:id="32"/>
    </w:p>
    <w:p w14:paraId="341DA350"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[1] Mazzoni S, Bianchi A, Schiariti G, et al. Computer-aided design and computer-aided manufacturing cutting guides and customized titanium plates are useful in upper maxilla waferless repositioning[J]. J Oral Maxillofac Surg, 2015, 73(4): 701-7.</w:t>
      </w:r>
    </w:p>
    <w:p w14:paraId="700F1325"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 xml:space="preserve">[2] Suojanen J, Leikola J, Stoor P. The use of patient-specific </w:t>
      </w:r>
      <w:r w:rsidRPr="00E51A35">
        <w:rPr>
          <w:rFonts w:ascii="宋体" w:hAnsi="宋体"/>
          <w:sz w:val="24"/>
          <w:szCs w:val="24"/>
        </w:rPr>
        <w:lastRenderedPageBreak/>
        <w:t>implants in orthognathic surgery: A series of 30 mandible sagittal split osteotomy patients[J]. Journal of Cranio-Maxillofacial Surgery, 2017, 45(6): 990-994.</w:t>
      </w:r>
    </w:p>
    <w:p w14:paraId="0D5E5F8A"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[3] Jones J P, Szalay D, Ellis E E, Iii. Clinical Accuracy of Bimaxillary Surgery Completed with Custom Prefabricated Splints vs. Patient-specific Surgical Guides and Plates[J]. Journal of Oral and Maxillofacial Surgery, 2021, 79(10): e23-e24.</w:t>
      </w:r>
    </w:p>
    <w:p w14:paraId="7883F697"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[4] Chen H, Bi R, Hu Z, et al. Comparison of three different types of splints and templates for maxilla repositioning in bimaxillary orthognathic surgery: a randomized controlled trial[J]. Int J Oral Maxillofac Surg, 2021, 50(5): 635-642.</w:t>
      </w:r>
    </w:p>
    <w:p w14:paraId="7997E74D"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 xml:space="preserve">[5] Jones J P, Amarista F J, Jeske N A, et al. Comparison of the Accuracy of Maxillary Positioning </w:t>
      </w:r>
      <w:proofErr w:type="gramStart"/>
      <w:r w:rsidRPr="00E51A35">
        <w:rPr>
          <w:rFonts w:ascii="宋体" w:hAnsi="宋体"/>
          <w:sz w:val="24"/>
          <w:szCs w:val="24"/>
        </w:rPr>
        <w:t>With</w:t>
      </w:r>
      <w:proofErr w:type="gramEnd"/>
      <w:r w:rsidRPr="00E51A35">
        <w:rPr>
          <w:rFonts w:ascii="宋体" w:hAnsi="宋体"/>
          <w:sz w:val="24"/>
          <w:szCs w:val="24"/>
        </w:rPr>
        <w:t xml:space="preserve"> Interim Splints Versus Patient-Specific Guides and Plates in Executing a Virtual Bimaxillary Surgical Plan[J]. Journal of Oral and Maxillofacial Surgery, 2022, 80(5): 827-837.</w:t>
      </w:r>
    </w:p>
    <w:p w14:paraId="53917D44"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[6] Hanafy M, Akoush Y, Abou-Elfetouh A, et al. Precision of orthognathic digital plan transfer using patient-specific cutting guides and osteosynthesis versus mixed analogue–digitally planned surgery: a randomized controlled clinical trial[J]. International Journal of Oral and Maxillofacial Surgery, 2020, 49(1): 62-68.</w:t>
      </w:r>
    </w:p>
    <w:p w14:paraId="0F7F8321"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[7] Au S W, Li D T S, Su Y X, et al. Accuracy of self-designed 3D-printed patient-specific surgical guides and fixation plates for advancement genioplasty[J]. Int J Comput Dent, 2022, 25(4): 369-376.</w:t>
      </w:r>
    </w:p>
    <w:p w14:paraId="29D65245"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[8] Shehab M F, Taalab D A, Abdel Rasoul M. Evaluation of Virtual Surgical Planning and CAD/CAM techniques in Treatment of Mandibular Fractures via Three-Dimensional Patient-Specific Titanium Plates: A Case series[C], 2021.</w:t>
      </w:r>
    </w:p>
    <w:p w14:paraId="1E1EED45"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[9] Van Der Wel H, Kraeima J, Spijkervet F K L, et al. Postoperative skeletal stability at the one-year follow-up after splintless Le Fort I osteotomy using patient-specific osteosynthesis versus conventional osteosynthesis: a randomized controlled trial[J]. International Journal of Oral and Maxillofacial Surgery, 2023, 52(6): 679-685.</w:t>
      </w:r>
    </w:p>
    <w:p w14:paraId="23813F7E"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 xml:space="preserve">[10] Wang Q, Telha W, Wu Y, et al. Evaluation of the Properties of </w:t>
      </w:r>
      <w:r w:rsidRPr="00E51A35">
        <w:rPr>
          <w:rFonts w:ascii="宋体" w:hAnsi="宋体"/>
          <w:sz w:val="24"/>
          <w:szCs w:val="24"/>
        </w:rPr>
        <w:lastRenderedPageBreak/>
        <w:t>3D-Printed Ti Alloy Plates: In Vivo and In Vitro Comparative Experimental Study[J]. J Clin Med, 2023, 12(2).</w:t>
      </w:r>
    </w:p>
    <w:p w14:paraId="306D8CEE" w14:textId="77777777" w:rsidR="00E51A35" w:rsidRPr="00E51A35" w:rsidRDefault="00E51A35" w:rsidP="00E51A35">
      <w:pPr>
        <w:ind w:firstLineChars="202" w:firstLine="485"/>
        <w:rPr>
          <w:rFonts w:ascii="宋体" w:hAnsi="宋体"/>
          <w:sz w:val="24"/>
          <w:szCs w:val="24"/>
        </w:rPr>
      </w:pPr>
      <w:r w:rsidRPr="00E51A35">
        <w:rPr>
          <w:rFonts w:ascii="宋体" w:hAnsi="宋体"/>
          <w:sz w:val="24"/>
          <w:szCs w:val="24"/>
        </w:rPr>
        <w:t>[11] Kim S-H, Lee S-M, Park J-H, et al. Effectiveness of individualized 3D titanium-printed Orthognathic osteotomy guides and custom plates[J]. BMC Oral Health, 2023, 23(1): 255.</w:t>
      </w:r>
    </w:p>
    <w:p w14:paraId="69164EE1" w14:textId="75C45D3A" w:rsidR="005946ED" w:rsidRPr="00E51A35" w:rsidRDefault="00E51A35" w:rsidP="00E51A35">
      <w:pPr>
        <w:ind w:firstLineChars="202" w:firstLine="485"/>
        <w:rPr>
          <w:rFonts w:ascii="宋体" w:hAnsi="宋体"/>
          <w:sz w:val="24"/>
          <w:szCs w:val="24"/>
        </w:rPr>
      </w:pPr>
      <w:r w:rsidRPr="00E51A35">
        <w:rPr>
          <w:rFonts w:ascii="宋体" w:hAnsi="宋体"/>
          <w:sz w:val="24"/>
          <w:szCs w:val="24"/>
        </w:rPr>
        <w:t>[12] 杜如虚, 苏宇雄, 颜瑜, et al. 一种系统性制造3D打印患者匹配式颅颌面重建植入物的方法[J]. Engineering, 2020, 6(11): 186-208</w:t>
      </w:r>
      <w:r w:rsidRPr="00E51A35">
        <w:rPr>
          <w:rFonts w:ascii="宋体" w:hAnsi="宋体" w:hint="eastAsia"/>
          <w:sz w:val="24"/>
          <w:szCs w:val="24"/>
        </w:rPr>
        <w:t>.</w:t>
      </w:r>
    </w:p>
    <w:p w14:paraId="7BECD204" w14:textId="5985993C" w:rsidR="004876B0" w:rsidRDefault="004876B0" w:rsidP="004876B0">
      <w:pPr>
        <w:pStyle w:val="2"/>
        <w:spacing w:beforeLines="100" w:before="312" w:afterLines="100" w:after="312" w:line="400" w:lineRule="exact"/>
        <w:jc w:val="center"/>
        <w:rPr>
          <w:rFonts w:ascii="黑体"/>
          <w:b w:val="0"/>
          <w:sz w:val="21"/>
          <w:szCs w:val="21"/>
        </w:rPr>
      </w:pPr>
      <w:bookmarkStart w:id="33" w:name="_Toc211807641"/>
      <w:r>
        <w:rPr>
          <w:rFonts w:ascii="黑体" w:hint="eastAsia"/>
          <w:b w:val="0"/>
          <w:sz w:val="21"/>
          <w:szCs w:val="21"/>
        </w:rPr>
        <w:t>图</w:t>
      </w:r>
      <w:r>
        <w:rPr>
          <w:rFonts w:ascii="黑体" w:hint="eastAsia"/>
          <w:b w:val="0"/>
          <w:sz w:val="21"/>
          <w:szCs w:val="21"/>
        </w:rPr>
        <w:t xml:space="preserve"> </w:t>
      </w:r>
      <w:r w:rsidR="00272323">
        <w:rPr>
          <w:rFonts w:ascii="黑体" w:hint="eastAsia"/>
          <w:b w:val="0"/>
          <w:sz w:val="21"/>
          <w:szCs w:val="21"/>
        </w:rPr>
        <w:t>例</w:t>
      </w:r>
      <w:bookmarkEnd w:id="33"/>
    </w:p>
    <w:p w14:paraId="17DD09E6" w14:textId="2DCC7C68" w:rsidR="005946ED" w:rsidRDefault="00272323">
      <w:pPr>
        <w:ind w:firstLineChars="202" w:firstLine="424"/>
        <w:rPr>
          <w:rFonts w:ascii="宋体" w:hAnsi="宋体" w:cs="Arial"/>
          <w:color w:val="000000"/>
          <w:szCs w:val="21"/>
        </w:rPr>
      </w:pPr>
      <w:r>
        <w:rPr>
          <w:noProof/>
        </w:rPr>
        <w:drawing>
          <wp:inline distT="0" distB="0" distL="0" distR="0" wp14:anchorId="18CD7FAB" wp14:editId="1EA78D74">
            <wp:extent cx="4315968" cy="252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861760878447_.pic.jpg"/>
                    <pic:cNvPicPr/>
                  </pic:nvPicPr>
                  <pic:blipFill>
                    <a:blip r:embed="rId14"/>
                    <a:stretch>
                      <a:fillRect/>
                    </a:stretch>
                  </pic:blipFill>
                  <pic:spPr>
                    <a:xfrm>
                      <a:off x="0" y="0"/>
                      <a:ext cx="4315968" cy="2520525"/>
                    </a:xfrm>
                    <a:prstGeom prst="rect">
                      <a:avLst/>
                    </a:prstGeom>
                  </pic:spPr>
                </pic:pic>
              </a:graphicData>
            </a:graphic>
          </wp:inline>
        </w:drawing>
      </w:r>
    </w:p>
    <w:p w14:paraId="15D16F36" w14:textId="77777777" w:rsidR="005946ED" w:rsidRDefault="005946ED">
      <w:pPr>
        <w:ind w:firstLineChars="202" w:firstLine="424"/>
        <w:rPr>
          <w:rFonts w:ascii="宋体" w:hAnsi="宋体" w:cs="Arial"/>
          <w:color w:val="000000"/>
          <w:szCs w:val="21"/>
        </w:rPr>
      </w:pPr>
    </w:p>
    <w:p w14:paraId="1EA41601" w14:textId="77777777" w:rsidR="005946ED" w:rsidRDefault="005946ED">
      <w:pPr>
        <w:ind w:firstLineChars="202" w:firstLine="424"/>
        <w:rPr>
          <w:rFonts w:ascii="宋体" w:hAnsi="宋体" w:cs="Arial"/>
          <w:color w:val="000000"/>
          <w:szCs w:val="21"/>
        </w:rPr>
      </w:pPr>
    </w:p>
    <w:p w14:paraId="17ECDE5C" w14:textId="77777777" w:rsidR="005946ED" w:rsidRDefault="005946ED">
      <w:pPr>
        <w:ind w:firstLineChars="202" w:firstLine="424"/>
        <w:rPr>
          <w:rFonts w:ascii="宋体" w:hAnsi="宋体" w:cs="Arial"/>
          <w:color w:val="000000"/>
          <w:szCs w:val="21"/>
        </w:rPr>
      </w:pPr>
    </w:p>
    <w:p w14:paraId="751B3986" w14:textId="77777777" w:rsidR="005946ED" w:rsidRDefault="005946ED">
      <w:pPr>
        <w:ind w:firstLineChars="202" w:firstLine="424"/>
        <w:rPr>
          <w:rFonts w:ascii="宋体" w:hAnsi="宋体" w:cs="Arial"/>
          <w:color w:val="000000"/>
          <w:szCs w:val="21"/>
        </w:rPr>
      </w:pPr>
    </w:p>
    <w:p w14:paraId="307ABC2C" w14:textId="77777777" w:rsidR="005946ED" w:rsidRDefault="005946ED">
      <w:pPr>
        <w:ind w:firstLineChars="202" w:firstLine="424"/>
        <w:rPr>
          <w:rFonts w:ascii="宋体" w:hAnsi="宋体" w:cs="Arial"/>
          <w:color w:val="000000"/>
          <w:szCs w:val="21"/>
        </w:rPr>
      </w:pPr>
    </w:p>
    <w:p w14:paraId="6F91AC70" w14:textId="77777777" w:rsidR="005946ED" w:rsidRDefault="005946ED">
      <w:pPr>
        <w:ind w:firstLineChars="202" w:firstLine="424"/>
        <w:rPr>
          <w:rFonts w:ascii="宋体" w:hAnsi="宋体" w:cs="Arial"/>
          <w:color w:val="000000"/>
          <w:szCs w:val="21"/>
        </w:rPr>
      </w:pPr>
    </w:p>
    <w:p w14:paraId="42913754" w14:textId="77777777" w:rsidR="005946ED" w:rsidRDefault="005946ED">
      <w:pPr>
        <w:ind w:firstLineChars="202" w:firstLine="424"/>
        <w:rPr>
          <w:rFonts w:ascii="宋体" w:hAnsi="宋体" w:cs="Arial"/>
          <w:color w:val="000000"/>
          <w:szCs w:val="21"/>
        </w:rPr>
      </w:pPr>
    </w:p>
    <w:p w14:paraId="5804680F" w14:textId="77777777" w:rsidR="005946ED" w:rsidRDefault="005946ED">
      <w:pPr>
        <w:ind w:firstLineChars="202" w:firstLine="424"/>
        <w:rPr>
          <w:rFonts w:ascii="宋体" w:hAnsi="宋体" w:cs="Arial"/>
          <w:color w:val="000000"/>
          <w:szCs w:val="21"/>
        </w:rPr>
      </w:pPr>
    </w:p>
    <w:p w14:paraId="389D274B" w14:textId="77777777" w:rsidR="005946ED" w:rsidRDefault="005946ED">
      <w:pPr>
        <w:rPr>
          <w:rFonts w:ascii="宋体" w:eastAsia="宋体" w:hAnsi="宋体"/>
          <w:b/>
          <w:sz w:val="30"/>
          <w:szCs w:val="30"/>
        </w:rPr>
      </w:pPr>
    </w:p>
    <w:sectPr w:rsidR="005946ED">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CEFE" w14:textId="77777777" w:rsidR="0093239F" w:rsidRDefault="0093239F">
      <w:pPr>
        <w:spacing w:after="0" w:line="240" w:lineRule="auto"/>
      </w:pPr>
      <w:r>
        <w:separator/>
      </w:r>
    </w:p>
  </w:endnote>
  <w:endnote w:type="continuationSeparator" w:id="0">
    <w:p w14:paraId="665EE91D" w14:textId="77777777" w:rsidR="0093239F" w:rsidRDefault="0093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B0604020202020204"/>
    <w:charset w:val="86"/>
    <w:family w:val="modern"/>
    <w:pitch w:val="default"/>
    <w:sig w:usb0="00000000" w:usb1="00000000" w:usb2="00000010" w:usb3="00000000" w:csb0="00040000" w:csb1="00000000"/>
  </w:font>
  <w:font w:name="”“Times New Roman”“">
    <w:altName w:val="宋体"/>
    <w:panose1 w:val="020B0604020202020204"/>
    <w:charset w:val="86"/>
    <w:family w:val="roman"/>
    <w:pitch w:val="default"/>
    <w:sig w:usb0="00000000" w:usb1="00000000" w:usb2="00000010" w:usb3="00000000" w:csb0="00040000" w:csb1="00000000"/>
  </w:font>
  <w:font w:name="华文细黑">
    <w:altName w:val="STXihe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6"/>
      </w:rPr>
      <w:id w:val="1660728018"/>
      <w:docPartObj>
        <w:docPartGallery w:val="Page Numbers (Bottom of Page)"/>
        <w:docPartUnique/>
      </w:docPartObj>
    </w:sdtPr>
    <w:sdtContent>
      <w:p w14:paraId="27B84195" w14:textId="42ECBE76" w:rsidR="007C71D2" w:rsidRDefault="007C71D2" w:rsidP="002A3B99">
        <w:pPr>
          <w:pStyle w:val="ab"/>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Pr>
            <w:rStyle w:val="af6"/>
            <w:noProof/>
          </w:rPr>
          <w:t>III</w:t>
        </w:r>
        <w:r>
          <w:rPr>
            <w:rStyle w:val="af6"/>
          </w:rPr>
          <w:fldChar w:fldCharType="end"/>
        </w:r>
      </w:p>
    </w:sdtContent>
  </w:sdt>
  <w:sdt>
    <w:sdtPr>
      <w:id w:val="1390767128"/>
      <w:showingPlcHdr/>
    </w:sdtPr>
    <w:sdtContent>
      <w:p w14:paraId="6666642D" w14:textId="308B9DFB" w:rsidR="005946ED" w:rsidRDefault="00EA2A9A">
        <w:pPr>
          <w:pStyle w:val="ab"/>
          <w:ind w:firstLine="420"/>
          <w:jc w:val="center"/>
        </w:pPr>
        <w:r>
          <w:t xml:space="preserve">     </w:t>
        </w:r>
      </w:p>
    </w:sdtContent>
  </w:sdt>
  <w:p w14:paraId="011E0238" w14:textId="77777777" w:rsidR="005946ED" w:rsidRDefault="005946E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6"/>
      </w:rPr>
      <w:id w:val="-274100131"/>
      <w:docPartObj>
        <w:docPartGallery w:val="Page Numbers (Bottom of Page)"/>
        <w:docPartUnique/>
      </w:docPartObj>
    </w:sdtPr>
    <w:sdtContent>
      <w:p w14:paraId="0F537CF4" w14:textId="57E0EDB0" w:rsidR="007C71D2" w:rsidRDefault="007C71D2" w:rsidP="002A3B99">
        <w:pPr>
          <w:pStyle w:val="ab"/>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Pr>
            <w:rStyle w:val="af6"/>
            <w:noProof/>
          </w:rPr>
          <w:t>1</w:t>
        </w:r>
        <w:r>
          <w:rPr>
            <w:rStyle w:val="af6"/>
          </w:rPr>
          <w:fldChar w:fldCharType="end"/>
        </w:r>
      </w:p>
    </w:sdtContent>
  </w:sdt>
  <w:sdt>
    <w:sdtPr>
      <w:id w:val="971641171"/>
      <w:showingPlcHdr/>
    </w:sdtPr>
    <w:sdtContent>
      <w:p w14:paraId="1A600A6C" w14:textId="60A1E214" w:rsidR="005946ED" w:rsidRDefault="007C71D2" w:rsidP="007C71D2">
        <w:pPr>
          <w:pStyle w:val="ab"/>
        </w:pPr>
        <w:r>
          <w:t xml:space="preserve">     </w:t>
        </w:r>
      </w:p>
    </w:sdtContent>
  </w:sdt>
  <w:p w14:paraId="717C7FC3" w14:textId="77777777" w:rsidR="005946ED" w:rsidRDefault="005946E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CEE8" w14:textId="77777777" w:rsidR="0093239F" w:rsidRDefault="0093239F">
      <w:pPr>
        <w:spacing w:after="0" w:line="240" w:lineRule="auto"/>
      </w:pPr>
      <w:r>
        <w:separator/>
      </w:r>
    </w:p>
  </w:footnote>
  <w:footnote w:type="continuationSeparator" w:id="0">
    <w:p w14:paraId="70008C72" w14:textId="77777777" w:rsidR="0093239F" w:rsidRDefault="00932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D0FE" w14:textId="77777777" w:rsidR="005946ED" w:rsidRDefault="00000000">
    <w:r>
      <w:t>T/ CAB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5AEF" w14:textId="77777777" w:rsidR="005946ED" w:rsidRDefault="00000000">
    <w:pPr>
      <w:jc w:val="right"/>
    </w:pPr>
    <w:r>
      <w:t>T/ CAB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33618"/>
    <w:multiLevelType w:val="multilevel"/>
    <w:tmpl w:val="3D733618"/>
    <w:lvl w:ilvl="0">
      <w:start w:val="2"/>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4C3A1BD1"/>
    <w:multiLevelType w:val="multilevel"/>
    <w:tmpl w:val="4C3A1BD1"/>
    <w:lvl w:ilvl="0">
      <w:start w:val="1"/>
      <w:numFmt w:val="decimal"/>
      <w:lvlText w:val="%1）"/>
      <w:lvlJc w:val="left"/>
      <w:pPr>
        <w:ind w:left="1253" w:hanging="405"/>
      </w:pPr>
      <w:rPr>
        <w:rFonts w:hint="default"/>
      </w:rPr>
    </w:lvl>
    <w:lvl w:ilvl="1">
      <w:start w:val="1"/>
      <w:numFmt w:val="lowerLetter"/>
      <w:lvlText w:val="%2)"/>
      <w:lvlJc w:val="left"/>
      <w:pPr>
        <w:ind w:left="1688" w:hanging="420"/>
      </w:pPr>
    </w:lvl>
    <w:lvl w:ilvl="2">
      <w:start w:val="1"/>
      <w:numFmt w:val="lowerRoman"/>
      <w:lvlText w:val="%3."/>
      <w:lvlJc w:val="right"/>
      <w:pPr>
        <w:ind w:left="2108" w:hanging="420"/>
      </w:pPr>
    </w:lvl>
    <w:lvl w:ilvl="3">
      <w:start w:val="1"/>
      <w:numFmt w:val="decimal"/>
      <w:lvlText w:val="%4."/>
      <w:lvlJc w:val="left"/>
      <w:pPr>
        <w:ind w:left="2528" w:hanging="420"/>
      </w:pPr>
    </w:lvl>
    <w:lvl w:ilvl="4">
      <w:start w:val="1"/>
      <w:numFmt w:val="lowerLetter"/>
      <w:lvlText w:val="%5)"/>
      <w:lvlJc w:val="left"/>
      <w:pPr>
        <w:ind w:left="2948" w:hanging="420"/>
      </w:pPr>
    </w:lvl>
    <w:lvl w:ilvl="5">
      <w:start w:val="1"/>
      <w:numFmt w:val="lowerRoman"/>
      <w:lvlText w:val="%6."/>
      <w:lvlJc w:val="right"/>
      <w:pPr>
        <w:ind w:left="3368" w:hanging="420"/>
      </w:pPr>
    </w:lvl>
    <w:lvl w:ilvl="6">
      <w:start w:val="1"/>
      <w:numFmt w:val="decimal"/>
      <w:lvlText w:val="%7."/>
      <w:lvlJc w:val="left"/>
      <w:pPr>
        <w:ind w:left="3788" w:hanging="420"/>
      </w:pPr>
    </w:lvl>
    <w:lvl w:ilvl="7">
      <w:start w:val="1"/>
      <w:numFmt w:val="lowerLetter"/>
      <w:lvlText w:val="%8)"/>
      <w:lvlJc w:val="left"/>
      <w:pPr>
        <w:ind w:left="4208" w:hanging="420"/>
      </w:pPr>
    </w:lvl>
    <w:lvl w:ilvl="8">
      <w:start w:val="1"/>
      <w:numFmt w:val="lowerRoman"/>
      <w:lvlText w:val="%9."/>
      <w:lvlJc w:val="right"/>
      <w:pPr>
        <w:ind w:left="4628" w:hanging="420"/>
      </w:pPr>
    </w:lvl>
  </w:abstractNum>
  <w:abstractNum w:abstractNumId="2" w15:restartNumberingAfterBreak="0">
    <w:nsid w:val="537E585B"/>
    <w:multiLevelType w:val="multilevel"/>
    <w:tmpl w:val="537E58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1B0A21"/>
    <w:multiLevelType w:val="multilevel"/>
    <w:tmpl w:val="6C1B0A21"/>
    <w:lvl w:ilvl="0">
      <w:start w:val="1"/>
      <w:numFmt w:val="lowerLetter"/>
      <w:lvlText w:val="%1)"/>
      <w:lvlJc w:val="left"/>
      <w:pPr>
        <w:ind w:left="1024" w:hanging="600"/>
      </w:pPr>
      <w:rPr>
        <w:rFonts w:ascii="Times New Roman" w:hAnsi="Times New Roman" w:cs="Times New Roman" w:hint="default"/>
        <w:color w:val="auto"/>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 w15:restartNumberingAfterBreak="0">
    <w:nsid w:val="6E1C6B52"/>
    <w:multiLevelType w:val="multilevel"/>
    <w:tmpl w:val="6E1C6B52"/>
    <w:lvl w:ilvl="0">
      <w:start w:val="1"/>
      <w:numFmt w:val="bullet"/>
      <w:lvlText w:val=""/>
      <w:lvlJc w:val="left"/>
      <w:pPr>
        <w:ind w:left="1253" w:hanging="405"/>
      </w:pPr>
      <w:rPr>
        <w:rFonts w:ascii="Wingdings" w:hAnsi="Wingdings" w:hint="default"/>
      </w:rPr>
    </w:lvl>
    <w:lvl w:ilvl="1">
      <w:start w:val="1"/>
      <w:numFmt w:val="lowerLetter"/>
      <w:lvlText w:val="%2)"/>
      <w:lvlJc w:val="left"/>
      <w:pPr>
        <w:ind w:left="1688" w:hanging="420"/>
      </w:pPr>
    </w:lvl>
    <w:lvl w:ilvl="2">
      <w:start w:val="1"/>
      <w:numFmt w:val="lowerRoman"/>
      <w:lvlText w:val="%3."/>
      <w:lvlJc w:val="right"/>
      <w:pPr>
        <w:ind w:left="2108" w:hanging="420"/>
      </w:pPr>
    </w:lvl>
    <w:lvl w:ilvl="3">
      <w:start w:val="1"/>
      <w:numFmt w:val="decimal"/>
      <w:lvlText w:val="%4."/>
      <w:lvlJc w:val="left"/>
      <w:pPr>
        <w:ind w:left="2528" w:hanging="420"/>
      </w:pPr>
    </w:lvl>
    <w:lvl w:ilvl="4">
      <w:start w:val="1"/>
      <w:numFmt w:val="lowerLetter"/>
      <w:lvlText w:val="%5)"/>
      <w:lvlJc w:val="left"/>
      <w:pPr>
        <w:ind w:left="2948" w:hanging="420"/>
      </w:pPr>
    </w:lvl>
    <w:lvl w:ilvl="5">
      <w:start w:val="1"/>
      <w:numFmt w:val="lowerRoman"/>
      <w:lvlText w:val="%6."/>
      <w:lvlJc w:val="right"/>
      <w:pPr>
        <w:ind w:left="3368" w:hanging="420"/>
      </w:pPr>
    </w:lvl>
    <w:lvl w:ilvl="6">
      <w:start w:val="1"/>
      <w:numFmt w:val="decimal"/>
      <w:lvlText w:val="%7."/>
      <w:lvlJc w:val="left"/>
      <w:pPr>
        <w:ind w:left="3788" w:hanging="420"/>
      </w:pPr>
    </w:lvl>
    <w:lvl w:ilvl="7">
      <w:start w:val="1"/>
      <w:numFmt w:val="lowerLetter"/>
      <w:lvlText w:val="%8)"/>
      <w:lvlJc w:val="left"/>
      <w:pPr>
        <w:ind w:left="4208" w:hanging="420"/>
      </w:pPr>
    </w:lvl>
    <w:lvl w:ilvl="8">
      <w:start w:val="1"/>
      <w:numFmt w:val="lowerRoman"/>
      <w:lvlText w:val="%9."/>
      <w:lvlJc w:val="right"/>
      <w:pPr>
        <w:ind w:left="4628" w:hanging="420"/>
      </w:pPr>
    </w:lvl>
  </w:abstractNum>
  <w:num w:numId="1" w16cid:durableId="1350791613">
    <w:abstractNumId w:val="0"/>
  </w:num>
  <w:num w:numId="2" w16cid:durableId="796996190">
    <w:abstractNumId w:val="2"/>
  </w:num>
  <w:num w:numId="3" w16cid:durableId="2116512301">
    <w:abstractNumId w:val="3"/>
  </w:num>
  <w:num w:numId="4" w16cid:durableId="300500232">
    <w:abstractNumId w:val="1"/>
  </w:num>
  <w:num w:numId="5" w16cid:durableId="10602027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ke wang">
    <w15:presenceInfo w15:providerId="Windows Live" w15:userId="ffbe9b18e4662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oNotDisplayPageBoundaries/>
  <w:bordersDoNotSurroundHeader/>
  <w:bordersDoNotSurroundFooter/>
  <w:hideSpellingErrors/>
  <w:hideGrammaticalErrors/>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E9"/>
    <w:rsid w:val="000015A7"/>
    <w:rsid w:val="00012E1A"/>
    <w:rsid w:val="00016039"/>
    <w:rsid w:val="000161D0"/>
    <w:rsid w:val="00017529"/>
    <w:rsid w:val="00025A10"/>
    <w:rsid w:val="00026DA7"/>
    <w:rsid w:val="00031360"/>
    <w:rsid w:val="000350EB"/>
    <w:rsid w:val="00043026"/>
    <w:rsid w:val="00046663"/>
    <w:rsid w:val="000473C5"/>
    <w:rsid w:val="00060BC3"/>
    <w:rsid w:val="000628DA"/>
    <w:rsid w:val="00067766"/>
    <w:rsid w:val="00074A35"/>
    <w:rsid w:val="00093FE6"/>
    <w:rsid w:val="00096299"/>
    <w:rsid w:val="000A0272"/>
    <w:rsid w:val="000A07A5"/>
    <w:rsid w:val="000A3223"/>
    <w:rsid w:val="000A3CD8"/>
    <w:rsid w:val="000A4069"/>
    <w:rsid w:val="000B637E"/>
    <w:rsid w:val="000C1E77"/>
    <w:rsid w:val="000D730D"/>
    <w:rsid w:val="000E421E"/>
    <w:rsid w:val="000E6B1A"/>
    <w:rsid w:val="000F5368"/>
    <w:rsid w:val="000F617F"/>
    <w:rsid w:val="0010726E"/>
    <w:rsid w:val="00111274"/>
    <w:rsid w:val="0011697C"/>
    <w:rsid w:val="001172F8"/>
    <w:rsid w:val="00122A03"/>
    <w:rsid w:val="00124269"/>
    <w:rsid w:val="00125BD3"/>
    <w:rsid w:val="00126985"/>
    <w:rsid w:val="00134C0D"/>
    <w:rsid w:val="001418EF"/>
    <w:rsid w:val="00144A76"/>
    <w:rsid w:val="00146838"/>
    <w:rsid w:val="00157049"/>
    <w:rsid w:val="00162053"/>
    <w:rsid w:val="001635BD"/>
    <w:rsid w:val="001674EA"/>
    <w:rsid w:val="00174589"/>
    <w:rsid w:val="00182615"/>
    <w:rsid w:val="00182B65"/>
    <w:rsid w:val="001832E0"/>
    <w:rsid w:val="00186EF9"/>
    <w:rsid w:val="00187FB3"/>
    <w:rsid w:val="001A47E2"/>
    <w:rsid w:val="001B43E1"/>
    <w:rsid w:val="001B45FB"/>
    <w:rsid w:val="001C22E1"/>
    <w:rsid w:val="001D7008"/>
    <w:rsid w:val="001F1607"/>
    <w:rsid w:val="001F5765"/>
    <w:rsid w:val="001F693F"/>
    <w:rsid w:val="00211FDD"/>
    <w:rsid w:val="00213901"/>
    <w:rsid w:val="00224C65"/>
    <w:rsid w:val="00224D52"/>
    <w:rsid w:val="00232595"/>
    <w:rsid w:val="00244021"/>
    <w:rsid w:val="00255558"/>
    <w:rsid w:val="00256EC7"/>
    <w:rsid w:val="00261B63"/>
    <w:rsid w:val="002625C3"/>
    <w:rsid w:val="00264F0C"/>
    <w:rsid w:val="00272323"/>
    <w:rsid w:val="00284D7C"/>
    <w:rsid w:val="00296FEE"/>
    <w:rsid w:val="002A1F6F"/>
    <w:rsid w:val="002A29CB"/>
    <w:rsid w:val="002A3E35"/>
    <w:rsid w:val="002A5775"/>
    <w:rsid w:val="002B2D1F"/>
    <w:rsid w:val="002B38F6"/>
    <w:rsid w:val="002B3DB5"/>
    <w:rsid w:val="002C3981"/>
    <w:rsid w:val="002D0BB7"/>
    <w:rsid w:val="002D16CB"/>
    <w:rsid w:val="002E0402"/>
    <w:rsid w:val="002E40A1"/>
    <w:rsid w:val="002E7DD1"/>
    <w:rsid w:val="002F4805"/>
    <w:rsid w:val="002F4CEB"/>
    <w:rsid w:val="002F70A7"/>
    <w:rsid w:val="003012A1"/>
    <w:rsid w:val="00302834"/>
    <w:rsid w:val="00321639"/>
    <w:rsid w:val="003259A7"/>
    <w:rsid w:val="003301F9"/>
    <w:rsid w:val="00331503"/>
    <w:rsid w:val="003357BB"/>
    <w:rsid w:val="003567DF"/>
    <w:rsid w:val="0035790B"/>
    <w:rsid w:val="0036215F"/>
    <w:rsid w:val="00372F33"/>
    <w:rsid w:val="00380BE1"/>
    <w:rsid w:val="003831BC"/>
    <w:rsid w:val="003841D6"/>
    <w:rsid w:val="00392D4B"/>
    <w:rsid w:val="00394B46"/>
    <w:rsid w:val="00397B49"/>
    <w:rsid w:val="003A3A9D"/>
    <w:rsid w:val="003A40CA"/>
    <w:rsid w:val="003A4206"/>
    <w:rsid w:val="003B090F"/>
    <w:rsid w:val="003B6C6E"/>
    <w:rsid w:val="003D0562"/>
    <w:rsid w:val="003E3836"/>
    <w:rsid w:val="003E68D6"/>
    <w:rsid w:val="003F08A5"/>
    <w:rsid w:val="003F0D07"/>
    <w:rsid w:val="003F76B5"/>
    <w:rsid w:val="004010D1"/>
    <w:rsid w:val="0040190E"/>
    <w:rsid w:val="00401AB8"/>
    <w:rsid w:val="004104B0"/>
    <w:rsid w:val="0042631B"/>
    <w:rsid w:val="00426540"/>
    <w:rsid w:val="00456A0F"/>
    <w:rsid w:val="00465553"/>
    <w:rsid w:val="00472011"/>
    <w:rsid w:val="00475ED1"/>
    <w:rsid w:val="00476C89"/>
    <w:rsid w:val="00483574"/>
    <w:rsid w:val="00486561"/>
    <w:rsid w:val="004876B0"/>
    <w:rsid w:val="004A3B84"/>
    <w:rsid w:val="004A5EED"/>
    <w:rsid w:val="004A7B94"/>
    <w:rsid w:val="004B7BC1"/>
    <w:rsid w:val="004C7798"/>
    <w:rsid w:val="004D0120"/>
    <w:rsid w:val="004D1809"/>
    <w:rsid w:val="004D261F"/>
    <w:rsid w:val="004D3C8D"/>
    <w:rsid w:val="004D4E50"/>
    <w:rsid w:val="004F6767"/>
    <w:rsid w:val="004F6D6E"/>
    <w:rsid w:val="00500C1B"/>
    <w:rsid w:val="005034EA"/>
    <w:rsid w:val="00513198"/>
    <w:rsid w:val="00517FCC"/>
    <w:rsid w:val="005210FB"/>
    <w:rsid w:val="005213C8"/>
    <w:rsid w:val="00524DD9"/>
    <w:rsid w:val="005265DE"/>
    <w:rsid w:val="0052680E"/>
    <w:rsid w:val="00526DD3"/>
    <w:rsid w:val="005305FB"/>
    <w:rsid w:val="005402B6"/>
    <w:rsid w:val="00541941"/>
    <w:rsid w:val="005420CF"/>
    <w:rsid w:val="00545F49"/>
    <w:rsid w:val="00546A98"/>
    <w:rsid w:val="0055103B"/>
    <w:rsid w:val="0055141C"/>
    <w:rsid w:val="005575DD"/>
    <w:rsid w:val="005628A7"/>
    <w:rsid w:val="0057044B"/>
    <w:rsid w:val="00580003"/>
    <w:rsid w:val="00580470"/>
    <w:rsid w:val="005946ED"/>
    <w:rsid w:val="00595098"/>
    <w:rsid w:val="005A0117"/>
    <w:rsid w:val="005A3C65"/>
    <w:rsid w:val="005B0C79"/>
    <w:rsid w:val="005B7FAA"/>
    <w:rsid w:val="005C2764"/>
    <w:rsid w:val="005D53E7"/>
    <w:rsid w:val="005E102D"/>
    <w:rsid w:val="005E23C8"/>
    <w:rsid w:val="005E2689"/>
    <w:rsid w:val="005F618C"/>
    <w:rsid w:val="006053FF"/>
    <w:rsid w:val="006123F2"/>
    <w:rsid w:val="00612FCC"/>
    <w:rsid w:val="00620823"/>
    <w:rsid w:val="00620AE9"/>
    <w:rsid w:val="00635807"/>
    <w:rsid w:val="006525B0"/>
    <w:rsid w:val="0065328F"/>
    <w:rsid w:val="00653978"/>
    <w:rsid w:val="00654803"/>
    <w:rsid w:val="006743DD"/>
    <w:rsid w:val="00681516"/>
    <w:rsid w:val="00685242"/>
    <w:rsid w:val="00695368"/>
    <w:rsid w:val="006A1FF7"/>
    <w:rsid w:val="006A6DFB"/>
    <w:rsid w:val="006A6E2D"/>
    <w:rsid w:val="006B211A"/>
    <w:rsid w:val="006B57FF"/>
    <w:rsid w:val="006B5BC3"/>
    <w:rsid w:val="006B6558"/>
    <w:rsid w:val="006D27C8"/>
    <w:rsid w:val="006D2B71"/>
    <w:rsid w:val="006E215A"/>
    <w:rsid w:val="006E7B8B"/>
    <w:rsid w:val="006F2573"/>
    <w:rsid w:val="007064F6"/>
    <w:rsid w:val="00706649"/>
    <w:rsid w:val="007145D8"/>
    <w:rsid w:val="00723E8B"/>
    <w:rsid w:val="00725437"/>
    <w:rsid w:val="00727B38"/>
    <w:rsid w:val="00733435"/>
    <w:rsid w:val="00733482"/>
    <w:rsid w:val="007342E5"/>
    <w:rsid w:val="007364E5"/>
    <w:rsid w:val="00740F66"/>
    <w:rsid w:val="00745A89"/>
    <w:rsid w:val="007466D6"/>
    <w:rsid w:val="00751963"/>
    <w:rsid w:val="007576D0"/>
    <w:rsid w:val="00761364"/>
    <w:rsid w:val="00767391"/>
    <w:rsid w:val="00774C8A"/>
    <w:rsid w:val="00786FE6"/>
    <w:rsid w:val="007A419C"/>
    <w:rsid w:val="007B1A55"/>
    <w:rsid w:val="007C71D2"/>
    <w:rsid w:val="007D3653"/>
    <w:rsid w:val="007E031B"/>
    <w:rsid w:val="007E0328"/>
    <w:rsid w:val="007E06E1"/>
    <w:rsid w:val="007E673A"/>
    <w:rsid w:val="007E787F"/>
    <w:rsid w:val="007F7463"/>
    <w:rsid w:val="00807A57"/>
    <w:rsid w:val="008128EA"/>
    <w:rsid w:val="00815EDE"/>
    <w:rsid w:val="00825719"/>
    <w:rsid w:val="00830879"/>
    <w:rsid w:val="0083680D"/>
    <w:rsid w:val="00842599"/>
    <w:rsid w:val="008454A7"/>
    <w:rsid w:val="00852B82"/>
    <w:rsid w:val="00852EF1"/>
    <w:rsid w:val="00861950"/>
    <w:rsid w:val="008670A2"/>
    <w:rsid w:val="0087130E"/>
    <w:rsid w:val="0087214F"/>
    <w:rsid w:val="00872415"/>
    <w:rsid w:val="008738EA"/>
    <w:rsid w:val="00873CEA"/>
    <w:rsid w:val="008758E9"/>
    <w:rsid w:val="00877048"/>
    <w:rsid w:val="00884E58"/>
    <w:rsid w:val="00893A47"/>
    <w:rsid w:val="00897786"/>
    <w:rsid w:val="008A68D7"/>
    <w:rsid w:val="008C2F58"/>
    <w:rsid w:val="008D07DC"/>
    <w:rsid w:val="008F068D"/>
    <w:rsid w:val="008F66AE"/>
    <w:rsid w:val="009019D0"/>
    <w:rsid w:val="00906229"/>
    <w:rsid w:val="00906C15"/>
    <w:rsid w:val="009070BE"/>
    <w:rsid w:val="00911418"/>
    <w:rsid w:val="00912688"/>
    <w:rsid w:val="00916845"/>
    <w:rsid w:val="00924A61"/>
    <w:rsid w:val="0093239F"/>
    <w:rsid w:val="00935DED"/>
    <w:rsid w:val="009373E1"/>
    <w:rsid w:val="00947188"/>
    <w:rsid w:val="009506E7"/>
    <w:rsid w:val="009564AF"/>
    <w:rsid w:val="00961A72"/>
    <w:rsid w:val="00963463"/>
    <w:rsid w:val="0096412F"/>
    <w:rsid w:val="009678C8"/>
    <w:rsid w:val="00972281"/>
    <w:rsid w:val="00973AC3"/>
    <w:rsid w:val="00974EED"/>
    <w:rsid w:val="00974FE0"/>
    <w:rsid w:val="00980DB3"/>
    <w:rsid w:val="00991CDC"/>
    <w:rsid w:val="00995A26"/>
    <w:rsid w:val="009B0CDD"/>
    <w:rsid w:val="009B2DFA"/>
    <w:rsid w:val="009C0037"/>
    <w:rsid w:val="009E6BD5"/>
    <w:rsid w:val="009F1B3B"/>
    <w:rsid w:val="009F37E8"/>
    <w:rsid w:val="009F39EC"/>
    <w:rsid w:val="00A05BA1"/>
    <w:rsid w:val="00A130D6"/>
    <w:rsid w:val="00A25AB2"/>
    <w:rsid w:val="00A26815"/>
    <w:rsid w:val="00A35A4A"/>
    <w:rsid w:val="00A41F0E"/>
    <w:rsid w:val="00A4467A"/>
    <w:rsid w:val="00A5069E"/>
    <w:rsid w:val="00A521C5"/>
    <w:rsid w:val="00A84D5E"/>
    <w:rsid w:val="00A86F80"/>
    <w:rsid w:val="00A937D4"/>
    <w:rsid w:val="00AA7954"/>
    <w:rsid w:val="00AB5916"/>
    <w:rsid w:val="00AE1FB1"/>
    <w:rsid w:val="00AE6507"/>
    <w:rsid w:val="00AF0FD1"/>
    <w:rsid w:val="00B02F2C"/>
    <w:rsid w:val="00B06ACC"/>
    <w:rsid w:val="00B137F0"/>
    <w:rsid w:val="00B13F08"/>
    <w:rsid w:val="00B16A0E"/>
    <w:rsid w:val="00B2265C"/>
    <w:rsid w:val="00B30665"/>
    <w:rsid w:val="00B32DC9"/>
    <w:rsid w:val="00B36B4C"/>
    <w:rsid w:val="00B400D7"/>
    <w:rsid w:val="00B43459"/>
    <w:rsid w:val="00B4783E"/>
    <w:rsid w:val="00B51AE6"/>
    <w:rsid w:val="00B54D22"/>
    <w:rsid w:val="00B54D6C"/>
    <w:rsid w:val="00B57409"/>
    <w:rsid w:val="00B60C39"/>
    <w:rsid w:val="00B61808"/>
    <w:rsid w:val="00B65BD6"/>
    <w:rsid w:val="00B72200"/>
    <w:rsid w:val="00B77C2F"/>
    <w:rsid w:val="00B82B4B"/>
    <w:rsid w:val="00B84766"/>
    <w:rsid w:val="00B852F3"/>
    <w:rsid w:val="00B92DA6"/>
    <w:rsid w:val="00B92F9E"/>
    <w:rsid w:val="00B9412E"/>
    <w:rsid w:val="00BA666D"/>
    <w:rsid w:val="00BB0E4E"/>
    <w:rsid w:val="00BC2B50"/>
    <w:rsid w:val="00BD001E"/>
    <w:rsid w:val="00BD14E6"/>
    <w:rsid w:val="00BD5563"/>
    <w:rsid w:val="00BD5CA6"/>
    <w:rsid w:val="00BD635F"/>
    <w:rsid w:val="00BD6D94"/>
    <w:rsid w:val="00BE0360"/>
    <w:rsid w:val="00BE5976"/>
    <w:rsid w:val="00BF0C86"/>
    <w:rsid w:val="00C0263E"/>
    <w:rsid w:val="00C026C5"/>
    <w:rsid w:val="00C05C63"/>
    <w:rsid w:val="00C1011D"/>
    <w:rsid w:val="00C3483E"/>
    <w:rsid w:val="00C37557"/>
    <w:rsid w:val="00C43EE0"/>
    <w:rsid w:val="00C44212"/>
    <w:rsid w:val="00C57968"/>
    <w:rsid w:val="00C604EE"/>
    <w:rsid w:val="00C77BB8"/>
    <w:rsid w:val="00C83AC0"/>
    <w:rsid w:val="00C8462C"/>
    <w:rsid w:val="00C849AD"/>
    <w:rsid w:val="00C84C32"/>
    <w:rsid w:val="00C869ED"/>
    <w:rsid w:val="00C90ABC"/>
    <w:rsid w:val="00C91AAE"/>
    <w:rsid w:val="00C97AC8"/>
    <w:rsid w:val="00CB36A8"/>
    <w:rsid w:val="00CC0A50"/>
    <w:rsid w:val="00CC1C0D"/>
    <w:rsid w:val="00CD1F75"/>
    <w:rsid w:val="00CD49F4"/>
    <w:rsid w:val="00CD6AEE"/>
    <w:rsid w:val="00CD6E42"/>
    <w:rsid w:val="00CE1729"/>
    <w:rsid w:val="00CE1E12"/>
    <w:rsid w:val="00CE1EB6"/>
    <w:rsid w:val="00CF0BB7"/>
    <w:rsid w:val="00CF2865"/>
    <w:rsid w:val="00CF33F1"/>
    <w:rsid w:val="00CF4AF4"/>
    <w:rsid w:val="00D01176"/>
    <w:rsid w:val="00D067B1"/>
    <w:rsid w:val="00D1571C"/>
    <w:rsid w:val="00D173B5"/>
    <w:rsid w:val="00D20A68"/>
    <w:rsid w:val="00D262A1"/>
    <w:rsid w:val="00D27DA7"/>
    <w:rsid w:val="00D305AE"/>
    <w:rsid w:val="00D30FA1"/>
    <w:rsid w:val="00D331B8"/>
    <w:rsid w:val="00D33D66"/>
    <w:rsid w:val="00D355B1"/>
    <w:rsid w:val="00D41263"/>
    <w:rsid w:val="00D4532F"/>
    <w:rsid w:val="00D54203"/>
    <w:rsid w:val="00D6029A"/>
    <w:rsid w:val="00D63AC6"/>
    <w:rsid w:val="00D66215"/>
    <w:rsid w:val="00D82B3E"/>
    <w:rsid w:val="00D9089E"/>
    <w:rsid w:val="00D92987"/>
    <w:rsid w:val="00D94F63"/>
    <w:rsid w:val="00DA620B"/>
    <w:rsid w:val="00DB4BBF"/>
    <w:rsid w:val="00DB6EB4"/>
    <w:rsid w:val="00DB793B"/>
    <w:rsid w:val="00DC0F38"/>
    <w:rsid w:val="00DC3279"/>
    <w:rsid w:val="00DC5F8C"/>
    <w:rsid w:val="00DD6167"/>
    <w:rsid w:val="00DE374E"/>
    <w:rsid w:val="00DE4BD1"/>
    <w:rsid w:val="00DE5E97"/>
    <w:rsid w:val="00DF353F"/>
    <w:rsid w:val="00E02507"/>
    <w:rsid w:val="00E0575D"/>
    <w:rsid w:val="00E1086F"/>
    <w:rsid w:val="00E116F0"/>
    <w:rsid w:val="00E13240"/>
    <w:rsid w:val="00E20563"/>
    <w:rsid w:val="00E3247D"/>
    <w:rsid w:val="00E34479"/>
    <w:rsid w:val="00E35B41"/>
    <w:rsid w:val="00E51A35"/>
    <w:rsid w:val="00E5213D"/>
    <w:rsid w:val="00E526E2"/>
    <w:rsid w:val="00E53408"/>
    <w:rsid w:val="00E6425B"/>
    <w:rsid w:val="00E66A62"/>
    <w:rsid w:val="00E66E63"/>
    <w:rsid w:val="00E70431"/>
    <w:rsid w:val="00E820D5"/>
    <w:rsid w:val="00E83FED"/>
    <w:rsid w:val="00E8422A"/>
    <w:rsid w:val="00E84957"/>
    <w:rsid w:val="00E85CAF"/>
    <w:rsid w:val="00E86332"/>
    <w:rsid w:val="00E875E5"/>
    <w:rsid w:val="00E9030E"/>
    <w:rsid w:val="00E97B6B"/>
    <w:rsid w:val="00EA2A9A"/>
    <w:rsid w:val="00EB0A6C"/>
    <w:rsid w:val="00EB4414"/>
    <w:rsid w:val="00EC248D"/>
    <w:rsid w:val="00ED4170"/>
    <w:rsid w:val="00ED45F9"/>
    <w:rsid w:val="00EE3B4E"/>
    <w:rsid w:val="00EF0CB0"/>
    <w:rsid w:val="00EF269D"/>
    <w:rsid w:val="00EF5AF6"/>
    <w:rsid w:val="00F01F23"/>
    <w:rsid w:val="00F101D4"/>
    <w:rsid w:val="00F11F64"/>
    <w:rsid w:val="00F12F85"/>
    <w:rsid w:val="00F135C8"/>
    <w:rsid w:val="00F14894"/>
    <w:rsid w:val="00F17F39"/>
    <w:rsid w:val="00F2729F"/>
    <w:rsid w:val="00F31C8F"/>
    <w:rsid w:val="00F46CB5"/>
    <w:rsid w:val="00F50D49"/>
    <w:rsid w:val="00F51AE8"/>
    <w:rsid w:val="00F70AE6"/>
    <w:rsid w:val="00F72072"/>
    <w:rsid w:val="00F72C7F"/>
    <w:rsid w:val="00F73323"/>
    <w:rsid w:val="00F74057"/>
    <w:rsid w:val="00F76A52"/>
    <w:rsid w:val="00F82DB0"/>
    <w:rsid w:val="00F90A2F"/>
    <w:rsid w:val="00FA564F"/>
    <w:rsid w:val="00FC4989"/>
    <w:rsid w:val="00FD2DC1"/>
    <w:rsid w:val="00FE09F2"/>
    <w:rsid w:val="00FF5337"/>
    <w:rsid w:val="00FF540F"/>
    <w:rsid w:val="0E801E15"/>
    <w:rsid w:val="352D4A9F"/>
    <w:rsid w:val="7D05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571C49"/>
  <w15:docId w15:val="{DBD1A4A1-16D6-244E-9456-07A2D472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semiHidden/>
    <w:unhideWhenUsed/>
    <w:qFormat/>
    <w:rsid w:val="00725437"/>
    <w:pPr>
      <w:keepNext/>
      <w:keepLines/>
      <w:spacing w:before="260" w:after="260" w:line="416" w:lineRule="auto"/>
      <w:outlineLvl w:val="2"/>
    </w:pPr>
    <w:rPr>
      <w:b/>
      <w:bCs/>
      <w:sz w:val="32"/>
      <w:szCs w:val="32"/>
    </w:rPr>
  </w:style>
  <w:style w:type="paragraph" w:styleId="8">
    <w:name w:val="heading 8"/>
    <w:basedOn w:val="a0"/>
    <w:next w:val="a0"/>
    <w:link w:val="80"/>
    <w:uiPriority w:val="9"/>
    <w:semiHidden/>
    <w:unhideWhenUsed/>
    <w:qFormat/>
    <w:rsid w:val="00980DB3"/>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pPr>
      <w:jc w:val="left"/>
    </w:pPr>
  </w:style>
  <w:style w:type="paragraph" w:styleId="TOC3">
    <w:name w:val="toc 3"/>
    <w:basedOn w:val="a0"/>
    <w:next w:val="a0"/>
    <w:uiPriority w:val="39"/>
    <w:unhideWhenUsed/>
    <w:qFormat/>
    <w:pPr>
      <w:spacing w:after="0"/>
      <w:ind w:left="420"/>
      <w:jc w:val="left"/>
    </w:pPr>
    <w:rPr>
      <w:rFonts w:cstheme="minorHAnsi"/>
      <w:i/>
      <w:iCs/>
      <w:sz w:val="20"/>
      <w:szCs w:val="20"/>
    </w:rPr>
  </w:style>
  <w:style w:type="paragraph" w:styleId="a6">
    <w:name w:val="Plain Text"/>
    <w:basedOn w:val="a7"/>
    <w:link w:val="a8"/>
    <w:qFormat/>
    <w:rsid w:val="00F76A52"/>
    <w:pPr>
      <w:spacing w:line="400" w:lineRule="exact"/>
      <w:ind w:firstLineChars="200" w:firstLine="420"/>
    </w:pPr>
    <w:rPr>
      <w:rFonts w:ascii="宋体" w:eastAsia="宋体" w:hAnsi="宋体" w:cs="Arial"/>
      <w:color w:val="000000"/>
      <w:szCs w:val="21"/>
    </w:rPr>
  </w:style>
  <w:style w:type="paragraph" w:styleId="a9">
    <w:name w:val="Balloon Text"/>
    <w:basedOn w:val="a0"/>
    <w:link w:val="aa"/>
    <w:uiPriority w:val="99"/>
    <w:semiHidden/>
    <w:unhideWhenUsed/>
    <w:qFormat/>
    <w:rPr>
      <w:sz w:val="18"/>
      <w:szCs w:val="18"/>
    </w:rPr>
  </w:style>
  <w:style w:type="paragraph" w:styleId="ab">
    <w:name w:val="footer"/>
    <w:basedOn w:val="a0"/>
    <w:link w:val="ac"/>
    <w:uiPriority w:val="99"/>
    <w:unhideWhenUsed/>
    <w:qFormat/>
    <w:pPr>
      <w:tabs>
        <w:tab w:val="center" w:pos="4153"/>
        <w:tab w:val="right" w:pos="8306"/>
      </w:tabs>
      <w:snapToGrid w:val="0"/>
      <w:jc w:val="left"/>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spacing w:before="120" w:after="120"/>
      <w:jc w:val="left"/>
    </w:pPr>
    <w:rPr>
      <w:rFonts w:cstheme="minorHAnsi"/>
      <w:b/>
      <w:bCs/>
      <w:caps/>
      <w:sz w:val="20"/>
      <w:szCs w:val="20"/>
    </w:rPr>
  </w:style>
  <w:style w:type="paragraph" w:styleId="af">
    <w:name w:val="Subtitle"/>
    <w:basedOn w:val="a0"/>
    <w:next w:val="a0"/>
    <w:link w:val="11"/>
    <w:qFormat/>
    <w:pPr>
      <w:spacing w:before="240" w:after="60" w:line="312" w:lineRule="auto"/>
      <w:jc w:val="left"/>
      <w:outlineLvl w:val="1"/>
    </w:pPr>
    <w:rPr>
      <w:rFonts w:ascii="黑体" w:eastAsia="黑体" w:hAnsi="黑体" w:cs="Times New Roman"/>
      <w:bCs/>
      <w:kern w:val="28"/>
      <w:szCs w:val="32"/>
    </w:rPr>
  </w:style>
  <w:style w:type="paragraph" w:styleId="a">
    <w:name w:val="footnote text"/>
    <w:basedOn w:val="a0"/>
    <w:link w:val="af0"/>
    <w:qFormat/>
    <w:pPr>
      <w:numPr>
        <w:numId w:val="1"/>
      </w:numPr>
      <w:snapToGrid w:val="0"/>
      <w:jc w:val="left"/>
    </w:pPr>
    <w:rPr>
      <w:rFonts w:ascii="宋体" w:eastAsia="宋体" w:hAnsi="Times New Roman" w:cs="Times New Roman"/>
      <w:sz w:val="18"/>
      <w:szCs w:val="18"/>
    </w:rPr>
  </w:style>
  <w:style w:type="paragraph" w:styleId="af1">
    <w:name w:val="table of figures"/>
    <w:basedOn w:val="a0"/>
    <w:next w:val="a0"/>
    <w:uiPriority w:val="99"/>
    <w:unhideWhenUsed/>
    <w:qFormat/>
    <w:pPr>
      <w:ind w:leftChars="200" w:left="200" w:hangingChars="200" w:hanging="200"/>
    </w:pPr>
  </w:style>
  <w:style w:type="paragraph" w:styleId="TOC2">
    <w:name w:val="toc 2"/>
    <w:basedOn w:val="a0"/>
    <w:next w:val="a0"/>
    <w:uiPriority w:val="39"/>
    <w:unhideWhenUsed/>
    <w:qFormat/>
    <w:pPr>
      <w:spacing w:after="0"/>
      <w:ind w:left="210"/>
      <w:jc w:val="left"/>
    </w:pPr>
    <w:rPr>
      <w:rFonts w:cstheme="minorHAnsi"/>
      <w:smallCaps/>
      <w:sz w:val="20"/>
      <w:szCs w:val="20"/>
    </w:rPr>
  </w:style>
  <w:style w:type="paragraph" w:styleId="af2">
    <w:name w:val="Normal (Web)"/>
    <w:basedOn w:val="a0"/>
    <w:uiPriority w:val="99"/>
    <w:pPr>
      <w:widowControl/>
      <w:spacing w:before="100" w:beforeAutospacing="1" w:after="100" w:afterAutospacing="1"/>
      <w:jc w:val="left"/>
    </w:pPr>
    <w:rPr>
      <w:rFonts w:ascii="宋体" w:eastAsia="宋体" w:hAnsi="宋体" w:cs="宋体"/>
      <w:color w:val="000000"/>
      <w:kern w:val="0"/>
      <w:sz w:val="24"/>
      <w:szCs w:val="24"/>
    </w:rPr>
  </w:style>
  <w:style w:type="paragraph" w:styleId="af3">
    <w:name w:val="annotation subject"/>
    <w:basedOn w:val="a4"/>
    <w:next w:val="a4"/>
    <w:link w:val="af4"/>
    <w:uiPriority w:val="99"/>
    <w:semiHidden/>
    <w:unhideWhenUsed/>
    <w:qFormat/>
    <w:rPr>
      <w:b/>
      <w:bCs/>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qFormat/>
  </w:style>
  <w:style w:type="character" w:styleId="af7">
    <w:name w:val="Hyperlink"/>
    <w:basedOn w:val="a1"/>
    <w:uiPriority w:val="99"/>
    <w:unhideWhenUsed/>
    <w:qFormat/>
    <w:rPr>
      <w:color w:val="0000FF" w:themeColor="hyperlink"/>
      <w:u w:val="single"/>
    </w:rPr>
  </w:style>
  <w:style w:type="character" w:styleId="af8">
    <w:name w:val="annotation reference"/>
    <w:basedOn w:val="a1"/>
    <w:uiPriority w:val="99"/>
    <w:semiHidden/>
    <w:unhideWhenUsed/>
    <w:qFormat/>
    <w:rPr>
      <w:sz w:val="21"/>
      <w:szCs w:val="21"/>
    </w:rPr>
  </w:style>
  <w:style w:type="character" w:styleId="af9">
    <w:name w:val="footnote reference"/>
    <w:uiPriority w:val="99"/>
    <w:qFormat/>
    <w:rPr>
      <w:vertAlign w:val="superscript"/>
    </w:rPr>
  </w:style>
  <w:style w:type="character" w:customStyle="1" w:styleId="ae">
    <w:name w:val="页眉 字符"/>
    <w:basedOn w:val="a1"/>
    <w:link w:val="ad"/>
    <w:uiPriority w:val="99"/>
    <w:rPr>
      <w:sz w:val="18"/>
      <w:szCs w:val="18"/>
    </w:rPr>
  </w:style>
  <w:style w:type="character" w:customStyle="1" w:styleId="ac">
    <w:name w:val="页脚 字符"/>
    <w:basedOn w:val="a1"/>
    <w:link w:val="ab"/>
    <w:uiPriority w:val="99"/>
    <w:rPr>
      <w:sz w:val="18"/>
      <w:szCs w:val="18"/>
    </w:rPr>
  </w:style>
  <w:style w:type="character" w:customStyle="1" w:styleId="aa">
    <w:name w:val="批注框文本 字符"/>
    <w:basedOn w:val="a1"/>
    <w:link w:val="a9"/>
    <w:uiPriority w:val="99"/>
    <w:semiHidden/>
    <w:rPr>
      <w:sz w:val="18"/>
      <w:szCs w:val="18"/>
    </w:rPr>
  </w:style>
  <w:style w:type="paragraph" w:styleId="afa">
    <w:name w:val="List Paragraph"/>
    <w:basedOn w:val="a0"/>
    <w:uiPriority w:val="34"/>
    <w:qFormat/>
    <w:pPr>
      <w:ind w:firstLineChars="200" w:firstLine="420"/>
    </w:pPr>
  </w:style>
  <w:style w:type="character" w:customStyle="1" w:styleId="a8">
    <w:name w:val="纯文本 字符"/>
    <w:basedOn w:val="a1"/>
    <w:link w:val="a6"/>
    <w:rsid w:val="00F76A52"/>
    <w:rPr>
      <w:rFonts w:ascii="宋体" w:hAnsi="宋体" w:cs="Arial"/>
      <w:color w:val="000000"/>
      <w:sz w:val="21"/>
      <w:szCs w:val="21"/>
    </w:rPr>
  </w:style>
  <w:style w:type="paragraph" w:customStyle="1" w:styleId="CharCharCharChar">
    <w:name w:val="Char Char Char Char"/>
    <w:basedOn w:val="a0"/>
    <w:qFormat/>
    <w:pPr>
      <w:widowControl/>
      <w:spacing w:line="240" w:lineRule="exact"/>
      <w:jc w:val="left"/>
    </w:pPr>
    <w:rPr>
      <w:rFonts w:ascii="Verdana" w:eastAsia="仿宋_GB2312" w:hAnsi="Verdana" w:cs="”“Times New Roman”“"/>
      <w:kern w:val="0"/>
      <w:sz w:val="24"/>
      <w:szCs w:val="20"/>
      <w:lang w:eastAsia="en-US"/>
    </w:rPr>
  </w:style>
  <w:style w:type="character" w:customStyle="1" w:styleId="a5">
    <w:name w:val="批注文字 字符"/>
    <w:basedOn w:val="a1"/>
    <w:link w:val="a4"/>
    <w:uiPriority w:val="99"/>
    <w:semiHidden/>
  </w:style>
  <w:style w:type="character" w:customStyle="1" w:styleId="af4">
    <w:name w:val="批注主题 字符"/>
    <w:basedOn w:val="a5"/>
    <w:link w:val="af3"/>
    <w:uiPriority w:val="99"/>
    <w:semiHidden/>
    <w:qFormat/>
    <w:rPr>
      <w:b/>
      <w:bCs/>
    </w:rPr>
  </w:style>
  <w:style w:type="paragraph" w:customStyle="1" w:styleId="afb">
    <w:name w:val="封面编号"/>
    <w:qFormat/>
    <w:pPr>
      <w:ind w:right="284"/>
      <w:jc w:val="right"/>
    </w:pPr>
    <w:rPr>
      <w:rFonts w:eastAsia="黑体"/>
      <w:spacing w:val="20"/>
      <w:sz w:val="28"/>
    </w:rPr>
  </w:style>
  <w:style w:type="paragraph" w:customStyle="1" w:styleId="afc">
    <w:name w:val="宋体小四"/>
    <w:basedOn w:val="af"/>
    <w:link w:val="Char"/>
    <w:qFormat/>
    <w:rsid w:val="00093FE6"/>
    <w:rPr>
      <w:rFonts w:ascii="宋体" w:eastAsia="宋体" w:hAnsi="宋体"/>
    </w:rPr>
  </w:style>
  <w:style w:type="character" w:customStyle="1" w:styleId="Char">
    <w:name w:val="宋体小四 Char"/>
    <w:link w:val="afc"/>
    <w:qFormat/>
    <w:rsid w:val="00093FE6"/>
    <w:rPr>
      <w:rFonts w:ascii="宋体" w:hAnsi="宋体"/>
      <w:bCs/>
      <w:kern w:val="28"/>
      <w:sz w:val="21"/>
      <w:szCs w:val="32"/>
    </w:rPr>
  </w:style>
  <w:style w:type="character" w:customStyle="1" w:styleId="10">
    <w:name w:val="标题 1 字符"/>
    <w:basedOn w:val="a1"/>
    <w:link w:val="1"/>
    <w:rPr>
      <w:rFonts w:ascii="Times New Roman" w:eastAsia="宋体" w:hAnsi="Times New Roman" w:cs="Times New Roman"/>
      <w:b/>
      <w:bCs/>
      <w:kern w:val="44"/>
      <w:sz w:val="44"/>
      <w:szCs w:val="44"/>
    </w:rPr>
  </w:style>
  <w:style w:type="character" w:customStyle="1" w:styleId="20">
    <w:name w:val="标题 2 字符"/>
    <w:basedOn w:val="a1"/>
    <w:link w:val="2"/>
    <w:qFormat/>
    <w:rPr>
      <w:rFonts w:ascii="Cambria" w:eastAsia="宋体" w:hAnsi="Cambria" w:cs="Times New Roman"/>
      <w:b/>
      <w:bCs/>
      <w:sz w:val="32"/>
      <w:szCs w:val="32"/>
    </w:rPr>
  </w:style>
  <w:style w:type="paragraph" w:customStyle="1" w:styleId="afd">
    <w:name w:val="标准书眉_奇数页"/>
    <w:next w:val="a0"/>
    <w:qFormat/>
    <w:pPr>
      <w:tabs>
        <w:tab w:val="center" w:pos="4154"/>
        <w:tab w:val="right" w:pos="8306"/>
      </w:tabs>
      <w:spacing w:after="120"/>
      <w:jc w:val="right"/>
    </w:pPr>
    <w:rPr>
      <w:sz w:val="21"/>
    </w:rPr>
  </w:style>
  <w:style w:type="character" w:customStyle="1" w:styleId="afe">
    <w:name w:val="发布"/>
    <w:uiPriority w:val="99"/>
    <w:qFormat/>
    <w:rPr>
      <w:rFonts w:ascii="黑体" w:eastAsia="黑体"/>
      <w:spacing w:val="22"/>
      <w:w w:val="100"/>
      <w:position w:val="3"/>
      <w:sz w:val="28"/>
    </w:rPr>
  </w:style>
  <w:style w:type="paragraph" w:customStyle="1" w:styleId="aff">
    <w:name w:val="发布部门"/>
    <w:next w:val="a0"/>
    <w:qFormat/>
    <w:pPr>
      <w:framePr w:w="7433" w:h="585" w:hRule="exact" w:hSpace="180" w:vSpace="180" w:wrap="around" w:hAnchor="margin" w:xAlign="center" w:y="14401" w:anchorLock="1"/>
      <w:jc w:val="center"/>
    </w:pPr>
    <w:rPr>
      <w:rFonts w:ascii="宋体"/>
      <w:b/>
      <w:spacing w:val="20"/>
      <w:w w:val="135"/>
      <w:sz w:val="36"/>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0">
    <w:name w:val="文献分类号"/>
    <w:uiPriority w:val="99"/>
    <w:qFormat/>
    <w:pPr>
      <w:framePr w:hSpace="180" w:vSpace="180" w:wrap="around" w:hAnchor="margin" w:y="1" w:anchorLock="1"/>
      <w:widowControl w:val="0"/>
      <w:textAlignment w:val="center"/>
    </w:pPr>
    <w:rPr>
      <w:rFonts w:eastAsia="黑体"/>
      <w:sz w:val="21"/>
    </w:rPr>
  </w:style>
  <w:style w:type="paragraph" w:customStyle="1" w:styleId="aff1">
    <w:name w:val="段"/>
    <w:link w:val="Char0"/>
    <w:uiPriority w:val="99"/>
    <w:pPr>
      <w:autoSpaceDE w:val="0"/>
      <w:autoSpaceDN w:val="0"/>
      <w:ind w:firstLineChars="200" w:firstLine="200"/>
      <w:jc w:val="both"/>
    </w:pPr>
    <w:rPr>
      <w:rFonts w:ascii="宋体"/>
      <w:sz w:val="21"/>
    </w:rPr>
  </w:style>
  <w:style w:type="paragraph" w:customStyle="1" w:styleId="aff2">
    <w:name w:val="正文标题"/>
    <w:qFormat/>
    <w:rPr>
      <w:rFonts w:ascii="黑体" w:eastAsia="黑体"/>
      <w:sz w:val="21"/>
    </w:rPr>
  </w:style>
  <w:style w:type="paragraph" w:customStyle="1" w:styleId="aff3">
    <w:name w:val="正文左对齐"/>
    <w:basedOn w:val="a0"/>
    <w:qFormat/>
    <w:pPr>
      <w:adjustRightInd w:val="0"/>
      <w:spacing w:afterLines="50" w:line="320" w:lineRule="exact"/>
      <w:ind w:firstLineChars="200" w:firstLine="480"/>
      <w:jc w:val="left"/>
      <w:textAlignment w:val="baseline"/>
    </w:pPr>
    <w:rPr>
      <w:rFonts w:ascii="宋体" w:eastAsia="宋体" w:hAnsi="华文细黑" w:cs="Times New Roman"/>
      <w:kern w:val="0"/>
      <w:sz w:val="24"/>
      <w:szCs w:val="20"/>
    </w:rPr>
  </w:style>
  <w:style w:type="paragraph" w:customStyle="1" w:styleId="aff4">
    <w:name w:val="封面日期"/>
    <w:qFormat/>
    <w:pPr>
      <w:jc w:val="center"/>
    </w:pPr>
    <w:rPr>
      <w:rFonts w:ascii="黑体" w:eastAsia="黑体"/>
      <w:spacing w:val="4"/>
      <w:sz w:val="28"/>
    </w:rPr>
  </w:style>
  <w:style w:type="paragraph" w:customStyle="1" w:styleId="a7">
    <w:name w:val="一级条标题"/>
    <w:basedOn w:val="a0"/>
    <w:next w:val="aff1"/>
    <w:link w:val="Char1"/>
    <w:pPr>
      <w:widowControl/>
      <w:outlineLvl w:val="2"/>
    </w:pPr>
    <w:rPr>
      <w:rFonts w:ascii="黑体" w:eastAsia="黑体" w:hAnsi="Times New Roman" w:cs="Times New Roman"/>
      <w:kern w:val="0"/>
      <w:szCs w:val="20"/>
    </w:rPr>
  </w:style>
  <w:style w:type="character" w:customStyle="1" w:styleId="Char0">
    <w:name w:val="段 Char"/>
    <w:link w:val="aff1"/>
    <w:uiPriority w:val="99"/>
    <w:qFormat/>
    <w:rPr>
      <w:rFonts w:ascii="宋体" w:eastAsia="宋体" w:hAnsi="Times New Roman" w:cs="Times New Roman"/>
      <w:kern w:val="0"/>
      <w:szCs w:val="20"/>
    </w:rPr>
  </w:style>
  <w:style w:type="character" w:customStyle="1" w:styleId="13">
    <w:name w:val="页眉 字符1"/>
    <w:qFormat/>
    <w:rPr>
      <w:rFonts w:ascii="仿宋_GB2312" w:eastAsia="仿宋_GB2312" w:hAnsi="宋体"/>
      <w:kern w:val="2"/>
      <w:sz w:val="18"/>
      <w:szCs w:val="18"/>
    </w:rPr>
  </w:style>
  <w:style w:type="paragraph" w:customStyle="1" w:styleId="aff5">
    <w:name w:val="标准称谓"/>
    <w:next w:val="a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6">
    <w:name w:val="标准标志"/>
    <w:next w:val="a0"/>
    <w:pPr>
      <w:framePr w:w="2546" w:h="1389" w:hRule="exact" w:hSpace="181" w:vSpace="181" w:wrap="around" w:hAnchor="margin" w:x="6522" w:y="398" w:anchorLock="1"/>
      <w:shd w:val="solid" w:color="FFFFFF" w:fill="FFFFFF"/>
      <w:spacing w:line="0" w:lineRule="atLeast"/>
      <w:jc w:val="right"/>
    </w:pPr>
    <w:rPr>
      <w:b/>
      <w:w w:val="170"/>
      <w:sz w:val="96"/>
      <w:szCs w:val="96"/>
    </w:rPr>
  </w:style>
  <w:style w:type="character" w:customStyle="1" w:styleId="af0">
    <w:name w:val="脚注文本 字符"/>
    <w:basedOn w:val="a1"/>
    <w:link w:val="a"/>
    <w:qFormat/>
    <w:rPr>
      <w:rFonts w:ascii="宋体" w:eastAsia="宋体" w:hAnsi="Times New Roman" w:cs="Times New Roman"/>
      <w:sz w:val="18"/>
      <w:szCs w:val="18"/>
    </w:rPr>
  </w:style>
  <w:style w:type="character" w:customStyle="1" w:styleId="Char1">
    <w:name w:val="一级条标题 Char"/>
    <w:link w:val="a7"/>
    <w:qFormat/>
    <w:rPr>
      <w:rFonts w:ascii="黑体" w:eastAsia="黑体" w:hAnsi="Times New Roman" w:cs="Times New Roman"/>
      <w:kern w:val="0"/>
      <w:szCs w:val="20"/>
    </w:rPr>
  </w:style>
  <w:style w:type="character" w:customStyle="1" w:styleId="aff7">
    <w:name w:val="副标题 字符"/>
    <w:basedOn w:val="a1"/>
    <w:uiPriority w:val="11"/>
    <w:qFormat/>
    <w:rPr>
      <w:b/>
      <w:bCs/>
      <w:kern w:val="28"/>
      <w:sz w:val="32"/>
      <w:szCs w:val="32"/>
    </w:rPr>
  </w:style>
  <w:style w:type="character" w:customStyle="1" w:styleId="11">
    <w:name w:val="副标题 字符1"/>
    <w:link w:val="af"/>
    <w:qFormat/>
    <w:rPr>
      <w:rFonts w:ascii="黑体" w:eastAsia="黑体" w:hAnsi="黑体" w:cs="Times New Roman"/>
      <w:bCs/>
      <w:kern w:val="28"/>
      <w:szCs w:val="32"/>
    </w:rPr>
  </w:style>
  <w:style w:type="paragraph" w:styleId="aff8">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TOC10">
    <w:name w:val="TOC 标题1"/>
    <w:basedOn w:val="1"/>
    <w:next w:val="a0"/>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f9">
    <w:name w:val="其他标准称谓"/>
    <w:next w:val="a0"/>
    <w:pPr>
      <w:framePr w:hSpace="181" w:vSpace="181" w:wrap="around" w:vAnchor="page" w:hAnchor="page" w:x="1419" w:y="2286" w:anchorLock="1"/>
      <w:spacing w:line="0" w:lineRule="atLeast"/>
      <w:jc w:val="distribute"/>
    </w:pPr>
    <w:rPr>
      <w:rFonts w:ascii="黑体" w:eastAsia="黑体" w:hAnsi="宋体"/>
      <w:spacing w:val="-40"/>
      <w:sz w:val="48"/>
      <w:szCs w:val="52"/>
    </w:rPr>
  </w:style>
  <w:style w:type="character" w:customStyle="1" w:styleId="80">
    <w:name w:val="标题 8 字符"/>
    <w:basedOn w:val="a1"/>
    <w:link w:val="8"/>
    <w:uiPriority w:val="9"/>
    <w:semiHidden/>
    <w:rsid w:val="00980DB3"/>
    <w:rPr>
      <w:rFonts w:asciiTheme="majorHAnsi" w:eastAsiaTheme="majorEastAsia" w:hAnsiTheme="majorHAnsi" w:cstheme="majorBidi"/>
      <w:kern w:val="2"/>
      <w:sz w:val="24"/>
      <w:szCs w:val="24"/>
    </w:rPr>
  </w:style>
  <w:style w:type="character" w:customStyle="1" w:styleId="30">
    <w:name w:val="标题 3 字符"/>
    <w:basedOn w:val="a1"/>
    <w:link w:val="3"/>
    <w:uiPriority w:val="9"/>
    <w:semiHidden/>
    <w:rsid w:val="00725437"/>
    <w:rPr>
      <w:rFonts w:asciiTheme="minorHAnsi" w:eastAsiaTheme="minorEastAsia" w:hAnsiTheme="minorHAnsi" w:cstheme="minorBidi"/>
      <w:b/>
      <w:bCs/>
      <w:kern w:val="2"/>
      <w:sz w:val="32"/>
      <w:szCs w:val="32"/>
    </w:rPr>
  </w:style>
  <w:style w:type="paragraph" w:styleId="TOC">
    <w:name w:val="TOC Heading"/>
    <w:basedOn w:val="1"/>
    <w:next w:val="a0"/>
    <w:uiPriority w:val="39"/>
    <w:unhideWhenUsed/>
    <w:qFormat/>
    <w:rsid w:val="00F76A5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4">
    <w:name w:val="toc 4"/>
    <w:basedOn w:val="a0"/>
    <w:next w:val="a0"/>
    <w:autoRedefine/>
    <w:uiPriority w:val="39"/>
    <w:semiHidden/>
    <w:unhideWhenUsed/>
    <w:rsid w:val="00F76A52"/>
    <w:pPr>
      <w:spacing w:after="0"/>
      <w:ind w:left="630"/>
      <w:jc w:val="left"/>
    </w:pPr>
    <w:rPr>
      <w:rFonts w:cstheme="minorHAnsi"/>
      <w:sz w:val="18"/>
      <w:szCs w:val="18"/>
    </w:rPr>
  </w:style>
  <w:style w:type="paragraph" w:styleId="TOC5">
    <w:name w:val="toc 5"/>
    <w:basedOn w:val="a0"/>
    <w:next w:val="a0"/>
    <w:autoRedefine/>
    <w:uiPriority w:val="39"/>
    <w:semiHidden/>
    <w:unhideWhenUsed/>
    <w:rsid w:val="00F76A52"/>
    <w:pPr>
      <w:spacing w:after="0"/>
      <w:ind w:left="840"/>
      <w:jc w:val="left"/>
    </w:pPr>
    <w:rPr>
      <w:rFonts w:cstheme="minorHAnsi"/>
      <w:sz w:val="18"/>
      <w:szCs w:val="18"/>
    </w:rPr>
  </w:style>
  <w:style w:type="paragraph" w:styleId="TOC6">
    <w:name w:val="toc 6"/>
    <w:basedOn w:val="a0"/>
    <w:next w:val="a0"/>
    <w:autoRedefine/>
    <w:uiPriority w:val="39"/>
    <w:semiHidden/>
    <w:unhideWhenUsed/>
    <w:rsid w:val="00F76A52"/>
    <w:pPr>
      <w:spacing w:after="0"/>
      <w:ind w:left="1050"/>
      <w:jc w:val="left"/>
    </w:pPr>
    <w:rPr>
      <w:rFonts w:cstheme="minorHAnsi"/>
      <w:sz w:val="18"/>
      <w:szCs w:val="18"/>
    </w:rPr>
  </w:style>
  <w:style w:type="paragraph" w:styleId="TOC7">
    <w:name w:val="toc 7"/>
    <w:basedOn w:val="a0"/>
    <w:next w:val="a0"/>
    <w:autoRedefine/>
    <w:uiPriority w:val="39"/>
    <w:semiHidden/>
    <w:unhideWhenUsed/>
    <w:rsid w:val="00F76A52"/>
    <w:pPr>
      <w:spacing w:after="0"/>
      <w:ind w:left="1260"/>
      <w:jc w:val="left"/>
    </w:pPr>
    <w:rPr>
      <w:rFonts w:cstheme="minorHAnsi"/>
      <w:sz w:val="18"/>
      <w:szCs w:val="18"/>
    </w:rPr>
  </w:style>
  <w:style w:type="paragraph" w:styleId="TOC8">
    <w:name w:val="toc 8"/>
    <w:basedOn w:val="a0"/>
    <w:next w:val="a0"/>
    <w:autoRedefine/>
    <w:uiPriority w:val="39"/>
    <w:semiHidden/>
    <w:unhideWhenUsed/>
    <w:rsid w:val="00F76A52"/>
    <w:pPr>
      <w:spacing w:after="0"/>
      <w:ind w:left="1470"/>
      <w:jc w:val="left"/>
    </w:pPr>
    <w:rPr>
      <w:rFonts w:cstheme="minorHAnsi"/>
      <w:sz w:val="18"/>
      <w:szCs w:val="18"/>
    </w:rPr>
  </w:style>
  <w:style w:type="paragraph" w:styleId="TOC9">
    <w:name w:val="toc 9"/>
    <w:basedOn w:val="a0"/>
    <w:next w:val="a0"/>
    <w:autoRedefine/>
    <w:uiPriority w:val="39"/>
    <w:semiHidden/>
    <w:unhideWhenUsed/>
    <w:rsid w:val="00F76A52"/>
    <w:pPr>
      <w:spacing w:after="0"/>
      <w:ind w:left="1680"/>
      <w:jc w:val="left"/>
    </w:pPr>
    <w:rPr>
      <w:rFonts w:cstheme="minorHAnsi"/>
      <w:sz w:val="18"/>
      <w:szCs w:val="18"/>
    </w:rPr>
  </w:style>
  <w:style w:type="paragraph" w:styleId="affa">
    <w:name w:val="Revision"/>
    <w:hidden/>
    <w:uiPriority w:val="99"/>
    <w:unhideWhenUsed/>
    <w:rsid w:val="00500C1B"/>
    <w:pPr>
      <w:spacing w:after="0" w:line="240" w:lineRule="auto"/>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342440">
      <w:bodyDiv w:val="1"/>
      <w:marLeft w:val="0"/>
      <w:marRight w:val="0"/>
      <w:marTop w:val="0"/>
      <w:marBottom w:val="0"/>
      <w:divBdr>
        <w:top w:val="none" w:sz="0" w:space="0" w:color="auto"/>
        <w:left w:val="none" w:sz="0" w:space="0" w:color="auto"/>
        <w:bottom w:val="none" w:sz="0" w:space="0" w:color="auto"/>
        <w:right w:val="none" w:sz="0" w:space="0" w:color="auto"/>
      </w:divBdr>
    </w:div>
    <w:div w:id="1662464835">
      <w:bodyDiv w:val="1"/>
      <w:marLeft w:val="0"/>
      <w:marRight w:val="0"/>
      <w:marTop w:val="0"/>
      <w:marBottom w:val="0"/>
      <w:divBdr>
        <w:top w:val="none" w:sz="0" w:space="0" w:color="auto"/>
        <w:left w:val="none" w:sz="0" w:space="0" w:color="auto"/>
        <w:bottom w:val="none" w:sz="0" w:space="0" w:color="auto"/>
        <w:right w:val="none" w:sz="0" w:space="0" w:color="auto"/>
      </w:divBdr>
    </w:div>
    <w:div w:id="1696074281">
      <w:bodyDiv w:val="1"/>
      <w:marLeft w:val="0"/>
      <w:marRight w:val="0"/>
      <w:marTop w:val="0"/>
      <w:marBottom w:val="0"/>
      <w:divBdr>
        <w:top w:val="none" w:sz="0" w:space="0" w:color="auto"/>
        <w:left w:val="none" w:sz="0" w:space="0" w:color="auto"/>
        <w:bottom w:val="none" w:sz="0" w:space="0" w:color="auto"/>
        <w:right w:val="none" w:sz="0" w:space="0" w:color="auto"/>
      </w:divBdr>
    </w:div>
    <w:div w:id="1777140963">
      <w:bodyDiv w:val="1"/>
      <w:marLeft w:val="0"/>
      <w:marRight w:val="0"/>
      <w:marTop w:val="0"/>
      <w:marBottom w:val="0"/>
      <w:divBdr>
        <w:top w:val="none" w:sz="0" w:space="0" w:color="auto"/>
        <w:left w:val="none" w:sz="0" w:space="0" w:color="auto"/>
        <w:bottom w:val="none" w:sz="0" w:space="0" w:color="auto"/>
        <w:right w:val="none" w:sz="0" w:space="0" w:color="auto"/>
      </w:divBdr>
    </w:div>
    <w:div w:id="1995798729">
      <w:bodyDiv w:val="1"/>
      <w:marLeft w:val="0"/>
      <w:marRight w:val="0"/>
      <w:marTop w:val="0"/>
      <w:marBottom w:val="0"/>
      <w:divBdr>
        <w:top w:val="none" w:sz="0" w:space="0" w:color="auto"/>
        <w:left w:val="none" w:sz="0" w:space="0" w:color="auto"/>
        <w:bottom w:val="none" w:sz="0" w:space="0" w:color="auto"/>
        <w:right w:val="none" w:sz="0" w:space="0" w:color="auto"/>
      </w:divBdr>
    </w:div>
    <w:div w:id="2137403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D89A8-CA60-4B9B-BFCA-D33905C3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1145</Words>
  <Characters>8382</Characters>
  <Application>Microsoft Office Word</Application>
  <DocSecurity>0</DocSecurity>
  <Lines>147</Lines>
  <Paragraphs>33</Paragraphs>
  <ScaleCrop>false</ScaleCrop>
  <Company>Microsoft</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MNL</dc:creator>
  <cp:lastModifiedBy>Microsoft Office User</cp:lastModifiedBy>
  <cp:revision>3</cp:revision>
  <cp:lastPrinted>2020-05-25T14:46:00Z</cp:lastPrinted>
  <dcterms:created xsi:type="dcterms:W3CDTF">2025-10-19T15:39:00Z</dcterms:created>
  <dcterms:modified xsi:type="dcterms:W3CDTF">2025-11-19T22:11:00Z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