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6CC49A">
      <w:pPr>
        <w:pStyle w:val="63"/>
        <w:framePr w:wrap="around"/>
        <w:rPr>
          <w:rFonts w:hint="eastAsia" w:hAnsi="黑体"/>
        </w:rPr>
      </w:pPr>
      <w:r>
        <w:rPr>
          <w:rFonts w:hAnsi="黑体"/>
        </w:rPr>
        <w:t>ICS </w:t>
      </w:r>
    </w:p>
    <w:p w14:paraId="75BF375C">
      <w:pPr>
        <w:pStyle w:val="63"/>
        <w:framePr w:wrap="around"/>
        <w:rPr>
          <w:rFonts w:hint="eastAsia" w:hAnsi="黑体"/>
        </w:rPr>
      </w:pPr>
      <w:r>
        <w:rPr>
          <w:rFonts w:hint="eastAsia" w:hAnsi="黑体"/>
        </w:rPr>
        <w:t>C</w:t>
      </w:r>
      <w:r>
        <w:rPr>
          <w:rFonts w:hAnsi="黑体"/>
        </w:rPr>
        <w:t>CS 点击此处添加中国标准文献分类号</w:t>
      </w:r>
    </w:p>
    <w:p w14:paraId="43BBC872">
      <w:pPr>
        <w:pStyle w:val="105"/>
        <w:framePr w:wrap="around"/>
      </w:pPr>
    </w:p>
    <w:p w14:paraId="1605995B">
      <w:pPr>
        <w:pStyle w:val="120"/>
        <w:framePr w:wrap="around"/>
        <w:spacing w:before="0" w:line="240" w:lineRule="exact"/>
        <w:rPr>
          <w:rFonts w:hint="eastAsia" w:hAnsi="黑体"/>
        </w:rPr>
      </w:pPr>
    </w:p>
    <w:p w14:paraId="6FD8E6A9">
      <w:pPr>
        <w:pStyle w:val="120"/>
        <w:framePr w:wrap="around"/>
        <w:spacing w:before="0" w:line="300" w:lineRule="exact"/>
        <w:ind w:right="280"/>
        <w:rPr>
          <w:rFonts w:hint="eastAsia" w:hAnsi="黑体"/>
        </w:rPr>
      </w:pPr>
      <w:r>
        <w:rPr>
          <w:rFonts w:hAnsi="黑体"/>
        </w:rPr>
        <w:t>T/</w:t>
      </w:r>
      <w:r>
        <w:rPr>
          <w:rFonts w:hint="eastAsia" w:hAnsi="黑体"/>
        </w:rPr>
        <w:t>CMEAS</w:t>
      </w:r>
      <w:r>
        <w:rPr>
          <w:rFonts w:hAnsi="黑体"/>
        </w:rPr>
        <w:t xml:space="preserve"> XXXX-XXXX</w:t>
      </w: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30"/>
      </w:tblGrid>
      <w:tr w14:paraId="34FA600B">
        <w:tc>
          <w:tcPr>
            <w:tcW w:w="9130" w:type="dxa"/>
            <w:tcBorders>
              <w:top w:val="nil"/>
              <w:left w:val="nil"/>
              <w:bottom w:val="nil"/>
              <w:right w:val="nil"/>
            </w:tcBorders>
          </w:tcPr>
          <w:p w14:paraId="6F15E0D8">
            <w:pPr>
              <w:pStyle w:val="120"/>
              <w:framePr w:wrap="around"/>
              <w:spacing w:before="0" w:line="300" w:lineRule="exact"/>
              <w:rPr>
                <w:rFonts w:hint="eastAsia" w:hAnsi="黑体"/>
                <w:sz w:val="21"/>
                <w:szCs w:val="21"/>
              </w:rPr>
            </w:pPr>
            <w:r>
              <w:rPr>
                <w:rFonts w:hint="eastAsia" w:hAnsi="黑体"/>
                <w:sz w:val="21"/>
                <w:szCs w:val="21"/>
              </w:rPr>
              <w:t xml:space="preserve"> </w:t>
            </w:r>
            <w:r>
              <w:rPr>
                <w:rFonts w:hAnsi="黑体"/>
                <w:sz w:val="21"/>
                <w:szCs w:val="21"/>
              </w:rPr>
              <w:t xml:space="preserve">  </w:t>
            </w:r>
          </w:p>
          <w:p w14:paraId="355FBD9F">
            <w:pPr>
              <w:pStyle w:val="125"/>
              <w:framePr w:wrap="around"/>
              <w:spacing w:before="0" w:line="300" w:lineRule="exact"/>
              <w:rPr>
                <w:rFonts w:hint="eastAsia" w:hAnsi="宋体"/>
              </w:rPr>
            </w:pPr>
          </w:p>
        </w:tc>
      </w:tr>
    </w:tbl>
    <w:p w14:paraId="04435353">
      <w:pPr>
        <w:pStyle w:val="120"/>
        <w:framePr w:wrap="around"/>
        <w:rPr>
          <w:rFonts w:hint="eastAsia" w:hAnsi="黑体"/>
        </w:rPr>
      </w:pPr>
    </w:p>
    <w:p w14:paraId="25E05C03">
      <w:pPr>
        <w:pStyle w:val="120"/>
        <w:framePr w:wrap="around"/>
        <w:rPr>
          <w:rFonts w:hint="eastAsia" w:hAnsi="黑体"/>
        </w:rPr>
      </w:pPr>
    </w:p>
    <w:p w14:paraId="6CF6F8EA">
      <w:pPr>
        <w:pStyle w:val="55"/>
        <w:framePr w:wrap="around" w:x="972" w:y="6291"/>
        <w:spacing w:line="240" w:lineRule="auto"/>
      </w:pPr>
      <w:r>
        <w:rPr>
          <w:rFonts w:hint="eastAsia" w:ascii="黑体"/>
          <w:sz w:val="52"/>
          <w:szCs w:val="20"/>
        </w:rPr>
        <w:t>肠道菌群移植FMT干预2型糖尿病</w:t>
      </w:r>
      <w:r>
        <w:rPr>
          <w:rFonts w:ascii="黑体"/>
          <w:sz w:val="52"/>
          <w:szCs w:val="20"/>
        </w:rPr>
        <w:br w:type="textWrapping"/>
      </w:r>
      <w:r>
        <w:rPr>
          <w:rFonts w:hint="eastAsia" w:ascii="黑体"/>
          <w:sz w:val="52"/>
          <w:szCs w:val="20"/>
        </w:rPr>
        <w:t>中国专家共识</w:t>
      </w:r>
      <w:r>
        <w:rPr>
          <w:rFonts w:ascii="黑体"/>
          <w:sz w:val="52"/>
          <w:szCs w:val="20"/>
        </w:rPr>
        <w:br w:type="textWrapping"/>
      </w:r>
      <w:r>
        <w:rPr>
          <w:rFonts w:hint="eastAsia"/>
          <w:b/>
          <w:bCs/>
        </w:rPr>
        <w:t>Expert Consensus on Fecal Microbiota Transplantation (FMT) Intervention for Type 2 Diabetes in China</w:t>
      </w:r>
    </w:p>
    <w:p w14:paraId="59B827C9">
      <w:pPr>
        <w:pStyle w:val="54"/>
        <w:framePr w:wrap="around" w:x="972" w:y="6291"/>
      </w:pPr>
    </w:p>
    <w:tbl>
      <w:tblPr>
        <w:tblStyle w:val="3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29"/>
      </w:tblGrid>
      <w:tr w14:paraId="5BE9E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Borders>
              <w:top w:val="nil"/>
              <w:left w:val="nil"/>
              <w:bottom w:val="nil"/>
              <w:right w:val="nil"/>
            </w:tcBorders>
          </w:tcPr>
          <w:p w14:paraId="08DB30C0">
            <w:pPr>
              <w:pStyle w:val="68"/>
              <w:framePr w:wrap="around" w:x="972" w:y="6291"/>
            </w:pPr>
            <w:r>
              <mc:AlternateContent>
                <mc:Choice Requires="wps">
                  <w:drawing>
                    <wp:anchor distT="0" distB="0" distL="114300" distR="114300" simplePos="0" relativeHeight="251660288" behindDoc="1" locked="1" layoutInCell="1" allowOverlap="1">
                      <wp:simplePos x="0" y="0"/>
                      <wp:positionH relativeFrom="column">
                        <wp:posOffset>2132330</wp:posOffset>
                      </wp:positionH>
                      <wp:positionV relativeFrom="paragraph">
                        <wp:posOffset>573405</wp:posOffset>
                      </wp:positionV>
                      <wp:extent cx="1905000" cy="254000"/>
                      <wp:effectExtent l="0" t="0" r="0" b="0"/>
                      <wp:wrapNone/>
                      <wp:docPr id="9" name="RQ"/>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Q" o:spid="_x0000_s1026" o:spt="1" style="position:absolute;left:0pt;margin-left:167.9pt;margin-top:45.15pt;height:20pt;width:150pt;z-index:-251656192;v-text-anchor:middle;mso-width-relative:page;mso-height-relative:page;" fillcolor="#FFFFFF" filled="t" stroked="f" coordsize="21600,21600" o:gfxdata="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SKI4XdMAAAAKAQAADwAAAAAAAAAB&#10;ACAAAAAiAAAAZHJzL2Rvd25yZXYueG1sUEsBAhQAFAAAAAgAh07iQKSuKlFOAgAAvAQAAA4AAAAA&#10;AAAAAQAgAAAAIgEAAGRycy9lMm9Eb2MueG1sUEsFBgAAAAAGAAYAWQEAAOIFAAAAAA==&#10;">
                      <v:fill on="t" focussize="0,0"/>
                      <v:stroke on="f" weight="2pt"/>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2386330</wp:posOffset>
                      </wp:positionH>
                      <wp:positionV relativeFrom="paragraph">
                        <wp:posOffset>255905</wp:posOffset>
                      </wp:positionV>
                      <wp:extent cx="1270000" cy="304800"/>
                      <wp:effectExtent l="0" t="0" r="0" b="0"/>
                      <wp:wrapNone/>
                      <wp:docPr id="8"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LB" o:spid="_x0000_s1026" o:spt="1" style="position:absolute;left:0pt;margin-left:187.9pt;margin-top:20.15pt;height:24pt;width:100pt;z-index:-251657216;v-text-anchor:middle;mso-width-relative:page;mso-height-relative:page;" fillcolor="#FFFFFF" filled="t" stroked="f" coordsize="21600,21600" o:gfxdata="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I0gRy/UAAAACQEAAA8AAAAA&#10;AAAAAQAgAAAAIgAAAGRycy9kb3ducmV2LnhtbFBLAQIUABQAAAAIAIdO4kA70EwBUQIAALwEAAAO&#10;AAAAAAAAAAEAIAAAACMBAABkcnMvZTJvRG9jLnhtbFBLBQYAAAAABgAGAFkBAADmBQAAAAA=&#10;">
                      <v:fill on="t" focussize="0,0"/>
                      <v:stroke on="f" weight="2pt"/>
                      <v:imagedata o:title=""/>
                      <o:lock v:ext="edit" aspectratio="f"/>
                    </v:rect>
                  </w:pict>
                </mc:Fallback>
              </mc:AlternateContent>
            </w:r>
            <w:r>
              <w:rPr>
                <w:rFonts w:hint="eastAsia"/>
                <w:lang w:val="en-US" w:eastAsia="zh-CN"/>
              </w:rPr>
              <w:t>版本：1.0.1.25</w:t>
            </w:r>
          </w:p>
        </w:tc>
      </w:tr>
      <w:tr w14:paraId="4C12B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629" w:type="dxa"/>
            <w:tcBorders>
              <w:top w:val="nil"/>
              <w:left w:val="nil"/>
              <w:bottom w:val="nil"/>
              <w:right w:val="nil"/>
            </w:tcBorders>
          </w:tcPr>
          <w:p w14:paraId="37D045CE">
            <w:pPr>
              <w:pStyle w:val="67"/>
              <w:framePr w:wrap="around" w:x="972" w:y="6291"/>
            </w:pPr>
          </w:p>
        </w:tc>
      </w:tr>
    </w:tbl>
    <w:p w14:paraId="043ACCC7">
      <w:pPr>
        <w:pStyle w:val="129"/>
        <w:framePr w:wrap="around"/>
      </w:pPr>
      <w:r>
        <w:rPr>
          <w:rFonts w:ascii="黑体"/>
        </w:rPr>
        <w:t>xxxx - xx - xx</w:t>
      </w:r>
      <w:r>
        <w:rPr>
          <w:rFonts w:hint="eastAsia"/>
        </w:rPr>
        <w:t>发布</w:t>
      </w:r>
      <w:r>
        <w:rPr>
          <w:rFonts w:hint="eastAsi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2336;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p7XnDd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1312;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RcPzM9wBAACoAwAADgAA&#10;AAAAAAABACAAAAAkAQAAZHJzL2Uyb0RvYy54bWxQSwUGAAAAAAYABgBZAQAAcgUAAAAA&#10;">
                <v:fill on="f" focussize="0,0"/>
                <v:stroke color="#000000" joinstyle="round"/>
                <v:imagedata o:title=""/>
                <o:lock v:ext="edit" aspectratio="f"/>
              </v:line>
            </w:pict>
          </mc:Fallback>
        </mc:AlternateContent>
      </w:r>
    </w:p>
    <w:p w14:paraId="5ECEAB95">
      <w:pPr>
        <w:pStyle w:val="58"/>
        <w:framePr w:wrap="around"/>
      </w:pPr>
      <w:r>
        <w:rPr>
          <w:rFonts w:ascii="黑体"/>
        </w:rPr>
        <w:t>xxxx - xx - xx</w:t>
      </w:r>
      <w:r>
        <w:rPr>
          <w:rFonts w:hint="eastAsia"/>
        </w:rPr>
        <w:t>实施</w:t>
      </w:r>
    </w:p>
    <w:p w14:paraId="3999634C">
      <w:pPr>
        <w:pStyle w:val="94"/>
        <w:framePr w:wrap="around"/>
      </w:pPr>
    </w:p>
    <w:p w14:paraId="4C83313A">
      <w:pPr>
        <w:pStyle w:val="93"/>
        <w:framePr w:wrap="around"/>
      </w:pPr>
      <w:r>
        <w:rPr>
          <w:rStyle w:val="138"/>
          <w:rFonts w:hint="eastAsia"/>
        </w:rPr>
        <w:t>中国医药教育协会发布</w:t>
      </w:r>
    </w:p>
    <w:p w14:paraId="60045702">
      <w:pPr>
        <w:pStyle w:val="71"/>
        <w:framePr w:w="6229" w:wrap="around" w:x="3060" w:y="2000"/>
        <w:rPr>
          <w:rFonts w:ascii="Times New Roman" w:hAnsi="Times New Roman"/>
        </w:rPr>
      </w:pPr>
      <w:r>
        <w:rPr>
          <w:sz w:val="72"/>
          <w:szCs w:val="72"/>
        </w:rPr>
        <w:t>团体标</w:t>
      </w:r>
      <w:r>
        <w:rPr>
          <w:rFonts w:ascii="Times New Roman" w:hAnsi="Times New Roman"/>
          <w:sz w:val="72"/>
          <w:szCs w:val="72"/>
        </w:rPr>
        <w:t>准</w:t>
      </w:r>
    </w:p>
    <w:p w14:paraId="218AD8DF">
      <w:pPr>
        <w:pStyle w:val="22"/>
        <w:sectPr>
          <w:headerReference r:id="rId3" w:type="even"/>
          <w:footerReference r:id="rId4" w:type="even"/>
          <w:pgSz w:w="11906" w:h="16838"/>
          <w:pgMar w:top="567" w:right="1134" w:bottom="1134" w:left="1417" w:header="0" w:footer="0" w:gutter="0"/>
          <w:pgNumType w:start="1"/>
          <w:cols w:space="720" w:num="1"/>
          <w:docGrid w:type="lines" w:linePitch="312" w:charSpace="0"/>
        </w:sect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2339340</wp:posOffset>
                </wp:positionV>
                <wp:extent cx="6120130"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4384;mso-width-relative:page;mso-height-relative:page;" filled="f" stroked="t" coordsize="21600,21600" o:gfxdata="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N3ymz1QAAAAgBAAAPAAAAAAAA&#10;AAEAIAAAACIAAABkcnMvZG93bnJldi54bWxQSwECFAAUAAAACACHTuJAzRiiy9wBAACoAwAADgAA&#10;AAAAAAABACAAAAAkAQAAZHJzL2Uyb0RvYy54bWxQSwUGAAAAAAYABgBZAQAAcgUAAAAA&#10;">
                <v:fill on="f" focussize="0,0"/>
                <v:stroke color="#000000" joinstyle="round"/>
                <v:imagedata o:title=""/>
                <o:lock v:ext="edit" aspectratio="f"/>
              </v:line>
            </w:pict>
          </mc:Fallback>
        </mc:AlternateContent>
      </w:r>
      <w:r>
        <w:rPr>
          <w:rFonts w:hint="eastAsia"/>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8891905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3360;mso-width-relative:page;mso-height-relative:page;" filled="f" stroked="t" coordsize="21600,21600" o:gfxdata="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Dr9Go1QAAAAoBAAAPAAAAAAAA&#10;AAEAIAAAACIAAABkcnMvZG93bnJldi54bWxQSwECFAAUAAAACACHTuJA64OeidwBAACoAwAADgAA&#10;AAAAAAABACAAAAAkAQAAZHJzL2Uyb0RvYy54bWxQSwUGAAAAAAYABgBZAQAAcgUAAAAA&#10;">
                <v:fill on="f" focussize="0,0"/>
                <v:stroke color="#000000" joinstyle="round"/>
                <v:imagedata o:title=""/>
                <o:lock v:ext="edit" aspectratio="f"/>
              </v:line>
            </w:pict>
          </mc:Fallback>
        </mc:AlternateContent>
      </w:r>
    </w:p>
    <w:p w14:paraId="66AEA120">
      <w:pPr>
        <w:pStyle w:val="74"/>
      </w:pPr>
      <w:bookmarkStart w:id="0" w:name="_Toc211690244"/>
      <w:bookmarkStart w:id="1" w:name="BKQY"/>
      <w:r>
        <w:rPr>
          <w:rFonts w:hint="eastAsia"/>
        </w:rPr>
        <w:t>目</w:t>
      </w:r>
      <w:bookmarkStart w:id="2" w:name="BKML"/>
      <w:r>
        <w:rPr>
          <w:rFonts w:hAnsi="黑体"/>
        </w:rPr>
        <w:t>  </w:t>
      </w:r>
      <w:r>
        <w:rPr>
          <w:rFonts w:hint="eastAsia"/>
        </w:rPr>
        <w:t>次</w:t>
      </w:r>
      <w:bookmarkEnd w:id="0"/>
      <w:bookmarkEnd w:id="2"/>
    </w:p>
    <w:sdt>
      <w:sdtPr>
        <w:rPr>
          <w:rFonts w:ascii="Times New Roman"/>
          <w:szCs w:val="24"/>
          <w:lang w:val="zh-CN"/>
        </w:rPr>
        <w:id w:val="254176424"/>
        <w:docPartObj>
          <w:docPartGallery w:val="Table of Contents"/>
          <w:docPartUnique/>
        </w:docPartObj>
      </w:sdtPr>
      <w:sdtEndPr>
        <w:rPr>
          <w:rFonts w:ascii="Times New Roman"/>
          <w:b/>
          <w:bCs/>
          <w:szCs w:val="24"/>
          <w:lang w:val="zh-CN"/>
        </w:rPr>
      </w:sdtEndPr>
      <w:sdtContent>
        <w:p w14:paraId="71EE1779">
          <w:pPr>
            <w:pStyle w:val="18"/>
            <w:spacing w:before="78" w:after="78"/>
            <w:rPr>
              <w:rFonts w:asciiTheme="minorHAnsi" w:hAnsiTheme="minorHAnsi" w:eastAsiaTheme="minorEastAsia" w:cstheme="minorBidi"/>
              <w:sz w:val="22"/>
              <w:szCs w:val="24"/>
              <w14:ligatures w14:val="standardContextual"/>
            </w:rPr>
          </w:pPr>
          <w:r>
            <w:rPr>
              <w:rFonts w:asciiTheme="majorHAnsi" w:hAnsiTheme="majorHAnsi" w:eastAsiaTheme="majorEastAsia" w:cstheme="majorBidi"/>
              <w:color w:val="376092" w:themeColor="accent1" w:themeShade="BF"/>
              <w:kern w:val="0"/>
              <w:sz w:val="32"/>
              <w:szCs w:val="32"/>
            </w:rPr>
            <w:fldChar w:fldCharType="begin"/>
          </w:r>
          <w:r>
            <w:instrText xml:space="preserve"> TOC \o "1-3" \h \z \u </w:instrText>
          </w:r>
          <w:r>
            <w:rPr>
              <w:rFonts w:asciiTheme="majorHAnsi" w:hAnsiTheme="majorHAnsi" w:eastAsiaTheme="majorEastAsia" w:cstheme="majorBidi"/>
              <w:color w:val="376092" w:themeColor="accent1" w:themeShade="BF"/>
              <w:kern w:val="0"/>
              <w:sz w:val="32"/>
              <w:szCs w:val="32"/>
            </w:rPr>
            <w:fldChar w:fldCharType="separate"/>
          </w:r>
          <w:r>
            <w:fldChar w:fldCharType="begin"/>
          </w:r>
          <w:r>
            <w:instrText xml:space="preserve"> HYPERLINK \l "_Toc211690244" </w:instrText>
          </w:r>
          <w:r>
            <w:fldChar w:fldCharType="separate"/>
          </w:r>
          <w:r>
            <w:rPr>
              <w:rStyle w:val="38"/>
              <w:rFonts w:hint="eastAsia"/>
            </w:rPr>
            <w:t>目</w:t>
          </w:r>
          <w:r>
            <w:rPr>
              <w:rStyle w:val="38"/>
              <w:rFonts w:hAnsi="黑体"/>
            </w:rPr>
            <w:t>  </w:t>
          </w:r>
          <w:r>
            <w:rPr>
              <w:rStyle w:val="38"/>
              <w:rFonts w:hint="eastAsia"/>
            </w:rPr>
            <w:t>次</w:t>
          </w:r>
          <w:r>
            <w:rPr>
              <w:rFonts w:hint="eastAsia"/>
            </w:rPr>
            <w:tab/>
          </w:r>
          <w:r>
            <w:rPr>
              <w:rFonts w:hint="eastAsia"/>
            </w:rPr>
            <w:fldChar w:fldCharType="begin"/>
          </w:r>
          <w:r>
            <w:rPr>
              <w:rFonts w:hint="eastAsia"/>
            </w:rPr>
            <w:instrText xml:space="preserve"> </w:instrText>
          </w:r>
          <w:r>
            <w:instrText xml:space="preserve">PAGEREF _Toc211690244 \h</w:instrText>
          </w:r>
          <w:r>
            <w:rPr>
              <w:rFonts w:hint="eastAsia"/>
            </w:rPr>
            <w:instrText xml:space="preserve"> </w:instrText>
          </w:r>
          <w:r>
            <w:rPr>
              <w:rFonts w:hint="eastAsia"/>
            </w:rPr>
            <w:fldChar w:fldCharType="separate"/>
          </w:r>
          <w:r>
            <w:t>I</w:t>
          </w:r>
          <w:r>
            <w:rPr>
              <w:rFonts w:hint="eastAsia"/>
            </w:rPr>
            <w:fldChar w:fldCharType="end"/>
          </w:r>
          <w:r>
            <w:rPr>
              <w:rFonts w:hint="eastAsia"/>
            </w:rPr>
            <w:fldChar w:fldCharType="end"/>
          </w:r>
        </w:p>
        <w:p w14:paraId="56077C2F">
          <w:pPr>
            <w:pStyle w:val="1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"_Toc211690245" </w:instrText>
          </w:r>
          <w:r>
            <w:fldChar w:fldCharType="separate"/>
          </w:r>
          <w:r>
            <w:rPr>
              <w:rStyle w:val="38"/>
              <w:rFonts w:hint="eastAsia"/>
            </w:rPr>
            <w:t>前    言</w:t>
          </w:r>
          <w:r>
            <w:rPr>
              <w:rFonts w:hint="eastAsia"/>
            </w:rPr>
            <w:tab/>
          </w:r>
          <w:r>
            <w:rPr>
              <w:rFonts w:hint="eastAsia"/>
            </w:rPr>
            <w:fldChar w:fldCharType="begin"/>
          </w:r>
          <w:r>
            <w:rPr>
              <w:rFonts w:hint="eastAsia"/>
            </w:rPr>
            <w:instrText xml:space="preserve"> </w:instrText>
          </w:r>
          <w:r>
            <w:instrText xml:space="preserve">PAGEREF _Toc211690245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78340165">
          <w:pPr>
            <w:pStyle w:val="1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"_Toc211690246" </w:instrText>
          </w:r>
          <w:r>
            <w:fldChar w:fldCharType="separate"/>
          </w:r>
          <w:r>
            <w:rPr>
              <w:rStyle w:val="38"/>
              <w:rFonts w:hint="eastAsia"/>
            </w:rPr>
            <w:t>标准名称</w:t>
          </w:r>
          <w:r>
            <w:rPr>
              <w:rFonts w:hint="eastAsia"/>
            </w:rPr>
            <w:tab/>
          </w:r>
          <w:r>
            <w:rPr>
              <w:rFonts w:hint="eastAsia"/>
            </w:rPr>
            <w:fldChar w:fldCharType="begin"/>
          </w:r>
          <w:r>
            <w:rPr>
              <w:rFonts w:hint="eastAsia"/>
            </w:rPr>
            <w:instrText xml:space="preserve"> </w:instrText>
          </w:r>
          <w:r>
            <w:instrText xml:space="preserve">PAGEREF _Toc211690246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E267639">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"_Toc211690247" </w:instrText>
          </w:r>
          <w:r>
            <w:fldChar w:fldCharType="separate"/>
          </w:r>
          <w:r>
            <w:rPr>
              <w:rStyle w:val="38"/>
              <w:rFonts w:hint="eastAsia"/>
            </w:rPr>
            <w:t>1 范围</w:t>
          </w:r>
          <w:r>
            <w:rPr>
              <w:rFonts w:hint="eastAsia"/>
            </w:rPr>
            <w:tab/>
          </w:r>
          <w:r>
            <w:rPr>
              <w:rFonts w:hint="eastAsia"/>
            </w:rPr>
            <w:fldChar w:fldCharType="begin"/>
          </w:r>
          <w:r>
            <w:rPr>
              <w:rFonts w:hint="eastAsia"/>
            </w:rPr>
            <w:instrText xml:space="preserve"> </w:instrText>
          </w:r>
          <w:r>
            <w:instrText xml:space="preserve">PAGEREF _Toc211690247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9276B3">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"_Toc211690248" </w:instrText>
          </w:r>
          <w:r>
            <w:fldChar w:fldCharType="separate"/>
          </w:r>
          <w:r>
            <w:rPr>
              <w:rStyle w:val="38"/>
              <w:rFonts w:hint="eastAsia"/>
            </w:rPr>
            <w:t>2 规范性引用文件</w:t>
          </w:r>
          <w:r>
            <w:rPr>
              <w:rFonts w:hint="eastAsia"/>
            </w:rPr>
            <w:tab/>
          </w:r>
          <w:r>
            <w:rPr>
              <w:rFonts w:hint="eastAsia"/>
            </w:rPr>
            <w:fldChar w:fldCharType="begin"/>
          </w:r>
          <w:r>
            <w:rPr>
              <w:rFonts w:hint="eastAsia"/>
            </w:rPr>
            <w:instrText xml:space="preserve"> </w:instrText>
          </w:r>
          <w:r>
            <w:instrText xml:space="preserve">PAGEREF _Toc211690248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1E06C99">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"_Toc211690249" </w:instrText>
          </w:r>
          <w:r>
            <w:fldChar w:fldCharType="separate"/>
          </w:r>
          <w:r>
            <w:rPr>
              <w:rStyle w:val="38"/>
              <w:rFonts w:hint="eastAsia"/>
            </w:rPr>
            <w:t>3 术语和定义</w:t>
          </w:r>
          <w:r>
            <w:rPr>
              <w:rFonts w:hint="eastAsia"/>
            </w:rPr>
            <w:tab/>
          </w:r>
          <w:r>
            <w:rPr>
              <w:rFonts w:hint="eastAsia"/>
            </w:rPr>
            <w:fldChar w:fldCharType="begin"/>
          </w:r>
          <w:r>
            <w:rPr>
              <w:rFonts w:hint="eastAsia"/>
            </w:rPr>
            <w:instrText xml:space="preserve"> </w:instrText>
          </w:r>
          <w:r>
            <w:instrText xml:space="preserve">PAGEREF _Toc211690249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9B2EC92">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"_Toc211690250" </w:instrText>
          </w:r>
          <w:r>
            <w:fldChar w:fldCharType="separate"/>
          </w:r>
          <w:r>
            <w:rPr>
              <w:rStyle w:val="38"/>
              <w:rFonts w:hint="eastAsia"/>
            </w:rPr>
            <w:t>3.1</w:t>
          </w:r>
          <w:r>
            <w:rPr>
              <w:rStyle w:val="38"/>
              <w:rFonts w:hint="eastAsia" w:hAnsi="黑体"/>
            </w:rPr>
            <w:t xml:space="preserve"> 肠道菌群移植</w:t>
          </w:r>
          <w:r>
            <w:rPr>
              <w:rFonts w:hint="eastAsia"/>
            </w:rPr>
            <w:tab/>
          </w:r>
          <w:r>
            <w:rPr>
              <w:rFonts w:hint="eastAsia"/>
            </w:rPr>
            <w:fldChar w:fldCharType="begin"/>
          </w:r>
          <w:r>
            <w:rPr>
              <w:rFonts w:hint="eastAsia"/>
            </w:rPr>
            <w:instrText xml:space="preserve"> </w:instrText>
          </w:r>
          <w:r>
            <w:instrText xml:space="preserve">PAGEREF _Toc211690250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02A5F5A">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"_Toc211690251" </w:instrText>
          </w:r>
          <w:r>
            <w:fldChar w:fldCharType="separate"/>
          </w:r>
          <w:r>
            <w:rPr>
              <w:rStyle w:val="38"/>
              <w:rFonts w:hint="eastAsia"/>
            </w:rPr>
            <w:t>3.2</w:t>
          </w:r>
          <w:r>
            <w:rPr>
              <w:rStyle w:val="38"/>
              <w:rFonts w:hint="eastAsia" w:hAnsi="黑体"/>
            </w:rPr>
            <w:t xml:space="preserve"> 二型糖尿病</w:t>
          </w:r>
          <w:r>
            <w:rPr>
              <w:rFonts w:hint="eastAsia"/>
            </w:rPr>
            <w:tab/>
          </w:r>
          <w:r>
            <w:rPr>
              <w:rFonts w:hint="eastAsia"/>
            </w:rPr>
            <w:fldChar w:fldCharType="begin"/>
          </w:r>
          <w:r>
            <w:rPr>
              <w:rFonts w:hint="eastAsia"/>
            </w:rPr>
            <w:instrText xml:space="preserve"> </w:instrText>
          </w:r>
          <w:r>
            <w:instrText xml:space="preserve">PAGEREF _Toc211690251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498D005">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"_Toc211690252" </w:instrText>
          </w:r>
          <w:r>
            <w:fldChar w:fldCharType="separate"/>
          </w:r>
          <w:r>
            <w:rPr>
              <w:rStyle w:val="38"/>
              <w:rFonts w:hint="eastAsia"/>
            </w:rPr>
            <w:t>3.3</w:t>
          </w:r>
          <w:r>
            <w:rPr>
              <w:rStyle w:val="38"/>
              <w:rFonts w:hint="eastAsia" w:hAnsi="黑体"/>
            </w:rPr>
            <w:t xml:space="preserve"> 糖尿病逆转及糖尿病缓解</w:t>
          </w:r>
          <w:r>
            <w:rPr>
              <w:rFonts w:hint="eastAsia"/>
            </w:rPr>
            <w:tab/>
          </w:r>
          <w:r>
            <w:rPr>
              <w:rFonts w:hint="eastAsia"/>
            </w:rPr>
            <w:fldChar w:fldCharType="begin"/>
          </w:r>
          <w:r>
            <w:rPr>
              <w:rFonts w:hint="eastAsia"/>
            </w:rPr>
            <w:instrText xml:space="preserve"> </w:instrText>
          </w:r>
          <w:r>
            <w:instrText xml:space="preserve">PAGEREF _Toc211690252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5711EDE">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"_Toc211690253" </w:instrText>
          </w:r>
          <w:r>
            <w:fldChar w:fldCharType="separate"/>
          </w:r>
          <w:r>
            <w:rPr>
              <w:rStyle w:val="38"/>
              <w:rFonts w:hint="eastAsia"/>
            </w:rPr>
            <w:t>3.4</w:t>
          </w:r>
          <w:r>
            <w:rPr>
              <w:rStyle w:val="38"/>
              <w:rFonts w:hint="eastAsia" w:hAnsi="黑体"/>
            </w:rPr>
            <w:t xml:space="preserve"> 肠道菌群失调</w:t>
          </w:r>
          <w:r>
            <w:rPr>
              <w:rFonts w:hint="eastAsia"/>
            </w:rPr>
            <w:tab/>
          </w:r>
          <w:r>
            <w:rPr>
              <w:rFonts w:hint="eastAsia"/>
            </w:rPr>
            <w:fldChar w:fldCharType="begin"/>
          </w:r>
          <w:r>
            <w:rPr>
              <w:rFonts w:hint="eastAsia"/>
            </w:rPr>
            <w:instrText xml:space="preserve"> </w:instrText>
          </w:r>
          <w:r>
            <w:instrText xml:space="preserve">PAGEREF _Toc211690253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B9F654">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"_Toc211690254" </w:instrText>
          </w:r>
          <w:r>
            <w:fldChar w:fldCharType="separate"/>
          </w:r>
          <w:r>
            <w:rPr>
              <w:rStyle w:val="38"/>
              <w:rFonts w:hint="eastAsia"/>
            </w:rPr>
            <w:t>4 总则</w:t>
          </w:r>
          <w:r>
            <w:rPr>
              <w:rFonts w:hint="eastAsia"/>
            </w:rPr>
            <w:tab/>
          </w:r>
          <w:r>
            <w:rPr>
              <w:rFonts w:hint="eastAsia"/>
            </w:rPr>
            <w:fldChar w:fldCharType="begin"/>
          </w:r>
          <w:r>
            <w:rPr>
              <w:rFonts w:hint="eastAsia"/>
            </w:rPr>
            <w:instrText xml:space="preserve"> </w:instrText>
          </w:r>
          <w:r>
            <w:instrText xml:space="preserve">PAGEREF _Toc211690254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C2BB986">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"_Toc211690255" </w:instrText>
          </w:r>
          <w:r>
            <w:fldChar w:fldCharType="separate"/>
          </w:r>
          <w:r>
            <w:rPr>
              <w:rStyle w:val="38"/>
              <w:rFonts w:hint="eastAsia"/>
            </w:rPr>
            <w:t>4.1 技术背景与目标</w:t>
          </w:r>
          <w:r>
            <w:rPr>
              <w:rFonts w:hint="eastAsia"/>
            </w:rPr>
            <w:tab/>
          </w:r>
          <w:r>
            <w:rPr>
              <w:rFonts w:hint="eastAsia"/>
            </w:rPr>
            <w:fldChar w:fldCharType="begin"/>
          </w:r>
          <w:r>
            <w:rPr>
              <w:rFonts w:hint="eastAsia"/>
            </w:rPr>
            <w:instrText xml:space="preserve"> </w:instrText>
          </w:r>
          <w:r>
            <w:instrText xml:space="preserve">PAGEREF _Toc211690255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4792EAE">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"_Toc211690256" </w:instrText>
          </w:r>
          <w:r>
            <w:fldChar w:fldCharType="separate"/>
          </w:r>
          <w:r>
            <w:rPr>
              <w:rStyle w:val="38"/>
              <w:rFonts w:hint="eastAsia"/>
            </w:rPr>
            <w:t>4.2 基本原则</w:t>
          </w:r>
          <w:r>
            <w:rPr>
              <w:rFonts w:hint="eastAsia"/>
            </w:rPr>
            <w:tab/>
          </w:r>
          <w:r>
            <w:rPr>
              <w:rFonts w:hint="eastAsia"/>
            </w:rPr>
            <w:fldChar w:fldCharType="begin"/>
          </w:r>
          <w:r>
            <w:rPr>
              <w:rFonts w:hint="eastAsia"/>
            </w:rPr>
            <w:instrText xml:space="preserve"> </w:instrText>
          </w:r>
          <w:r>
            <w:instrText xml:space="preserve">PAGEREF _Toc211690256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800C3B7">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"_Toc211690257" </w:instrText>
          </w:r>
          <w:r>
            <w:fldChar w:fldCharType="separate"/>
          </w:r>
          <w:r>
            <w:rPr>
              <w:rStyle w:val="38"/>
              <w:rFonts w:hint="eastAsia"/>
            </w:rPr>
            <w:t>5 二型糖尿病与肠道菌群失调的关联</w:t>
          </w:r>
          <w:r>
            <w:rPr>
              <w:rFonts w:hint="eastAsia"/>
            </w:rPr>
            <w:tab/>
          </w:r>
          <w:r>
            <w:rPr>
              <w:rFonts w:hint="eastAsia"/>
            </w:rPr>
            <w:fldChar w:fldCharType="begin"/>
          </w:r>
          <w:r>
            <w:rPr>
              <w:rFonts w:hint="eastAsia"/>
            </w:rPr>
            <w:instrText xml:space="preserve"> </w:instrText>
          </w:r>
          <w:r>
            <w:instrText xml:space="preserve">PAGEREF _Toc211690257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0614316">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"_Toc211690258" </w:instrText>
          </w:r>
          <w:r>
            <w:fldChar w:fldCharType="separate"/>
          </w:r>
          <w:r>
            <w:rPr>
              <w:rStyle w:val="38"/>
              <w:rFonts w:hint="eastAsia"/>
            </w:rPr>
            <w:t>5.1 糖尿病流行病学特征</w:t>
          </w:r>
          <w:r>
            <w:rPr>
              <w:rFonts w:hint="eastAsia"/>
            </w:rPr>
            <w:tab/>
          </w:r>
          <w:r>
            <w:rPr>
              <w:rFonts w:hint="eastAsia"/>
            </w:rPr>
            <w:fldChar w:fldCharType="begin"/>
          </w:r>
          <w:r>
            <w:rPr>
              <w:rFonts w:hint="eastAsia"/>
            </w:rPr>
            <w:instrText xml:space="preserve"> </w:instrText>
          </w:r>
          <w:r>
            <w:instrText xml:space="preserve">PAGEREF _Toc211690258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E576348">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"_Toc211690259" </w:instrText>
          </w:r>
          <w:r>
            <w:fldChar w:fldCharType="separate"/>
          </w:r>
          <w:r>
            <w:rPr>
              <w:rStyle w:val="38"/>
              <w:rFonts w:hint="eastAsia"/>
            </w:rPr>
            <w:t>5.2 二型糖尿病患者肠道菌群失调的表现及机制</w:t>
          </w:r>
          <w:r>
            <w:rPr>
              <w:rFonts w:hint="eastAsia"/>
            </w:rPr>
            <w:tab/>
          </w:r>
          <w:r>
            <w:rPr>
              <w:rFonts w:hint="eastAsia"/>
            </w:rPr>
            <w:fldChar w:fldCharType="begin"/>
          </w:r>
          <w:r>
            <w:rPr>
              <w:rFonts w:hint="eastAsia"/>
            </w:rPr>
            <w:instrText xml:space="preserve"> </w:instrText>
          </w:r>
          <w:r>
            <w:instrText xml:space="preserve">PAGEREF _Toc211690259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69889526">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"_Toc211690260" </w:instrText>
          </w:r>
          <w:r>
            <w:fldChar w:fldCharType="separate"/>
          </w:r>
          <w:r>
            <w:rPr>
              <w:rStyle w:val="38"/>
              <w:rFonts w:hint="eastAsia"/>
            </w:rPr>
            <w:t>6 肠道菌群移植干预二型糖尿病的机制</w:t>
          </w:r>
          <w:r>
            <w:rPr>
              <w:rFonts w:hint="eastAsia"/>
            </w:rPr>
            <w:tab/>
          </w:r>
          <w:r>
            <w:rPr>
              <w:rFonts w:hint="eastAsia"/>
            </w:rPr>
            <w:fldChar w:fldCharType="begin"/>
          </w:r>
          <w:r>
            <w:rPr>
              <w:rFonts w:hint="eastAsia"/>
            </w:rPr>
            <w:instrText xml:space="preserve"> </w:instrText>
          </w:r>
          <w:r>
            <w:instrText xml:space="preserve">PAGEREF _Toc211690260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7CED2C8">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"_Toc211690261" </w:instrText>
          </w:r>
          <w:r>
            <w:fldChar w:fldCharType="separate"/>
          </w:r>
          <w:r>
            <w:rPr>
              <w:rStyle w:val="38"/>
              <w:rFonts w:hint="eastAsia"/>
            </w:rPr>
            <w:t>6.1 恢复肠道菌群多样性</w:t>
          </w:r>
          <w:r>
            <w:rPr>
              <w:rFonts w:hint="eastAsia"/>
            </w:rPr>
            <w:tab/>
          </w:r>
          <w:r>
            <w:rPr>
              <w:rFonts w:hint="eastAsia"/>
            </w:rPr>
            <w:fldChar w:fldCharType="begin"/>
          </w:r>
          <w:r>
            <w:rPr>
              <w:rFonts w:hint="eastAsia"/>
            </w:rPr>
            <w:instrText xml:space="preserve"> </w:instrText>
          </w:r>
          <w:r>
            <w:instrText xml:space="preserve">PAGEREF _Toc211690261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47925CA">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"_Toc211690262" </w:instrText>
          </w:r>
          <w:r>
            <w:fldChar w:fldCharType="separate"/>
          </w:r>
          <w:r>
            <w:rPr>
              <w:rStyle w:val="38"/>
              <w:rFonts w:hint="eastAsia"/>
            </w:rPr>
            <w:t>6.2 增加SCFAs产生</w:t>
          </w:r>
          <w:r>
            <w:rPr>
              <w:rFonts w:hint="eastAsia"/>
            </w:rPr>
            <w:tab/>
          </w:r>
          <w:r>
            <w:rPr>
              <w:rFonts w:hint="eastAsia"/>
            </w:rPr>
            <w:fldChar w:fldCharType="begin"/>
          </w:r>
          <w:r>
            <w:rPr>
              <w:rFonts w:hint="eastAsia"/>
            </w:rPr>
            <w:instrText xml:space="preserve"> </w:instrText>
          </w:r>
          <w:r>
            <w:instrText xml:space="preserve">PAGEREF _Toc211690262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06AB75C7">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"_Toc211690263" </w:instrText>
          </w:r>
          <w:r>
            <w:fldChar w:fldCharType="separate"/>
          </w:r>
          <w:r>
            <w:rPr>
              <w:rStyle w:val="38"/>
              <w:rFonts w:hint="eastAsia"/>
            </w:rPr>
            <w:t>6.3 修复肠道屏障功能</w:t>
          </w:r>
          <w:r>
            <w:rPr>
              <w:rFonts w:hint="eastAsia"/>
            </w:rPr>
            <w:tab/>
          </w:r>
          <w:r>
            <w:rPr>
              <w:rFonts w:hint="eastAsia"/>
            </w:rPr>
            <w:fldChar w:fldCharType="begin"/>
          </w:r>
          <w:r>
            <w:rPr>
              <w:rFonts w:hint="eastAsia"/>
            </w:rPr>
            <w:instrText xml:space="preserve"> </w:instrText>
          </w:r>
          <w:r>
            <w:instrText xml:space="preserve">PAGEREF _Toc211690263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AD1FA07">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"_Toc211690264" </w:instrText>
          </w:r>
          <w:r>
            <w:fldChar w:fldCharType="separate"/>
          </w:r>
          <w:r>
            <w:rPr>
              <w:rStyle w:val="38"/>
              <w:rFonts w:hint="eastAsia"/>
            </w:rPr>
            <w:t>6.4 减少慢性低度炎症</w:t>
          </w:r>
          <w:r>
            <w:rPr>
              <w:rFonts w:hint="eastAsia"/>
            </w:rPr>
            <w:tab/>
          </w:r>
          <w:r>
            <w:rPr>
              <w:rFonts w:hint="eastAsia"/>
            </w:rPr>
            <w:fldChar w:fldCharType="begin"/>
          </w:r>
          <w:r>
            <w:rPr>
              <w:rFonts w:hint="eastAsia"/>
            </w:rPr>
            <w:instrText xml:space="preserve"> </w:instrText>
          </w:r>
          <w:r>
            <w:instrText xml:space="preserve">PAGEREF _Toc211690264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6471DB39">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"_Toc211690265" </w:instrText>
          </w:r>
          <w:r>
            <w:fldChar w:fldCharType="separate"/>
          </w:r>
          <w:r>
            <w:rPr>
              <w:rStyle w:val="38"/>
              <w:rFonts w:hint="eastAsia"/>
            </w:rPr>
            <w:t>6.5 调节胆汁酸代谢</w:t>
          </w:r>
          <w:r>
            <w:rPr>
              <w:rFonts w:hint="eastAsia"/>
            </w:rPr>
            <w:tab/>
          </w:r>
          <w:r>
            <w:rPr>
              <w:rFonts w:hint="eastAsia"/>
            </w:rPr>
            <w:fldChar w:fldCharType="begin"/>
          </w:r>
          <w:r>
            <w:rPr>
              <w:rFonts w:hint="eastAsia"/>
            </w:rPr>
            <w:instrText xml:space="preserve"> </w:instrText>
          </w:r>
          <w:r>
            <w:instrText xml:space="preserve">PAGEREF _Toc211690265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EF3FD22">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"_Toc211690266" </w:instrText>
          </w:r>
          <w:r>
            <w:fldChar w:fldCharType="separate"/>
          </w:r>
          <w:r>
            <w:rPr>
              <w:rStyle w:val="38"/>
              <w:rFonts w:hint="eastAsia"/>
            </w:rPr>
            <w:t>6.6 改善肠-脑轴信号</w:t>
          </w:r>
          <w:r>
            <w:rPr>
              <w:rFonts w:hint="eastAsia"/>
            </w:rPr>
            <w:tab/>
          </w:r>
          <w:r>
            <w:rPr>
              <w:rFonts w:hint="eastAsia"/>
            </w:rPr>
            <w:fldChar w:fldCharType="begin"/>
          </w:r>
          <w:r>
            <w:rPr>
              <w:rFonts w:hint="eastAsia"/>
            </w:rPr>
            <w:instrText xml:space="preserve"> </w:instrText>
          </w:r>
          <w:r>
            <w:instrText xml:space="preserve">PAGEREF _Toc211690266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14302FA">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"_Toc211690267" </w:instrText>
          </w:r>
          <w:r>
            <w:fldChar w:fldCharType="separate"/>
          </w:r>
          <w:r>
            <w:rPr>
              <w:rStyle w:val="38"/>
              <w:rFonts w:hint="eastAsia"/>
            </w:rPr>
            <w:t>7 FMT干预二型糖尿病的实施路径</w:t>
          </w:r>
          <w:r>
            <w:rPr>
              <w:rFonts w:hint="eastAsia"/>
            </w:rPr>
            <w:tab/>
          </w:r>
          <w:r>
            <w:rPr>
              <w:rFonts w:hint="eastAsia"/>
            </w:rPr>
            <w:fldChar w:fldCharType="begin"/>
          </w:r>
          <w:r>
            <w:rPr>
              <w:rFonts w:hint="eastAsia"/>
            </w:rPr>
            <w:instrText xml:space="preserve"> </w:instrText>
          </w:r>
          <w:r>
            <w:instrText xml:space="preserve">PAGEREF _Toc211690267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2D613F4">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"_Toc211690268" </w:instrText>
          </w:r>
          <w:r>
            <w:fldChar w:fldCharType="separate"/>
          </w:r>
          <w:r>
            <w:rPr>
              <w:rStyle w:val="38"/>
              <w:rFonts w:hint="eastAsia"/>
            </w:rPr>
            <w:t>7.1 适应症与禁忌症</w:t>
          </w:r>
          <w:r>
            <w:rPr>
              <w:rFonts w:hint="eastAsia"/>
            </w:rPr>
            <w:tab/>
          </w:r>
          <w:r>
            <w:rPr>
              <w:rFonts w:hint="eastAsia"/>
            </w:rPr>
            <w:fldChar w:fldCharType="begin"/>
          </w:r>
          <w:r>
            <w:rPr>
              <w:rFonts w:hint="eastAsia"/>
            </w:rPr>
            <w:instrText xml:space="preserve"> </w:instrText>
          </w:r>
          <w:r>
            <w:instrText xml:space="preserve">PAGEREF _Toc211690268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9C8371B">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"_Toc211690269" </w:instrText>
          </w:r>
          <w:r>
            <w:fldChar w:fldCharType="separate"/>
          </w:r>
          <w:r>
            <w:rPr>
              <w:rStyle w:val="38"/>
              <w:rFonts w:hint="eastAsia"/>
            </w:rPr>
            <w:t>7.2 移植前的必要检查</w:t>
          </w:r>
          <w:r>
            <w:rPr>
              <w:rFonts w:hint="eastAsia"/>
            </w:rPr>
            <w:tab/>
          </w:r>
          <w:r>
            <w:rPr>
              <w:rFonts w:hint="eastAsia"/>
            </w:rPr>
            <w:fldChar w:fldCharType="begin"/>
          </w:r>
          <w:r>
            <w:rPr>
              <w:rFonts w:hint="eastAsia"/>
            </w:rPr>
            <w:instrText xml:space="preserve"> </w:instrText>
          </w:r>
          <w:r>
            <w:instrText xml:space="preserve">PAGEREF _Toc211690269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70F6DAE0">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"_Toc211690270" </w:instrText>
          </w:r>
          <w:r>
            <w:fldChar w:fldCharType="separate"/>
          </w:r>
          <w:r>
            <w:rPr>
              <w:rStyle w:val="38"/>
              <w:rFonts w:hint="eastAsia"/>
            </w:rPr>
            <w:t>7.3 供受体配型</w:t>
          </w:r>
          <w:r>
            <w:rPr>
              <w:rFonts w:hint="eastAsia"/>
            </w:rPr>
            <w:tab/>
          </w:r>
          <w:r>
            <w:rPr>
              <w:rFonts w:hint="eastAsia"/>
            </w:rPr>
            <w:fldChar w:fldCharType="begin"/>
          </w:r>
          <w:r>
            <w:rPr>
              <w:rFonts w:hint="eastAsia"/>
            </w:rPr>
            <w:instrText xml:space="preserve"> </w:instrText>
          </w:r>
          <w:r>
            <w:instrText xml:space="preserve">PAGEREF _Toc211690270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4937BBEF">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"_Toc211690271" </w:instrText>
          </w:r>
          <w:r>
            <w:fldChar w:fldCharType="separate"/>
          </w:r>
          <w:r>
            <w:rPr>
              <w:rStyle w:val="38"/>
              <w:rFonts w:hint="eastAsia"/>
            </w:rPr>
            <w:t>7.4 移植前受体准备</w:t>
          </w:r>
          <w:r>
            <w:rPr>
              <w:rFonts w:hint="eastAsia"/>
            </w:rPr>
            <w:tab/>
          </w:r>
          <w:r>
            <w:rPr>
              <w:rFonts w:hint="eastAsia"/>
            </w:rPr>
            <w:fldChar w:fldCharType="begin"/>
          </w:r>
          <w:r>
            <w:rPr>
              <w:rFonts w:hint="eastAsia"/>
            </w:rPr>
            <w:instrText xml:space="preserve"> </w:instrText>
          </w:r>
          <w:r>
            <w:instrText xml:space="preserve">PAGEREF _Toc211690271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7A31A3B3">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"_Toc211690272" </w:instrText>
          </w:r>
          <w:r>
            <w:fldChar w:fldCharType="separate"/>
          </w:r>
          <w:r>
            <w:rPr>
              <w:rStyle w:val="38"/>
              <w:rFonts w:hint="eastAsia"/>
            </w:rPr>
            <w:t>7.5 移植操作过程</w:t>
          </w:r>
          <w:r>
            <w:rPr>
              <w:rFonts w:hint="eastAsia"/>
            </w:rPr>
            <w:tab/>
          </w:r>
          <w:r>
            <w:rPr>
              <w:rFonts w:hint="eastAsia"/>
            </w:rPr>
            <w:fldChar w:fldCharType="begin"/>
          </w:r>
          <w:r>
            <w:rPr>
              <w:rFonts w:hint="eastAsia"/>
            </w:rPr>
            <w:instrText xml:space="preserve"> </w:instrText>
          </w:r>
          <w:r>
            <w:instrText xml:space="preserve">PAGEREF _Toc211690272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D620F19">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"_Toc211690273" </w:instrText>
          </w:r>
          <w:r>
            <w:fldChar w:fldCharType="separate"/>
          </w:r>
          <w:r>
            <w:rPr>
              <w:rStyle w:val="38"/>
              <w:rFonts w:hint="eastAsia"/>
            </w:rPr>
            <w:t>7.6 治疗疗程</w:t>
          </w:r>
          <w:r>
            <w:rPr>
              <w:rFonts w:hint="eastAsia"/>
            </w:rPr>
            <w:tab/>
          </w:r>
          <w:r>
            <w:rPr>
              <w:rFonts w:hint="eastAsia"/>
            </w:rPr>
            <w:fldChar w:fldCharType="begin"/>
          </w:r>
          <w:r>
            <w:rPr>
              <w:rFonts w:hint="eastAsia"/>
            </w:rPr>
            <w:instrText xml:space="preserve"> </w:instrText>
          </w:r>
          <w:r>
            <w:instrText xml:space="preserve">PAGEREF _Toc211690273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15EA22B4">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"_Toc211690274" </w:instrText>
          </w:r>
          <w:r>
            <w:fldChar w:fldCharType="separate"/>
          </w:r>
          <w:r>
            <w:rPr>
              <w:rStyle w:val="38"/>
              <w:rFonts w:hint="eastAsia"/>
            </w:rPr>
            <w:t>7.7 疗效评估</w:t>
          </w:r>
          <w:r>
            <w:rPr>
              <w:rFonts w:hint="eastAsia"/>
            </w:rPr>
            <w:tab/>
          </w:r>
          <w:r>
            <w:rPr>
              <w:rFonts w:hint="eastAsia"/>
            </w:rPr>
            <w:fldChar w:fldCharType="begin"/>
          </w:r>
          <w:r>
            <w:rPr>
              <w:rFonts w:hint="eastAsia"/>
            </w:rPr>
            <w:instrText xml:space="preserve"> </w:instrText>
          </w:r>
          <w:r>
            <w:instrText xml:space="preserve">PAGEREF _Toc211690274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2420717">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"_Toc211690275" </w:instrText>
          </w:r>
          <w:r>
            <w:fldChar w:fldCharType="separate"/>
          </w:r>
          <w:r>
            <w:rPr>
              <w:rStyle w:val="38"/>
              <w:rFonts w:hint="eastAsia"/>
            </w:rPr>
            <w:t>7.8 不良反应及处理</w:t>
          </w:r>
          <w:r>
            <w:rPr>
              <w:rFonts w:hint="eastAsia"/>
            </w:rPr>
            <w:tab/>
          </w:r>
          <w:r>
            <w:rPr>
              <w:rFonts w:hint="eastAsia"/>
            </w:rPr>
            <w:fldChar w:fldCharType="begin"/>
          </w:r>
          <w:r>
            <w:rPr>
              <w:rFonts w:hint="eastAsia"/>
            </w:rPr>
            <w:instrText xml:space="preserve"> </w:instrText>
          </w:r>
          <w:r>
            <w:instrText xml:space="preserve">PAGEREF _Toc211690275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4A16E3EF">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"_Toc211690276" </w:instrText>
          </w:r>
          <w:r>
            <w:fldChar w:fldCharType="separate"/>
          </w:r>
          <w:r>
            <w:rPr>
              <w:rStyle w:val="38"/>
              <w:rFonts w:hint="eastAsia"/>
            </w:rPr>
            <w:t>8 移植后微生态治疗与长期管理</w:t>
          </w:r>
          <w:r>
            <w:rPr>
              <w:rFonts w:hint="eastAsia"/>
            </w:rPr>
            <w:tab/>
          </w:r>
          <w:r>
            <w:rPr>
              <w:rFonts w:hint="eastAsia"/>
            </w:rPr>
            <w:fldChar w:fldCharType="begin"/>
          </w:r>
          <w:r>
            <w:rPr>
              <w:rFonts w:hint="eastAsia"/>
            </w:rPr>
            <w:instrText xml:space="preserve"> </w:instrText>
          </w:r>
          <w:r>
            <w:instrText xml:space="preserve">PAGEREF _Toc211690276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6B3314D9">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"_Toc211690277" </w:instrText>
          </w:r>
          <w:r>
            <w:fldChar w:fldCharType="separate"/>
          </w:r>
          <w:r>
            <w:rPr>
              <w:rStyle w:val="38"/>
              <w:rFonts w:hint="eastAsia"/>
            </w:rPr>
            <w:t>8.1 微生态调节剂应用</w:t>
          </w:r>
          <w:r>
            <w:rPr>
              <w:rFonts w:hint="eastAsia"/>
            </w:rPr>
            <w:tab/>
          </w:r>
          <w:r>
            <w:rPr>
              <w:rFonts w:hint="eastAsia"/>
            </w:rPr>
            <w:fldChar w:fldCharType="begin"/>
          </w:r>
          <w:r>
            <w:rPr>
              <w:rFonts w:hint="eastAsia"/>
            </w:rPr>
            <w:instrText xml:space="preserve"> </w:instrText>
          </w:r>
          <w:r>
            <w:instrText xml:space="preserve">PAGEREF _Toc211690277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21B3BE8C">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"_Toc211690278" </w:instrText>
          </w:r>
          <w:r>
            <w:fldChar w:fldCharType="separate"/>
          </w:r>
          <w:r>
            <w:rPr>
              <w:rStyle w:val="38"/>
              <w:rFonts w:hint="eastAsia"/>
            </w:rPr>
            <w:t>8.2 生活方式干预</w:t>
          </w:r>
          <w:r>
            <w:rPr>
              <w:rFonts w:hint="eastAsia"/>
            </w:rPr>
            <w:tab/>
          </w:r>
          <w:r>
            <w:rPr>
              <w:rFonts w:hint="eastAsia"/>
            </w:rPr>
            <w:fldChar w:fldCharType="begin"/>
          </w:r>
          <w:r>
            <w:rPr>
              <w:rFonts w:hint="eastAsia"/>
            </w:rPr>
            <w:instrText xml:space="preserve"> </w:instrText>
          </w:r>
          <w:r>
            <w:instrText xml:space="preserve">PAGEREF _Toc211690278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14:paraId="07A1C220">
          <w:pPr>
            <w:pStyle w:val="27"/>
            <w:rPr>
              <w:rFonts w:asciiTheme="minorHAnsi" w:hAnsiTheme="minorHAnsi" w:eastAsiaTheme="minorEastAsia" w:cstheme="minorBidi"/>
              <w:sz w:val="22"/>
              <w:szCs w:val="24"/>
              <w14:ligatures w14:val="standardContextual"/>
            </w:rPr>
          </w:pPr>
          <w:r>
            <w:fldChar w:fldCharType="begin"/>
          </w:r>
          <w:r>
            <w:instrText xml:space="preserve"> HYPERLINK \l "_Toc211690279" </w:instrText>
          </w:r>
          <w:r>
            <w:fldChar w:fldCharType="separate"/>
          </w:r>
          <w:r>
            <w:rPr>
              <w:rStyle w:val="38"/>
              <w:rFonts w:hint="eastAsia"/>
            </w:rPr>
            <w:t>9 效果评价体系</w:t>
          </w:r>
          <w:r>
            <w:rPr>
              <w:rFonts w:hint="eastAsia"/>
            </w:rPr>
            <w:tab/>
          </w:r>
          <w:r>
            <w:rPr>
              <w:rFonts w:hint="eastAsia"/>
            </w:rPr>
            <w:fldChar w:fldCharType="begin"/>
          </w:r>
          <w:r>
            <w:rPr>
              <w:rFonts w:hint="eastAsia"/>
            </w:rPr>
            <w:instrText xml:space="preserve"> </w:instrText>
          </w:r>
          <w:r>
            <w:instrText xml:space="preserve">PAGEREF _Toc211690279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63A1011E">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"_Toc211690280" </w:instrText>
          </w:r>
          <w:r>
            <w:fldChar w:fldCharType="separate"/>
          </w:r>
          <w:r>
            <w:rPr>
              <w:rStyle w:val="38"/>
              <w:rFonts w:hint="eastAsia"/>
            </w:rPr>
            <w:t>9.1 效果评估的主要目标</w:t>
          </w:r>
          <w:r>
            <w:rPr>
              <w:rFonts w:hint="eastAsia"/>
            </w:rPr>
            <w:tab/>
          </w:r>
          <w:r>
            <w:rPr>
              <w:rFonts w:hint="eastAsia"/>
            </w:rPr>
            <w:fldChar w:fldCharType="begin"/>
          </w:r>
          <w:r>
            <w:rPr>
              <w:rFonts w:hint="eastAsia"/>
            </w:rPr>
            <w:instrText xml:space="preserve"> </w:instrText>
          </w:r>
          <w:r>
            <w:instrText xml:space="preserve">PAGEREF _Toc211690280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32B4BE48">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"_Toc211690281" </w:instrText>
          </w:r>
          <w:r>
            <w:fldChar w:fldCharType="separate"/>
          </w:r>
          <w:r>
            <w:rPr>
              <w:rStyle w:val="38"/>
              <w:rFonts w:hint="eastAsia"/>
            </w:rPr>
            <w:t>9.2 效果评估的核心指标</w:t>
          </w:r>
          <w:r>
            <w:rPr>
              <w:rFonts w:hint="eastAsia"/>
            </w:rPr>
            <w:tab/>
          </w:r>
          <w:r>
            <w:rPr>
              <w:rFonts w:hint="eastAsia"/>
            </w:rPr>
            <w:fldChar w:fldCharType="begin"/>
          </w:r>
          <w:r>
            <w:rPr>
              <w:rFonts w:hint="eastAsia"/>
            </w:rPr>
            <w:instrText xml:space="preserve"> </w:instrText>
          </w:r>
          <w:r>
            <w:instrText xml:space="preserve">PAGEREF _Toc211690281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5AF49696">
          <w:pPr>
            <w:pStyle w:val="11"/>
            <w:ind w:firstLine="210"/>
            <w:rPr>
              <w:rFonts w:asciiTheme="minorHAnsi" w:hAnsiTheme="minorHAnsi" w:eastAsiaTheme="minorEastAsia" w:cstheme="minorBidi"/>
              <w:sz w:val="22"/>
              <w:szCs w:val="24"/>
              <w14:ligatures w14:val="standardContextual"/>
            </w:rPr>
          </w:pPr>
          <w:r>
            <w:fldChar w:fldCharType="begin"/>
          </w:r>
          <w:r>
            <w:instrText xml:space="preserve"> HYPERLINK \l "_Toc211690282" </w:instrText>
          </w:r>
          <w:r>
            <w:fldChar w:fldCharType="separate"/>
          </w:r>
          <w:r>
            <w:rPr>
              <w:rStyle w:val="38"/>
              <w:rFonts w:hint="eastAsia"/>
            </w:rPr>
            <w:t>9.3 评估时间节点</w:t>
          </w:r>
          <w:r>
            <w:rPr>
              <w:rFonts w:hint="eastAsia"/>
            </w:rPr>
            <w:tab/>
          </w:r>
          <w:r>
            <w:rPr>
              <w:rFonts w:hint="eastAsia"/>
            </w:rPr>
            <w:fldChar w:fldCharType="begin"/>
          </w:r>
          <w:r>
            <w:rPr>
              <w:rFonts w:hint="eastAsia"/>
            </w:rPr>
            <w:instrText xml:space="preserve"> </w:instrText>
          </w:r>
          <w:r>
            <w:instrText xml:space="preserve">PAGEREF _Toc211690282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441EECD">
          <w:pPr>
            <w:pStyle w:val="18"/>
            <w:spacing w:before="78" w:after="78"/>
            <w:rPr>
              <w:rFonts w:asciiTheme="minorHAnsi" w:hAnsiTheme="minorHAnsi" w:eastAsiaTheme="minorEastAsia" w:cstheme="minorBidi"/>
              <w:sz w:val="22"/>
              <w:szCs w:val="24"/>
              <w14:ligatures w14:val="standardContextual"/>
            </w:rPr>
          </w:pPr>
          <w:r>
            <w:fldChar w:fldCharType="begin"/>
          </w:r>
          <w:r>
            <w:instrText xml:space="preserve"> HYPERLINK \l "_Toc211690283" </w:instrText>
          </w:r>
          <w:r>
            <w:fldChar w:fldCharType="separate"/>
          </w:r>
          <w:r>
            <w:rPr>
              <w:rStyle w:val="38"/>
              <w:rFonts w:hint="eastAsia"/>
            </w:rPr>
            <w:t>参 考 文 献</w:t>
          </w:r>
          <w:r>
            <w:rPr>
              <w:rFonts w:hint="eastAsia"/>
            </w:rPr>
            <w:tab/>
          </w:r>
          <w:r>
            <w:rPr>
              <w:rFonts w:hint="eastAsia"/>
            </w:rPr>
            <w:fldChar w:fldCharType="begin"/>
          </w:r>
          <w:r>
            <w:rPr>
              <w:rFonts w:hint="eastAsia"/>
            </w:rPr>
            <w:instrText xml:space="preserve"> </w:instrText>
          </w:r>
          <w:r>
            <w:instrText xml:space="preserve">PAGEREF _Toc211690283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41F8012C">
          <w:pPr>
            <w:rPr>
              <w:b/>
              <w:bCs/>
              <w:lang w:val="zh-CN"/>
            </w:rPr>
          </w:pPr>
          <w:r>
            <w:rPr>
              <w:b/>
              <w:bCs/>
              <w:lang w:val="zh-CN"/>
            </w:rPr>
            <w:fldChar w:fldCharType="end"/>
          </w:r>
        </w:p>
      </w:sdtContent>
    </w:sdt>
    <w:p w14:paraId="6251D890">
      <w:pPr>
        <w:pStyle w:val="18"/>
        <w:spacing w:before="78" w:after="78"/>
        <w:rPr>
          <w:rFonts w:ascii="Calibri" w:hAnsi="Calibri"/>
          <w:szCs w:val="22"/>
        </w:rPr>
      </w:pPr>
      <w:r>
        <w:fldChar w:fldCharType="begin" w:fldLock="1"/>
      </w:r>
      <w:r>
        <w:instrText xml:space="preserve"> TOC \h \z \t"前言、引言标题,1,参考文献、索引标题,1,章标题,1,参考文献,1,附录标识,1,一级条标题, 3,附录章标题, 3" \* MERGEFORMAT </w:instrText>
      </w:r>
      <w:r>
        <w:fldChar w:fldCharType="separate"/>
      </w:r>
    </w:p>
    <w:p w14:paraId="78EDF582">
      <w:pPr>
        <w:pStyle w:val="22"/>
        <w:ind w:firstLine="0" w:firstLineChars="0"/>
      </w:pPr>
      <w:r>
        <w:fldChar w:fldCharType="end"/>
      </w:r>
      <w:bookmarkEnd w:id="1"/>
    </w:p>
    <w:p w14:paraId="5BF07D54">
      <w:pPr>
        <w:pStyle w:val="70"/>
      </w:pPr>
      <w:bookmarkStart w:id="3" w:name="_Toc211690245"/>
      <w:r>
        <w:t>前    言</w:t>
      </w:r>
      <w:bookmarkEnd w:id="3"/>
    </w:p>
    <w:p w14:paraId="3404D828">
      <w:pPr>
        <w:pStyle w:val="22"/>
      </w:pPr>
      <w:r>
        <w:t>本</w:t>
      </w:r>
      <w:r>
        <w:rPr>
          <w:rFonts w:hint="eastAsia"/>
        </w:rPr>
        <w:t>文件</w:t>
      </w:r>
      <w:r>
        <w:t>按照</w:t>
      </w:r>
      <w:r>
        <w:rPr>
          <w:rFonts w:hint="eastAsia"/>
        </w:rPr>
        <w:t xml:space="preserve"> </w:t>
      </w:r>
      <w:r>
        <w:rPr>
          <w:rFonts w:asciiTheme="minorEastAsia" w:hAnsiTheme="minorEastAsia" w:eastAsiaTheme="minorEastAsia" w:cstheme="minorHAnsi"/>
        </w:rPr>
        <w:t>GB/T 1.1—2020</w:t>
      </w:r>
      <w:r>
        <w:rPr>
          <w:rFonts w:hint="eastAsia"/>
        </w:rPr>
        <w:t>《标准化工作导则 第1部分：标准化文件的结构和起草规则》</w:t>
      </w:r>
      <w:r>
        <w:t>的规</w:t>
      </w:r>
      <w:r>
        <w:rPr>
          <w:rFonts w:hint="eastAsia"/>
        </w:rPr>
        <w:t>定</w:t>
      </w:r>
      <w:r>
        <w:t>起草。</w:t>
      </w:r>
    </w:p>
    <w:p w14:paraId="38E54BCD">
      <w:pPr>
        <w:pStyle w:val="22"/>
      </w:pPr>
      <w:r>
        <w:rPr>
          <w:rFonts w:hint="eastAsia"/>
        </w:rPr>
        <w:t>请注意本文件的某些内容可能涉及专利。本文件的发布机构不承担识别专利的责任。</w:t>
      </w:r>
    </w:p>
    <w:p w14:paraId="4F99C612">
      <w:pPr>
        <w:pStyle w:val="22"/>
      </w:pPr>
      <w:r>
        <w:t>本</w:t>
      </w:r>
      <w:r>
        <w:rPr>
          <w:rFonts w:hint="eastAsia"/>
        </w:rPr>
        <w:t>文件</w:t>
      </w:r>
      <w:r>
        <w:t>由</w:t>
      </w:r>
      <w:r>
        <w:rPr>
          <w:rFonts w:hint="eastAsia"/>
        </w:rPr>
        <w:t>中国医药教育协会提出。</w:t>
      </w:r>
    </w:p>
    <w:p w14:paraId="59508F22">
      <w:pPr>
        <w:pStyle w:val="22"/>
      </w:pPr>
      <w:r>
        <w:t>本</w:t>
      </w:r>
      <w:r>
        <w:rPr>
          <w:rFonts w:hint="eastAsia"/>
        </w:rPr>
        <w:t>文件</w:t>
      </w:r>
      <w:r>
        <w:t>由</w:t>
      </w:r>
      <w:r>
        <w:rPr>
          <w:rFonts w:hint="eastAsia"/>
        </w:rPr>
        <w:t>中国医药教育协会</w:t>
      </w:r>
      <w:r>
        <w:t>归口。</w:t>
      </w:r>
    </w:p>
    <w:p w14:paraId="028FE917">
      <w:pPr>
        <w:pStyle w:val="22"/>
        <w:rPr>
          <w:rFonts w:hint="default"/>
        </w:rPr>
      </w:pPr>
      <w:r>
        <w:t>本</w:t>
      </w:r>
      <w:r>
        <w:rPr>
          <w:rFonts w:hint="eastAsia"/>
        </w:rPr>
        <w:t>文件</w:t>
      </w:r>
      <w:r>
        <w:t>起草单位：</w:t>
      </w:r>
      <w:r>
        <w:rPr>
          <w:rFonts w:hint="eastAsia"/>
        </w:rPr>
        <w:t>中国医药教育协会/中国医药教育协会微生态专业委员会</w:t>
      </w:r>
      <w:ins w:id="0" w:author="中源国际罗杰-Jason" w:date="2025-11-13T00:11:09Z">
        <w:r>
          <w:rPr>
            <w:rFonts w:hint="eastAsia"/>
          </w:rPr>
          <w:t>/</w:t>
        </w:r>
      </w:ins>
      <w:ins w:id="1" w:author="中源国际罗杰-Jason" w:date="2025-11-13T00:11:15Z">
        <w:r>
          <w:rPr>
            <w:rFonts w:hint="default"/>
          </w:rPr>
          <w:t>中源</w:t>
        </w:r>
      </w:ins>
      <w:ins w:id="2" w:author="中源国际罗杰-Jason" w:date="2025-11-13T00:11:18Z">
        <w:r>
          <w:rPr>
            <w:rFonts w:hint="default"/>
          </w:rPr>
          <w:t>国际</w:t>
        </w:r>
      </w:ins>
      <w:ins w:id="3" w:author="中源国际罗杰-Jason" w:date="2025-11-13T00:11:22Z">
        <w:r>
          <w:rPr>
            <w:rFonts w:hint="default"/>
          </w:rPr>
          <w:t>医</w:t>
        </w:r>
        <w:bookmarkStart w:id="42" w:name="_GoBack"/>
        <w:bookmarkEnd w:id="42"/>
        <w:r>
          <w:rPr>
            <w:rFonts w:hint="default"/>
          </w:rPr>
          <w:t>生</w:t>
        </w:r>
      </w:ins>
      <w:ins w:id="4" w:author="中源国际罗杰-Jason" w:date="2025-11-13T00:11:25Z">
        <w:r>
          <w:rPr>
            <w:rFonts w:hint="default"/>
          </w:rPr>
          <w:t>集团</w:t>
        </w:r>
      </w:ins>
      <w:ins w:id="5" w:author="中源国际罗杰-Jason" w:date="2025-11-13T00:11:37Z">
        <w:r>
          <w:rPr>
            <w:rFonts w:hint="default"/>
          </w:rPr>
          <w:t>。</w:t>
        </w:r>
      </w:ins>
    </w:p>
    <w:p w14:paraId="65EDD3BF">
      <w:pPr>
        <w:pStyle w:val="22"/>
      </w:pPr>
      <w:r>
        <w:t>本</w:t>
      </w:r>
      <w:r>
        <w:rPr>
          <w:rFonts w:hint="eastAsia"/>
        </w:rPr>
        <w:t>文件主要</w:t>
      </w:r>
      <w:r>
        <w:t>起草人：</w:t>
      </w:r>
      <w:r>
        <w:rPr>
          <w:rFonts w:hint="eastAsia"/>
        </w:rPr>
        <w:t>罗杰、朱宝利、袁杰力、佟伟栋、骆润凯</w:t>
      </w:r>
      <w:r>
        <w:t>。</w:t>
      </w:r>
      <w:r>
        <w:br w:type="textWrapping"/>
      </w:r>
    </w:p>
    <w:p w14:paraId="6FE12FA9">
      <w:pPr>
        <w:pStyle w:val="73"/>
        <w:jc w:val="both"/>
        <w:sectPr>
          <w:headerReference r:id="rId5" w:type="default"/>
          <w:footerReference r:id="rId6" w:type="default"/>
          <w:pgSz w:w="11906" w:h="16838"/>
          <w:pgMar w:top="567" w:right="1134" w:bottom="1134" w:left="1417" w:header="1418" w:footer="1134" w:gutter="0"/>
          <w:pgNumType w:fmt="upperRoman" w:start="1" w:chapStyle="1"/>
          <w:cols w:space="720" w:num="1"/>
          <w:formProt w:val="0"/>
          <w:docGrid w:type="lines" w:linePitch="312" w:charSpace="0"/>
        </w:sectPr>
      </w:pPr>
    </w:p>
    <w:p w14:paraId="2CEE5F1B">
      <w:pPr>
        <w:pStyle w:val="73"/>
      </w:pPr>
      <w:bookmarkStart w:id="4" w:name="_Toc211690246"/>
      <w:r>
        <w:t>标准名称</w:t>
      </w:r>
      <w:bookmarkEnd w:id="4"/>
    </w:p>
    <w:p w14:paraId="4FC35A43">
      <w:pPr>
        <w:pStyle w:val="44"/>
        <w:spacing w:before="312" w:after="312"/>
      </w:pPr>
      <w:bookmarkStart w:id="5" w:name="_Toc211690247"/>
      <w:r>
        <w:t>范围</w:t>
      </w:r>
      <w:bookmarkEnd w:id="5"/>
    </w:p>
    <w:p w14:paraId="146A92CF">
      <w:pPr>
        <w:pStyle w:val="22"/>
      </w:pPr>
      <w:r>
        <w:rPr>
          <w:rFonts w:hint="eastAsia"/>
        </w:rPr>
        <w:t>本文件规定了肠道菌群移植（FMT）干预</w:t>
      </w:r>
      <w:r>
        <w:rPr>
          <w:rFonts w:hint="eastAsia"/>
          <w:lang w:eastAsia="zh-CN"/>
        </w:rPr>
        <w:t>2</w:t>
      </w:r>
      <w:r>
        <w:rPr>
          <w:rFonts w:hint="eastAsia"/>
        </w:rPr>
        <w:t>型糖尿病的技术要求、实施路径、疗效评估及长期管理规范。</w:t>
      </w:r>
    </w:p>
    <w:p w14:paraId="578EDA34">
      <w:pPr>
        <w:pStyle w:val="22"/>
      </w:pPr>
      <w:r>
        <w:rPr>
          <w:rFonts w:hint="eastAsia"/>
        </w:rPr>
        <w:t>本文件适用于医疗机构开展FMT干预</w:t>
      </w:r>
      <w:r>
        <w:rPr>
          <w:rFonts w:hint="eastAsia"/>
          <w:lang w:eastAsia="zh-CN"/>
        </w:rPr>
        <w:t>2</w:t>
      </w:r>
      <w:r>
        <w:rPr>
          <w:rFonts w:hint="eastAsia"/>
        </w:rPr>
        <w:t>型糖尿病的临床应用与技术管理，涵盖适应症筛选、供受体配型、操作流程、疗效监测及不良反应处理等全流程环节。</w:t>
      </w:r>
    </w:p>
    <w:p w14:paraId="1E55CFEA">
      <w:pPr>
        <w:pStyle w:val="44"/>
        <w:spacing w:before="312" w:after="312"/>
      </w:pPr>
      <w:bookmarkStart w:id="6" w:name="_Toc211690248"/>
      <w:r>
        <w:t>规范性引用文件</w:t>
      </w:r>
      <w:bookmarkEnd w:id="6"/>
    </w:p>
    <w:p w14:paraId="5D16015F">
      <w:pPr>
        <w:pStyle w:val="22"/>
      </w:pPr>
      <w:r>
        <w:rPr>
          <w:rFonts w:hint="eastAsia"/>
        </w:rPr>
        <w:t>本文件没有规范性引用文件。</w:t>
      </w:r>
    </w:p>
    <w:p w14:paraId="303F90A6">
      <w:pPr>
        <w:pStyle w:val="44"/>
        <w:spacing w:before="312" w:after="312"/>
      </w:pPr>
      <w:bookmarkStart w:id="7" w:name="_Toc211690249"/>
      <w:r>
        <w:t>术语和定义</w:t>
      </w:r>
      <w:bookmarkEnd w:id="7"/>
    </w:p>
    <w:p w14:paraId="119D02CE">
      <w:pPr>
        <w:pStyle w:val="22"/>
      </w:pPr>
      <w:r>
        <w:rPr>
          <w:rFonts w:hint="eastAsia"/>
        </w:rPr>
        <w:t>下列术语和定义适用于本文件</w:t>
      </w:r>
    </w:p>
    <w:p w14:paraId="2E454BA4">
      <w:pPr>
        <w:pStyle w:val="43"/>
        <w:spacing w:before="156" w:after="156"/>
      </w:pPr>
      <w:bookmarkStart w:id="8" w:name="_Toc211690250"/>
      <w:r>
        <w:rPr>
          <w:rFonts w:hint="eastAsia" w:hAnsi="黑体"/>
        </w:rPr>
        <w:t>肠道菌群移植（Fecal Microbiota Transplantation, FMT）</w:t>
      </w:r>
      <w:bookmarkEnd w:id="8"/>
    </w:p>
    <w:p w14:paraId="3373A274">
      <w:pPr>
        <w:pStyle w:val="22"/>
      </w:pPr>
      <w:r>
        <w:rPr>
          <w:rFonts w:hint="eastAsia"/>
        </w:rPr>
        <w:t>肠道菌群移植是一种医疗手段，指将健康供体的肠道菌群通过特定方式（</w:t>
      </w:r>
      <w:r>
        <w:rPr>
          <w:rFonts w:hint="eastAsia"/>
          <w:lang w:eastAsia="zh-CN"/>
        </w:rPr>
        <w:t>如</w:t>
      </w:r>
      <w:r>
        <w:rPr>
          <w:rFonts w:hint="eastAsia"/>
        </w:rPr>
        <w:t>胶囊、肠镜或鼻胃管</w:t>
      </w:r>
      <w:r>
        <w:rPr>
          <w:rFonts w:hint="eastAsia"/>
          <w:lang w:eastAsia="zh-CN"/>
        </w:rPr>
        <w:t>等</w:t>
      </w:r>
      <w:r>
        <w:rPr>
          <w:rFonts w:hint="eastAsia"/>
        </w:rPr>
        <w:t>）移植到患者体内，以重建患者的肠道微生物平衡，从而治疗由肠道菌群失调引发的相关疾病。</w:t>
      </w:r>
    </w:p>
    <w:p w14:paraId="1CDEC880">
      <w:pPr>
        <w:pStyle w:val="22"/>
      </w:pPr>
    </w:p>
    <w:p w14:paraId="0D8C4FD3">
      <w:pPr>
        <w:pStyle w:val="43"/>
        <w:spacing w:before="156" w:after="156"/>
        <w:rPr>
          <w:rFonts w:hint="eastAsia" w:hAnsi="黑体"/>
        </w:rPr>
      </w:pPr>
      <w:bookmarkStart w:id="9" w:name="_Toc211690251"/>
      <w:r>
        <w:rPr>
          <w:rFonts w:hint="eastAsia" w:hAnsi="黑体"/>
          <w:lang w:eastAsia="zh-CN"/>
        </w:rPr>
        <w:t>2</w:t>
      </w:r>
      <w:r>
        <w:rPr>
          <w:rFonts w:hint="eastAsia" w:hAnsi="黑体"/>
        </w:rPr>
        <w:t>型糖尿病（Type 2 Diabetes Mellitus, T2DM）</w:t>
      </w:r>
      <w:bookmarkEnd w:id="9"/>
    </w:p>
    <w:p w14:paraId="4A201C1E">
      <w:pPr>
        <w:pStyle w:val="22"/>
      </w:pPr>
      <w:r>
        <w:rPr>
          <w:rFonts w:hint="eastAsia"/>
          <w:lang w:eastAsia="zh-CN"/>
        </w:rPr>
        <w:t>2型糖尿病</w:t>
      </w:r>
      <w:r>
        <w:rPr>
          <w:rFonts w:hint="eastAsia"/>
        </w:rPr>
        <w:t>是一种以胰岛素抵抗和/或胰岛β细胞功能缺陷为主要特征的慢性代谢性疾病，表现为持续高血糖状态。</w:t>
      </w:r>
    </w:p>
    <w:p w14:paraId="18E0C49B">
      <w:pPr>
        <w:pStyle w:val="22"/>
      </w:pPr>
    </w:p>
    <w:p w14:paraId="03B05562">
      <w:pPr>
        <w:pStyle w:val="43"/>
        <w:spacing w:before="156" w:after="156"/>
        <w:rPr>
          <w:rFonts w:hint="eastAsia" w:hAnsi="黑体"/>
        </w:rPr>
      </w:pPr>
      <w:bookmarkStart w:id="10" w:name="_Toc211690252"/>
      <w:r>
        <w:rPr>
          <w:rFonts w:hint="eastAsia" w:hAnsi="黑体"/>
        </w:rPr>
        <w:t>糖尿病逆转及糖尿病缓解（Diabetes Mellitus Reversal and Diabetes Mellitus Remission）</w:t>
      </w:r>
      <w:bookmarkEnd w:id="10"/>
    </w:p>
    <w:p w14:paraId="138210BA">
      <w:pPr>
        <w:pStyle w:val="22"/>
      </w:pPr>
      <w:r>
        <w:rPr>
          <w:rFonts w:hint="eastAsia"/>
        </w:rPr>
        <w:t>糖尿病逆转（Diabetes Mellitus Reversal）：指通过生活方式干预、药物治疗或其他医学手段，使糖尿病患者的血糖水平恢复到接近正常范围，并减少或摆脱对药物的依赖。这通常需要长期的努力和持续管理。</w:t>
      </w:r>
    </w:p>
    <w:p w14:paraId="4A65C1B7">
      <w:pPr>
        <w:pStyle w:val="22"/>
      </w:pPr>
      <w:r>
        <w:rPr>
          <w:rFonts w:hint="eastAsia"/>
        </w:rPr>
        <w:t>糖尿病缓解（Diabetes Mellitus Remission）：指糖尿病患者在没有使用降糖药物的情况下，血糖水平能够维持在正常或接近正常的范围内，达到一种相对稳定的状态。这并不意味着完全治愈，而是病情得到了有效控制。</w:t>
      </w:r>
    </w:p>
    <w:p w14:paraId="4715CBD5">
      <w:pPr>
        <w:pStyle w:val="22"/>
      </w:pPr>
    </w:p>
    <w:p w14:paraId="4E5C3205">
      <w:pPr>
        <w:pStyle w:val="43"/>
        <w:spacing w:before="156" w:after="156"/>
        <w:rPr>
          <w:rFonts w:hint="eastAsia" w:hAnsi="黑体"/>
        </w:rPr>
      </w:pPr>
      <w:bookmarkStart w:id="11" w:name="_Toc211690253"/>
      <w:r>
        <w:rPr>
          <w:rFonts w:hint="eastAsia" w:hAnsi="黑体"/>
        </w:rPr>
        <w:t>肠道菌群失调（Dysbiosis of Gut Microbiota）</w:t>
      </w:r>
      <w:bookmarkEnd w:id="11"/>
    </w:p>
    <w:p w14:paraId="5DA7CC40">
      <w:pPr>
        <w:pStyle w:val="22"/>
      </w:pPr>
      <w:r>
        <w:rPr>
          <w:rFonts w:hint="eastAsia"/>
        </w:rPr>
        <w:t>肠道菌群失调是指肠道内正常微生物群落的平衡被打破，导致有益菌减少、有害菌增多或菌群多样性降低的现象。这种失调可能由多种因素引起，例如不健康的饮食习惯、抗生素滥用等。肠道菌群失调与多种健康问题相关，包括消化系统疾病（如肠易激综合征、炎症性肠病）、代谢性疾病（如肥胖、糖尿病）、免疫系统异常（如过敏、自身免疫病），甚至心理健康问题（如焦虑、抑郁）。</w:t>
      </w:r>
    </w:p>
    <w:p w14:paraId="762C07BE">
      <w:pPr>
        <w:pStyle w:val="44"/>
        <w:spacing w:before="312" w:after="312"/>
      </w:pPr>
      <w:bookmarkStart w:id="12" w:name="_Toc211690254"/>
      <w:r>
        <w:rPr>
          <w:rFonts w:hint="eastAsia"/>
        </w:rPr>
        <w:t>总则</w:t>
      </w:r>
      <w:bookmarkEnd w:id="12"/>
    </w:p>
    <w:p w14:paraId="1231E86E">
      <w:pPr>
        <w:pStyle w:val="43"/>
        <w:spacing w:before="156" w:after="156"/>
      </w:pPr>
      <w:bookmarkStart w:id="13" w:name="_Toc211690255"/>
      <w:r>
        <w:rPr>
          <w:rFonts w:hint="eastAsia"/>
          <w:lang w:val="en-US" w:eastAsia="zh-CN"/>
        </w:rPr>
        <w:t>背</w:t>
      </w:r>
      <w:r>
        <w:rPr>
          <w:rFonts w:hint="eastAsia"/>
        </w:rPr>
        <w:t>景与目标</w:t>
      </w:r>
      <w:bookmarkEnd w:id="13"/>
    </w:p>
    <w:p w14:paraId="1DFD806A">
      <w:pPr>
        <w:pStyle w:val="22"/>
        <w:ind w:firstLine="0" w:firstLineChars="0"/>
        <w:rPr>
          <w:rFonts w:hint="eastAsia" w:eastAsia="宋体"/>
          <w:lang w:eastAsia="zh-CN"/>
        </w:rPr>
      </w:pPr>
      <w:r>
        <w:rPr>
          <w:rFonts w:hint="eastAsia"/>
        </w:rPr>
        <w:t>基于临床研究证据，FMT通过恢复肠道菌群多样性、增加短链脂肪酸（SCFAs）产生、修复肠道屏障及调节免疫炎症等，改善</w:t>
      </w:r>
      <w:r>
        <w:rPr>
          <w:rFonts w:hint="eastAsia"/>
          <w:lang w:eastAsia="zh-CN"/>
        </w:rPr>
        <w:t>2</w:t>
      </w:r>
      <w:r>
        <w:rPr>
          <w:rFonts w:hint="eastAsia"/>
        </w:rPr>
        <w:t>型糖尿病患者的胰岛素敏感性和代谢指标。本技术的核心目标是：通过肠道菌群移植技术的应用，精准供体和受体配型与规范操作，实现</w:t>
      </w:r>
      <w:r>
        <w:rPr>
          <w:rFonts w:hint="eastAsia"/>
          <w:lang w:eastAsia="zh-CN"/>
        </w:rPr>
        <w:t>2</w:t>
      </w:r>
      <w:r>
        <w:rPr>
          <w:rFonts w:hint="eastAsia"/>
        </w:rPr>
        <w:t>型糖尿病患者减少或摆脱药物使用，达到</w:t>
      </w:r>
      <w:r>
        <w:rPr>
          <w:rFonts w:hint="eastAsia"/>
          <w:lang w:eastAsia="zh-CN"/>
        </w:rPr>
        <w:t>2型糖尿病</w:t>
      </w:r>
      <w:r>
        <w:rPr>
          <w:rFonts w:hint="eastAsia"/>
        </w:rPr>
        <w:t>逆转或缓解</w:t>
      </w:r>
      <w:r>
        <w:rPr>
          <w:rFonts w:hint="eastAsia"/>
          <w:lang w:eastAsia="zh-CN"/>
        </w:rPr>
        <w:t>。</w:t>
      </w:r>
    </w:p>
    <w:p w14:paraId="2134189C">
      <w:pPr>
        <w:pStyle w:val="43"/>
        <w:spacing w:before="156" w:after="156"/>
      </w:pPr>
      <w:bookmarkStart w:id="14" w:name="_Toc211690256"/>
      <w:r>
        <w:rPr>
          <w:rFonts w:hint="eastAsia"/>
        </w:rPr>
        <w:t>基本原则</w:t>
      </w:r>
      <w:bookmarkEnd w:id="14"/>
    </w:p>
    <w:p w14:paraId="0FC90207">
      <w:pPr>
        <w:pStyle w:val="22"/>
      </w:pPr>
      <w:r>
        <w:rPr>
          <w:rFonts w:hint="eastAsia"/>
        </w:rPr>
        <w:t>•科学性：干预方案需基于肠道菌群-代谢调控的循证医学证据；</w:t>
      </w:r>
    </w:p>
    <w:p w14:paraId="2D5F8017">
      <w:pPr>
        <w:pStyle w:val="22"/>
      </w:pPr>
      <w:r>
        <w:t>•</w:t>
      </w:r>
      <w:r>
        <w:rPr>
          <w:rFonts w:hint="eastAsia"/>
        </w:rPr>
        <w:t>个体化：根据受体菌群特征、代谢状态及并发症情况制定差异化方案；</w:t>
      </w:r>
    </w:p>
    <w:p w14:paraId="43C1B903">
      <w:pPr>
        <w:pStyle w:val="22"/>
      </w:pPr>
      <w:r>
        <w:t>•</w:t>
      </w:r>
      <w:r>
        <w:rPr>
          <w:rFonts w:hint="eastAsia"/>
        </w:rPr>
        <w:t>安全性：严格筛选供体与受体，规避感染、免疫排斥等风险；</w:t>
      </w:r>
    </w:p>
    <w:p w14:paraId="66A0D1B1">
      <w:pPr>
        <w:pStyle w:val="22"/>
      </w:pPr>
      <w:r>
        <w:t>•</w:t>
      </w:r>
      <w:r>
        <w:rPr>
          <w:rFonts w:hint="eastAsia"/>
        </w:rPr>
        <w:t>规范性：操作流程、疗效评估及不良反应处理需符合标准化要求。</w:t>
      </w:r>
    </w:p>
    <w:p w14:paraId="429955E8">
      <w:pPr>
        <w:pStyle w:val="44"/>
        <w:spacing w:before="312" w:after="312"/>
      </w:pPr>
      <w:bookmarkStart w:id="15" w:name="_Toc211690257"/>
      <w:r>
        <w:rPr>
          <w:rFonts w:hint="eastAsia"/>
          <w:lang w:eastAsia="zh-CN"/>
        </w:rPr>
        <w:t>2</w:t>
      </w:r>
      <w:r>
        <w:rPr>
          <w:rFonts w:hint="eastAsia"/>
        </w:rPr>
        <w:t>型糖尿病与肠道菌群失调的关联</w:t>
      </w:r>
      <w:bookmarkEnd w:id="15"/>
    </w:p>
    <w:p w14:paraId="0F81809F">
      <w:pPr>
        <w:pStyle w:val="43"/>
        <w:spacing w:before="156" w:after="156"/>
      </w:pPr>
      <w:bookmarkStart w:id="16" w:name="_Toc211690258"/>
      <w:r>
        <w:rPr>
          <w:rFonts w:hint="eastAsia"/>
        </w:rPr>
        <w:t>糖尿病流行病学特征</w:t>
      </w:r>
      <w:bookmarkEnd w:id="16"/>
    </w:p>
    <w:p w14:paraId="72EC1F0D">
      <w:pPr>
        <w:pStyle w:val="22"/>
      </w:pPr>
      <w:r>
        <w:rPr>
          <w:rFonts w:hint="eastAsia"/>
        </w:rPr>
        <w:t>根据国际糖尿病联合会（IDF）发布的2021年《糖尿病地图集》显示，全球20至79岁年龄段糖尿病患者已达到 5.37亿，预计到2045年将激增至 7.83亿。目前，全球范围内仍</w:t>
      </w:r>
      <w:r>
        <w:rPr>
          <w:rFonts w:hint="eastAsia"/>
          <w:lang w:eastAsia="zh-CN"/>
        </w:rPr>
        <w:t>有</w:t>
      </w:r>
      <w:r>
        <w:rPr>
          <w:rFonts w:hint="eastAsia"/>
        </w:rPr>
        <w:t>45%的糖尿病病例尚未被诊断出来。</w:t>
      </w:r>
    </w:p>
    <w:p w14:paraId="67701DF2">
      <w:pPr>
        <w:pStyle w:val="22"/>
      </w:pPr>
      <w:r>
        <w:rPr>
          <w:rFonts w:hint="eastAsia"/>
        </w:rPr>
        <w:t>随着人们生活方式和饮食习惯的变迁，中国的糖尿病患病率也在持续攀升，从1980年的不足 1% 增长至2018年的 12.4%。中国目前拥有全球最多的糖尿病患者，超过全球糖尿病患者总数的四分之一，约有1.4亿人受到糖尿病的影响。</w:t>
      </w:r>
    </w:p>
    <w:p w14:paraId="76301758">
      <w:pPr>
        <w:pStyle w:val="22"/>
      </w:pPr>
      <w:r>
        <w:rPr>
          <w:rFonts w:hint="eastAsia"/>
          <w:lang w:eastAsia="zh-CN"/>
        </w:rPr>
        <w:t>2型糖尿病</w:t>
      </w:r>
      <w:r>
        <w:rPr>
          <w:rFonts w:hint="eastAsia"/>
        </w:rPr>
        <w:t>与城市化、人口老龄化、超重和肥胖以及遗传易感性等因素紧密相关，其中超重和肥胖是主要的危险因素。中国经济的快速增长带来了生活方式和饮食模式的转变，导致肥胖问题日益严重，进一步加剧糖尿病的负担。此外，糖尿病的发病年龄趋于年轻化，18至29岁人群中患病率为 5.0%，30至39岁为 6.5%，40至49岁则高达 11.1%，对社会生产力构成了严重影响。</w:t>
      </w:r>
    </w:p>
    <w:p w14:paraId="2DFC8507">
      <w:pPr>
        <w:pStyle w:val="43"/>
        <w:spacing w:before="156" w:after="156"/>
      </w:pPr>
      <w:bookmarkStart w:id="17" w:name="_Toc211690259"/>
      <w:r>
        <w:rPr>
          <w:rFonts w:hint="eastAsia"/>
          <w:lang w:eastAsia="zh-CN"/>
        </w:rPr>
        <w:t>2型糖尿病</w:t>
      </w:r>
      <w:r>
        <w:rPr>
          <w:rFonts w:hint="eastAsia"/>
        </w:rPr>
        <w:t>患者肠道菌群失调的表现及机制</w:t>
      </w:r>
      <w:bookmarkEnd w:id="17"/>
    </w:p>
    <w:p w14:paraId="4B883356">
      <w:pPr>
        <w:pStyle w:val="22"/>
      </w:pPr>
      <w:r>
        <w:rPr>
          <w:rFonts w:hint="eastAsia"/>
        </w:rPr>
        <w:t>近年来，越来越多的研究表明，肠道菌群失调在</w:t>
      </w:r>
      <w:r>
        <w:rPr>
          <w:rFonts w:hint="eastAsia"/>
          <w:lang w:eastAsia="zh-CN"/>
        </w:rPr>
        <w:t>2</w:t>
      </w:r>
      <w:r>
        <w:rPr>
          <w:rFonts w:hint="eastAsia"/>
        </w:rPr>
        <w:t>型糖尿病的发生和发展中起着重要作用。肠道菌群通过代谢调节、免疫调节、肠道屏障保护、抑制有害菌和神经系统调节等多种机制深刻影响人体健康。它们能够发酵膳食纤维产生短链脂肪酸（SCFAs），维持肠道屏障完整性，调节免疫系统平衡，抑制有害菌的过度生长，并通过肠</w:t>
      </w:r>
      <w:r>
        <w:rPr>
          <w:rFonts w:hint="eastAsia"/>
          <w:lang w:eastAsia="zh-CN"/>
        </w:rPr>
        <w:t>－</w:t>
      </w:r>
      <w:r>
        <w:rPr>
          <w:rFonts w:hint="eastAsia"/>
        </w:rPr>
        <w:t>脑轴影响情绪和神经功能。健康的菌群还能合成维生素、调节胆汁酸代谢、促进营养吸收，并预防慢性炎症、代谢性疾病（如肥胖、糖尿病）、炎症性肠病和神经系统疾病。肠道菌群的平衡对维持全身健康至关重要，其失调则可能引发多种疾病。肠道菌群失调主要表现为菌群多样性降低、有益菌减少、有害菌增加，以及肠道屏障功能受损。这些变化通过代谢紊乱和炎症反应等机制，最终</w:t>
      </w:r>
      <w:r>
        <w:rPr>
          <w:rFonts w:hint="eastAsia"/>
          <w:lang w:eastAsia="zh-CN"/>
        </w:rPr>
        <w:t>导致</w:t>
      </w:r>
      <w:r>
        <w:rPr>
          <w:rFonts w:hint="eastAsia"/>
        </w:rPr>
        <w:t>糖尿病的发生。</w:t>
      </w:r>
    </w:p>
    <w:p w14:paraId="0C6D7BF2">
      <w:pPr>
        <w:pStyle w:val="42"/>
        <w:spacing w:before="156" w:after="156"/>
      </w:pPr>
      <w:r>
        <w:rPr>
          <w:rFonts w:hint="eastAsia"/>
        </w:rPr>
        <w:t>有益菌减少</w:t>
      </w:r>
    </w:p>
    <w:p w14:paraId="159AFFE0">
      <w:pPr>
        <w:pStyle w:val="22"/>
      </w:pPr>
      <w:r>
        <w:rPr>
          <w:rFonts w:hint="eastAsia"/>
        </w:rPr>
        <w:t>研究发现，</w:t>
      </w:r>
      <w:r>
        <w:rPr>
          <w:rFonts w:hint="eastAsia"/>
          <w:lang w:eastAsia="zh-CN"/>
        </w:rPr>
        <w:t>2</w:t>
      </w:r>
      <w:r>
        <w:rPr>
          <w:rFonts w:hint="eastAsia"/>
        </w:rPr>
        <w:t>型糖尿病患者肠道内的双歧杆菌、乳酸菌等有益菌数量显著减少。一项针对中国</w:t>
      </w:r>
      <w:r>
        <w:rPr>
          <w:rFonts w:hint="eastAsia"/>
          <w:lang w:eastAsia="zh-CN"/>
        </w:rPr>
        <w:t>2</w:t>
      </w:r>
      <w:r>
        <w:rPr>
          <w:rFonts w:hint="eastAsia"/>
        </w:rPr>
        <w:t>型糖尿病患者的研究发现，患者肠道内双歧杆菌和乳酸菌的丰度分别下降了 47% 和 35%</w:t>
      </w:r>
      <w:r>
        <w:rPr>
          <w:rFonts w:hint="default"/>
          <w:lang w:val="en-US"/>
        </w:rPr>
        <w:t>[</w:t>
      </w:r>
      <w:r>
        <w:rPr>
          <w:rFonts w:hint="eastAsia"/>
        </w:rPr>
        <w:t>1</w:t>
      </w:r>
      <w:r>
        <w:rPr>
          <w:rFonts w:hint="default"/>
          <w:lang w:val="en-US"/>
        </w:rPr>
        <w:t>]</w:t>
      </w:r>
      <w:r>
        <w:rPr>
          <w:rFonts w:hint="eastAsia"/>
        </w:rPr>
        <w:t>。这些菌群的减少会导致短链脂肪酸（SCFAs）产量下降，进而影响肠道屏障功能</w:t>
      </w:r>
      <w:r>
        <w:rPr>
          <w:rFonts w:hint="eastAsia"/>
          <w:lang w:eastAsia="zh-CN"/>
        </w:rPr>
        <w:t>，增加</w:t>
      </w:r>
      <w:r>
        <w:rPr>
          <w:rFonts w:hint="eastAsia"/>
        </w:rPr>
        <w:t>肠道感染的风险</w:t>
      </w:r>
      <w:r>
        <w:rPr>
          <w:rFonts w:hint="eastAsia"/>
          <w:lang w:eastAsia="zh-CN"/>
        </w:rPr>
        <w:t>，以及</w:t>
      </w:r>
      <w:r>
        <w:rPr>
          <w:rFonts w:hint="eastAsia"/>
        </w:rPr>
        <w:t>降低胰岛素的敏感性。SCFAs是肠道上皮细胞的主要能量来源，能够通过激活G蛋白偶联受体（如GPR41、GPR43）改善胰岛素敏感性</w:t>
      </w:r>
      <w:r>
        <w:rPr>
          <w:rFonts w:hint="default"/>
          <w:lang w:val="en-US"/>
        </w:rPr>
        <w:t>[</w:t>
      </w:r>
      <w:r>
        <w:rPr>
          <w:rFonts w:hint="eastAsia"/>
        </w:rPr>
        <w:t>2</w:t>
      </w:r>
      <w:r>
        <w:rPr>
          <w:rFonts w:hint="default"/>
          <w:lang w:val="en-US"/>
        </w:rPr>
        <w:t>]</w:t>
      </w:r>
      <w:r>
        <w:rPr>
          <w:rFonts w:hint="eastAsia"/>
        </w:rPr>
        <w:t>。健康个体肠道菌群能够将膳食纤维发酵产生SCFAs，其中乙酸占 60%，丙酸占 25%，丁酸占 15%，而糖尿病患者的肠道菌群失调会显著影响SCFAs的产量和构成。一名45岁的男性</w:t>
      </w:r>
      <w:r>
        <w:rPr>
          <w:rFonts w:hint="eastAsia"/>
          <w:lang w:eastAsia="zh-CN"/>
        </w:rPr>
        <w:t>2型糖尿病</w:t>
      </w:r>
      <w:r>
        <w:rPr>
          <w:rFonts w:hint="eastAsia"/>
        </w:rPr>
        <w:t>患者，肠道菌群检测显示双歧杆菌丰度显著降低。补充益生菌后，其HbA1c水平从 8.5% 降至 7.2%，胰岛素敏感性显著改善。</w:t>
      </w:r>
    </w:p>
    <w:p w14:paraId="7656EE24">
      <w:pPr>
        <w:pStyle w:val="22"/>
      </w:pPr>
      <w:r>
        <w:rPr>
          <w:rFonts w:hint="eastAsia"/>
        </w:rPr>
        <w:t>与健康个体相比，糖尿病患者的SCFAs构成通常表现出以下特点：</w:t>
      </w:r>
    </w:p>
    <w:p w14:paraId="7FFADD00">
      <w:pPr>
        <w:pStyle w:val="22"/>
      </w:pPr>
      <w:r>
        <w:rPr>
          <w:rFonts w:hint="eastAsia"/>
        </w:rPr>
        <w:t>（1）SCFAs总量减少</w:t>
      </w:r>
    </w:p>
    <w:p w14:paraId="55FD4801">
      <w:pPr>
        <w:pStyle w:val="22"/>
      </w:pPr>
      <w:r>
        <w:rPr>
          <w:rFonts w:hint="eastAsia"/>
        </w:rPr>
        <w:t>糖尿病患者肠道内有益菌（如双歧杆菌和乳酸菌）的减少会导致膳食纤维发酵效率下降，从而使SCFAs的总量显著低于健康个体。</w:t>
      </w:r>
    </w:p>
    <w:p w14:paraId="70C023B4">
      <w:pPr>
        <w:pStyle w:val="22"/>
      </w:pPr>
      <w:r>
        <w:rPr>
          <w:rFonts w:hint="eastAsia"/>
        </w:rPr>
        <w:t>（2） 丁酸比例显著下降</w:t>
      </w:r>
    </w:p>
    <w:p w14:paraId="1626AC53">
      <w:pPr>
        <w:pStyle w:val="22"/>
      </w:pPr>
      <w:r>
        <w:rPr>
          <w:rFonts w:hint="eastAsia"/>
        </w:rPr>
        <w:t>丁酸是SCFAs中对肠道屏障功能和胰岛素敏感性最重要的一种。丁酸是结肠上皮细胞的主要能量</w:t>
      </w:r>
      <w:r>
        <w:rPr>
          <w:rFonts w:hint="eastAsia"/>
          <w:lang w:eastAsia="zh-CN"/>
        </w:rPr>
        <w:t>来源</w:t>
      </w:r>
      <w:r>
        <w:rPr>
          <w:rFonts w:hint="eastAsia"/>
        </w:rPr>
        <w:t>，能够通过激活G蛋白偶联受体改善胰岛素敏感性。丁酸的减少会削弱肠道屏障功能，增加肠道通透性，导致脂多糖（LPS）进入血液，引发慢性低度炎症。糖尿病患者肠道内丁酸盐产生菌（如拟杆菌属和罗斯氏菌属）的丰度下降，导致丁酸的比例显著低于健康个体。一项针对</w:t>
      </w:r>
      <w:r>
        <w:rPr>
          <w:rFonts w:hint="eastAsia"/>
          <w:lang w:eastAsia="zh-CN"/>
        </w:rPr>
        <w:t>2</w:t>
      </w:r>
      <w:r>
        <w:rPr>
          <w:rFonts w:hint="eastAsia"/>
        </w:rPr>
        <w:t>型糖尿病患者的研究发现，患者肠道内丁酸盐产生菌（如罗斯氏菌属）的丰度显著下降，丁酸比例从健康个体的 15% 降至 7%</w:t>
      </w:r>
      <w:r>
        <w:rPr>
          <w:rFonts w:hint="default"/>
          <w:lang w:val="en-US"/>
        </w:rPr>
        <w:t>[</w:t>
      </w:r>
      <w:r>
        <w:rPr>
          <w:rFonts w:hint="eastAsia"/>
        </w:rPr>
        <w:t>3</w:t>
      </w:r>
      <w:r>
        <w:rPr>
          <w:rFonts w:hint="default"/>
          <w:lang w:val="en-US"/>
        </w:rPr>
        <w:t>]</w:t>
      </w:r>
      <w:r>
        <w:rPr>
          <w:rFonts w:hint="eastAsia"/>
        </w:rPr>
        <w:t>。</w:t>
      </w:r>
    </w:p>
    <w:p w14:paraId="64ADB069">
      <w:pPr>
        <w:pStyle w:val="22"/>
      </w:pPr>
      <w:r>
        <w:rPr>
          <w:rFonts w:hint="eastAsia"/>
        </w:rPr>
        <w:t>（3） 乙酸比例相对升高</w:t>
      </w:r>
    </w:p>
    <w:p w14:paraId="4FAA9996">
      <w:pPr>
        <w:pStyle w:val="22"/>
      </w:pPr>
      <w:r>
        <w:rPr>
          <w:rFonts w:hint="eastAsia"/>
        </w:rPr>
        <w:t>尽管乙酸在一定程度上有助于调节能量代谢，但其过量可能通过促进脂肪合成和储存，加重肥胖和胰岛素抵抗。糖尿病患者的乙酸比例可能相对升高，部分原因是某些有害菌（如大肠杆菌和梭菌属）能够产生乙酸。另一项研究表明，糖尿病患者的乙酸比例升高至 68%，而丁酸比例下降至 5%，这与胰岛素抵抗和慢性炎症水平升高密切相关</w:t>
      </w:r>
      <w:r>
        <w:rPr>
          <w:rFonts w:hint="default"/>
          <w:lang w:val="en-US"/>
        </w:rPr>
        <w:t>[</w:t>
      </w:r>
      <w:r>
        <w:rPr>
          <w:rFonts w:hint="eastAsia"/>
        </w:rPr>
        <w:t>4</w:t>
      </w:r>
      <w:r>
        <w:rPr>
          <w:rFonts w:hint="default"/>
          <w:lang w:val="en-US"/>
        </w:rPr>
        <w:t>]</w:t>
      </w:r>
      <w:r>
        <w:rPr>
          <w:rFonts w:hint="eastAsia"/>
        </w:rPr>
        <w:t>。</w:t>
      </w:r>
    </w:p>
    <w:p w14:paraId="22444A6E">
      <w:pPr>
        <w:pStyle w:val="22"/>
      </w:pPr>
      <w:r>
        <w:rPr>
          <w:rFonts w:hint="eastAsia"/>
        </w:rPr>
        <w:t>（4）  丙酸比例变化不一</w:t>
      </w:r>
    </w:p>
    <w:p w14:paraId="30E830FC">
      <w:pPr>
        <w:pStyle w:val="22"/>
      </w:pPr>
      <w:r>
        <w:rPr>
          <w:rFonts w:hint="eastAsia"/>
        </w:rPr>
        <w:t>丙酸的比例在糖尿病患者中变化较为复杂，有些研究发现其比例下降，而另一些研究则显示其比例相对稳定。这可能与个体菌群结构的差异有关。</w:t>
      </w:r>
    </w:p>
    <w:p w14:paraId="56ABF0E9">
      <w:pPr>
        <w:pStyle w:val="42"/>
        <w:spacing w:before="156" w:after="156"/>
      </w:pPr>
      <w:r>
        <w:rPr>
          <w:rFonts w:hint="eastAsia"/>
        </w:rPr>
        <w:t>有害菌增加</w:t>
      </w:r>
    </w:p>
    <w:p w14:paraId="1D4611C8">
      <w:pPr>
        <w:pStyle w:val="22"/>
      </w:pPr>
      <w:r>
        <w:rPr>
          <w:rFonts w:hint="eastAsia"/>
        </w:rPr>
        <w:t>在</w:t>
      </w:r>
      <w:r>
        <w:rPr>
          <w:rFonts w:hint="eastAsia"/>
          <w:lang w:eastAsia="zh-CN"/>
        </w:rPr>
        <w:t>2</w:t>
      </w:r>
      <w:r>
        <w:rPr>
          <w:rFonts w:hint="eastAsia"/>
        </w:rPr>
        <w:t>型糖尿病患者中，大肠杆菌、梭菌属等有害菌的丰度显著增加。这些菌群的代谢活动增强，产生了多种对机体有害的代谢产物，包括：脂多糖（LPS）：由革兰氏阴性菌（如大肠杆菌）产生，是一种强效的促炎因子。次级胆汁酸：由梭菌属等菌群将初级胆汁酸代谢转化而来，代谢紊乱时会干扰胰岛素信号通路。其他毒性代谢物：如氨、硫化氢等，这些物质可能进一步损害肠道屏障功能。有害菌的增加通过多种机制促进胰岛素抵抗和血糖控制不良，是</w:t>
      </w:r>
      <w:r>
        <w:rPr>
          <w:rFonts w:hint="eastAsia"/>
          <w:lang w:eastAsia="zh-CN"/>
        </w:rPr>
        <w:t>2</w:t>
      </w:r>
      <w:r>
        <w:rPr>
          <w:rFonts w:hint="eastAsia"/>
        </w:rPr>
        <w:t>型糖尿病发生和发展的重要因素。大肠杆菌、梭菌属等丰度升高，其代谢产物（如脂多糖LPS、次级胆汁酸、氨/硫化氢）通过激活炎症通路（如TLR4→TNF-α/IL-6）、干扰胰岛素信号（如次级胆汁酸→FXR/TGR5失调）加剧胰岛素抵抗。</w:t>
      </w:r>
    </w:p>
    <w:p w14:paraId="2424F828">
      <w:pPr>
        <w:pStyle w:val="22"/>
      </w:pPr>
      <w:r>
        <w:rPr>
          <w:rFonts w:hint="eastAsia"/>
        </w:rPr>
        <w:t xml:space="preserve">   （1）内毒素（LPS）引发全身性炎症</w:t>
      </w:r>
    </w:p>
    <w:p w14:paraId="3950C97C">
      <w:pPr>
        <w:pStyle w:val="22"/>
      </w:pPr>
      <w:r>
        <w:rPr>
          <w:rFonts w:hint="eastAsia"/>
        </w:rPr>
        <w:t>　　LPS是革兰氏阴性菌（如大肠杆菌）细胞壁的主要成分。在肠道菌群失调的情况下，大肠杆菌等有害菌的数量增加，导致LPS的产生量显著升高。肠道屏障功能受损，健康的肠道屏障由紧密连接蛋白occludin和claudin维持</w:t>
      </w:r>
      <w:r>
        <w:rPr>
          <w:rFonts w:hint="eastAsia"/>
          <w:lang w:eastAsia="zh-CN"/>
        </w:rPr>
        <w:t>其完整性</w:t>
      </w:r>
      <w:r>
        <w:rPr>
          <w:rFonts w:hint="eastAsia"/>
        </w:rPr>
        <w:t>，能够阻止有害物质（如LPS）进入血液。</w:t>
      </w:r>
    </w:p>
    <w:p w14:paraId="6B4E614D">
      <w:pPr>
        <w:pStyle w:val="22"/>
      </w:pPr>
      <w:r>
        <w:rPr>
          <w:rFonts w:hint="eastAsia"/>
        </w:rPr>
        <w:t xml:space="preserve">    在</w:t>
      </w:r>
      <w:r>
        <w:rPr>
          <w:rFonts w:hint="eastAsia"/>
          <w:lang w:eastAsia="zh-CN"/>
        </w:rPr>
        <w:t>2</w:t>
      </w:r>
      <w:r>
        <w:rPr>
          <w:rFonts w:hint="eastAsia"/>
        </w:rPr>
        <w:t>型糖尿病患者中，肠道菌群失调会导致紧密连接蛋白表达减少，肠道通透性增加，肠道屏障功能受损。结果，LPS等内毒素能够通过受损的肠道屏障进入血液。LPS进入血液后，通过激活Toll样受体4（TLR4）启动免疫反应，刺激巨噬细胞释放大量促炎因子（如TNF-α、IL-6），这些炎症因子会引发全身性慢性低度炎症，干扰胰岛素信号通路，导致胰岛素抵抗。一项研究表明，肠道菌群失调的小鼠血液中LPS水平升高了 3倍，伴随胰岛素敏感性下降和慢性低度炎症</w:t>
      </w:r>
      <w:r>
        <w:rPr>
          <w:rFonts w:hint="default"/>
          <w:lang w:val="en-US"/>
        </w:rPr>
        <w:t>[</w:t>
      </w:r>
      <w:r>
        <w:rPr>
          <w:rFonts w:hint="eastAsia"/>
        </w:rPr>
        <w:t>5</w:t>
      </w:r>
      <w:r>
        <w:rPr>
          <w:rFonts w:hint="default"/>
          <w:lang w:val="en-US"/>
        </w:rPr>
        <w:t>]</w:t>
      </w:r>
      <w:r>
        <w:rPr>
          <w:rFonts w:hint="eastAsia"/>
        </w:rPr>
        <w:t>。另一项针对</w:t>
      </w:r>
      <w:r>
        <w:rPr>
          <w:rFonts w:hint="eastAsia"/>
          <w:lang w:eastAsia="zh-CN"/>
        </w:rPr>
        <w:t>2</w:t>
      </w:r>
      <w:r>
        <w:rPr>
          <w:rFonts w:hint="eastAsia"/>
        </w:rPr>
        <w:t>型糖尿病患者的研究发现，患者血液中LPS水平显著升高，补充益生菌后，LPS水平下降了 30%，HbA1c水平从 9.0% 降至 7.8%</w:t>
      </w:r>
      <w:r>
        <w:rPr>
          <w:rFonts w:hint="default"/>
          <w:lang w:val="en-US"/>
        </w:rPr>
        <w:t>[</w:t>
      </w:r>
      <w:r>
        <w:rPr>
          <w:rFonts w:hint="eastAsia"/>
        </w:rPr>
        <w:t>6</w:t>
      </w:r>
      <w:r>
        <w:rPr>
          <w:rFonts w:hint="default"/>
          <w:lang w:val="en-US"/>
        </w:rPr>
        <w:t>]</w:t>
      </w:r>
      <w:r>
        <w:rPr>
          <w:rFonts w:hint="eastAsia"/>
        </w:rPr>
        <w:t>。</w:t>
      </w:r>
    </w:p>
    <w:p w14:paraId="38F7BD36">
      <w:pPr>
        <w:pStyle w:val="22"/>
      </w:pPr>
      <w:r>
        <w:rPr>
          <w:rFonts w:hint="eastAsia"/>
        </w:rPr>
        <w:t xml:space="preserve">   （2）  次级胆汁酸干扰胰岛素信号通路</w:t>
      </w:r>
    </w:p>
    <w:p w14:paraId="13228C5F">
      <w:pPr>
        <w:pStyle w:val="22"/>
      </w:pPr>
      <w:r>
        <w:rPr>
          <w:rFonts w:hint="eastAsia"/>
        </w:rPr>
        <w:t xml:space="preserve">    胆汁酸是由肝脏分泌的消化液，初级胆汁酸（如鹅脱氧胆酸）在肠道中被肠道菌群代谢转化为次级胆汁酸（如脱氧胆酸）。梭菌属等有害菌能够增强次级胆汁酸的产生。次级胆汁酸通过与法尼酯X受体（FXR）和TGR5受体结合，调节肝脏和肌肉的胰岛素敏感性。而在</w:t>
      </w:r>
      <w:r>
        <w:rPr>
          <w:rFonts w:hint="eastAsia"/>
          <w:lang w:eastAsia="zh-CN"/>
        </w:rPr>
        <w:t>2型糖尿病</w:t>
      </w:r>
      <w:r>
        <w:rPr>
          <w:rFonts w:hint="eastAsia"/>
        </w:rPr>
        <w:t>患者中，肠道菌群失调导致次级胆汁酸代谢紊乱，影响肝脏葡萄糖代谢和脂质代谢，并可能干扰胰岛素信号通路，加重胰岛素抵抗。研究发现，</w:t>
      </w:r>
      <w:r>
        <w:rPr>
          <w:rFonts w:hint="eastAsia"/>
          <w:lang w:eastAsia="zh-CN"/>
        </w:rPr>
        <w:t>2</w:t>
      </w:r>
      <w:r>
        <w:rPr>
          <w:rFonts w:hint="eastAsia"/>
        </w:rPr>
        <w:t>型糖尿病患者肠道菌群失调导致次级胆汁酸水平下降，胰岛素敏感性降低，HbA1c水平升高了 1.2%</w:t>
      </w:r>
      <w:r>
        <w:rPr>
          <w:rFonts w:hint="default"/>
          <w:lang w:val="en-US"/>
        </w:rPr>
        <w:t>[</w:t>
      </w:r>
      <w:r>
        <w:rPr>
          <w:rFonts w:hint="eastAsia"/>
        </w:rPr>
        <w:t>5</w:t>
      </w:r>
      <w:r>
        <w:rPr>
          <w:rFonts w:hint="default"/>
          <w:lang w:val="en-US"/>
        </w:rPr>
        <w:t>]</w:t>
      </w:r>
      <w:r>
        <w:rPr>
          <w:rFonts w:hint="eastAsia"/>
        </w:rPr>
        <w:t>。在另一项研究中，通过补充益生菌，次级胆汁酸代谢恢复正常，胰岛素敏感性显著改善</w:t>
      </w:r>
      <w:r>
        <w:rPr>
          <w:rFonts w:hint="default"/>
          <w:lang w:val="en-US"/>
        </w:rPr>
        <w:t>[</w:t>
      </w:r>
      <w:r>
        <w:rPr>
          <w:rFonts w:hint="eastAsia"/>
        </w:rPr>
        <w:t>7</w:t>
      </w:r>
      <w:r>
        <w:rPr>
          <w:rFonts w:hint="default"/>
          <w:lang w:val="en-US"/>
        </w:rPr>
        <w:t>]</w:t>
      </w:r>
      <w:r>
        <w:rPr>
          <w:rFonts w:hint="eastAsia"/>
        </w:rPr>
        <w:t xml:space="preserve">。 </w:t>
      </w:r>
    </w:p>
    <w:p w14:paraId="2F6FE47E">
      <w:pPr>
        <w:pStyle w:val="22"/>
      </w:pPr>
      <w:r>
        <w:rPr>
          <w:rFonts w:hint="eastAsia"/>
        </w:rPr>
        <w:t xml:space="preserve">    （3）慢性低度炎症加重胰岛素抵抗</w:t>
      </w:r>
    </w:p>
    <w:p w14:paraId="729D704A">
      <w:pPr>
        <w:pStyle w:val="22"/>
      </w:pPr>
      <w:r>
        <w:rPr>
          <w:rFonts w:hint="eastAsia"/>
        </w:rPr>
        <w:t xml:space="preserve">    LPS和次级胆汁酸的代谢紊乱会诱导炎症因子（如TNF-α、IL-6）的释放。这些炎症因子通过抑制胰岛素受体底物（IRS）的磷酸化，干扰胰岛素信号通路的关键环节，导致肌肉、肝脏和脂肪组织对胰岛素的敏感性下降。长期的胰岛素抵抗会进一步加重血糖控制不良，形成恶性循环。研究表明，LPS诱导的慢性低度炎症会导致胰岛素敏感性下降 50%，伴随TNF-α和IL-6水平显著升高</w:t>
      </w:r>
      <w:r>
        <w:rPr>
          <w:rFonts w:hint="default"/>
          <w:lang w:val="en-US"/>
        </w:rPr>
        <w:t>[</w:t>
      </w:r>
      <w:r>
        <w:rPr>
          <w:rFonts w:hint="eastAsia"/>
        </w:rPr>
        <w:t>5</w:t>
      </w:r>
      <w:r>
        <w:rPr>
          <w:rFonts w:hint="default"/>
          <w:lang w:val="en-US"/>
        </w:rPr>
        <w:t>][</w:t>
      </w:r>
      <w:r>
        <w:rPr>
          <w:rFonts w:hint="eastAsia"/>
        </w:rPr>
        <w:t>6</w:t>
      </w:r>
      <w:r>
        <w:rPr>
          <w:rFonts w:hint="default"/>
          <w:lang w:val="en-US"/>
        </w:rPr>
        <w:t>]</w:t>
      </w:r>
      <w:r>
        <w:rPr>
          <w:rFonts w:hint="eastAsia"/>
        </w:rPr>
        <w:t>。一项针对肥胖相关</w:t>
      </w:r>
      <w:r>
        <w:rPr>
          <w:rFonts w:hint="eastAsia"/>
          <w:lang w:eastAsia="zh-CN"/>
        </w:rPr>
        <w:t>2型糖尿病</w:t>
      </w:r>
      <w:r>
        <w:rPr>
          <w:rFonts w:hint="eastAsia"/>
        </w:rPr>
        <w:t>患者的研究发现，患者血液中TNF-α水平显著升高，补充益生菌后，TNF-α水平下降了 25%，胰岛素敏感性显著改善</w:t>
      </w:r>
      <w:r>
        <w:rPr>
          <w:rFonts w:hint="default"/>
          <w:lang w:val="en-US"/>
        </w:rPr>
        <w:t>[</w:t>
      </w:r>
      <w:r>
        <w:rPr>
          <w:rFonts w:hint="eastAsia"/>
        </w:rPr>
        <w:t>7</w:t>
      </w:r>
      <w:r>
        <w:rPr>
          <w:rFonts w:hint="default"/>
          <w:lang w:val="en-US"/>
        </w:rPr>
        <w:t>]</w:t>
      </w:r>
      <w:r>
        <w:rPr>
          <w:rFonts w:hint="eastAsia"/>
        </w:rPr>
        <w:t>。</w:t>
      </w:r>
    </w:p>
    <w:p w14:paraId="1CE9C1C5">
      <w:pPr>
        <w:pStyle w:val="42"/>
        <w:spacing w:before="156" w:after="156"/>
      </w:pPr>
      <w:r>
        <w:rPr>
          <w:rFonts w:hint="eastAsia"/>
        </w:rPr>
        <w:t>菌群多样性降低</w:t>
      </w:r>
    </w:p>
    <w:p w14:paraId="4EBB51D8">
      <w:pPr>
        <w:pStyle w:val="22"/>
      </w:pPr>
      <w:r>
        <w:rPr>
          <w:rFonts w:hint="eastAsia"/>
        </w:rPr>
        <w:t xml:space="preserve">    健康个体的肠道菌群具有高度的多样性，包括数百种微生物（细菌、真菌、病毒等），主要菌群分属厚壁菌门（Firmicutes）和拟杆菌门（Bacteroidetes）。多样性高的菌群能够更好地适应饮食和环境的变化，维持肠道生态平衡。健康菌群中有益菌（如双歧杆菌、乳酸菌、罗斯氏菌属）占主导地位，能够抑制有害菌的过度生长，同时有益菌通过产生抗菌物质（如乳酸、过氧化氢）和竞争营养物质，维持肠道微生态的稳定。</w:t>
      </w:r>
    </w:p>
    <w:p w14:paraId="033FBCEA">
      <w:pPr>
        <w:pStyle w:val="22"/>
      </w:pPr>
      <w:r>
        <w:rPr>
          <w:rFonts w:hint="eastAsia"/>
        </w:rPr>
        <w:t>健康个体的肠道菌群主要由以下菌群组成：</w:t>
      </w:r>
    </w:p>
    <w:p w14:paraId="3F3F10A2">
      <w:pPr>
        <w:pStyle w:val="22"/>
      </w:pPr>
      <w:r>
        <w:rPr>
          <w:rFonts w:hint="eastAsia"/>
        </w:rPr>
        <w:t>（1）厚壁菌门（Firmicutes）：包括乳酸杆菌属（</w:t>
      </w:r>
      <w:r>
        <w:rPr>
          <w:rFonts w:hint="eastAsia"/>
          <w:i/>
          <w:iCs/>
        </w:rPr>
        <w:t>Lactobacillus</w:t>
      </w:r>
      <w:r>
        <w:rPr>
          <w:rFonts w:hint="eastAsia"/>
        </w:rPr>
        <w:t>）、罗斯氏菌属（</w:t>
      </w:r>
      <w:r>
        <w:rPr>
          <w:rFonts w:hint="eastAsia"/>
          <w:i/>
          <w:iCs/>
        </w:rPr>
        <w:t>Roseburia</w:t>
      </w:r>
      <w:r>
        <w:rPr>
          <w:rFonts w:hint="eastAsia"/>
        </w:rPr>
        <w:t>）、拟杆菌属（</w:t>
      </w:r>
      <w:r>
        <w:rPr>
          <w:rFonts w:hint="eastAsia"/>
          <w:i/>
          <w:iCs/>
        </w:rPr>
        <w:t>Faecalibacterium</w:t>
      </w:r>
      <w:r>
        <w:rPr>
          <w:rFonts w:hint="eastAsia"/>
        </w:rPr>
        <w:t>）等，主要产生SCFAs，维持肠道屏障功能，调节免疫反应。</w:t>
      </w:r>
    </w:p>
    <w:p w14:paraId="716DF676">
      <w:pPr>
        <w:pStyle w:val="22"/>
      </w:pPr>
      <w:r>
        <w:rPr>
          <w:rFonts w:hint="eastAsia"/>
        </w:rPr>
        <w:t>（2）拟杆菌门（Bacteroidetes）：包括拟杆菌属（</w:t>
      </w:r>
      <w:r>
        <w:rPr>
          <w:rFonts w:hint="eastAsia"/>
          <w:i/>
          <w:iCs/>
        </w:rPr>
        <w:t>Bacteroides</w:t>
      </w:r>
      <w:r>
        <w:rPr>
          <w:rFonts w:hint="eastAsia"/>
        </w:rPr>
        <w:t>）、普雷沃氏菌属（</w:t>
      </w:r>
      <w:r>
        <w:rPr>
          <w:rFonts w:hint="eastAsia"/>
          <w:i/>
          <w:iCs/>
        </w:rPr>
        <w:t>Prevotella</w:t>
      </w:r>
      <w:r>
        <w:rPr>
          <w:rFonts w:hint="eastAsia"/>
        </w:rPr>
        <w:t>）等，主要参与多糖的分解和能量代谢。</w:t>
      </w:r>
    </w:p>
    <w:p w14:paraId="2294F505">
      <w:pPr>
        <w:pStyle w:val="22"/>
      </w:pPr>
      <w:r>
        <w:rPr>
          <w:rFonts w:hint="eastAsia"/>
        </w:rPr>
        <w:t>（3）放线菌门（Actinobacteria）：包括双歧杆菌属（</w:t>
      </w:r>
      <w:r>
        <w:rPr>
          <w:rFonts w:hint="eastAsia"/>
          <w:i/>
          <w:iCs/>
        </w:rPr>
        <w:t>Bifidobacterium</w:t>
      </w:r>
      <w:r>
        <w:rPr>
          <w:rFonts w:hint="eastAsia"/>
        </w:rPr>
        <w:t>），产生SCFAs，抑制有害菌，调节免疫系统。</w:t>
      </w:r>
    </w:p>
    <w:p w14:paraId="478886E0">
      <w:pPr>
        <w:pStyle w:val="22"/>
      </w:pPr>
      <w:r>
        <w:rPr>
          <w:rFonts w:hint="eastAsia"/>
        </w:rPr>
        <w:t>（4）变形菌门（Proteobacteria）：包括少量的大肠杆菌（</w:t>
      </w:r>
      <w:r>
        <w:rPr>
          <w:rFonts w:hint="eastAsia"/>
          <w:i/>
          <w:iCs/>
        </w:rPr>
        <w:t>Escherichia coli</w:t>
      </w:r>
      <w:r>
        <w:rPr>
          <w:rFonts w:hint="eastAsia"/>
        </w:rPr>
        <w:t>），在健康状态下维持低丰度，但过度增殖时会引发炎症。</w:t>
      </w:r>
    </w:p>
    <w:p w14:paraId="55CCB9F5">
      <w:pPr>
        <w:pStyle w:val="22"/>
      </w:pPr>
      <w:r>
        <w:rPr>
          <w:rFonts w:hint="eastAsia"/>
        </w:rPr>
        <w:t>健康个体的肠道菌群具有高度的多样性，并且有益菌、有害菌和中性菌之间保持动态平衡。当平衡被打破（如有害菌过度增殖或有益菌减少）时，会导致肠道菌群失调，进而引发疾病。而</w:t>
      </w:r>
      <w:r>
        <w:rPr>
          <w:rFonts w:hint="eastAsia"/>
          <w:lang w:eastAsia="zh-CN"/>
        </w:rPr>
        <w:t>2型糖尿病</w:t>
      </w:r>
      <w:r>
        <w:rPr>
          <w:rFonts w:hint="eastAsia"/>
        </w:rPr>
        <w:t>患者的菌群多样性显著下降。这种多样性的丧失会削弱肠道菌群的代谢功能和免疫调节能力</w:t>
      </w:r>
      <w:r>
        <w:rPr>
          <w:rFonts w:hint="default"/>
          <w:lang w:val="en-US"/>
        </w:rPr>
        <w:t>[</w:t>
      </w:r>
      <w:r>
        <w:rPr>
          <w:rFonts w:hint="eastAsia"/>
        </w:rPr>
        <w:t>8</w:t>
      </w:r>
      <w:r>
        <w:rPr>
          <w:rFonts w:hint="default"/>
          <w:lang w:val="en-US"/>
        </w:rPr>
        <w:t>][</w:t>
      </w:r>
      <w:r>
        <w:rPr>
          <w:rFonts w:hint="eastAsia"/>
        </w:rPr>
        <w:t>9</w:t>
      </w:r>
      <w:r>
        <w:rPr>
          <w:rFonts w:hint="default"/>
          <w:lang w:val="en-US"/>
        </w:rPr>
        <w:t>]</w:t>
      </w:r>
      <w:r>
        <w:rPr>
          <w:rFonts w:hint="eastAsia"/>
        </w:rPr>
        <w:t>。一项宏基因组学研究（Qin et al., 2012）发现，</w:t>
      </w:r>
      <w:r>
        <w:rPr>
          <w:rFonts w:hint="eastAsia"/>
          <w:lang w:eastAsia="zh-CN"/>
        </w:rPr>
        <w:t>2</w:t>
      </w:r>
      <w:r>
        <w:rPr>
          <w:rFonts w:hint="eastAsia"/>
        </w:rPr>
        <w:t>型糖尿病患者肠道菌群的功能基因显著减少，尤其是与SCFAs合成相关的基因</w:t>
      </w:r>
      <w:r>
        <w:rPr>
          <w:rFonts w:hint="default"/>
          <w:lang w:val="en-US"/>
        </w:rPr>
        <w:t>[</w:t>
      </w:r>
      <w:r>
        <w:rPr>
          <w:rFonts w:hint="eastAsia"/>
        </w:rPr>
        <w:t>8</w:t>
      </w:r>
      <w:r>
        <w:rPr>
          <w:rFonts w:hint="default"/>
          <w:lang w:val="en-US"/>
        </w:rPr>
        <w:t>]</w:t>
      </w:r>
      <w:r>
        <w:rPr>
          <w:rFonts w:hint="eastAsia"/>
        </w:rPr>
        <w:t>。厚壁菌门（Firmicutes）、放线菌门（Actinobacteria）等有益菌群减少，变形菌门（Proteobacteria）中有害菌过度增殖，导致代谢功能与免疫调节能力下降。</w:t>
      </w:r>
    </w:p>
    <w:p w14:paraId="46C7F591">
      <w:pPr>
        <w:pStyle w:val="119"/>
        <w:numPr>
          <w:ilvl w:val="0"/>
          <w:numId w:val="0"/>
        </w:numPr>
        <w:ind w:left="833"/>
      </w:pPr>
    </w:p>
    <w:p w14:paraId="2982C83D">
      <w:pPr>
        <w:pStyle w:val="44"/>
        <w:spacing w:before="312" w:after="312"/>
      </w:pPr>
      <w:bookmarkStart w:id="18" w:name="_Toc211690260"/>
      <w:r>
        <w:rPr>
          <w:rFonts w:hint="eastAsia"/>
        </w:rPr>
        <w:t>肠道菌群移植干预</w:t>
      </w:r>
      <w:r>
        <w:rPr>
          <w:rFonts w:hint="eastAsia"/>
          <w:lang w:eastAsia="zh-CN"/>
        </w:rPr>
        <w:t>2</w:t>
      </w:r>
      <w:r>
        <w:rPr>
          <w:rFonts w:hint="eastAsia"/>
        </w:rPr>
        <w:t>型糖尿病的机制</w:t>
      </w:r>
      <w:bookmarkEnd w:id="18"/>
    </w:p>
    <w:p w14:paraId="19489F8F">
      <w:pPr>
        <w:pStyle w:val="43"/>
        <w:spacing w:before="156" w:after="156"/>
      </w:pPr>
      <w:bookmarkStart w:id="19" w:name="_Toc211690261"/>
      <w:r>
        <w:rPr>
          <w:rFonts w:hint="eastAsia"/>
        </w:rPr>
        <w:t>恢复肠道菌群多样性</w:t>
      </w:r>
      <w:bookmarkEnd w:id="19"/>
    </w:p>
    <w:p w14:paraId="7A98FE55">
      <w:pPr>
        <w:pStyle w:val="22"/>
      </w:pPr>
      <w:r>
        <w:rPr>
          <w:rFonts w:hint="eastAsia"/>
        </w:rPr>
        <w:t>研究发现，</w:t>
      </w:r>
      <w:r>
        <w:rPr>
          <w:rFonts w:hint="eastAsia"/>
          <w:lang w:eastAsia="zh-CN"/>
        </w:rPr>
        <w:t>2</w:t>
      </w:r>
      <w:r>
        <w:rPr>
          <w:rFonts w:hint="eastAsia"/>
        </w:rPr>
        <w:t>型糖尿病患者的肠道菌群多样性显著下降，有益菌（如双歧杆菌、罗斯氏菌属）减少，有害菌（如产内毒素的变形菌门）增多。与健康人相比，糖尿病患者肠道中与短链脂肪酸（SCFAs）合成相关的功能基因显著减少。一项</w:t>
      </w:r>
      <w:r>
        <w:rPr>
          <w:rFonts w:hint="eastAsia"/>
          <w:lang w:eastAsia="zh-CN"/>
        </w:rPr>
        <w:t>随机对照实验</w:t>
      </w:r>
      <w:r>
        <w:rPr>
          <w:rFonts w:hint="eastAsia"/>
        </w:rPr>
        <w:t>（RCT）由Vrieze等人（2012）进行，研究了FMT对代谢综合征患者的影响。结果显示，接受来自健康供体的FMT后，患者肠道菌群多样性显著增加，胰岛素敏感性提高了44%（通过稳态模型评估胰岛素抵抗指数，HOMA-IR）[10]。</w:t>
      </w:r>
    </w:p>
    <w:p w14:paraId="5A6201A8">
      <w:pPr>
        <w:pStyle w:val="43"/>
        <w:spacing w:before="156" w:after="156"/>
      </w:pPr>
      <w:bookmarkStart w:id="20" w:name="_Toc211690262"/>
      <w:r>
        <w:rPr>
          <w:rFonts w:hint="eastAsia"/>
        </w:rPr>
        <w:t>增加SCFAs产生</w:t>
      </w:r>
      <w:bookmarkEnd w:id="20"/>
    </w:p>
    <w:p w14:paraId="7CE670C1">
      <w:pPr>
        <w:pStyle w:val="22"/>
      </w:pPr>
      <w:r>
        <w:rPr>
          <w:rFonts w:hint="eastAsia"/>
        </w:rPr>
        <w:t>SCFAs（如乙酸、丙酸、丁酸）是肠道菌群发酵膳食纤维的代谢产物，对代谢健康至关重要，研究发现，接受健康供体FMT的肥胖患者，其肠道中丁酸产生菌（如罗斯氏菌属）的丰度显著增加，SCFAs水平升高，胰岛素敏感性得到改善[11]。</w:t>
      </w:r>
    </w:p>
    <w:p w14:paraId="2F809D71">
      <w:pPr>
        <w:pStyle w:val="43"/>
        <w:spacing w:before="156" w:after="156"/>
      </w:pPr>
      <w:bookmarkStart w:id="21" w:name="_Toc211690263"/>
      <w:r>
        <w:rPr>
          <w:rFonts w:hint="eastAsia"/>
        </w:rPr>
        <w:t>修复肠道屏障功能</w:t>
      </w:r>
      <w:bookmarkEnd w:id="21"/>
    </w:p>
    <w:p w14:paraId="7424BF4E">
      <w:pPr>
        <w:pStyle w:val="22"/>
      </w:pPr>
      <w:r>
        <w:rPr>
          <w:rFonts w:hint="eastAsia"/>
          <w:lang w:eastAsia="zh-CN"/>
        </w:rPr>
        <w:t>2型糖尿病</w:t>
      </w:r>
      <w:r>
        <w:rPr>
          <w:rFonts w:hint="eastAsia"/>
        </w:rPr>
        <w:t>患者常伴随肠道屏障功能受损，表现为肠道通透性增加。肠道屏障受损会导致内毒素（如脂多糖，LPS）通过肠道屏障进入血液，引发代谢性内毒素血症，激活Toll样受体4（TLR4），引发慢性低度炎症，导致胰岛素抵抗。FMT通过引入健康菌群，促进紧密连接蛋白（如occludin、claudin）的表达，修复肠道屏障。健康菌群产生的丁酸能够为肠道上皮细胞提供能量，加速屏障修复，降低肠道通透性。2018年在一项针对</w:t>
      </w:r>
      <w:r>
        <w:rPr>
          <w:rFonts w:hint="eastAsia"/>
          <w:lang w:eastAsia="zh-CN"/>
        </w:rPr>
        <w:t>2</w:t>
      </w:r>
      <w:r>
        <w:rPr>
          <w:rFonts w:hint="eastAsia"/>
        </w:rPr>
        <w:t>型糖尿病患者的研究中发现，FMT显著降低了患者血液中的LPS水平（减少约30%），同时肠道屏障功能得到改善，肠道通透性下降[12]。</w:t>
      </w:r>
    </w:p>
    <w:p w14:paraId="40CC0993">
      <w:pPr>
        <w:pStyle w:val="43"/>
        <w:spacing w:before="156" w:after="156"/>
      </w:pPr>
      <w:bookmarkStart w:id="22" w:name="_Toc211690264"/>
      <w:r>
        <w:rPr>
          <w:rFonts w:hint="eastAsia"/>
        </w:rPr>
        <w:t>减少慢性低度炎症</w:t>
      </w:r>
      <w:bookmarkEnd w:id="22"/>
    </w:p>
    <w:p w14:paraId="6E981827">
      <w:pPr>
        <w:pStyle w:val="22"/>
      </w:pPr>
      <w:r>
        <w:rPr>
          <w:rFonts w:hint="eastAsia"/>
        </w:rPr>
        <w:t>慢性低度炎症（Chronic Low-Grade Inflammation）是一种持续性、轻微的全身性炎症状态，其特征是炎症水平较低但长期存在，通常没有明显的急性炎症症状（如发热、红肿等）。这种炎症状态主要由免疫系统的过度激活引起，伴随促炎因子（如TNF-α、IL-6、CRP等）的轻度升高。慢性低度炎症是</w:t>
      </w:r>
      <w:r>
        <w:rPr>
          <w:rFonts w:hint="eastAsia"/>
          <w:lang w:eastAsia="zh-CN"/>
        </w:rPr>
        <w:t>2</w:t>
      </w:r>
      <w:r>
        <w:rPr>
          <w:rFonts w:hint="eastAsia"/>
        </w:rPr>
        <w:t>型糖尿病的重要病理特征，肠道菌群失调是其重要的诱发因素。FMT通过恢复健康菌群，减少有害菌（如产LPS的变形菌门）的丰度，降低LPS水平。健康菌群能够刺激抗炎因子（如IL-10）的产生，抑制促炎因子的释放，缓解慢性炎症。研究表明，接受FMT的</w:t>
      </w:r>
      <w:r>
        <w:rPr>
          <w:rFonts w:hint="eastAsia"/>
          <w:lang w:eastAsia="zh-CN"/>
        </w:rPr>
        <w:t>2</w:t>
      </w:r>
      <w:r>
        <w:rPr>
          <w:rFonts w:hint="eastAsia"/>
        </w:rPr>
        <w:t>型糖尿病患者，其血清中促炎因子（如TNF-α、IL-6）水平显著下降，同时抗炎因子（如IL-10）水平升高，胰岛素敏感性得到改善[13]。</w:t>
      </w:r>
    </w:p>
    <w:p w14:paraId="5BE38282">
      <w:pPr>
        <w:pStyle w:val="43"/>
        <w:spacing w:before="156" w:after="156"/>
      </w:pPr>
      <w:bookmarkStart w:id="23" w:name="_Toc211690265"/>
      <w:r>
        <w:rPr>
          <w:rFonts w:hint="eastAsia"/>
        </w:rPr>
        <w:t>调节胆汁酸代谢</w:t>
      </w:r>
      <w:bookmarkEnd w:id="23"/>
    </w:p>
    <w:p w14:paraId="42129642">
      <w:pPr>
        <w:pStyle w:val="22"/>
      </w:pPr>
      <w:r>
        <w:rPr>
          <w:rFonts w:hint="eastAsia"/>
          <w:lang w:eastAsia="zh-CN"/>
        </w:rPr>
        <w:t>2型糖尿病</w:t>
      </w:r>
      <w:r>
        <w:rPr>
          <w:rFonts w:hint="eastAsia"/>
        </w:rPr>
        <w:t>患者的肠道菌群失调会导致胆汁酸代谢紊乱，影响代谢健康。FMT通过恢复健康菌群，促进胆汁酸的代谢平衡。健康菌群能够增加次级胆汁酸的产生，激活TGR5和FXR受体，改善胰岛素敏感性和代谢功能。2022年的一项临床研究发现，接受FMT的</w:t>
      </w:r>
      <w:r>
        <w:rPr>
          <w:rFonts w:hint="eastAsia"/>
          <w:lang w:eastAsia="zh-CN"/>
        </w:rPr>
        <w:t>2</w:t>
      </w:r>
      <w:r>
        <w:rPr>
          <w:rFonts w:hint="eastAsia"/>
        </w:rPr>
        <w:t>型糖尿病患者，其次级胆汁酸水平显著升高，胰岛素敏感性改善了25%，空腹血糖水平显著下降[14]。</w:t>
      </w:r>
    </w:p>
    <w:p w14:paraId="5E1B446E">
      <w:pPr>
        <w:pStyle w:val="43"/>
        <w:spacing w:before="156" w:after="156"/>
      </w:pPr>
      <w:bookmarkStart w:id="24" w:name="_Toc211690266"/>
      <w:r>
        <w:rPr>
          <w:rFonts w:hint="eastAsia"/>
        </w:rPr>
        <w:t>改善肠-脑轴信号</w:t>
      </w:r>
      <w:bookmarkEnd w:id="24"/>
    </w:p>
    <w:p w14:paraId="571D23B9">
      <w:pPr>
        <w:pStyle w:val="22"/>
      </w:pPr>
      <w:r>
        <w:rPr>
          <w:rFonts w:hint="eastAsia"/>
        </w:rPr>
        <w:t>肠道菌群通过肠</w:t>
      </w:r>
      <w:r>
        <w:rPr>
          <w:rFonts w:hint="eastAsia"/>
          <w:lang w:eastAsia="zh-CN"/>
        </w:rPr>
        <w:t>－</w:t>
      </w:r>
      <w:r>
        <w:rPr>
          <w:rFonts w:hint="eastAsia"/>
        </w:rPr>
        <w:t>脑轴影响代谢调控，包括食欲调节、能量代谢和胰岛素分泌。</w:t>
      </w:r>
      <w:r>
        <w:rPr>
          <w:rFonts w:hint="eastAsia"/>
          <w:lang w:eastAsia="zh-CN"/>
        </w:rPr>
        <w:t>2型糖尿病</w:t>
      </w:r>
      <w:r>
        <w:rPr>
          <w:rFonts w:hint="eastAsia"/>
        </w:rPr>
        <w:t>患者的肠道菌群失调可能通过肠</w:t>
      </w:r>
      <w:r>
        <w:rPr>
          <w:rFonts w:hint="eastAsia"/>
          <w:lang w:eastAsia="zh-CN"/>
        </w:rPr>
        <w:t>－</w:t>
      </w:r>
      <w:r>
        <w:rPr>
          <w:rFonts w:hint="eastAsia"/>
        </w:rPr>
        <w:t>脑轴干扰代谢信号传递。FMT通过恢复健康菌群，改善肠</w:t>
      </w:r>
      <w:r>
        <w:rPr>
          <w:rFonts w:hint="eastAsia"/>
          <w:lang w:eastAsia="zh-CN"/>
        </w:rPr>
        <w:t>－</w:t>
      </w:r>
      <w:r>
        <w:rPr>
          <w:rFonts w:hint="eastAsia"/>
        </w:rPr>
        <w:t>脑轴的信号传递。健康菌群能够通过产生神经递质（如5-羟色胺）和调节迷走神经，影响胰岛素分泌和代谢调控。2020年的一项研究发现，FMT能够改善</w:t>
      </w:r>
      <w:r>
        <w:rPr>
          <w:rFonts w:hint="eastAsia"/>
          <w:lang w:eastAsia="zh-CN"/>
        </w:rPr>
        <w:t>2</w:t>
      </w:r>
      <w:r>
        <w:rPr>
          <w:rFonts w:hint="eastAsia"/>
        </w:rPr>
        <w:t>型糖尿病患者的食欲调节和代谢信号传递，患者的体重指数（BMI）和血糖水平显著下降[15]。</w:t>
      </w:r>
    </w:p>
    <w:p w14:paraId="353EA016">
      <w:pPr>
        <w:pStyle w:val="22"/>
      </w:pPr>
      <w:r>
        <w:rPr>
          <w:rFonts w:hint="eastAsia"/>
        </w:rPr>
        <w:t>　　肠道菌群移植（FMT）通过恢复肠道菌群的多样性和平衡，改善</w:t>
      </w:r>
      <w:r>
        <w:rPr>
          <w:rFonts w:hint="eastAsia"/>
          <w:lang w:eastAsia="zh-CN"/>
        </w:rPr>
        <w:t>2</w:t>
      </w:r>
      <w:r>
        <w:rPr>
          <w:rFonts w:hint="eastAsia"/>
        </w:rPr>
        <w:t>型糖尿病患者的代谢功能和胰岛素敏感性。其主要机制包括增加短链脂肪酸（SCFAs）的产生、修复肠道屏障功能、减少慢性低度炎症、调节胆汁酸代谢、改善肠</w:t>
      </w:r>
      <w:r>
        <w:rPr>
          <w:rFonts w:hint="eastAsia"/>
          <w:lang w:eastAsia="zh-CN"/>
        </w:rPr>
        <w:t>－</w:t>
      </w:r>
      <w:r>
        <w:rPr>
          <w:rFonts w:hint="eastAsia"/>
        </w:rPr>
        <w:t>脑轴信号传递和能量代谢等。临床研究数据表明，FMT能够显著改善胰岛素敏感性、降低血糖水平和缓解炎症，为</w:t>
      </w:r>
      <w:r>
        <w:rPr>
          <w:rFonts w:hint="eastAsia"/>
          <w:lang w:eastAsia="zh-CN"/>
        </w:rPr>
        <w:t>2</w:t>
      </w:r>
      <w:r>
        <w:rPr>
          <w:rFonts w:hint="eastAsia"/>
        </w:rPr>
        <w:t>型糖尿病的治疗提供了新的方向。然而，FMT的长期疗效和安全性仍需进一步研究验证。</w:t>
      </w:r>
    </w:p>
    <w:p w14:paraId="63347E78">
      <w:pPr>
        <w:pStyle w:val="22"/>
      </w:pPr>
    </w:p>
    <w:p w14:paraId="355327A3">
      <w:pPr>
        <w:pStyle w:val="44"/>
        <w:spacing w:before="312" w:after="312"/>
      </w:pPr>
      <w:bookmarkStart w:id="25" w:name="_Toc211690267"/>
      <w:r>
        <w:rPr>
          <w:rFonts w:hint="eastAsia"/>
        </w:rPr>
        <w:t>FMT干预</w:t>
      </w:r>
      <w:r>
        <w:rPr>
          <w:rFonts w:hint="eastAsia"/>
          <w:lang w:eastAsia="zh-CN"/>
        </w:rPr>
        <w:t>2</w:t>
      </w:r>
      <w:r>
        <w:rPr>
          <w:rFonts w:hint="eastAsia"/>
        </w:rPr>
        <w:t>型糖尿病的实施路径</w:t>
      </w:r>
      <w:bookmarkEnd w:id="25"/>
    </w:p>
    <w:p w14:paraId="6EB83C0A">
      <w:pPr>
        <w:pStyle w:val="43"/>
        <w:spacing w:before="156" w:after="156"/>
      </w:pPr>
      <w:bookmarkStart w:id="26" w:name="_Toc211690268"/>
      <w:r>
        <w:rPr>
          <w:rFonts w:hint="eastAsia"/>
        </w:rPr>
        <w:t>适应症与</w:t>
      </w:r>
      <w:r>
        <w:rPr>
          <w:rFonts w:hint="eastAsia"/>
          <w:lang w:eastAsia="zh-CN"/>
        </w:rPr>
        <w:t>禁忌证</w:t>
      </w:r>
      <w:bookmarkEnd w:id="26"/>
    </w:p>
    <w:p w14:paraId="2CE44B63">
      <w:pPr>
        <w:pStyle w:val="42"/>
        <w:spacing w:before="156" w:after="156"/>
      </w:pPr>
      <w:r>
        <w:rPr>
          <w:rFonts w:hint="eastAsia"/>
        </w:rPr>
        <w:t>适应症</w:t>
      </w:r>
    </w:p>
    <w:p w14:paraId="4D2CE344">
      <w:pPr>
        <w:pStyle w:val="22"/>
      </w:pPr>
      <w:r>
        <w:rPr>
          <w:rFonts w:hint="eastAsia"/>
        </w:rPr>
        <w:t>肠道菌群移植（FMT）干预</w:t>
      </w:r>
      <w:r>
        <w:rPr>
          <w:rFonts w:hint="eastAsia"/>
          <w:lang w:eastAsia="zh-CN"/>
        </w:rPr>
        <w:t>2型糖尿病</w:t>
      </w:r>
      <w:r>
        <w:rPr>
          <w:rFonts w:hint="eastAsia"/>
        </w:rPr>
        <w:t>的受体适应症包括确诊为</w:t>
      </w:r>
      <w:r>
        <w:rPr>
          <w:rFonts w:hint="eastAsia"/>
          <w:lang w:eastAsia="zh-CN"/>
        </w:rPr>
        <w:t>2型糖尿病</w:t>
      </w:r>
      <w:r>
        <w:rPr>
          <w:rFonts w:hint="eastAsia"/>
        </w:rPr>
        <w:t>、胰岛素抵抗明显、伴随肥胖或代谢综合征、血糖控制不佳、肠道菌群失调、慢性低度炎症、早期糖尿病或糖尿病前期等。FMT适用于代谢紊乱较为显著但尚未出现严重并发症的患者，同时需排除感染性疾病和免疫缺陷患者。通过严格筛选适应症，可提高FMT的安全性和疗效，为</w:t>
      </w:r>
      <w:r>
        <w:rPr>
          <w:rFonts w:hint="eastAsia"/>
          <w:lang w:eastAsia="zh-CN"/>
        </w:rPr>
        <w:t>2型糖尿病的</w:t>
      </w:r>
      <w:r>
        <w:rPr>
          <w:rFonts w:hint="eastAsia"/>
        </w:rPr>
        <w:t>肠道菌群移植（FMT）干预</w:t>
      </w:r>
      <w:r>
        <w:rPr>
          <w:rFonts w:hint="eastAsia"/>
          <w:lang w:eastAsia="zh-CN"/>
        </w:rPr>
        <w:t>2型糖尿病</w:t>
      </w:r>
      <w:r>
        <w:rPr>
          <w:rFonts w:hint="eastAsia"/>
        </w:rPr>
        <w:t>（T2DM）时，受体（即接受治疗的患者）需要满足一定的适应症条件，以确保治疗的安全性和有效性。以下是受体适应症的详细说明：</w:t>
      </w:r>
    </w:p>
    <w:p w14:paraId="4E177A6C">
      <w:pPr>
        <w:pStyle w:val="22"/>
      </w:pPr>
      <w:r>
        <w:rPr>
          <w:rFonts w:hint="eastAsia"/>
        </w:rPr>
        <w:t>（1）确诊为</w:t>
      </w:r>
      <w:r>
        <w:rPr>
          <w:rFonts w:hint="eastAsia"/>
          <w:lang w:eastAsia="zh-CN"/>
        </w:rPr>
        <w:t>2型糖尿病</w:t>
      </w:r>
    </w:p>
    <w:p w14:paraId="75C06F73">
      <w:pPr>
        <w:pStyle w:val="22"/>
      </w:pPr>
      <w:r>
        <w:rPr>
          <w:rFonts w:hint="eastAsia"/>
        </w:rPr>
        <w:t>FMT主要针对确诊为</w:t>
      </w:r>
      <w:r>
        <w:rPr>
          <w:rFonts w:hint="eastAsia"/>
          <w:lang w:eastAsia="zh-CN"/>
        </w:rPr>
        <w:t>2</w:t>
      </w:r>
      <w:r>
        <w:rPr>
          <w:rFonts w:hint="eastAsia"/>
        </w:rPr>
        <w:t>型糖尿病的患者，需符合以下诊断标准[16][17]：</w:t>
      </w:r>
    </w:p>
    <w:p w14:paraId="72809665">
      <w:pPr>
        <w:pStyle w:val="22"/>
      </w:pPr>
      <w:r>
        <w:rPr>
          <w:rFonts w:hint="eastAsia"/>
        </w:rPr>
        <w:t>空腹血糖（FPG） ≥ 7.0 mmol/L。</w:t>
      </w:r>
    </w:p>
    <w:p w14:paraId="4A169834">
      <w:pPr>
        <w:pStyle w:val="22"/>
      </w:pPr>
      <w:r>
        <w:rPr>
          <w:rFonts w:hint="eastAsia"/>
        </w:rPr>
        <w:t>糖化血红蛋白（HbA1c） ≥ 6.5%。</w:t>
      </w:r>
    </w:p>
    <w:p w14:paraId="5FD9D1F0">
      <w:pPr>
        <w:pStyle w:val="22"/>
      </w:pPr>
      <w:r>
        <w:rPr>
          <w:rFonts w:hint="eastAsia"/>
        </w:rPr>
        <w:t>口服葡萄糖耐量试验（OGTT）2小时血糖 ≥ 11.1 mmol/L。</w:t>
      </w:r>
    </w:p>
    <w:p w14:paraId="4257D63B">
      <w:pPr>
        <w:pStyle w:val="22"/>
      </w:pPr>
      <w:r>
        <w:rPr>
          <w:rFonts w:hint="eastAsia"/>
        </w:rPr>
        <w:t>随机血糖≥ 11.1 mmol/L（伴有典型高血糖症状）。</w:t>
      </w:r>
    </w:p>
    <w:p w14:paraId="3EC25A71">
      <w:pPr>
        <w:pStyle w:val="22"/>
      </w:pPr>
      <w:r>
        <w:rPr>
          <w:rFonts w:hint="eastAsia"/>
        </w:rPr>
        <w:t>FMT适用于以下类型的</w:t>
      </w:r>
      <w:r>
        <w:rPr>
          <w:rFonts w:hint="eastAsia"/>
          <w:lang w:eastAsia="zh-CN"/>
        </w:rPr>
        <w:t>2型糖尿病</w:t>
      </w:r>
      <w:r>
        <w:rPr>
          <w:rFonts w:hint="eastAsia"/>
        </w:rPr>
        <w:t>患者[18]：</w:t>
      </w:r>
    </w:p>
    <w:p w14:paraId="4114860E">
      <w:pPr>
        <w:pStyle w:val="22"/>
      </w:pPr>
      <w:r>
        <w:rPr>
          <w:rFonts w:hint="eastAsia"/>
        </w:rPr>
        <w:t>胰岛素抵抗型：胰岛素敏感性下降，血糖控制困难。</w:t>
      </w:r>
    </w:p>
    <w:p w14:paraId="4B679B3B">
      <w:pPr>
        <w:pStyle w:val="22"/>
      </w:pPr>
      <w:r>
        <w:rPr>
          <w:rFonts w:hint="eastAsia"/>
        </w:rPr>
        <w:t>代谢紊乱型：伴随肥胖、高血脂或非酒精性脂肪肝的患者。</w:t>
      </w:r>
    </w:p>
    <w:p w14:paraId="60BAFF99">
      <w:pPr>
        <w:pStyle w:val="22"/>
      </w:pPr>
      <w:r>
        <w:rPr>
          <w:rFonts w:hint="eastAsia"/>
        </w:rPr>
        <w:t>早期糖尿病：病程较短，尚未出现严重并发症的患者。</w:t>
      </w:r>
    </w:p>
    <w:p w14:paraId="00EC7045">
      <w:pPr>
        <w:pStyle w:val="22"/>
      </w:pPr>
      <w:r>
        <w:rPr>
          <w:rFonts w:hint="eastAsia"/>
        </w:rPr>
        <w:t>（2）胰岛素抵抗明显</w:t>
      </w:r>
    </w:p>
    <w:p w14:paraId="099BB8D3">
      <w:pPr>
        <w:pStyle w:val="22"/>
      </w:pPr>
      <w:r>
        <w:rPr>
          <w:rFonts w:hint="eastAsia"/>
        </w:rPr>
        <w:t>胰岛素抵抗是</w:t>
      </w:r>
      <w:r>
        <w:rPr>
          <w:rFonts w:hint="eastAsia"/>
          <w:lang w:eastAsia="zh-CN"/>
        </w:rPr>
        <w:t>2</w:t>
      </w:r>
      <w:r>
        <w:rPr>
          <w:rFonts w:hint="eastAsia"/>
        </w:rPr>
        <w:t>型糖尿病的核心病理机制之一，FMT通过调节肠道菌群改善胰岛素敏感性，因此适用于胰岛素抵抗明显的患者[19][20</w:t>
      </w:r>
      <w:r>
        <w:rPr>
          <w:rFonts w:hint="eastAsia"/>
          <w:lang w:val="en-US" w:eastAsia="zh-CN"/>
        </w:rPr>
        <w:t>]</w:t>
      </w:r>
      <w:r>
        <w:rPr>
          <w:rFonts w:hint="eastAsia"/>
        </w:rPr>
        <w:t>）。以下指标可用于评估胰岛素抵抗：</w:t>
      </w:r>
    </w:p>
    <w:p w14:paraId="360E1B25">
      <w:pPr>
        <w:pStyle w:val="22"/>
      </w:pPr>
      <w:r>
        <w:rPr>
          <w:rFonts w:hint="eastAsia"/>
        </w:rPr>
        <w:t>稳态模型评估胰岛素抵抗指数（HOMA-IR）：HOMA-IR &gt; 2.5 表示胰岛素抵抗。</w:t>
      </w:r>
    </w:p>
    <w:p w14:paraId="56342B07">
      <w:pPr>
        <w:pStyle w:val="22"/>
      </w:pPr>
      <w:r>
        <w:rPr>
          <w:rFonts w:hint="eastAsia"/>
        </w:rPr>
        <w:t>空腹胰岛素水平：空腹胰岛素水平升高</w:t>
      </w:r>
      <w:r>
        <w:rPr>
          <w:rFonts w:hint="eastAsia"/>
          <w:lang w:eastAsia="zh-CN"/>
        </w:rPr>
        <w:t>（</w:t>
      </w:r>
      <w:r>
        <w:rPr>
          <w:rFonts w:hint="eastAsia"/>
        </w:rPr>
        <w:t xml:space="preserve"> </w:t>
      </w:r>
      <w:r>
        <w:rPr>
          <w:rFonts w:hint="eastAsia"/>
          <w:lang w:val="en-US" w:eastAsia="zh-CN"/>
        </w:rPr>
        <w:t>10</w:t>
      </w:r>
      <w:r>
        <w:rPr>
          <w:rFonts w:hint="eastAsia"/>
        </w:rPr>
        <w:t>μU/mL）提示胰岛素抵抗。</w:t>
      </w:r>
    </w:p>
    <w:p w14:paraId="2A637FC4">
      <w:pPr>
        <w:pStyle w:val="22"/>
      </w:pPr>
      <w:r>
        <w:rPr>
          <w:rFonts w:hint="eastAsia"/>
        </w:rPr>
        <w:t>FMT对胰岛素抵抗型患者的疗效较为显著，尤其是伴随肥胖或代谢综合征的患者[21]。</w:t>
      </w:r>
    </w:p>
    <w:p w14:paraId="46293BF9">
      <w:pPr>
        <w:pStyle w:val="22"/>
      </w:pPr>
      <w:r>
        <w:rPr>
          <w:rFonts w:hint="eastAsia"/>
        </w:rPr>
        <w:t>（3）肥胖或代谢综合征</w:t>
      </w:r>
    </w:p>
    <w:p w14:paraId="36EE9B05">
      <w:pPr>
        <w:pStyle w:val="22"/>
      </w:pPr>
      <w:r>
        <w:rPr>
          <w:rFonts w:hint="eastAsia"/>
        </w:rPr>
        <w:t>　　FMT对伴随肥胖或代谢综合征的</w:t>
      </w:r>
      <w:r>
        <w:rPr>
          <w:rFonts w:hint="eastAsia"/>
          <w:lang w:eastAsia="zh-CN"/>
        </w:rPr>
        <w:t>2</w:t>
      </w:r>
      <w:r>
        <w:rPr>
          <w:rFonts w:hint="eastAsia"/>
        </w:rPr>
        <w:t>型糖尿病患者效果较好，因为这些患者的肠道菌群失调更为显著[22][23]。适应症包括：</w:t>
      </w:r>
    </w:p>
    <w:p w14:paraId="7ABDE74E">
      <w:pPr>
        <w:pStyle w:val="22"/>
      </w:pPr>
      <w:r>
        <w:rPr>
          <w:rFonts w:hint="eastAsia"/>
          <w:lang w:eastAsia="zh-CN"/>
        </w:rPr>
        <w:t>1.</w:t>
      </w:r>
      <w:r>
        <w:rPr>
          <w:rFonts w:hint="eastAsia"/>
        </w:rPr>
        <w:t>肥胖：</w:t>
      </w:r>
    </w:p>
    <w:p w14:paraId="625F8907">
      <w:pPr>
        <w:pStyle w:val="22"/>
      </w:pPr>
      <w:r>
        <w:rPr>
          <w:rFonts w:hint="eastAsia"/>
          <w:lang w:eastAsia="zh-CN"/>
        </w:rPr>
        <w:t>a.</w:t>
      </w:r>
      <w:r>
        <w:rPr>
          <w:rFonts w:hint="eastAsia"/>
        </w:rPr>
        <w:t>体重指数（BMI） ≥ 28kg/m²（亚洲标准）。</w:t>
      </w:r>
    </w:p>
    <w:p w14:paraId="0618CEC1">
      <w:pPr>
        <w:pStyle w:val="22"/>
      </w:pPr>
      <w:r>
        <w:rPr>
          <w:rFonts w:hint="eastAsia"/>
          <w:lang w:eastAsia="zh-CN"/>
        </w:rPr>
        <w:t>b.</w:t>
      </w:r>
      <w:r>
        <w:rPr>
          <w:rFonts w:hint="eastAsia"/>
        </w:rPr>
        <w:t>腹型肥胖（男性腰围 ≥ 90 cm，女性腰围 ≥ 8</w:t>
      </w:r>
      <w:r>
        <w:rPr>
          <w:rFonts w:hint="eastAsia"/>
          <w:lang w:val="en-US" w:eastAsia="zh-CN"/>
        </w:rPr>
        <w:t>5</w:t>
      </w:r>
      <w:r>
        <w:rPr>
          <w:rFonts w:hint="eastAsia"/>
        </w:rPr>
        <w:t>cm）。</w:t>
      </w:r>
    </w:p>
    <w:p w14:paraId="00C0633C">
      <w:pPr>
        <w:pStyle w:val="22"/>
      </w:pPr>
      <w:r>
        <w:rPr>
          <w:rFonts w:hint="eastAsia"/>
          <w:lang w:eastAsia="zh-CN"/>
        </w:rPr>
        <w:t>2.</w:t>
      </w:r>
      <w:r>
        <w:rPr>
          <w:rFonts w:hint="eastAsia"/>
        </w:rPr>
        <w:t>代谢综合征（符合以下三项或以上）：</w:t>
      </w:r>
    </w:p>
    <w:p w14:paraId="6FABB336">
      <w:pPr>
        <w:pStyle w:val="22"/>
      </w:pPr>
      <w:r>
        <w:rPr>
          <w:rFonts w:hint="eastAsia"/>
          <w:lang w:eastAsia="zh-CN"/>
        </w:rPr>
        <w:t>a.</w:t>
      </w:r>
      <w:r>
        <w:rPr>
          <w:rFonts w:hint="eastAsia"/>
        </w:rPr>
        <w:t>腹型肥胖。</w:t>
      </w:r>
    </w:p>
    <w:p w14:paraId="29070439">
      <w:pPr>
        <w:pStyle w:val="22"/>
      </w:pPr>
      <w:r>
        <w:rPr>
          <w:rFonts w:hint="eastAsia"/>
          <w:lang w:eastAsia="zh-CN"/>
        </w:rPr>
        <w:t>b.</w:t>
      </w:r>
      <w:r>
        <w:rPr>
          <w:rFonts w:hint="eastAsia"/>
        </w:rPr>
        <w:t>高血压（收缩压 ≥ 130 mmHg 或舒张压 ≥ 85 mmHg）。</w:t>
      </w:r>
    </w:p>
    <w:p w14:paraId="0D39C96A">
      <w:pPr>
        <w:pStyle w:val="22"/>
      </w:pPr>
      <w:r>
        <w:rPr>
          <w:rFonts w:hint="eastAsia"/>
          <w:lang w:eastAsia="zh-CN"/>
        </w:rPr>
        <w:t>c.</w:t>
      </w:r>
      <w:r>
        <w:rPr>
          <w:rFonts w:hint="eastAsia"/>
        </w:rPr>
        <w:t>高甘油三酯血症（TG ≥ 1.7 mmol/L）。</w:t>
      </w:r>
    </w:p>
    <w:p w14:paraId="7CF09EA7">
      <w:pPr>
        <w:pStyle w:val="22"/>
      </w:pPr>
      <w:r>
        <w:rPr>
          <w:rFonts w:hint="eastAsia"/>
          <w:lang w:eastAsia="zh-CN"/>
        </w:rPr>
        <w:t>d.</w:t>
      </w:r>
      <w:r>
        <w:rPr>
          <w:rFonts w:hint="eastAsia"/>
        </w:rPr>
        <w:t>HDL-C（高密度脂蛋白胆固醇）降低（男性 &lt; 1.0 mmol/L，女性 &lt; 1.3 mmol/L）。</w:t>
      </w:r>
    </w:p>
    <w:p w14:paraId="360360E2">
      <w:pPr>
        <w:pStyle w:val="22"/>
      </w:pPr>
      <w:r>
        <w:rPr>
          <w:rFonts w:hint="eastAsia"/>
          <w:lang w:eastAsia="zh-CN"/>
        </w:rPr>
        <w:t>e.</w:t>
      </w:r>
      <w:r>
        <w:rPr>
          <w:rFonts w:hint="eastAsia"/>
        </w:rPr>
        <w:t>空腹血糖升高（FPG ≥ 5.6 mmol/L）。</w:t>
      </w:r>
    </w:p>
    <w:p w14:paraId="3AA88D74">
      <w:pPr>
        <w:pStyle w:val="22"/>
      </w:pPr>
      <w:r>
        <w:rPr>
          <w:rFonts w:hint="eastAsia"/>
        </w:rPr>
        <w:t xml:space="preserve">肥胖和代谢综合征患者的肠道菌群通常表现为有益菌减少（如双歧杆菌、罗斯氏菌属）和有害菌增多（如产内毒素的变形菌门），FMT可通过恢复菌群平衡改善代谢功能[24]。 </w:t>
      </w:r>
    </w:p>
    <w:p w14:paraId="6F475C53">
      <w:pPr>
        <w:pStyle w:val="22"/>
      </w:pPr>
      <w:r>
        <w:rPr>
          <w:rFonts w:hint="eastAsia"/>
        </w:rPr>
        <w:t>（4）血糖控制不佳</w:t>
      </w:r>
    </w:p>
    <w:p w14:paraId="1FADDD68">
      <w:pPr>
        <w:pStyle w:val="22"/>
      </w:pPr>
      <w:r>
        <w:rPr>
          <w:rFonts w:hint="eastAsia"/>
        </w:rPr>
        <w:t>FMT适用于血糖控制不佳的</w:t>
      </w:r>
      <w:r>
        <w:rPr>
          <w:rFonts w:hint="eastAsia"/>
          <w:lang w:eastAsia="zh-CN"/>
        </w:rPr>
        <w:t>2</w:t>
      </w:r>
      <w:r>
        <w:rPr>
          <w:rFonts w:hint="eastAsia"/>
        </w:rPr>
        <w:t>型糖尿病患者，尤其是以下情况[25][26]：</w:t>
      </w:r>
    </w:p>
    <w:p w14:paraId="6C139EFE">
      <w:pPr>
        <w:pStyle w:val="22"/>
      </w:pPr>
      <w:r>
        <w:rPr>
          <w:rFonts w:hint="eastAsia"/>
          <w:lang w:eastAsia="zh-CN"/>
        </w:rPr>
        <w:t>a.</w:t>
      </w:r>
      <w:r>
        <w:rPr>
          <w:rFonts w:hint="eastAsia"/>
        </w:rPr>
        <w:t>口服降糖药效果不佳：使用二甲双胍、磺脲类药物等口服降糖药后，血糖仍未达标。</w:t>
      </w:r>
    </w:p>
    <w:p w14:paraId="47C769AA">
      <w:pPr>
        <w:pStyle w:val="22"/>
      </w:pPr>
      <w:r>
        <w:rPr>
          <w:rFonts w:hint="eastAsia"/>
          <w:lang w:eastAsia="zh-CN"/>
        </w:rPr>
        <w:t>b.</w:t>
      </w:r>
      <w:r>
        <w:rPr>
          <w:rFonts w:hint="eastAsia"/>
        </w:rPr>
        <w:t>胰岛素治疗效果有限：胰岛素治疗后血糖波动较大，或需要高剂量胰岛素</w:t>
      </w:r>
      <w:r>
        <w:rPr>
          <w:rFonts w:hint="eastAsia"/>
          <w:lang w:eastAsia="zh-CN"/>
        </w:rPr>
        <w:t>（</w:t>
      </w:r>
      <w:r>
        <w:rPr>
          <w:rFonts w:hint="eastAsia"/>
        </w:rPr>
        <w:t xml:space="preserve"> 1 U/kg/天）才能维持血糖控制。</w:t>
      </w:r>
    </w:p>
    <w:p w14:paraId="482D6E1B">
      <w:pPr>
        <w:pStyle w:val="22"/>
      </w:pPr>
      <w:r>
        <w:rPr>
          <w:rFonts w:hint="eastAsia"/>
          <w:lang w:eastAsia="zh-CN"/>
        </w:rPr>
        <w:t>c.</w:t>
      </w:r>
      <w:r>
        <w:rPr>
          <w:rFonts w:hint="eastAsia"/>
        </w:rPr>
        <w:t>糖化血红蛋白（HbA1c）持续升高：HbA1c ≥ 7.5%，提示长期血糖控制不佳。</w:t>
      </w:r>
    </w:p>
    <w:p w14:paraId="11E5E95D">
      <w:pPr>
        <w:pStyle w:val="22"/>
      </w:pPr>
      <w:r>
        <w:rPr>
          <w:rFonts w:hint="eastAsia"/>
        </w:rPr>
        <w:t xml:space="preserve">FMT通过改善胰岛素敏感性和降低慢性炎症，可辅助降糖药物提高血糖控制效果。 </w:t>
      </w:r>
    </w:p>
    <w:p w14:paraId="3C36494F">
      <w:pPr>
        <w:pStyle w:val="22"/>
      </w:pPr>
      <w:r>
        <w:rPr>
          <w:rFonts w:hint="eastAsia"/>
        </w:rPr>
        <w:t>（5）伴随肠道菌群失调</w:t>
      </w:r>
    </w:p>
    <w:p w14:paraId="09A74234">
      <w:pPr>
        <w:pStyle w:val="22"/>
      </w:pPr>
      <w:r>
        <w:rPr>
          <w:rFonts w:hint="eastAsia"/>
        </w:rPr>
        <w:t>　　肠道菌群失调是</w:t>
      </w:r>
      <w:r>
        <w:rPr>
          <w:rFonts w:hint="eastAsia"/>
          <w:lang w:eastAsia="zh-CN"/>
        </w:rPr>
        <w:t>2</w:t>
      </w:r>
      <w:r>
        <w:rPr>
          <w:rFonts w:hint="eastAsia"/>
        </w:rPr>
        <w:t>型糖尿病的重要病理特征之一，FMT通过恢复肠道菌群平衡发挥作用，因此适用于以下患者[27][28]：</w:t>
      </w:r>
    </w:p>
    <w:p w14:paraId="70A38AF2">
      <w:pPr>
        <w:pStyle w:val="22"/>
      </w:pPr>
      <w:r>
        <w:rPr>
          <w:rFonts w:hint="eastAsia"/>
          <w:lang w:eastAsia="zh-CN"/>
        </w:rPr>
        <w:t>a.</w:t>
      </w:r>
      <w:r>
        <w:rPr>
          <w:rFonts w:hint="eastAsia"/>
        </w:rPr>
        <w:t>肠道菌群失调的表现：消化不良、腹胀、便秘或腹泻等胃肠道症状。</w:t>
      </w:r>
    </w:p>
    <w:p w14:paraId="4D165FBF">
      <w:pPr>
        <w:pStyle w:val="22"/>
      </w:pPr>
      <w:r>
        <w:rPr>
          <w:rFonts w:hint="eastAsia"/>
          <w:lang w:eastAsia="zh-CN"/>
        </w:rPr>
        <w:t>b.</w:t>
      </w:r>
      <w:r>
        <w:rPr>
          <w:rFonts w:hint="eastAsia"/>
        </w:rPr>
        <w:t>长期使用抗生素或其他药物（如质子泵抑制剂）导致菌群紊乱。</w:t>
      </w:r>
    </w:p>
    <w:p w14:paraId="6E6409B6">
      <w:pPr>
        <w:pStyle w:val="22"/>
      </w:pPr>
      <w:r>
        <w:rPr>
          <w:rFonts w:hint="eastAsia"/>
          <w:lang w:eastAsia="zh-CN"/>
        </w:rPr>
        <w:t>c.</w:t>
      </w:r>
      <w:r>
        <w:rPr>
          <w:rFonts w:hint="eastAsia"/>
        </w:rPr>
        <w:t>肠道屏障功能受损：肠道通透性增加（“肠漏”），表现为血液中脂多糖（LPS）水平升高，粪便中紧密连接蛋白（如occludin、claudin）水平降低。</w:t>
      </w:r>
    </w:p>
    <w:p w14:paraId="0ED57778">
      <w:pPr>
        <w:pStyle w:val="22"/>
      </w:pPr>
      <w:r>
        <w:rPr>
          <w:rFonts w:hint="eastAsia"/>
        </w:rPr>
        <w:t xml:space="preserve">FMT通过引入健康菌群，修复肠道屏障功能，减少内毒素（LPS）进入血液，从而改善代谢功能[29]。 </w:t>
      </w:r>
    </w:p>
    <w:p w14:paraId="2E54DCE2">
      <w:pPr>
        <w:pStyle w:val="22"/>
      </w:pPr>
      <w:r>
        <w:rPr>
          <w:rFonts w:hint="eastAsia"/>
        </w:rPr>
        <w:t>（6）慢性低度炎症</w:t>
      </w:r>
    </w:p>
    <w:p w14:paraId="08AA9CFA">
      <w:pPr>
        <w:pStyle w:val="22"/>
      </w:pPr>
      <w:r>
        <w:rPr>
          <w:rFonts w:hint="eastAsia"/>
        </w:rPr>
        <w:t>慢性低度炎症是</w:t>
      </w:r>
      <w:r>
        <w:rPr>
          <w:rFonts w:hint="eastAsia"/>
          <w:lang w:eastAsia="zh-CN"/>
        </w:rPr>
        <w:t>2</w:t>
      </w:r>
      <w:r>
        <w:rPr>
          <w:rFonts w:hint="eastAsia"/>
        </w:rPr>
        <w:t>型糖尿病的重要病理机制之一，FMT适用于炎症水平较高的患者[30]。以下指标可用于评估慢性炎症：</w:t>
      </w:r>
    </w:p>
    <w:p w14:paraId="1454D241">
      <w:pPr>
        <w:pStyle w:val="22"/>
      </w:pPr>
      <w:r>
        <w:rPr>
          <w:rFonts w:hint="eastAsia"/>
          <w:lang w:eastAsia="zh-CN"/>
        </w:rPr>
        <w:t>a.</w:t>
      </w:r>
      <w:r>
        <w:rPr>
          <w:rFonts w:hint="eastAsia"/>
        </w:rPr>
        <w:t>C反应蛋白（CRP）：高敏感性CRP（hs-CRP）水平升高</w:t>
      </w:r>
      <w:r>
        <w:rPr>
          <w:rFonts w:hint="eastAsia"/>
          <w:lang w:eastAsia="zh-CN"/>
        </w:rPr>
        <w:t>（</w:t>
      </w:r>
      <w:r>
        <w:rPr>
          <w:rFonts w:hint="eastAsia"/>
        </w:rPr>
        <w:t xml:space="preserve"> 3 mg/L）。</w:t>
      </w:r>
    </w:p>
    <w:p w14:paraId="1512BA45">
      <w:pPr>
        <w:pStyle w:val="22"/>
      </w:pPr>
      <w:r>
        <w:rPr>
          <w:rFonts w:hint="eastAsia"/>
          <w:lang w:eastAsia="zh-CN"/>
        </w:rPr>
        <w:t>b.</w:t>
      </w:r>
      <w:r>
        <w:rPr>
          <w:rFonts w:hint="eastAsia"/>
        </w:rPr>
        <w:t>促炎因子：血清中TNF-α、IL-6、IL-1β水平升高。</w:t>
      </w:r>
    </w:p>
    <w:p w14:paraId="0A809474">
      <w:pPr>
        <w:pStyle w:val="22"/>
      </w:pPr>
      <w:r>
        <w:rPr>
          <w:rFonts w:hint="eastAsia"/>
          <w:lang w:eastAsia="zh-CN"/>
        </w:rPr>
        <w:t>c.</w:t>
      </w:r>
      <w:r>
        <w:rPr>
          <w:rFonts w:hint="eastAsia"/>
        </w:rPr>
        <w:t>脂多糖（LPS）：血液中LPS水平升高提示肠道屏障功能受损。</w:t>
      </w:r>
    </w:p>
    <w:p w14:paraId="01CBE024">
      <w:pPr>
        <w:pStyle w:val="22"/>
      </w:pPr>
      <w:r>
        <w:rPr>
          <w:rFonts w:hint="eastAsia"/>
        </w:rPr>
        <w:t>FMT通过减少有害菌（如产LPS的变形菌门）和增加有益菌（如罗斯氏菌属），降低炎症因子水平，缓解慢性低度炎症[31]。</w:t>
      </w:r>
    </w:p>
    <w:p w14:paraId="056268D3">
      <w:pPr>
        <w:pStyle w:val="42"/>
        <w:spacing w:before="156" w:after="156"/>
      </w:pPr>
      <w:r>
        <w:rPr>
          <w:rFonts w:hint="eastAsia"/>
          <w:lang w:eastAsia="zh-CN"/>
        </w:rPr>
        <w:t>禁忌证</w:t>
      </w:r>
    </w:p>
    <w:p w14:paraId="2B5C0C6C">
      <w:pPr>
        <w:pStyle w:val="22"/>
      </w:pPr>
      <w:r>
        <w:rPr>
          <w:rFonts w:hint="eastAsia"/>
        </w:rPr>
        <w:t>FMT并非适用于所有患者，以下是FMT在</w:t>
      </w:r>
      <w:r>
        <w:rPr>
          <w:rFonts w:hint="eastAsia"/>
          <w:lang w:eastAsia="zh-CN"/>
        </w:rPr>
        <w:t>2</w:t>
      </w:r>
      <w:r>
        <w:rPr>
          <w:rFonts w:hint="eastAsia"/>
        </w:rPr>
        <w:t>型糖尿病患者中的主要</w:t>
      </w:r>
      <w:r>
        <w:rPr>
          <w:rFonts w:hint="eastAsia"/>
          <w:lang w:eastAsia="zh-CN"/>
        </w:rPr>
        <w:t>禁忌证</w:t>
      </w:r>
      <w:r>
        <w:rPr>
          <w:rFonts w:hint="eastAsia"/>
        </w:rPr>
        <w:t>，以确保治疗的安全性和有效性。</w:t>
      </w:r>
    </w:p>
    <w:p w14:paraId="05554453">
      <w:pPr>
        <w:pStyle w:val="22"/>
      </w:pPr>
      <w:r>
        <w:rPr>
          <w:rFonts w:hint="eastAsia"/>
        </w:rPr>
        <w:t>（1） 活动性感染</w:t>
      </w:r>
    </w:p>
    <w:p w14:paraId="332AD81E">
      <w:pPr>
        <w:pStyle w:val="22"/>
      </w:pPr>
      <w:r>
        <w:rPr>
          <w:rFonts w:hint="eastAsia"/>
        </w:rPr>
        <w:t xml:space="preserve">FMT不适用于存在活动性感染的患者，因为感染可能加重肠道菌群失调，增加治疗风险[32][33]。如：胃肠道感染：如艰难梭菌感染、沙门氏菌感染、志贺菌感染等。全身性感染：如败血症、病毒感染（如乙型肝炎、丙型肝炎、HIV等）。感染性疾病可能导致肠道屏障功能进一步受损，FMT可能无法发挥作用，甚至可能加重感染。 </w:t>
      </w:r>
    </w:p>
    <w:p w14:paraId="0DB1BC53">
      <w:pPr>
        <w:pStyle w:val="22"/>
      </w:pPr>
      <w:r>
        <w:rPr>
          <w:rFonts w:hint="eastAsia"/>
        </w:rPr>
        <w:t>（2） 严重免疫缺陷</w:t>
      </w:r>
    </w:p>
    <w:p w14:paraId="76926792">
      <w:pPr>
        <w:pStyle w:val="22"/>
      </w:pPr>
      <w:r>
        <w:rPr>
          <w:rFonts w:hint="eastAsia"/>
        </w:rPr>
        <w:t>FMT不适用于免疫功能严重受损的患者，因为这些患者更容易发生感染或其他并发症[34][35]。如：原发性免疫缺陷：如严重联合免疫缺陷（SCID）。继发性免疫缺陷：如长期使用免疫抑制剂、化疗、器官移植后或艾滋病患者。免疫缺陷患者接受FMT可能增加感染风险，尤其是供体菌群中潜在的病原体可能引发严重后果。</w:t>
      </w:r>
    </w:p>
    <w:p w14:paraId="699C430F">
      <w:pPr>
        <w:pStyle w:val="22"/>
      </w:pPr>
      <w:r>
        <w:rPr>
          <w:rFonts w:hint="eastAsia"/>
        </w:rPr>
        <w:t>（3） 严重的糖尿病并发症</w:t>
      </w:r>
    </w:p>
    <w:p w14:paraId="2AC59827">
      <w:pPr>
        <w:pStyle w:val="22"/>
      </w:pPr>
      <w:r>
        <w:rPr>
          <w:rFonts w:hint="eastAsia"/>
        </w:rPr>
        <w:t>FMT不适用于已经出现严重并发症的</w:t>
      </w:r>
      <w:r>
        <w:rPr>
          <w:rFonts w:hint="eastAsia"/>
          <w:lang w:eastAsia="zh-CN"/>
        </w:rPr>
        <w:t>2</w:t>
      </w:r>
      <w:r>
        <w:rPr>
          <w:rFonts w:hint="eastAsia"/>
        </w:rPr>
        <w:t>型糖尿病患者[36][37]。尤其是，糖尿病酮症酸中毒：酮体水平显著升高，伴随严重代谢紊乱。糖尿病足：严重感染或组织坏死。糖尿病肾病：肾功能严重受损（如eGFR &lt; 30 mL/min/1.73m²）。糖尿病视网膜病变：晚期视网膜病变或失明。这些患者</w:t>
      </w:r>
      <w:r>
        <w:rPr>
          <w:rFonts w:hint="eastAsia"/>
          <w:lang w:eastAsia="zh-CN"/>
        </w:rPr>
        <w:t>镁代谢紊乱</w:t>
      </w:r>
      <w:r>
        <w:rPr>
          <w:rFonts w:hint="eastAsia"/>
        </w:rPr>
        <w:t>和器官损伤较为严重，FMT可能无法显著改善病情，甚至可能增加治疗风险。</w:t>
      </w:r>
    </w:p>
    <w:p w14:paraId="796AD3C0">
      <w:pPr>
        <w:pStyle w:val="22"/>
      </w:pPr>
      <w:r>
        <w:rPr>
          <w:rFonts w:hint="eastAsia"/>
        </w:rPr>
        <w:t>（4） 严重的胃肠道疾病</w:t>
      </w:r>
    </w:p>
    <w:p w14:paraId="124A66D0">
      <w:pPr>
        <w:pStyle w:val="22"/>
      </w:pPr>
      <w:r>
        <w:rPr>
          <w:rFonts w:hint="eastAsia"/>
        </w:rPr>
        <w:t>FMT不适用于存在严重胃肠道疾病的患者[38][39]。炎症性肠病（IBD）活动期：如克罗恩病、溃疡性结肠炎的急性发作期。肠梗阻：机械性或功能性肠梗阻。肠穿孔：肠道结构完整性受损。这些疾病可能导致肠道环境异常，FMT可能无法正常定植，甚至可能加重病情。</w:t>
      </w:r>
    </w:p>
    <w:p w14:paraId="4B56E8FE">
      <w:pPr>
        <w:pStyle w:val="22"/>
      </w:pPr>
      <w:r>
        <w:rPr>
          <w:rFonts w:hint="eastAsia"/>
        </w:rPr>
        <w:t>（5） 恶性肿瘤</w:t>
      </w:r>
    </w:p>
    <w:p w14:paraId="60353149">
      <w:pPr>
        <w:pStyle w:val="22"/>
      </w:pPr>
      <w:r>
        <w:rPr>
          <w:rFonts w:hint="eastAsia"/>
        </w:rPr>
        <w:t>FMT不适用于正在接受治疗的恶性肿瘤患者，尤其是胃肠道相关肿瘤[40]。</w:t>
      </w:r>
    </w:p>
    <w:p w14:paraId="73B0B5A0">
      <w:pPr>
        <w:pStyle w:val="22"/>
      </w:pPr>
      <w:r>
        <w:rPr>
          <w:rFonts w:hint="eastAsia"/>
        </w:rPr>
        <w:t>胃肠道恶性肿瘤：如胃癌、结直肠癌等。其他恶性肿瘤：正在接受化疗或放疗的患者。恶性肿瘤患者的免疫功能可能受到抑制，FMT可能增加感染风险。此外，肿瘤相关的代谢紊乱可能干扰FMT的效果。</w:t>
      </w:r>
    </w:p>
    <w:p w14:paraId="5D34C1D8">
      <w:pPr>
        <w:pStyle w:val="22"/>
      </w:pPr>
      <w:r>
        <w:rPr>
          <w:rFonts w:hint="eastAsia"/>
        </w:rPr>
        <w:t>（6） 严重的过敏反应史</w:t>
      </w:r>
    </w:p>
    <w:p w14:paraId="4BFD6C16">
      <w:pPr>
        <w:pStyle w:val="22"/>
      </w:pPr>
      <w:r>
        <w:rPr>
          <w:rFonts w:hint="eastAsia"/>
        </w:rPr>
        <w:t>FMT不适用于有严重过敏反应史的患者，尤其是对供体菌群可能存在未知过敏的患者[41]。严重过敏史：如过敏性休克、严重药物过敏等。供体菌群中可能含有患者未知的过敏原，FMT可能诱发严重的过敏反应。</w:t>
      </w:r>
    </w:p>
    <w:p w14:paraId="5428620E">
      <w:pPr>
        <w:pStyle w:val="22"/>
      </w:pPr>
      <w:r>
        <w:rPr>
          <w:rFonts w:hint="eastAsia"/>
        </w:rPr>
        <w:t>（7） 妊娠或哺乳期</w:t>
      </w:r>
    </w:p>
    <w:p w14:paraId="2C4699AA">
      <w:pPr>
        <w:pStyle w:val="22"/>
      </w:pPr>
      <w:r>
        <w:rPr>
          <w:rFonts w:hint="eastAsia"/>
        </w:rPr>
        <w:t>FMT不建议用于妊娠或哺乳期的女性[42]。妊娠期：FMT对胎儿的潜在影响尚不明确。</w:t>
      </w:r>
    </w:p>
    <w:p w14:paraId="2B81DBC9">
      <w:pPr>
        <w:pStyle w:val="22"/>
      </w:pPr>
      <w:r>
        <w:rPr>
          <w:rFonts w:hint="eastAsia"/>
        </w:rPr>
        <w:t>哺乳期：供体菌群可能通过母乳影响婴儿的肠道菌群。FMT在妊娠和哺乳期的安全性尚未得到充分研究，可能存在未知风险。</w:t>
      </w:r>
    </w:p>
    <w:p w14:paraId="2FD97D5F">
      <w:pPr>
        <w:pStyle w:val="22"/>
      </w:pPr>
      <w:r>
        <w:rPr>
          <w:rFonts w:hint="eastAsia"/>
        </w:rPr>
        <w:t>（8） 精神或认知障碍</w:t>
      </w:r>
    </w:p>
    <w:p w14:paraId="45AB66B3">
      <w:pPr>
        <w:pStyle w:val="22"/>
      </w:pPr>
      <w:r>
        <w:rPr>
          <w:rFonts w:hint="eastAsia"/>
        </w:rPr>
        <w:t>FMT不适用于存在严重精神或认知障碍的患者[43]。严重精神疾病：如精神分裂症、重度抑郁症等。认知障碍：如阿尔茨海默病、重度痴呆等。这些患者可能无法配合治疗或理解治疗过程，增加治疗风险。</w:t>
      </w:r>
    </w:p>
    <w:p w14:paraId="5B8FBBEA">
      <w:pPr>
        <w:pStyle w:val="22"/>
      </w:pPr>
      <w:r>
        <w:rPr>
          <w:rFonts w:hint="eastAsia"/>
        </w:rPr>
        <w:t>（9） 对FMT治疗的强烈抵触</w:t>
      </w:r>
    </w:p>
    <w:p w14:paraId="097AD6E8">
      <w:pPr>
        <w:pStyle w:val="22"/>
      </w:pPr>
      <w:r>
        <w:rPr>
          <w:rFonts w:hint="eastAsia"/>
        </w:rPr>
        <w:t>FMT不适用于对治疗过程存在强烈心理抵触或无法接受的患者[44]。患者的心理状态可能影响治疗依从性，进而影响FMT的效果。</w:t>
      </w:r>
    </w:p>
    <w:p w14:paraId="7CDC3433">
      <w:pPr>
        <w:pStyle w:val="22"/>
      </w:pPr>
    </w:p>
    <w:p w14:paraId="26CB8AC1">
      <w:pPr>
        <w:pStyle w:val="43"/>
        <w:spacing w:before="156" w:after="156"/>
      </w:pPr>
      <w:bookmarkStart w:id="27" w:name="_Toc211690269"/>
      <w:r>
        <w:rPr>
          <w:rFonts w:hint="eastAsia"/>
        </w:rPr>
        <w:t>移植前的必要检查</w:t>
      </w:r>
      <w:bookmarkEnd w:id="27"/>
    </w:p>
    <w:p w14:paraId="6996DC43">
      <w:pPr>
        <w:pStyle w:val="22"/>
      </w:pPr>
      <w:r>
        <w:rPr>
          <w:rFonts w:hint="eastAsia"/>
        </w:rPr>
        <w:t>FMT干预前需要进行全面的检查，以评估患者的健康状况、排除</w:t>
      </w:r>
      <w:r>
        <w:rPr>
          <w:rFonts w:hint="eastAsia"/>
          <w:lang w:eastAsia="zh-CN"/>
        </w:rPr>
        <w:t>禁忌证</w:t>
      </w:r>
      <w:r>
        <w:rPr>
          <w:rFonts w:hint="eastAsia"/>
        </w:rPr>
        <w:t>，并为治疗效果提供基线数据。以下是具体检查项目：</w:t>
      </w:r>
    </w:p>
    <w:p w14:paraId="5B8CE17C">
      <w:pPr>
        <w:pStyle w:val="22"/>
      </w:pPr>
      <w:r>
        <w:rPr>
          <w:rFonts w:hint="eastAsia"/>
        </w:rPr>
        <w:t>（1） 血糖及糖代谢相关检查</w:t>
      </w:r>
    </w:p>
    <w:p w14:paraId="46B34882">
      <w:pPr>
        <w:pStyle w:val="22"/>
      </w:pPr>
      <w:r>
        <w:rPr>
          <w:rFonts w:hint="eastAsia"/>
        </w:rPr>
        <w:t>　　用于评估患者的糖尿病状态及血糖控制情况：</w:t>
      </w:r>
    </w:p>
    <w:p w14:paraId="66F183BB">
      <w:pPr>
        <w:pStyle w:val="22"/>
      </w:pPr>
      <w:r>
        <w:rPr>
          <w:rFonts w:hint="eastAsia"/>
        </w:rPr>
        <w:t>　　空腹血糖（FPG）：评估基础血糖水平。</w:t>
      </w:r>
    </w:p>
    <w:p w14:paraId="5A579B56">
      <w:pPr>
        <w:pStyle w:val="22"/>
      </w:pPr>
      <w:r>
        <w:rPr>
          <w:rFonts w:hint="eastAsia"/>
        </w:rPr>
        <w:t>　　糖化血红蛋白（HbA1c）：反映过去</w:t>
      </w:r>
      <w:r>
        <w:rPr>
          <w:rFonts w:hint="eastAsia"/>
          <w:lang w:eastAsia="zh-CN"/>
        </w:rPr>
        <w:t>2～3个月</w:t>
      </w:r>
      <w:r>
        <w:rPr>
          <w:rFonts w:hint="eastAsia"/>
        </w:rPr>
        <w:t>的血糖控制情况。</w:t>
      </w:r>
    </w:p>
    <w:p w14:paraId="6DEF1C7D">
      <w:pPr>
        <w:pStyle w:val="22"/>
      </w:pPr>
      <w:r>
        <w:rPr>
          <w:rFonts w:hint="eastAsia"/>
        </w:rPr>
        <w:t>口服葡萄糖耐量试验（OGTT）：用于评估胰岛素敏感性和糖耐量</w:t>
      </w:r>
      <w:r>
        <w:rPr>
          <w:rFonts w:hint="eastAsia"/>
          <w:lang w:eastAsia="zh-CN"/>
        </w:rPr>
        <w:t>（</w:t>
      </w:r>
      <w:r>
        <w:rPr>
          <w:rFonts w:hint="eastAsia"/>
        </w:rPr>
        <w:t>适用于糖尿病前期患者）。</w:t>
      </w:r>
    </w:p>
    <w:p w14:paraId="0924D6FB">
      <w:pPr>
        <w:pStyle w:val="22"/>
      </w:pPr>
      <w:r>
        <w:rPr>
          <w:rFonts w:hint="eastAsia"/>
        </w:rPr>
        <w:t>　　胰岛素水平：空腹和餐后胰岛素水平，用于评估胰岛素抵抗（HOMA-IR）。</w:t>
      </w:r>
    </w:p>
    <w:p w14:paraId="6558207E">
      <w:pPr>
        <w:pStyle w:val="22"/>
      </w:pPr>
      <w:r>
        <w:rPr>
          <w:rFonts w:hint="eastAsia"/>
        </w:rPr>
        <w:t>（2） 肝肾功能检查</w:t>
      </w:r>
    </w:p>
    <w:p w14:paraId="00E35C4A">
      <w:pPr>
        <w:pStyle w:val="22"/>
      </w:pPr>
      <w:r>
        <w:rPr>
          <w:rFonts w:hint="eastAsia"/>
        </w:rPr>
        <w:t>用于评估患者的肝肾功能是否正常，排除严重肝肾功能异常的患者：</w:t>
      </w:r>
    </w:p>
    <w:p w14:paraId="2D58468B">
      <w:pPr>
        <w:pStyle w:val="22"/>
      </w:pPr>
      <w:r>
        <w:rPr>
          <w:rFonts w:hint="eastAsia"/>
        </w:rPr>
        <w:t>肾功能：血肌酐（Scr）、肾小球滤过率（eGFR，按照CKD-EPI公式计算）、尿素氮（BUN）。</w:t>
      </w:r>
    </w:p>
    <w:p w14:paraId="2E971D29">
      <w:pPr>
        <w:pStyle w:val="22"/>
      </w:pPr>
      <w:r>
        <w:rPr>
          <w:rFonts w:hint="eastAsia"/>
        </w:rPr>
        <w:t>肝功能：丙氨酸氨基转移酶（ALT）、天冬氨酸氨基转移酶（AST）、总胆红素（TBIL）、白蛋白（ALB）。</w:t>
      </w:r>
    </w:p>
    <w:p w14:paraId="76468AFD">
      <w:pPr>
        <w:pStyle w:val="22"/>
      </w:pPr>
      <w:r>
        <w:rPr>
          <w:rFonts w:hint="eastAsia"/>
        </w:rPr>
        <w:t>注意：肾功能异常（eGFR &lt; 50 mL/min/1.73m²）或肝功能异常（ALT ≥ 3倍正常上限、TBIL ≥ 1.5倍正常上限）为FMT</w:t>
      </w:r>
      <w:r>
        <w:rPr>
          <w:rFonts w:hint="eastAsia"/>
          <w:lang w:eastAsia="zh-CN"/>
        </w:rPr>
        <w:t>禁忌证</w:t>
      </w:r>
      <w:r>
        <w:rPr>
          <w:rFonts w:hint="eastAsia"/>
        </w:rPr>
        <w:t>。</w:t>
      </w:r>
    </w:p>
    <w:p w14:paraId="0B4F1359">
      <w:pPr>
        <w:pStyle w:val="22"/>
      </w:pPr>
      <w:r>
        <w:rPr>
          <w:rFonts w:hint="eastAsia"/>
        </w:rPr>
        <w:t>（3） 感染筛查</w:t>
      </w:r>
    </w:p>
    <w:p w14:paraId="73A5E9C3">
      <w:pPr>
        <w:pStyle w:val="22"/>
      </w:pPr>
      <w:r>
        <w:rPr>
          <w:rFonts w:hint="eastAsia"/>
        </w:rPr>
        <w:t>用于排除活动性感染或潜在感染风险的患者：</w:t>
      </w:r>
    </w:p>
    <w:p w14:paraId="3F05D307">
      <w:pPr>
        <w:pStyle w:val="22"/>
      </w:pPr>
      <w:r>
        <w:rPr>
          <w:rFonts w:hint="eastAsia"/>
        </w:rPr>
        <w:t>病毒感染筛查：乙型肝炎病毒（HBV）、丙型肝炎病毒（HCV）、人类免疫缺陷病毒（HIV）。</w:t>
      </w:r>
    </w:p>
    <w:p w14:paraId="5D7D90AD">
      <w:pPr>
        <w:pStyle w:val="22"/>
      </w:pPr>
      <w:r>
        <w:rPr>
          <w:rFonts w:hint="eastAsia"/>
        </w:rPr>
        <w:t>梅毒螺旋体抗体（TP）。</w:t>
      </w:r>
    </w:p>
    <w:p w14:paraId="35243496">
      <w:pPr>
        <w:pStyle w:val="22"/>
      </w:pPr>
      <w:r>
        <w:rPr>
          <w:rFonts w:hint="eastAsia"/>
        </w:rPr>
        <w:t>细菌感染筛查：粪便培养（检测艰难梭菌、沙门氏菌等致病菌）、血培养（如有全身感染风险）。</w:t>
      </w:r>
    </w:p>
    <w:p w14:paraId="49021C02">
      <w:pPr>
        <w:pStyle w:val="22"/>
      </w:pPr>
      <w:r>
        <w:rPr>
          <w:rFonts w:hint="eastAsia"/>
        </w:rPr>
        <w:t>其他感染指标：</w:t>
      </w:r>
    </w:p>
    <w:p w14:paraId="70F9576F">
      <w:pPr>
        <w:pStyle w:val="22"/>
      </w:pPr>
      <w:r>
        <w:rPr>
          <w:rFonts w:hint="eastAsia"/>
        </w:rPr>
        <w:t>C反应蛋白（CRP）、白细胞计数（WBC）。</w:t>
      </w:r>
    </w:p>
    <w:p w14:paraId="289C2DF1">
      <w:pPr>
        <w:pStyle w:val="22"/>
      </w:pPr>
      <w:r>
        <w:rPr>
          <w:rFonts w:hint="eastAsia"/>
        </w:rPr>
        <w:t>注意：活动性感染（如艰难梭菌感染、败血症等）为FMT</w:t>
      </w:r>
      <w:r>
        <w:rPr>
          <w:rFonts w:hint="eastAsia"/>
          <w:lang w:eastAsia="zh-CN"/>
        </w:rPr>
        <w:t>禁忌证</w:t>
      </w:r>
      <w:r>
        <w:rPr>
          <w:rFonts w:hint="eastAsia"/>
        </w:rPr>
        <w:t>。</w:t>
      </w:r>
    </w:p>
    <w:p w14:paraId="0A9B50B1">
      <w:pPr>
        <w:pStyle w:val="22"/>
      </w:pPr>
      <w:r>
        <w:rPr>
          <w:rFonts w:hint="eastAsia"/>
        </w:rPr>
        <w:t>（4） 肠道健康评估</w:t>
      </w:r>
    </w:p>
    <w:p w14:paraId="03735D7D">
      <w:pPr>
        <w:pStyle w:val="22"/>
      </w:pPr>
      <w:r>
        <w:rPr>
          <w:rFonts w:hint="eastAsia"/>
        </w:rPr>
        <w:t>用于评估患者的肠道屏障功能和菌群状态：</w:t>
      </w:r>
    </w:p>
    <w:p w14:paraId="7BD626F3">
      <w:pPr>
        <w:pStyle w:val="22"/>
      </w:pPr>
      <w:r>
        <w:rPr>
          <w:rFonts w:hint="eastAsia"/>
        </w:rPr>
        <w:t>肠道屏障功能：血液脂多糖（LPS）水平：反映肠道通透性（“肠漏”）、粪便紧密连接蛋白（如occludin、claudin）：反映肠道屏障完整性。</w:t>
      </w:r>
    </w:p>
    <w:p w14:paraId="61A12E5D">
      <w:pPr>
        <w:pStyle w:val="22"/>
      </w:pPr>
      <w:r>
        <w:rPr>
          <w:rFonts w:hint="eastAsia"/>
        </w:rPr>
        <w:t>肠道菌群分析：粪便宏基因组测序：评估肠道菌群的多样性和组成。</w:t>
      </w:r>
    </w:p>
    <w:p w14:paraId="7F7C89D0">
      <w:pPr>
        <w:pStyle w:val="22"/>
      </w:pPr>
      <w:r>
        <w:rPr>
          <w:rFonts w:hint="eastAsia"/>
        </w:rPr>
        <w:t>粪便短链脂肪酸（SCFAs）水平：反映肠道代谢功能。</w:t>
      </w:r>
    </w:p>
    <w:p w14:paraId="67BFDD35">
      <w:pPr>
        <w:pStyle w:val="22"/>
      </w:pPr>
      <w:r>
        <w:rPr>
          <w:rFonts w:hint="eastAsia"/>
        </w:rPr>
        <w:t>（5） 心血管功能检查</w:t>
      </w:r>
    </w:p>
    <w:p w14:paraId="469622C7">
      <w:pPr>
        <w:pStyle w:val="22"/>
      </w:pPr>
      <w:r>
        <w:rPr>
          <w:rFonts w:hint="eastAsia"/>
        </w:rPr>
        <w:t>用于评估患者的心血管健康状况，排除严重心血管疾病：</w:t>
      </w:r>
    </w:p>
    <w:p w14:paraId="08C1150C">
      <w:pPr>
        <w:pStyle w:val="22"/>
      </w:pPr>
      <w:r>
        <w:rPr>
          <w:rFonts w:hint="eastAsia"/>
        </w:rPr>
        <w:t>血压测量：排除血压持续高于180/110 mmHg的患者。</w:t>
      </w:r>
    </w:p>
    <w:p w14:paraId="72511E49">
      <w:pPr>
        <w:pStyle w:val="22"/>
      </w:pPr>
      <w:r>
        <w:rPr>
          <w:rFonts w:hint="eastAsia"/>
        </w:rPr>
        <w:t>心电图（ECG）：评估心脏功能，排除严重心律失常或心功能不全患者。</w:t>
      </w:r>
    </w:p>
    <w:p w14:paraId="2D03C7D0">
      <w:pPr>
        <w:pStyle w:val="22"/>
      </w:pPr>
      <w:r>
        <w:rPr>
          <w:rFonts w:hint="eastAsia"/>
        </w:rPr>
        <w:t>心功能分级：根据纽约心功能分级（NYHA），排除I级及以上心功能不全患者。</w:t>
      </w:r>
    </w:p>
    <w:p w14:paraId="0515429E">
      <w:pPr>
        <w:pStyle w:val="22"/>
      </w:pPr>
      <w:r>
        <w:rPr>
          <w:rFonts w:hint="eastAsia"/>
        </w:rPr>
        <w:t>（6） 营养及血液学检查</w:t>
      </w:r>
    </w:p>
    <w:p w14:paraId="1BA968E3">
      <w:pPr>
        <w:pStyle w:val="22"/>
      </w:pPr>
      <w:r>
        <w:rPr>
          <w:rFonts w:hint="eastAsia"/>
        </w:rPr>
        <w:t>用于评估患者的营养状态和血液健康状况：</w:t>
      </w:r>
    </w:p>
    <w:p w14:paraId="4D299CDD">
      <w:pPr>
        <w:pStyle w:val="22"/>
      </w:pPr>
      <w:r>
        <w:rPr>
          <w:rFonts w:hint="eastAsia"/>
        </w:rPr>
        <w:t>血常规：血红蛋白（Hb）：排除中重度贫血患者（Hb &lt; 90 g/L）、红细胞压积（HCT）、白细胞计数（WBC）和血小板计数（PLT）。</w:t>
      </w:r>
    </w:p>
    <w:p w14:paraId="5073A04D">
      <w:pPr>
        <w:pStyle w:val="22"/>
      </w:pPr>
      <w:r>
        <w:rPr>
          <w:rFonts w:hint="eastAsia"/>
        </w:rPr>
        <w:t>营养指标：</w:t>
      </w:r>
      <w:r>
        <w:rPr>
          <w:rFonts w:hint="eastAsia"/>
          <w:lang w:eastAsia="zh-CN"/>
        </w:rPr>
        <w:t>人血白蛋白</w:t>
      </w:r>
      <w:r>
        <w:rPr>
          <w:rFonts w:hint="eastAsia"/>
        </w:rPr>
        <w:t>（ALB）、总蛋白（TP）。</w:t>
      </w:r>
    </w:p>
    <w:p w14:paraId="7ED997E4">
      <w:pPr>
        <w:pStyle w:val="22"/>
      </w:pPr>
      <w:r>
        <w:rPr>
          <w:rFonts w:hint="eastAsia"/>
        </w:rPr>
        <w:t>注意：中重度贫血或营养不良可能影响FMT的效果。</w:t>
      </w:r>
    </w:p>
    <w:p w14:paraId="7CA4F192">
      <w:pPr>
        <w:pStyle w:val="22"/>
      </w:pPr>
      <w:r>
        <w:rPr>
          <w:rFonts w:hint="eastAsia"/>
        </w:rPr>
        <w:t>（7） 药物使用史评估</w:t>
      </w:r>
    </w:p>
    <w:p w14:paraId="5ED47608">
      <w:pPr>
        <w:pStyle w:val="22"/>
      </w:pPr>
      <w:r>
        <w:rPr>
          <w:rFonts w:hint="eastAsia"/>
        </w:rPr>
        <w:t>用于排除近期使用可能影响体重或代谢的药物的患者：</w:t>
      </w:r>
    </w:p>
    <w:p w14:paraId="17C104D3">
      <w:pPr>
        <w:pStyle w:val="22"/>
      </w:pPr>
      <w:r>
        <w:rPr>
          <w:rFonts w:hint="eastAsia"/>
        </w:rPr>
        <w:t>药物史：过去12周内是否使用糖皮质激素、生长激素、雌/孕激素、大剂量利尿剂、抗精神病药物等。小剂量降压利尿剂（如氢氯噻嗪 &lt; 25 mg/d）不在此列。</w:t>
      </w:r>
    </w:p>
    <w:p w14:paraId="62E2C60D">
      <w:pPr>
        <w:pStyle w:val="22"/>
      </w:pPr>
      <w:r>
        <w:rPr>
          <w:rFonts w:hint="eastAsia"/>
        </w:rPr>
        <w:t>注意：长期使用可能影响体重或代谢的药物可能干扰FMT的疗效评估。</w:t>
      </w:r>
    </w:p>
    <w:p w14:paraId="30D4D1CA">
      <w:pPr>
        <w:pStyle w:val="22"/>
      </w:pPr>
      <w:r>
        <w:rPr>
          <w:rFonts w:hint="eastAsia"/>
        </w:rPr>
        <w:t>（8） 胃肠道疾病筛查</w:t>
      </w:r>
    </w:p>
    <w:p w14:paraId="6F810FE4">
      <w:pPr>
        <w:pStyle w:val="22"/>
      </w:pPr>
      <w:r>
        <w:rPr>
          <w:rFonts w:hint="eastAsia"/>
        </w:rPr>
        <w:t>用于排除近期患有严重胃肠道疾病的患者：</w:t>
      </w:r>
    </w:p>
    <w:p w14:paraId="454B920B">
      <w:pPr>
        <w:pStyle w:val="22"/>
      </w:pPr>
      <w:r>
        <w:rPr>
          <w:rFonts w:hint="eastAsia"/>
        </w:rPr>
        <w:t>胃镜检查：评估是否存在严重食管糜烂、胃溃疡或十二指肠溃疡。</w:t>
      </w:r>
    </w:p>
    <w:p w14:paraId="7F2E7F57">
      <w:pPr>
        <w:pStyle w:val="22"/>
      </w:pPr>
      <w:r>
        <w:rPr>
          <w:rFonts w:hint="eastAsia"/>
        </w:rPr>
        <w:t>腹部影像学检查：如腹部超声或CT，排除肠梗阻或其他严重胃肠道疾病。</w:t>
      </w:r>
    </w:p>
    <w:p w14:paraId="35D83A85">
      <w:pPr>
        <w:pStyle w:val="22"/>
      </w:pPr>
      <w:r>
        <w:rPr>
          <w:rFonts w:hint="eastAsia"/>
        </w:rPr>
        <w:t>（9） 精神及认知功能评估</w:t>
      </w:r>
    </w:p>
    <w:p w14:paraId="4349DB5B">
      <w:pPr>
        <w:pStyle w:val="22"/>
      </w:pPr>
      <w:r>
        <w:rPr>
          <w:rFonts w:hint="eastAsia"/>
        </w:rPr>
        <w:t>用于评估患者的精神状态和认知能力：</w:t>
      </w:r>
    </w:p>
    <w:p w14:paraId="03710023">
      <w:pPr>
        <w:pStyle w:val="22"/>
      </w:pPr>
      <w:r>
        <w:rPr>
          <w:rFonts w:hint="eastAsia"/>
        </w:rPr>
        <w:t>精神状态评估：排除严重精神疾病（如精神分裂症、重度抑郁症）。</w:t>
      </w:r>
    </w:p>
    <w:p w14:paraId="211EFC88">
      <w:pPr>
        <w:pStyle w:val="22"/>
      </w:pPr>
      <w:r>
        <w:rPr>
          <w:rFonts w:hint="eastAsia"/>
        </w:rPr>
        <w:t>认知功能评估：排除严重认知障碍（如阿尔茨海默病、重度痴呆）。</w:t>
      </w:r>
    </w:p>
    <w:p w14:paraId="3CCAC1A0">
      <w:pPr>
        <w:pStyle w:val="22"/>
      </w:pPr>
      <w:r>
        <w:rPr>
          <w:rFonts w:hint="eastAsia"/>
        </w:rPr>
        <w:t>注意：精神或认知障碍可能影响患者的治疗依从性。</w:t>
      </w:r>
    </w:p>
    <w:p w14:paraId="4972F742">
      <w:pPr>
        <w:pStyle w:val="22"/>
      </w:pPr>
      <w:r>
        <w:rPr>
          <w:rFonts w:hint="eastAsia"/>
        </w:rPr>
        <w:t>（10）以下情况建议在FMT前检查甲功：</w:t>
      </w:r>
    </w:p>
    <w:p w14:paraId="5A847A8A">
      <w:pPr>
        <w:pStyle w:val="22"/>
      </w:pPr>
      <w:r>
        <w:rPr>
          <w:rFonts w:hint="eastAsia"/>
        </w:rPr>
        <w:t>既往有甲状腺疾病史：如甲亢、甲减、桥本甲状腺炎等。甲状腺功能异常的症状：如乏力、怕冷、心悸、体重异常变化等。血糖波动异常：如果患者血糖控制不稳定，且无法通过常规治疗解释，需排查甲状腺功能异常。代谢综合征合并症：如肥胖、血脂异常等，可能与甲状腺功能异常相关。常规甲功检测：促甲状腺激素（TSH）、游离甲状腺激素（FT3、FT4）。必要时补充：甲状腺自身抗体（如TPOAb、TGAb）以排查自身免疫性甲状腺疾病。</w:t>
      </w:r>
    </w:p>
    <w:p w14:paraId="275DD8A0">
      <w:pPr>
        <w:pStyle w:val="22"/>
      </w:pPr>
      <w:r>
        <w:rPr>
          <w:rFonts w:hint="eastAsia"/>
        </w:rPr>
        <w:t>（11）其他个性化检查</w:t>
      </w:r>
    </w:p>
    <w:p w14:paraId="564C3975">
      <w:pPr>
        <w:pStyle w:val="22"/>
      </w:pPr>
      <w:r>
        <w:rPr>
          <w:rFonts w:hint="eastAsia"/>
        </w:rPr>
        <w:t>根据患者的具体情况，研究者可选择进行以下检查：</w:t>
      </w:r>
    </w:p>
    <w:p w14:paraId="45451459">
      <w:pPr>
        <w:pStyle w:val="22"/>
      </w:pPr>
      <w:r>
        <w:rPr>
          <w:rFonts w:hint="eastAsia"/>
        </w:rPr>
        <w:t>体重及BMI测量：评估患者的肥胖程度（BMI ≥ 28 kg/m²为肥胖）。</w:t>
      </w:r>
    </w:p>
    <w:p w14:paraId="062A61D1">
      <w:pPr>
        <w:pStyle w:val="22"/>
      </w:pPr>
      <w:r>
        <w:rPr>
          <w:rFonts w:hint="eastAsia"/>
        </w:rPr>
        <w:t>代谢综合征评估：包括血脂（TG、HDL-C）、血压和腰围测量。</w:t>
      </w:r>
    </w:p>
    <w:p w14:paraId="22F74D58">
      <w:pPr>
        <w:pStyle w:val="22"/>
      </w:pPr>
      <w:r>
        <w:rPr>
          <w:rFonts w:hint="eastAsia"/>
        </w:rPr>
        <w:t>其他检查：如研究者认为必要的其他检查项目。</w:t>
      </w:r>
    </w:p>
    <w:p w14:paraId="045EE836">
      <w:pPr>
        <w:pStyle w:val="43"/>
        <w:spacing w:before="156" w:after="156"/>
      </w:pPr>
      <w:bookmarkStart w:id="28" w:name="_Toc211690270"/>
      <w:r>
        <w:rPr>
          <w:rFonts w:hint="eastAsia"/>
        </w:rPr>
        <w:t>供受体配型</w:t>
      </w:r>
      <w:bookmarkEnd w:id="28"/>
    </w:p>
    <w:p w14:paraId="47FF1EC8">
      <w:pPr>
        <w:pStyle w:val="22"/>
      </w:pPr>
      <w:r>
        <w:rPr>
          <w:rFonts w:hint="eastAsia"/>
        </w:rPr>
        <w:t>FMT供受体配型是一个复杂而关键的过程，主要包括供体筛选、肠道菌群宏基因检测、受体疾病状态评估、菌群匹配与选择等环节。通过对供受体肠道菌群特征的全面检测和比对，选择最适合的供体菌群进行移植，是实施精准FMT干预</w:t>
      </w:r>
      <w:r>
        <w:rPr>
          <w:rFonts w:hint="eastAsia"/>
          <w:lang w:eastAsia="zh-CN"/>
        </w:rPr>
        <w:t>2</w:t>
      </w:r>
      <w:r>
        <w:rPr>
          <w:rFonts w:hint="eastAsia"/>
        </w:rPr>
        <w:t>型糖尿病的基础。结合第三代菌群移植胶囊技术，可进一步提高FMT的安全性和患者接受度。配型主要包括以下几个方面：</w:t>
      </w:r>
    </w:p>
    <w:p w14:paraId="214CBD38">
      <w:pPr>
        <w:pStyle w:val="42"/>
        <w:spacing w:before="156" w:after="156"/>
        <w:ind w:left="0"/>
      </w:pPr>
      <w:r>
        <w:rPr>
          <w:rFonts w:hint="eastAsia"/>
        </w:rPr>
        <w:t>供体筛选</w:t>
      </w:r>
    </w:p>
    <w:p w14:paraId="1803C9AA">
      <w:pPr>
        <w:pStyle w:val="22"/>
      </w:pPr>
      <w:r>
        <w:rPr>
          <w:rFonts w:hint="eastAsia"/>
        </w:rPr>
        <w:t>供体筛选是FMT配型的第一步，需严格按照健康标准和感染筛查要求进行。</w:t>
      </w:r>
    </w:p>
    <w:p w14:paraId="645C3AB3">
      <w:pPr>
        <w:pStyle w:val="22"/>
      </w:pPr>
      <w:r>
        <w:rPr>
          <w:rFonts w:hint="eastAsia"/>
        </w:rPr>
        <w:t>健康标准：供体应为18-</w:t>
      </w:r>
      <w:r>
        <w:rPr>
          <w:rFonts w:hint="eastAsia"/>
          <w:lang w:val="en-US" w:eastAsia="zh-CN"/>
        </w:rPr>
        <w:t>3</w:t>
      </w:r>
      <w:r>
        <w:rPr>
          <w:rFonts w:hint="eastAsia"/>
        </w:rPr>
        <w:t>0岁健康个体，无代谢性疾病（如糖尿病、肥胖）、胃肠道疾病（如炎症性肠病、慢性腹泻）或精神疾病。</w:t>
      </w:r>
    </w:p>
    <w:p w14:paraId="4144CADB">
      <w:pPr>
        <w:pStyle w:val="22"/>
      </w:pPr>
      <w:r>
        <w:rPr>
          <w:rFonts w:hint="eastAsia"/>
        </w:rPr>
        <w:t>感染筛查：供体需进行病毒、细菌和寄生虫感染筛查，确保无传染性疾病（如HBV、HCV、HIV、艰难梭菌等）。</w:t>
      </w:r>
    </w:p>
    <w:p w14:paraId="072707A2">
      <w:pPr>
        <w:pStyle w:val="22"/>
      </w:pPr>
      <w:r>
        <w:rPr>
          <w:rFonts w:hint="eastAsia"/>
        </w:rPr>
        <w:t>肠道菌群特征：供体菌群应具有较高的多样性，富含有益菌（如双歧杆菌、乳酸杆菌），无明显的致病菌过度生长。</w:t>
      </w:r>
    </w:p>
    <w:p w14:paraId="7F5C7DAE">
      <w:pPr>
        <w:pStyle w:val="42"/>
        <w:spacing w:before="156" w:after="156"/>
        <w:ind w:left="0"/>
      </w:pPr>
      <w:r>
        <w:rPr>
          <w:rFonts w:hint="eastAsia"/>
        </w:rPr>
        <w:t>肠道菌群宏基因组检测</w:t>
      </w:r>
    </w:p>
    <w:p w14:paraId="1A4E8662">
      <w:pPr>
        <w:pStyle w:val="22"/>
      </w:pPr>
      <w:r>
        <w:rPr>
          <w:rFonts w:hint="eastAsia"/>
        </w:rPr>
        <w:t>肠道菌群宏基因组检测是供受体配型的核心环节，通过对供体和受体的肠道菌群进行全面分析，评估菌群特征和失衡状态。检测内容包括：</w:t>
      </w:r>
    </w:p>
    <w:p w14:paraId="51860EFB">
      <w:pPr>
        <w:pStyle w:val="22"/>
      </w:pPr>
      <w:r>
        <w:rPr>
          <w:rFonts w:hint="eastAsia"/>
        </w:rPr>
        <w:t>肠道菌群失衡状态：分析受体菌群中有益菌和有害菌的比例，评估菌群紊乱程度。</w:t>
      </w:r>
    </w:p>
    <w:p w14:paraId="1EF98190">
      <w:pPr>
        <w:pStyle w:val="22"/>
      </w:pPr>
      <w:r>
        <w:rPr>
          <w:rFonts w:hint="eastAsia"/>
        </w:rPr>
        <w:t>菌群多样性：通过α多样性（如Shannon指数）评估菌群的丰富度和均匀性。</w:t>
      </w:r>
    </w:p>
    <w:p w14:paraId="64EC24A3">
      <w:pPr>
        <w:pStyle w:val="22"/>
      </w:pPr>
      <w:r>
        <w:rPr>
          <w:rFonts w:hint="eastAsia"/>
        </w:rPr>
        <w:t>菌群相对丰度：分析主要菌群（如拟杆菌门、厚壁菌门）的相对丰度。</w:t>
      </w:r>
    </w:p>
    <w:p w14:paraId="52466B50">
      <w:pPr>
        <w:pStyle w:val="22"/>
      </w:pPr>
      <w:r>
        <w:rPr>
          <w:rFonts w:hint="eastAsia"/>
        </w:rPr>
        <w:t>肠型分析：根据肠道菌群的主导菌群类型（如拟杆菌型、普氏菌型）进行分类。</w:t>
      </w:r>
    </w:p>
    <w:p w14:paraId="728FBDB1">
      <w:pPr>
        <w:pStyle w:val="22"/>
      </w:pPr>
      <w:r>
        <w:rPr>
          <w:rFonts w:hint="eastAsia"/>
        </w:rPr>
        <w:t>拟杆菌门/厚壁菌门比值（B/F比值）：B/F比值是反映肠道代谢状态的重要指标，糖尿病患者通常表现为B/F比值降低。</w:t>
      </w:r>
    </w:p>
    <w:p w14:paraId="0F6D2325">
      <w:pPr>
        <w:pStyle w:val="22"/>
      </w:pPr>
      <w:r>
        <w:rPr>
          <w:rFonts w:hint="eastAsia"/>
        </w:rPr>
        <w:t>有益菌种类及比例：如双歧杆菌、乳酸杆菌、罗斯氏菌属、阿克曼菌等。</w:t>
      </w:r>
    </w:p>
    <w:p w14:paraId="68E9EF06">
      <w:pPr>
        <w:pStyle w:val="22"/>
      </w:pPr>
      <w:r>
        <w:rPr>
          <w:rFonts w:hint="eastAsia"/>
        </w:rPr>
        <w:t>有害菌种类及比例：如变形菌门、产内毒素菌群（如大肠杆菌、克雷伯菌属）等。</w:t>
      </w:r>
    </w:p>
    <w:p w14:paraId="718395F0">
      <w:pPr>
        <w:pStyle w:val="22"/>
      </w:pPr>
      <w:r>
        <w:rPr>
          <w:rFonts w:hint="eastAsia"/>
        </w:rPr>
        <w:t>通过上述检测，全面了解供受体的肠道菌群特征，为精准配型提供依据。</w:t>
      </w:r>
    </w:p>
    <w:p w14:paraId="601C1371">
      <w:pPr>
        <w:pStyle w:val="42"/>
        <w:spacing w:before="156" w:after="156"/>
        <w:ind w:left="0"/>
      </w:pPr>
      <w:r>
        <w:rPr>
          <w:rFonts w:hint="eastAsia"/>
        </w:rPr>
        <w:t>肠道菌群匹配与选择</w:t>
      </w:r>
    </w:p>
    <w:p w14:paraId="3022CE9D">
      <w:pPr>
        <w:pStyle w:val="22"/>
      </w:pPr>
      <w:r>
        <w:rPr>
          <w:rFonts w:hint="eastAsia"/>
        </w:rPr>
        <w:t>通过对供受体肠道菌群的宏基因检测结果进行比对，选择最适合的供体菌群进行移植：</w:t>
      </w:r>
    </w:p>
    <w:p w14:paraId="425D1A7A">
      <w:pPr>
        <w:pStyle w:val="22"/>
      </w:pPr>
      <w:r>
        <w:rPr>
          <w:rFonts w:hint="eastAsia"/>
        </w:rPr>
        <w:t>菌群多样性匹配：供体菌群的多样性应高于受体，但不应过于悬殊，以提高菌群定植的可能性。功能性菌群匹配：供体菌群中应富含受体缺乏的功能性菌群（如短链脂肪酸产生菌、抗炎菌群）。代谢特征匹配：供体菌群的代谢产物（如短链脂肪酸）应与受体的代谢需求相符。</w:t>
      </w:r>
    </w:p>
    <w:p w14:paraId="08CD9211">
      <w:pPr>
        <w:pStyle w:val="22"/>
      </w:pPr>
      <w:r>
        <w:rPr>
          <w:rFonts w:hint="eastAsia"/>
        </w:rPr>
        <w:t>个性化匹配：根据受体的具体病情（如胰岛素抵抗、肥胖或慢性炎症），选择最适合的供体菌群。</w:t>
      </w:r>
    </w:p>
    <w:p w14:paraId="51693E30">
      <w:pPr>
        <w:pStyle w:val="42"/>
        <w:spacing w:before="156" w:after="156"/>
        <w:ind w:left="0"/>
      </w:pPr>
      <w:r>
        <w:rPr>
          <w:rFonts w:hint="eastAsia"/>
        </w:rPr>
        <w:t>菌群移植技术选择</w:t>
      </w:r>
    </w:p>
    <w:p w14:paraId="4D839120">
      <w:pPr>
        <w:pStyle w:val="22"/>
      </w:pPr>
      <w:r>
        <w:rPr>
          <w:rFonts w:hint="eastAsia"/>
        </w:rPr>
        <w:t>在完成供受体配型后，选择适当的供体菌群制备成菌群移植胶囊，并进行冷冻保存。</w:t>
      </w:r>
    </w:p>
    <w:p w14:paraId="4B6362B9">
      <w:pPr>
        <w:pStyle w:val="22"/>
      </w:pPr>
      <w:r>
        <w:rPr>
          <w:rFonts w:hint="eastAsia"/>
        </w:rPr>
        <w:t>第三代菌群移植胶囊技术：采用先进的菌群制备和冷冻保存技术，确保菌群的活性和安全性。</w:t>
      </w:r>
    </w:p>
    <w:p w14:paraId="3ECF34D7">
      <w:pPr>
        <w:pStyle w:val="22"/>
      </w:pPr>
      <w:r>
        <w:rPr>
          <w:rFonts w:hint="eastAsia"/>
        </w:rPr>
        <w:t>胶囊优势：相比传统的肠镜或鼻胃管移植方式，胶囊技术具有更高的安全性、便捷性和患者接受度。</w:t>
      </w:r>
    </w:p>
    <w:p w14:paraId="2E2AE995">
      <w:pPr>
        <w:pStyle w:val="42"/>
        <w:spacing w:before="156" w:after="156"/>
        <w:ind w:left="0"/>
      </w:pPr>
      <w:r>
        <w:rPr>
          <w:rFonts w:hint="eastAsia"/>
        </w:rPr>
        <w:t>FMT配型的现状与建议</w:t>
      </w:r>
    </w:p>
    <w:p w14:paraId="3F4FCBED">
      <w:pPr>
        <w:pStyle w:val="22"/>
      </w:pPr>
      <w:r>
        <w:rPr>
          <w:rFonts w:hint="eastAsia"/>
        </w:rPr>
        <w:t>目前，FMT配型尚无统一的行业标准，不同研究和临床实践中采用的配型方法可能存在差异。部分学者提倡结合临床特征和菌群检测结果进行初步配型，并建议基于以下原则实施精准FMT：结合临床特征：根据糖尿病患者的临床特征（如代谢状态、炎症水平）选择供体。</w:t>
      </w:r>
    </w:p>
    <w:p w14:paraId="734F11EB">
      <w:pPr>
        <w:pStyle w:val="22"/>
      </w:pPr>
      <w:r>
        <w:rPr>
          <w:rFonts w:hint="eastAsia"/>
        </w:rPr>
        <w:t>基于宏基因检测：通过供受体的肠道菌群宏基因检测，精准匹配供体菌群与受体需求。</w:t>
      </w:r>
    </w:p>
    <w:p w14:paraId="53D88701">
      <w:pPr>
        <w:pStyle w:val="22"/>
      </w:pPr>
      <w:r>
        <w:rPr>
          <w:rFonts w:hint="eastAsia"/>
        </w:rPr>
        <w:t>个性化治疗：根据患者的具体病情和代谢特点，制定个性化的FMT方案。精准的供受体配型是实施FMT干预</w:t>
      </w:r>
      <w:r>
        <w:rPr>
          <w:rFonts w:hint="eastAsia"/>
          <w:lang w:eastAsia="zh-CN"/>
        </w:rPr>
        <w:t>2</w:t>
      </w:r>
      <w:r>
        <w:rPr>
          <w:rFonts w:hint="eastAsia"/>
        </w:rPr>
        <w:t>型糖尿病的基础，可显著提高治疗的安全性和有效性。</w:t>
      </w:r>
    </w:p>
    <w:p w14:paraId="71AC2FEF">
      <w:pPr>
        <w:pStyle w:val="43"/>
        <w:spacing w:before="156" w:after="156"/>
      </w:pPr>
      <w:bookmarkStart w:id="29" w:name="_Toc211690271"/>
      <w:r>
        <w:rPr>
          <w:rFonts w:hint="eastAsia"/>
        </w:rPr>
        <w:t>移植前受体准备</w:t>
      </w:r>
      <w:bookmarkEnd w:id="29"/>
    </w:p>
    <w:p w14:paraId="75B7E8D2">
      <w:pPr>
        <w:pStyle w:val="22"/>
      </w:pPr>
      <w:r>
        <w:rPr>
          <w:rFonts w:hint="eastAsia"/>
        </w:rPr>
        <w:t>受体准备主要包括肠道的物理和化学清洁、饮食和生活指导以及其他注意事项。以下是具体的准备内容：</w:t>
      </w:r>
    </w:p>
    <w:p w14:paraId="2B6BAA04">
      <w:pPr>
        <w:pStyle w:val="42"/>
        <w:spacing w:before="156" w:after="156"/>
        <w:ind w:left="0"/>
      </w:pPr>
      <w:r>
        <w:rPr>
          <w:rFonts w:hint="eastAsia"/>
        </w:rPr>
        <w:t>移植前肠道准备</w:t>
      </w:r>
    </w:p>
    <w:p w14:paraId="5C661A51">
      <w:pPr>
        <w:pStyle w:val="22"/>
      </w:pPr>
      <w:r>
        <w:rPr>
          <w:rFonts w:hint="eastAsia"/>
        </w:rPr>
        <w:t>移植前的肠道准备旨在通过抗生素预处理和肠道清洁，减少受体肠道中的致病菌和内源性菌群，创造有利于供体菌群定植的环境。</w:t>
      </w:r>
    </w:p>
    <w:p w14:paraId="540C7E79">
      <w:pPr>
        <w:pStyle w:val="22"/>
      </w:pPr>
      <w:r>
        <w:rPr>
          <w:rFonts w:hint="eastAsia"/>
          <w:lang w:eastAsia="zh-CN"/>
        </w:rPr>
        <w:t>（1）</w:t>
      </w:r>
      <w:r>
        <w:rPr>
          <w:rFonts w:hint="eastAsia"/>
        </w:rPr>
        <w:t xml:space="preserve"> 抗生素预处理</w:t>
      </w:r>
    </w:p>
    <w:p w14:paraId="7E5CDB1E">
      <w:pPr>
        <w:pStyle w:val="22"/>
      </w:pPr>
      <w:r>
        <w:rPr>
          <w:rFonts w:hint="eastAsia"/>
        </w:rPr>
        <w:t>目的：通过局部抗生素作用，减少受体肠道内的部分内源性菌群，降低菌群竞争，帮助供体菌群更好地定植。</w:t>
      </w:r>
    </w:p>
    <w:p w14:paraId="4B4F1512">
      <w:pPr>
        <w:pStyle w:val="22"/>
      </w:pPr>
      <w:r>
        <w:rPr>
          <w:rFonts w:hint="eastAsia"/>
        </w:rPr>
        <w:t>方法：在移植前3天，通过肠道给予万古霉素，通常剂量为125 mg，每日4次。</w:t>
      </w:r>
    </w:p>
    <w:p w14:paraId="33E82117">
      <w:pPr>
        <w:pStyle w:val="22"/>
      </w:pPr>
      <w:r>
        <w:rPr>
          <w:rFonts w:hint="eastAsia"/>
        </w:rPr>
        <w:t>万古霉素是一种针对革兰氏阳性菌的抗生素，局部作用于肠道，不被全身吸收，安全性较高。</w:t>
      </w:r>
    </w:p>
    <w:p w14:paraId="6B4A491E">
      <w:pPr>
        <w:pStyle w:val="22"/>
      </w:pPr>
      <w:r>
        <w:rPr>
          <w:rFonts w:hint="eastAsia"/>
          <w:lang w:eastAsia="zh-CN"/>
        </w:rPr>
        <w:t>（2）</w:t>
      </w:r>
      <w:r>
        <w:rPr>
          <w:rFonts w:hint="eastAsia"/>
        </w:rPr>
        <w:t xml:space="preserve"> 肠道清洁</w:t>
      </w:r>
    </w:p>
    <w:p w14:paraId="1BE3F4F8">
      <w:pPr>
        <w:pStyle w:val="22"/>
      </w:pPr>
      <w:r>
        <w:rPr>
          <w:rFonts w:hint="eastAsia"/>
        </w:rPr>
        <w:t>目的：通过机械清洁排空肠道内容物，进一步减少内源性菌群和代谢产物，为供体菌群提供更适宜的环境。</w:t>
      </w:r>
    </w:p>
    <w:p w14:paraId="13398552">
      <w:pPr>
        <w:pStyle w:val="22"/>
      </w:pPr>
      <w:r>
        <w:rPr>
          <w:rFonts w:hint="eastAsia"/>
        </w:rPr>
        <w:t>方法：在移植前24小时，患者分2</w:t>
      </w:r>
      <w:r>
        <w:rPr>
          <w:rFonts w:hint="eastAsia"/>
          <w:lang w:eastAsia="zh-CN"/>
        </w:rPr>
        <w:t>～</w:t>
      </w:r>
      <w:r>
        <w:rPr>
          <w:rFonts w:hint="eastAsia"/>
        </w:rPr>
        <w:t>3次服用聚乙二醇溶液（共2升）。</w:t>
      </w:r>
    </w:p>
    <w:p w14:paraId="20BC493F">
      <w:pPr>
        <w:pStyle w:val="22"/>
      </w:pPr>
      <w:r>
        <w:rPr>
          <w:rFonts w:hint="eastAsia"/>
        </w:rPr>
        <w:t>聚乙二醇是一种常用的肠道清洁剂，能够有效排空肠道内容物，同时对肠道黏膜刺激性较小。服用聚乙二醇后，患者需观察是否排出清水样大便，确保肠道清洁效果。</w:t>
      </w:r>
    </w:p>
    <w:p w14:paraId="7252C109">
      <w:pPr>
        <w:pStyle w:val="22"/>
      </w:pPr>
      <w:r>
        <w:rPr>
          <w:rFonts w:hint="eastAsia"/>
        </w:rPr>
        <w:t>注意事项：</w:t>
      </w:r>
    </w:p>
    <w:p w14:paraId="6BC47D96">
      <w:pPr>
        <w:pStyle w:val="22"/>
      </w:pPr>
      <w:r>
        <w:rPr>
          <w:rFonts w:hint="eastAsia"/>
        </w:rPr>
        <w:t>抗生素预处理和肠道清洁需在医生指导下进行，避免过度清洁或药物不耐受。</w:t>
      </w:r>
    </w:p>
    <w:p w14:paraId="6C12E57E">
      <w:pPr>
        <w:pStyle w:val="22"/>
      </w:pPr>
      <w:r>
        <w:rPr>
          <w:rFonts w:hint="eastAsia"/>
        </w:rPr>
        <w:t xml:space="preserve">肠道清洁过程中，患者应适当补充水分，避免脱水。 </w:t>
      </w:r>
    </w:p>
    <w:p w14:paraId="2BFAF24F">
      <w:pPr>
        <w:pStyle w:val="42"/>
        <w:spacing w:before="156" w:after="156"/>
        <w:ind w:left="0"/>
      </w:pPr>
      <w:r>
        <w:rPr>
          <w:rFonts w:hint="eastAsia"/>
        </w:rPr>
        <w:t>健康指导</w:t>
      </w:r>
    </w:p>
    <w:p w14:paraId="552E8AF4">
      <w:pPr>
        <w:pStyle w:val="22"/>
      </w:pPr>
      <w:r>
        <w:rPr>
          <w:rFonts w:hint="eastAsia"/>
        </w:rPr>
        <w:t>移植期间的健康指导有助于优化受体的身体状态，增强治疗效果，并减少可能的副作用。</w:t>
      </w:r>
    </w:p>
    <w:p w14:paraId="75958CB4">
      <w:pPr>
        <w:pStyle w:val="22"/>
      </w:pPr>
      <w:r>
        <w:rPr>
          <w:rFonts w:hint="eastAsia"/>
        </w:rPr>
        <w:t>（1）饮食指导</w:t>
      </w:r>
    </w:p>
    <w:p w14:paraId="0543BBF9">
      <w:pPr>
        <w:pStyle w:val="22"/>
      </w:pPr>
      <w:r>
        <w:rPr>
          <w:rFonts w:hint="eastAsia"/>
        </w:rPr>
        <w:t>通过合理饮食调节，改善肠道内环境，支持供体菌群的定植和生长。清淡饮食：避免油腻、辛辣刺激性食物，以减少肠道负担。高热量、高维生素饮食：适当增加优质蛋白、维生素和矿物质的摄入（如鸡蛋、鱼肉、蔬菜水果等），为肠道菌群的代谢提供营养。少食多餐：每天进食4</w:t>
      </w:r>
      <w:r>
        <w:rPr>
          <w:rFonts w:hint="eastAsia"/>
          <w:lang w:eastAsia="zh-CN"/>
        </w:rPr>
        <w:t>～</w:t>
      </w:r>
      <w:r>
        <w:rPr>
          <w:rFonts w:hint="eastAsia"/>
        </w:rPr>
        <w:t>6次，每次少量，避免暴饮暴食。避免高脂肪食物：如油炸食品、肥肉等，这类食物可能影响肠道菌群的平衡。</w:t>
      </w:r>
    </w:p>
    <w:p w14:paraId="128EE633">
      <w:pPr>
        <w:pStyle w:val="22"/>
      </w:pPr>
      <w:r>
        <w:rPr>
          <w:rFonts w:hint="eastAsia"/>
        </w:rPr>
        <w:t>（2）作息与休息</w:t>
      </w:r>
    </w:p>
    <w:p w14:paraId="0F21E27C">
      <w:pPr>
        <w:pStyle w:val="22"/>
      </w:pPr>
      <w:r>
        <w:rPr>
          <w:rFonts w:hint="eastAsia"/>
        </w:rPr>
        <w:t>通过合理作息，改善受体的整体健康状态，降低移植过程中的应激反应。合理安排作息时间，保证充足的睡眠（每天</w:t>
      </w:r>
      <w:r>
        <w:rPr>
          <w:rFonts w:hint="eastAsia"/>
          <w:lang w:eastAsia="zh-CN"/>
        </w:rPr>
        <w:t>7～8小时</w:t>
      </w:r>
      <w:r>
        <w:rPr>
          <w:rFonts w:hint="eastAsia"/>
        </w:rPr>
        <w:t>）。避免过度劳累，如剧烈运动或长时间工作。移植期间避免精神高度紧张，保持情绪稳定，可通过冥想、深呼吸等方式缓解压力。</w:t>
      </w:r>
    </w:p>
    <w:p w14:paraId="21FA6C1E">
      <w:pPr>
        <w:pStyle w:val="42"/>
        <w:spacing w:before="156" w:after="156"/>
        <w:ind w:left="0"/>
      </w:pPr>
      <w:r>
        <w:rPr>
          <w:rFonts w:hint="eastAsia"/>
        </w:rPr>
        <w:t>其他注意事项</w:t>
      </w:r>
    </w:p>
    <w:p w14:paraId="1F126FCD">
      <w:pPr>
        <w:pStyle w:val="22"/>
      </w:pPr>
      <w:r>
        <w:rPr>
          <w:rFonts w:hint="eastAsia"/>
          <w:lang w:eastAsia="zh-CN"/>
        </w:rPr>
        <w:t>（1）</w:t>
      </w:r>
      <w:r>
        <w:rPr>
          <w:rFonts w:hint="eastAsia"/>
        </w:rPr>
        <w:t xml:space="preserve"> 停用抗生素</w:t>
      </w:r>
    </w:p>
    <w:p w14:paraId="2157C818">
      <w:pPr>
        <w:pStyle w:val="22"/>
      </w:pPr>
      <w:r>
        <w:rPr>
          <w:rFonts w:hint="eastAsia"/>
        </w:rPr>
        <w:t>避免抗生素对供体菌群的杀伤作用，确保移植菌群的活性和定植效果。在接受移植前3天，患者需停用所有抗生素。如患者因其他疾病必须使用抗生素，应提前告知医生，由医生决定是否调整治疗方案。</w:t>
      </w:r>
    </w:p>
    <w:p w14:paraId="3FA3F22C">
      <w:pPr>
        <w:pStyle w:val="22"/>
      </w:pPr>
      <w:r>
        <w:rPr>
          <w:rFonts w:hint="eastAsia"/>
          <w:lang w:eastAsia="zh-CN"/>
        </w:rPr>
        <w:t>（2）</w:t>
      </w:r>
      <w:r>
        <w:rPr>
          <w:rFonts w:hint="eastAsia"/>
        </w:rPr>
        <w:t xml:space="preserve"> 病史告知</w:t>
      </w:r>
    </w:p>
    <w:p w14:paraId="0F8E5755">
      <w:pPr>
        <w:pStyle w:val="22"/>
      </w:pPr>
      <w:r>
        <w:rPr>
          <w:rFonts w:hint="eastAsia"/>
        </w:rPr>
        <w:t>全面了解患者的病史和用药情况，排除</w:t>
      </w:r>
      <w:r>
        <w:rPr>
          <w:rFonts w:hint="eastAsia"/>
          <w:lang w:eastAsia="zh-CN"/>
        </w:rPr>
        <w:t>禁忌证</w:t>
      </w:r>
      <w:r>
        <w:rPr>
          <w:rFonts w:hint="eastAsia"/>
        </w:rPr>
        <w:t>，并制定个性化的FMT治疗方案。</w:t>
      </w:r>
    </w:p>
    <w:p w14:paraId="62B90715">
      <w:pPr>
        <w:pStyle w:val="22"/>
      </w:pPr>
      <w:r>
        <w:rPr>
          <w:rFonts w:hint="eastAsia"/>
        </w:rPr>
        <w:t>患者需如实告知医生以下信息：既往病史：包括糖尿病病程、并发症（如视网膜病变、肾病等）及其他慢性疾病（如高血压、心功能不全等）。用药史：包括近期使用的药物（如降糖药、抗生素、激素类药物等），尤其是可能影响肠道菌群的药物（如质子泵抑制剂、抗生素等）。过敏史：包括药物过敏、食物过敏等。</w:t>
      </w:r>
    </w:p>
    <w:p w14:paraId="6F519B19">
      <w:pPr>
        <w:pStyle w:val="22"/>
      </w:pPr>
      <w:r>
        <w:rPr>
          <w:rFonts w:hint="eastAsia"/>
          <w:lang w:eastAsia="zh-CN"/>
        </w:rPr>
        <w:t>（3）</w:t>
      </w:r>
      <w:r>
        <w:rPr>
          <w:rFonts w:hint="eastAsia"/>
        </w:rPr>
        <w:t xml:space="preserve"> 术前心理准备</w:t>
      </w:r>
    </w:p>
    <w:p w14:paraId="28B8128F">
      <w:pPr>
        <w:pStyle w:val="22"/>
      </w:pPr>
      <w:r>
        <w:rPr>
          <w:rFonts w:hint="eastAsia"/>
          <w:lang w:eastAsia="zh-CN"/>
        </w:rPr>
        <w:t>帮助</w:t>
      </w:r>
      <w:r>
        <w:rPr>
          <w:rFonts w:hint="eastAsia"/>
        </w:rPr>
        <w:t>患者了解FMT的治疗过程及可能的效果，缓解心理压力，提高治疗依从性。医生应向患者详细解释FMT的目的、操作过程、潜在风险及预期效果，解答患者的疑问，减少患者的焦虑情绪。</w:t>
      </w:r>
    </w:p>
    <w:p w14:paraId="38ACB0D2">
      <w:pPr>
        <w:pStyle w:val="43"/>
        <w:spacing w:before="156" w:after="156"/>
      </w:pPr>
      <w:bookmarkStart w:id="30" w:name="_Toc211690272"/>
      <w:r>
        <w:rPr>
          <w:rFonts w:hint="eastAsia"/>
        </w:rPr>
        <w:t>移植操作过程</w:t>
      </w:r>
      <w:bookmarkEnd w:id="30"/>
    </w:p>
    <w:p w14:paraId="54083CF5">
      <w:pPr>
        <w:pStyle w:val="22"/>
      </w:pPr>
      <w:r>
        <w:rPr>
          <w:rFonts w:hint="eastAsia"/>
        </w:rPr>
        <w:t>第三代肠道菌群移植胶囊技术的应用为FMT提供了更便捷</w:t>
      </w:r>
      <w:r>
        <w:rPr>
          <w:rFonts w:hint="eastAsia"/>
          <w:lang w:eastAsia="zh-CN"/>
        </w:rPr>
        <w:t>、更</w:t>
      </w:r>
      <w:r>
        <w:rPr>
          <w:rFonts w:hint="eastAsia"/>
        </w:rPr>
        <w:t>安全的操作方式，适用于</w:t>
      </w:r>
      <w:r>
        <w:rPr>
          <w:rFonts w:hint="eastAsia"/>
          <w:lang w:eastAsia="zh-CN"/>
        </w:rPr>
        <w:t>2</w:t>
      </w:r>
      <w:r>
        <w:rPr>
          <w:rFonts w:hint="eastAsia"/>
        </w:rPr>
        <w:t>型糖尿病患者。具体操作如下：</w:t>
      </w:r>
    </w:p>
    <w:p w14:paraId="5B176695">
      <w:pPr>
        <w:pStyle w:val="22"/>
      </w:pPr>
      <w:r>
        <w:rPr>
          <w:rFonts w:hint="eastAsia"/>
          <w:lang w:eastAsia="zh-CN"/>
        </w:rPr>
        <w:t>（1）</w:t>
      </w:r>
      <w:r>
        <w:rPr>
          <w:rFonts w:hint="eastAsia"/>
        </w:rPr>
        <w:t xml:space="preserve"> 胶囊服用方法</w:t>
      </w:r>
    </w:p>
    <w:p w14:paraId="2BC74B54">
      <w:pPr>
        <w:pStyle w:val="22"/>
      </w:pPr>
      <w:r>
        <w:rPr>
          <w:rFonts w:hint="eastAsia"/>
        </w:rPr>
        <w:t>服用时间：每日早晨空腹服用，确保肠道环境适宜菌群定植。</w:t>
      </w:r>
    </w:p>
    <w:p w14:paraId="17A1B042">
      <w:pPr>
        <w:pStyle w:val="22"/>
      </w:pPr>
      <w:r>
        <w:rPr>
          <w:rFonts w:hint="eastAsia"/>
        </w:rPr>
        <w:t>服用方式：从冷冻室中取出胶囊（通常为-</w:t>
      </w:r>
      <w:r>
        <w:rPr>
          <w:rFonts w:hint="eastAsia"/>
          <w:lang w:val="en-US" w:eastAsia="zh-CN"/>
        </w:rPr>
        <w:t>1</w:t>
      </w:r>
      <w:r>
        <w:rPr>
          <w:rFonts w:hint="eastAsia"/>
        </w:rPr>
        <w:t>8℃保存的冻干菌群胶囊）。每次服用2粒胶囊，用温水或常温水送服即可。避免使用过热或过冷的水，以免影响胶囊的活性菌群。</w:t>
      </w:r>
    </w:p>
    <w:p w14:paraId="30F3862E">
      <w:pPr>
        <w:pStyle w:val="22"/>
      </w:pPr>
      <w:r>
        <w:rPr>
          <w:rFonts w:hint="eastAsia"/>
        </w:rPr>
        <w:t>服用周期：每疗程通常为7</w:t>
      </w:r>
      <w:r>
        <w:rPr>
          <w:rFonts w:hint="eastAsia"/>
          <w:lang w:eastAsia="zh-CN"/>
        </w:rPr>
        <w:t>～</w:t>
      </w:r>
      <w:r>
        <w:rPr>
          <w:rFonts w:hint="eastAsia"/>
        </w:rPr>
        <w:t>10天，具体疗程长度可根据患者的治疗反应和临床需求调整。</w:t>
      </w:r>
    </w:p>
    <w:p w14:paraId="096F6104">
      <w:pPr>
        <w:pStyle w:val="22"/>
      </w:pPr>
      <w:r>
        <w:rPr>
          <w:rFonts w:hint="eastAsia"/>
          <w:lang w:eastAsia="zh-CN"/>
        </w:rPr>
        <w:t>（2）</w:t>
      </w:r>
      <w:r>
        <w:rPr>
          <w:rFonts w:hint="eastAsia"/>
        </w:rPr>
        <w:t xml:space="preserve"> 第三代菌群移植胶囊的优势</w:t>
      </w:r>
    </w:p>
    <w:p w14:paraId="10E982D0">
      <w:pPr>
        <w:pStyle w:val="22"/>
      </w:pPr>
      <w:r>
        <w:rPr>
          <w:rFonts w:hint="eastAsia"/>
        </w:rPr>
        <w:t>第三代胶囊技术是目前较为先进的FMT方法，其优势包括：</w:t>
      </w:r>
    </w:p>
    <w:p w14:paraId="694C2D6B">
      <w:pPr>
        <w:pStyle w:val="22"/>
      </w:pPr>
      <w:r>
        <w:rPr>
          <w:rFonts w:hint="eastAsia"/>
        </w:rPr>
        <w:t>安全性高：胶囊通过胃酸保护层设计，避免菌群在胃内被破坏，确保活性菌群到达肠道。</w:t>
      </w:r>
    </w:p>
    <w:p w14:paraId="2A774321">
      <w:pPr>
        <w:pStyle w:val="22"/>
      </w:pPr>
      <w:r>
        <w:rPr>
          <w:rFonts w:hint="eastAsia"/>
        </w:rPr>
        <w:t>患者接受度高：相比传统的肠镜或鼻胃管移植方式，口服胶囊更方便，患者依从性更好[45]。</w:t>
      </w:r>
    </w:p>
    <w:p w14:paraId="3C5719FC">
      <w:pPr>
        <w:pStyle w:val="22"/>
      </w:pPr>
      <w:r>
        <w:rPr>
          <w:rFonts w:hint="eastAsia"/>
        </w:rPr>
        <w:t>保存稳定性：冻干胶囊可长期冷冻保存，便于批量生产和运输。</w:t>
      </w:r>
    </w:p>
    <w:p w14:paraId="748CBFF2">
      <w:pPr>
        <w:pStyle w:val="22"/>
      </w:pPr>
      <w:r>
        <w:rPr>
          <w:rFonts w:hint="eastAsia"/>
          <w:lang w:eastAsia="zh-CN"/>
        </w:rPr>
        <w:t>（3）</w:t>
      </w:r>
      <w:r>
        <w:rPr>
          <w:rFonts w:hint="eastAsia"/>
        </w:rPr>
        <w:t xml:space="preserve"> 注意事项</w:t>
      </w:r>
    </w:p>
    <w:p w14:paraId="56AC9A3A">
      <w:pPr>
        <w:pStyle w:val="22"/>
      </w:pPr>
      <w:r>
        <w:rPr>
          <w:rFonts w:hint="eastAsia"/>
        </w:rPr>
        <w:t>胶囊应在冷冻保存条件下储存，服用前短时间内取出，避免长时间暴露在室温下。</w:t>
      </w:r>
    </w:p>
    <w:p w14:paraId="36A591E4">
      <w:pPr>
        <w:pStyle w:val="22"/>
      </w:pPr>
      <w:r>
        <w:rPr>
          <w:rFonts w:hint="eastAsia"/>
        </w:rPr>
        <w:t>避免与抗生素或其他可能影响菌群定植的药物同时服用。</w:t>
      </w:r>
    </w:p>
    <w:p w14:paraId="08DAA41C">
      <w:pPr>
        <w:pStyle w:val="43"/>
        <w:spacing w:before="156" w:after="156"/>
      </w:pPr>
      <w:bookmarkStart w:id="31" w:name="_Toc211690273"/>
      <w:r>
        <w:rPr>
          <w:rFonts w:hint="eastAsia"/>
        </w:rPr>
        <w:t>治疗疗程</w:t>
      </w:r>
      <w:bookmarkEnd w:id="31"/>
    </w:p>
    <w:p w14:paraId="46D67633">
      <w:pPr>
        <w:pStyle w:val="22"/>
      </w:pPr>
      <w:r>
        <w:rPr>
          <w:rFonts w:hint="eastAsia"/>
        </w:rPr>
        <w:t>FMT的疗效通常会随着时间逐渐递减，因此需要根据患者的临床反应设计重复疗程，以维持长期疗效。</w:t>
      </w:r>
    </w:p>
    <w:p w14:paraId="2C816CED">
      <w:pPr>
        <w:pStyle w:val="22"/>
      </w:pPr>
      <w:r>
        <w:rPr>
          <w:rFonts w:hint="eastAsia"/>
        </w:rPr>
        <w:t>第1疗程：初始疗程为7</w:t>
      </w:r>
      <w:r>
        <w:rPr>
          <w:rFonts w:hint="eastAsia"/>
          <w:lang w:eastAsia="zh-CN"/>
        </w:rPr>
        <w:t>～</w:t>
      </w:r>
      <w:r>
        <w:rPr>
          <w:rFonts w:hint="eastAsia"/>
        </w:rPr>
        <w:t>10天，通过连续服用胶囊，完成供体菌群的初步定植。</w:t>
      </w:r>
    </w:p>
    <w:p w14:paraId="7C3C973C">
      <w:pPr>
        <w:pStyle w:val="22"/>
      </w:pPr>
      <w:r>
        <w:rPr>
          <w:rFonts w:hint="eastAsia"/>
        </w:rPr>
        <w:t>第2疗程：在第1疗程后，根据患者的体重变化、代谢指标（如血糖、胰岛素抵抗指数）和高胰岛素血症的改善情况，决定是否进行第2疗程。临床研究表明，重复FMT疗程可显著提高菌群定植的稳定性，并进一步改善代谢功能[46]。两个疗程之间通常间隔4-6周，以观察初始疗程的效果并避免过度治疗。</w:t>
      </w:r>
    </w:p>
    <w:p w14:paraId="3B82E284">
      <w:pPr>
        <w:pStyle w:val="43"/>
        <w:spacing w:before="156" w:after="156"/>
      </w:pPr>
      <w:bookmarkStart w:id="32" w:name="_Toc211690274"/>
      <w:r>
        <w:rPr>
          <w:rFonts w:hint="eastAsia"/>
        </w:rPr>
        <w:t>疗效评估</w:t>
      </w:r>
      <w:bookmarkEnd w:id="32"/>
    </w:p>
    <w:p w14:paraId="2738B666">
      <w:pPr>
        <w:pStyle w:val="22"/>
      </w:pPr>
      <w:r>
        <w:rPr>
          <w:rFonts w:hint="eastAsia"/>
        </w:rPr>
        <w:t>评估内容包括：</w:t>
      </w:r>
    </w:p>
    <w:p w14:paraId="45BA35BB">
      <w:pPr>
        <w:pStyle w:val="22"/>
      </w:pPr>
      <w:r>
        <w:rPr>
          <w:rFonts w:hint="eastAsia"/>
        </w:rPr>
        <w:t>•代谢指标：体重/BMI、FPG、餐后2h血糖、HbA1c、HOMA-IR；</w:t>
      </w:r>
    </w:p>
    <w:p w14:paraId="13AC1623">
      <w:pPr>
        <w:pStyle w:val="22"/>
      </w:pPr>
      <w:r>
        <w:rPr>
          <w:rFonts w:hint="eastAsia"/>
        </w:rPr>
        <w:t>•炎症状态：CRP、TNF-α、IL-6、LPS；</w:t>
      </w:r>
    </w:p>
    <w:p w14:paraId="4BD9EFF7">
      <w:pPr>
        <w:pStyle w:val="22"/>
      </w:pPr>
      <w:r>
        <w:rPr>
          <w:rFonts w:hint="eastAsia"/>
        </w:rPr>
        <w:t>•肠道菌群：多样性（Shannon指数）、B/F比值、SCFAs产生菌（如罗斯氏菌属）丰度；</w:t>
      </w:r>
    </w:p>
    <w:p w14:paraId="02D7B9DD">
      <w:pPr>
        <w:pStyle w:val="22"/>
      </w:pPr>
      <w:r>
        <w:rPr>
          <w:rFonts w:hint="eastAsia"/>
        </w:rPr>
        <w:t>•临床症状：多饮/多尿/乏力改善情况；</w:t>
      </w:r>
    </w:p>
    <w:p w14:paraId="290212AD">
      <w:pPr>
        <w:pStyle w:val="22"/>
      </w:pPr>
      <w:r>
        <w:rPr>
          <w:rFonts w:hint="eastAsia"/>
        </w:rPr>
        <w:t>•并发症：糖尿病视网膜病变/肾病进展、心血管风险（血压/血脂）。</w:t>
      </w:r>
    </w:p>
    <w:p w14:paraId="4F9343F3">
      <w:pPr>
        <w:pStyle w:val="22"/>
      </w:pPr>
      <w:r>
        <w:rPr>
          <w:rFonts w:hint="eastAsia"/>
        </w:rPr>
        <w:t>疗程结束后需对患者进行全面的疗效评估，主要包括：</w:t>
      </w:r>
    </w:p>
    <w:p w14:paraId="5FA2AE99">
      <w:pPr>
        <w:pStyle w:val="22"/>
      </w:pPr>
      <w:r>
        <w:rPr>
          <w:rFonts w:hint="eastAsia"/>
          <w:lang w:eastAsia="zh-CN"/>
        </w:rPr>
        <w:t>1.</w:t>
      </w:r>
      <w:r>
        <w:rPr>
          <w:rFonts w:hint="eastAsia"/>
        </w:rPr>
        <w:t>体重变化：体重减轻是FMT改善代谢功能的重要指标之一。</w:t>
      </w:r>
    </w:p>
    <w:p w14:paraId="7F10FDF1">
      <w:pPr>
        <w:pStyle w:val="22"/>
      </w:pPr>
      <w:r>
        <w:rPr>
          <w:rFonts w:hint="eastAsia"/>
          <w:lang w:eastAsia="zh-CN"/>
        </w:rPr>
        <w:t>2.</w:t>
      </w:r>
      <w:r>
        <w:rPr>
          <w:rFonts w:hint="eastAsia"/>
        </w:rPr>
        <w:t>代谢指标：包括空腹血糖（FPG）、糖化血红蛋白（HbA1c）、胰岛素抵抗指数（HOMA-IR）等。</w:t>
      </w:r>
    </w:p>
    <w:p w14:paraId="49EB0900">
      <w:pPr>
        <w:pStyle w:val="22"/>
      </w:pPr>
      <w:r>
        <w:rPr>
          <w:rFonts w:hint="eastAsia"/>
          <w:lang w:eastAsia="zh-CN"/>
        </w:rPr>
        <w:t>3.</w:t>
      </w:r>
      <w:r>
        <w:rPr>
          <w:rFonts w:hint="eastAsia"/>
        </w:rPr>
        <w:t>炎症状态：检测炎症因子（如CRP、TNF-α）的变化，评估FMT对慢性炎症的改善效果。</w:t>
      </w:r>
    </w:p>
    <w:p w14:paraId="58C527FB">
      <w:pPr>
        <w:pStyle w:val="22"/>
      </w:pPr>
      <w:r>
        <w:rPr>
          <w:rFonts w:hint="eastAsia"/>
        </w:rPr>
        <w:t>一项针对肥胖和代谢综合征患者的研究表明，重复疗程的FMT能显著改善胰岛素敏感性，并降低患者的体重和脂肪含量[47]。对</w:t>
      </w:r>
      <w:r>
        <w:rPr>
          <w:rFonts w:hint="eastAsia"/>
          <w:lang w:eastAsia="zh-CN"/>
        </w:rPr>
        <w:t>2</w:t>
      </w:r>
      <w:r>
        <w:rPr>
          <w:rFonts w:hint="eastAsia"/>
        </w:rPr>
        <w:t>型糖尿病患者的研究显示，FMT在改善血糖控制和胰岛素抵抗方面具有长期疗效，但需通过多次疗程维持效果[48]。</w:t>
      </w:r>
    </w:p>
    <w:p w14:paraId="1E9BA000">
      <w:pPr>
        <w:pStyle w:val="43"/>
        <w:spacing w:before="156" w:after="156"/>
      </w:pPr>
      <w:bookmarkStart w:id="33" w:name="_Toc211690275"/>
      <w:r>
        <w:rPr>
          <w:rFonts w:hint="eastAsia"/>
        </w:rPr>
        <w:t>不良反应及处理</w:t>
      </w:r>
      <w:bookmarkEnd w:id="33"/>
    </w:p>
    <w:p w14:paraId="5355F558">
      <w:pPr>
        <w:pStyle w:val="22"/>
      </w:pPr>
      <w:r>
        <w:rPr>
          <w:rFonts w:hint="eastAsia"/>
        </w:rPr>
        <w:t>FMT总体安全性较高，但少数患者可能出现轻微的不良反应，主要为消化道症状。</w:t>
      </w:r>
    </w:p>
    <w:p w14:paraId="23B2068A">
      <w:pPr>
        <w:pStyle w:val="42"/>
        <w:spacing w:before="156" w:after="156"/>
        <w:ind w:left="0"/>
      </w:pPr>
      <w:r>
        <w:rPr>
          <w:rFonts w:hint="eastAsia"/>
        </w:rPr>
        <w:t>常见不良反应</w:t>
      </w:r>
    </w:p>
    <w:p w14:paraId="7FB1A03D">
      <w:pPr>
        <w:pStyle w:val="22"/>
      </w:pPr>
      <w:r>
        <w:rPr>
          <w:rFonts w:hint="eastAsia"/>
        </w:rPr>
        <w:t>恶心：部分患者可能在服用胶囊后出现轻微恶心，发生率约为7.1% [49]。</w:t>
      </w:r>
    </w:p>
    <w:p w14:paraId="5C5D48A2">
      <w:pPr>
        <w:pStyle w:val="22"/>
      </w:pPr>
      <w:r>
        <w:rPr>
          <w:rFonts w:hint="eastAsia"/>
        </w:rPr>
        <w:t>腹泻或腹胀：由于移植菌群与肠道内容物相互作用，可能引起肠腔内产气增多和肠道动力变化，导致短暂性的腹泻或腹胀。</w:t>
      </w:r>
    </w:p>
    <w:p w14:paraId="01B84E17">
      <w:pPr>
        <w:pStyle w:val="22"/>
      </w:pPr>
      <w:r>
        <w:rPr>
          <w:rFonts w:hint="eastAsia"/>
        </w:rPr>
        <w:t>轻微腹痛：少数患者可能因肠道菌群代谢产物刺激肠道神经元而出现轻微腹痛。</w:t>
      </w:r>
    </w:p>
    <w:p w14:paraId="169876AA">
      <w:pPr>
        <w:pStyle w:val="22"/>
      </w:pPr>
      <w:r>
        <w:rPr>
          <w:rFonts w:hint="eastAsia"/>
        </w:rPr>
        <w:t>其他症状：极个别患者可能出现轻度乏力或头晕，但通常与FMT无直接关联。</w:t>
      </w:r>
    </w:p>
    <w:p w14:paraId="720D14F9">
      <w:pPr>
        <w:pStyle w:val="42"/>
        <w:spacing w:before="156" w:after="156"/>
        <w:ind w:left="0"/>
      </w:pPr>
      <w:r>
        <w:rPr>
          <w:rFonts w:hint="eastAsia"/>
        </w:rPr>
        <w:t>不良反应的机制</w:t>
      </w:r>
    </w:p>
    <w:p w14:paraId="7AEA94A8">
      <w:pPr>
        <w:pStyle w:val="22"/>
      </w:pPr>
      <w:r>
        <w:rPr>
          <w:rFonts w:hint="eastAsia"/>
        </w:rPr>
        <w:t>不良反应主要与以下因素有关：</w:t>
      </w:r>
    </w:p>
    <w:p w14:paraId="1455E925">
      <w:pPr>
        <w:pStyle w:val="22"/>
      </w:pPr>
      <w:r>
        <w:rPr>
          <w:rFonts w:hint="eastAsia"/>
        </w:rPr>
        <w:t>菌群与肠道内容物的相互作用：新移植的供体菌群在定植过程中，与受体肠道内的菌群和内容物发生竞争性代谢，可能产生气体或其他代谢产物。</w:t>
      </w:r>
    </w:p>
    <w:p w14:paraId="3EDDEA83">
      <w:pPr>
        <w:pStyle w:val="22"/>
      </w:pPr>
      <w:r>
        <w:rPr>
          <w:rFonts w:hint="eastAsia"/>
        </w:rPr>
        <w:t>肠道动力变化：菌群调节肠道神经网络和动力功能，可能导致短暂的不适。</w:t>
      </w:r>
    </w:p>
    <w:p w14:paraId="627A74A9">
      <w:pPr>
        <w:pStyle w:val="22"/>
      </w:pPr>
      <w:r>
        <w:rPr>
          <w:rFonts w:hint="eastAsia"/>
        </w:rPr>
        <w:t>肠道免疫反应：供体菌群可能引发轻微的免疫应答，但通常不涉及严重炎症反应。</w:t>
      </w:r>
    </w:p>
    <w:p w14:paraId="0EDA65C4">
      <w:pPr>
        <w:pStyle w:val="42"/>
        <w:spacing w:before="156" w:after="156"/>
        <w:ind w:left="0"/>
      </w:pPr>
      <w:r>
        <w:rPr>
          <w:rFonts w:hint="eastAsia"/>
        </w:rPr>
        <w:t>处理方法</w:t>
      </w:r>
    </w:p>
    <w:p w14:paraId="6B7ED908">
      <w:pPr>
        <w:pStyle w:val="22"/>
      </w:pPr>
      <w:r>
        <w:rPr>
          <w:rFonts w:hint="eastAsia"/>
        </w:rPr>
        <w:t>轻微症状（自限性）：大多数恶心、腹胀、腹泻等症状为短暂性，通常在</w:t>
      </w:r>
      <w:r>
        <w:rPr>
          <w:rFonts w:hint="eastAsia"/>
          <w:lang w:eastAsia="zh-CN"/>
        </w:rPr>
        <w:t>1～2天</w:t>
      </w:r>
      <w:r>
        <w:rPr>
          <w:rFonts w:hint="eastAsia"/>
        </w:rPr>
        <w:t>内自行缓解，无需特殊处理。</w:t>
      </w:r>
    </w:p>
    <w:p w14:paraId="7C58F706">
      <w:pPr>
        <w:pStyle w:val="22"/>
      </w:pPr>
      <w:r>
        <w:rPr>
          <w:rFonts w:hint="eastAsia"/>
        </w:rPr>
        <w:t>对症治疗：</w:t>
      </w:r>
    </w:p>
    <w:p w14:paraId="7C098967">
      <w:pPr>
        <w:pStyle w:val="22"/>
      </w:pPr>
      <w:r>
        <w:rPr>
          <w:rFonts w:hint="eastAsia"/>
        </w:rPr>
        <w:t>恶心：可适当服用胃肠动力药物（如多潘立酮）缓解症状。</w:t>
      </w:r>
    </w:p>
    <w:p w14:paraId="14E927BC">
      <w:pPr>
        <w:pStyle w:val="22"/>
      </w:pPr>
      <w:r>
        <w:rPr>
          <w:rFonts w:hint="eastAsia"/>
        </w:rPr>
        <w:t>腹泻：可通过补充电解质和水分维持体液平衡，避免脱水。</w:t>
      </w:r>
    </w:p>
    <w:p w14:paraId="4FA61FC0">
      <w:pPr>
        <w:pStyle w:val="22"/>
      </w:pPr>
      <w:r>
        <w:rPr>
          <w:rFonts w:hint="eastAsia"/>
        </w:rPr>
        <w:t>腹胀或腹痛：可服用益生菌或肠道解痉药物（如匹维溴铵）缓解症状。</w:t>
      </w:r>
    </w:p>
    <w:p w14:paraId="331CFB64">
      <w:pPr>
        <w:pStyle w:val="22"/>
      </w:pPr>
      <w:r>
        <w:rPr>
          <w:rFonts w:hint="eastAsia"/>
        </w:rPr>
        <w:t>严重症状：极少数患者可能出现持续性或严重症状，应立即停药并咨询医生，排除其他潜在原因。</w:t>
      </w:r>
    </w:p>
    <w:p w14:paraId="0B4618F5">
      <w:pPr>
        <w:pStyle w:val="22"/>
      </w:pPr>
      <w:r>
        <w:rPr>
          <w:rFonts w:hint="eastAsia"/>
        </w:rPr>
        <w:t>一项系统性回顾表明，FMT的不良反应发生率较低，且以轻微的消化道症状为主，多数为自限性[50]。另一项研究显示，口服胶囊法的FMT相比传统的肠镜或鼻胃管移植方式，不良反应发生率更低，患者的接受度更高[51]。</w:t>
      </w:r>
    </w:p>
    <w:p w14:paraId="10A9CA14">
      <w:pPr>
        <w:pStyle w:val="22"/>
      </w:pPr>
    </w:p>
    <w:p w14:paraId="5CBA11BE">
      <w:pPr>
        <w:pStyle w:val="44"/>
        <w:spacing w:before="312" w:after="312"/>
      </w:pPr>
      <w:bookmarkStart w:id="34" w:name="_Toc211690276"/>
      <w:r>
        <w:rPr>
          <w:rFonts w:hint="eastAsia"/>
        </w:rPr>
        <w:t>移植后微生态治疗与长期管理</w:t>
      </w:r>
      <w:bookmarkEnd w:id="34"/>
    </w:p>
    <w:p w14:paraId="694793DE">
      <w:pPr>
        <w:pStyle w:val="22"/>
      </w:pPr>
      <w:r>
        <w:rPr>
          <w:rFonts w:hint="eastAsia"/>
        </w:rPr>
        <w:t>FMT后，受体肠道菌群需要时间来定植和稳定。通过医学营养治疗和肠道微生态调节剂的应用，可以进一步优化肠道菌群环境，巩固FMT效果，改善代谢状态。</w:t>
      </w:r>
    </w:p>
    <w:p w14:paraId="7A00906C">
      <w:pPr>
        <w:pStyle w:val="43"/>
        <w:spacing w:before="156" w:after="156"/>
      </w:pPr>
      <w:bookmarkStart w:id="35" w:name="_Toc211690277"/>
      <w:r>
        <w:rPr>
          <w:rFonts w:hint="eastAsia"/>
        </w:rPr>
        <w:t>微生态调节剂应用</w:t>
      </w:r>
      <w:bookmarkEnd w:id="35"/>
    </w:p>
    <w:p w14:paraId="02B18B34">
      <w:pPr>
        <w:pStyle w:val="22"/>
      </w:pPr>
      <w:r>
        <w:rPr>
          <w:rFonts w:hint="eastAsia"/>
        </w:rPr>
        <w:t>肠道微生态调节剂在FMT后可以进一步调节肠道菌群的平衡，巩固移植效果，提高代谢改善的长期疗效。微生态调节剂是指能够调节肠道菌群平衡并改善宿主健康的活菌制剂及其代谢产物，包括益生菌、益生元、合生元和膳食纤维。</w:t>
      </w:r>
    </w:p>
    <w:p w14:paraId="7036090D">
      <w:pPr>
        <w:pStyle w:val="22"/>
      </w:pPr>
      <w:r>
        <w:rPr>
          <w:rFonts w:hint="eastAsia"/>
        </w:rPr>
        <w:t>主要类型：</w:t>
      </w:r>
    </w:p>
    <w:p w14:paraId="64063CA5">
      <w:pPr>
        <w:pStyle w:val="22"/>
      </w:pPr>
      <w:r>
        <w:rPr>
          <w:rFonts w:hint="eastAsia"/>
        </w:rPr>
        <w:t>益生菌：益生菌可降低糖尿病患者的空腹血糖和胰岛素水平，改善胰岛素抵抗指数（HOMA-IR）。常用菌株：如乳酸杆菌、双歧杆菌、阿克曼菌等。</w:t>
      </w:r>
    </w:p>
    <w:p w14:paraId="5E517FB3">
      <w:pPr>
        <w:pStyle w:val="22"/>
      </w:pPr>
      <w:r>
        <w:rPr>
          <w:rFonts w:hint="eastAsia"/>
        </w:rPr>
        <w:t>益生元：益生元是不被人体消化吸收的食物成分，可被肠道微生物选择性利用，促进有益菌群活性，改善菌群平衡，调节肠道功能，降低体重，调节糖脂代谢。常见成分：低聚果糖（FOS）、菊粉、低聚半乳糖（GOS）等。</w:t>
      </w:r>
    </w:p>
    <w:p w14:paraId="779CD63B">
      <w:pPr>
        <w:pStyle w:val="22"/>
      </w:pPr>
      <w:r>
        <w:rPr>
          <w:rFonts w:hint="eastAsia"/>
        </w:rPr>
        <w:t>合生元：合生元是益生菌和益生元的混合体，具有协同作用，可更有效地改善肠道微生态。</w:t>
      </w:r>
    </w:p>
    <w:p w14:paraId="56D39E54">
      <w:pPr>
        <w:pStyle w:val="22"/>
      </w:pPr>
      <w:r>
        <w:rPr>
          <w:rFonts w:hint="eastAsia"/>
        </w:rPr>
        <w:t>膳食纤维：膳食纤维虽然不属于典型的微生态调节剂，但具有降低血糖、胆固醇和体重的作用，同时为益生菌提供营养。低发酵型纤维素被证明可改善重度肥胖和代谢综合征患者的胰岛素敏感性[52]。</w:t>
      </w:r>
    </w:p>
    <w:p w14:paraId="0F6DD0F7">
      <w:pPr>
        <w:pStyle w:val="22"/>
      </w:pPr>
      <w:r>
        <w:rPr>
          <w:rFonts w:hint="eastAsia"/>
        </w:rPr>
        <w:t>推荐干预：FMT后，糖尿病患者应根据供受体的肠型特点，合理使用益生菌、益生元和膳食纤维，促进移植菌群的生长和优势占领。</w:t>
      </w:r>
    </w:p>
    <w:p w14:paraId="02F63C0C">
      <w:pPr>
        <w:pStyle w:val="43"/>
        <w:spacing w:before="156" w:after="156"/>
      </w:pPr>
      <w:bookmarkStart w:id="36" w:name="_Toc211690278"/>
      <w:r>
        <w:rPr>
          <w:rFonts w:hint="eastAsia"/>
        </w:rPr>
        <w:t>生活方式干预</w:t>
      </w:r>
      <w:bookmarkEnd w:id="36"/>
    </w:p>
    <w:p w14:paraId="3B6A4132">
      <w:pPr>
        <w:pStyle w:val="22"/>
      </w:pPr>
      <w:r>
        <w:rPr>
          <w:rFonts w:hint="eastAsia"/>
        </w:rPr>
        <w:t>FMT后，患者需要至少3-6个月的生活方式干预，以进一步巩固疗效。生活方式干预包括饮食管理、用药指导、营养治疗和运动治疗等。</w:t>
      </w:r>
    </w:p>
    <w:p w14:paraId="7653F4C7">
      <w:pPr>
        <w:pStyle w:val="42"/>
        <w:spacing w:before="156" w:after="156"/>
        <w:ind w:left="0"/>
      </w:pPr>
      <w:r>
        <w:rPr>
          <w:rFonts w:hint="eastAsia"/>
        </w:rPr>
        <w:t>饮食管理</w:t>
      </w:r>
    </w:p>
    <w:p w14:paraId="0DE2706E">
      <w:pPr>
        <w:pStyle w:val="22"/>
      </w:pPr>
      <w:r>
        <w:rPr>
          <w:rFonts w:hint="eastAsia"/>
        </w:rPr>
        <w:t>推荐饮食模式：高蛋白低碳饮食或高脂低碳饮食。减少碳水化合物摄入，降低血糖波动，改善胰岛素敏感性。饮食调整需在专业营养师指导下进行，配合营养治疗，避免过度限制碳水化合物摄入而导致营养不良。</w:t>
      </w:r>
    </w:p>
    <w:p w14:paraId="42FFE26F">
      <w:pPr>
        <w:pStyle w:val="42"/>
        <w:spacing w:before="156" w:after="156"/>
        <w:ind w:left="0"/>
      </w:pPr>
      <w:r>
        <w:rPr>
          <w:rFonts w:hint="eastAsia"/>
        </w:rPr>
        <w:t>用药指导</w:t>
      </w:r>
    </w:p>
    <w:p w14:paraId="6D9E982F">
      <w:pPr>
        <w:pStyle w:val="22"/>
      </w:pPr>
      <w:r>
        <w:rPr>
          <w:rFonts w:hint="eastAsia"/>
        </w:rPr>
        <w:t>FMT后需加强血糖监测，建议使用动态血糖仪或指血血糖仪，实时了解血糖变化趋势。根据血糖变化，在专业医生指导下调整降糖药物或胰岛素的使用剂量。注意以下事项：</w:t>
      </w:r>
    </w:p>
    <w:p w14:paraId="7841376F">
      <w:pPr>
        <w:pStyle w:val="22"/>
      </w:pPr>
      <w:r>
        <w:rPr>
          <w:rFonts w:hint="eastAsia"/>
        </w:rPr>
        <w:t>预防低血糖：在减少或停止降糖药物的情况下，应通过饮食结构调整来控制血糖，避免低血糖发生。个性化用药：根据患者的具体代谢状况，逐步减少药物依赖，尽量通过生活方式管理维持血糖稳定。</w:t>
      </w:r>
    </w:p>
    <w:p w14:paraId="78F8A0F8">
      <w:pPr>
        <w:pStyle w:val="42"/>
        <w:spacing w:before="156" w:after="156"/>
        <w:ind w:left="0"/>
      </w:pPr>
      <w:r>
        <w:rPr>
          <w:rFonts w:hint="eastAsia"/>
        </w:rPr>
        <w:t>个性化营养治疗</w:t>
      </w:r>
    </w:p>
    <w:p w14:paraId="75444FD6">
      <w:pPr>
        <w:pStyle w:val="22"/>
      </w:pPr>
      <w:r>
        <w:rPr>
          <w:rFonts w:hint="eastAsia"/>
        </w:rPr>
        <w:t>实施FMT后，患者的营养需求应根据具体情况进行个性化调整：</w:t>
      </w:r>
    </w:p>
    <w:p w14:paraId="58B7CDC9">
      <w:pPr>
        <w:pStyle w:val="22"/>
      </w:pPr>
      <w:r>
        <w:rPr>
          <w:rFonts w:hint="eastAsia"/>
        </w:rPr>
        <w:t>蛋白质：适量增加优质蛋白（如鱼肉、鸡蛋、豆类），有助于维持肌肉质量和代谢功能。</w:t>
      </w:r>
    </w:p>
    <w:p w14:paraId="1E5E7A67">
      <w:pPr>
        <w:pStyle w:val="22"/>
      </w:pPr>
      <w:r>
        <w:rPr>
          <w:rFonts w:hint="eastAsia"/>
        </w:rPr>
        <w:t>维生素和微量元素：补充维生素D、钙、镁等，改善胰岛素敏感性。</w:t>
      </w:r>
    </w:p>
    <w:p w14:paraId="298A87DA">
      <w:pPr>
        <w:pStyle w:val="22"/>
      </w:pPr>
      <w:r>
        <w:rPr>
          <w:rFonts w:hint="eastAsia"/>
        </w:rPr>
        <w:t>膳食纤维：增加蔬菜、水果和全谷物的摄入，为肠道菌群提供营养，促进菌群平衡。</w:t>
      </w:r>
    </w:p>
    <w:p w14:paraId="428A8625">
      <w:pPr>
        <w:pStyle w:val="42"/>
        <w:spacing w:before="156" w:after="156"/>
        <w:ind w:left="0"/>
      </w:pPr>
      <w:r>
        <w:rPr>
          <w:rFonts w:hint="eastAsia"/>
        </w:rPr>
        <w:t>运动治疗</w:t>
      </w:r>
    </w:p>
    <w:p w14:paraId="57490C03">
      <w:pPr>
        <w:pStyle w:val="22"/>
      </w:pPr>
      <w:r>
        <w:rPr>
          <w:rFonts w:hint="eastAsia"/>
        </w:rPr>
        <w:t>FMT后，运动是改善代谢功能和维持健康的重要措施。</w:t>
      </w:r>
    </w:p>
    <w:p w14:paraId="285EAF60">
      <w:pPr>
        <w:pStyle w:val="22"/>
      </w:pPr>
      <w:r>
        <w:rPr>
          <w:rFonts w:hint="eastAsia"/>
        </w:rPr>
        <w:t>运动类型：</w:t>
      </w:r>
    </w:p>
    <w:p w14:paraId="537AB903">
      <w:pPr>
        <w:pStyle w:val="22"/>
      </w:pPr>
      <w:r>
        <w:rPr>
          <w:rFonts w:hint="eastAsia"/>
        </w:rPr>
        <w:t>有氧运动：如快走、慢跑、游泳等，有助于改善胰岛素敏感性和心血管健康。</w:t>
      </w:r>
    </w:p>
    <w:p w14:paraId="26187857">
      <w:pPr>
        <w:pStyle w:val="22"/>
      </w:pPr>
      <w:r>
        <w:rPr>
          <w:rFonts w:hint="eastAsia"/>
        </w:rPr>
        <w:t>抗阻训练：如力量训练，可提高肌肉质量，增强基础代谢率。</w:t>
      </w:r>
    </w:p>
    <w:p w14:paraId="13CD69B1">
      <w:pPr>
        <w:pStyle w:val="22"/>
      </w:pPr>
      <w:r>
        <w:rPr>
          <w:rFonts w:hint="eastAsia"/>
        </w:rPr>
        <w:t>运动强度：根据患者的体能状况，逐步增加运动强度和时间，建议每周进行150分钟中等强度运动。</w:t>
      </w:r>
    </w:p>
    <w:p w14:paraId="4A5C54BC">
      <w:pPr>
        <w:pStyle w:val="22"/>
      </w:pPr>
      <w:r>
        <w:rPr>
          <w:rFonts w:hint="eastAsia"/>
        </w:rPr>
        <w:t>个性化指导：运动方案需在专业医生或康复师指导下制定，避免过度运动或运动损伤。</w:t>
      </w:r>
    </w:p>
    <w:p w14:paraId="532B9B4B">
      <w:pPr>
        <w:pStyle w:val="42"/>
        <w:spacing w:before="156" w:after="156"/>
        <w:ind w:left="0"/>
      </w:pPr>
      <w:r>
        <w:rPr>
          <w:rFonts w:hint="eastAsia"/>
        </w:rPr>
        <w:t>FMT后的长期管理目标</w:t>
      </w:r>
    </w:p>
    <w:p w14:paraId="4AF174C5">
      <w:pPr>
        <w:pStyle w:val="22"/>
      </w:pPr>
      <w:r>
        <w:rPr>
          <w:rFonts w:hint="eastAsia"/>
        </w:rPr>
        <w:t>FMT后的微生态治疗和生活方式干预的最终目标是：</w:t>
      </w:r>
    </w:p>
    <w:p w14:paraId="2C199251">
      <w:pPr>
        <w:pStyle w:val="22"/>
      </w:pPr>
      <w:r>
        <w:rPr>
          <w:rFonts w:hint="eastAsia"/>
        </w:rPr>
        <w:t>改善代谢功能，通过菌群调节和生活方式改善，降低血糖、体重和胰岛素抵抗。维持菌群平衡，促进移植菌群的长期定植，预防菌群失调的再次发生。预防糖尿病并发症，通过综合治疗，降低糖尿病相关心血管疾病、肾病和神经病变的风险。提高生活质量：通过饮食、运动和心理干预，改善患者的整体健康状态和生活质量。</w:t>
      </w:r>
    </w:p>
    <w:p w14:paraId="34D149A5">
      <w:pPr>
        <w:pStyle w:val="44"/>
        <w:spacing w:before="312" w:after="312"/>
      </w:pPr>
      <w:bookmarkStart w:id="37" w:name="_Toc211690279"/>
      <w:r>
        <w:rPr>
          <w:rFonts w:hint="eastAsia"/>
        </w:rPr>
        <w:t>效果评价体系</w:t>
      </w:r>
      <w:bookmarkEnd w:id="37"/>
    </w:p>
    <w:p w14:paraId="565DD1A7">
      <w:pPr>
        <w:pStyle w:val="43"/>
        <w:spacing w:before="156" w:after="156"/>
      </w:pPr>
      <w:bookmarkStart w:id="38" w:name="_Toc211690280"/>
      <w:r>
        <w:rPr>
          <w:rFonts w:hint="eastAsia"/>
        </w:rPr>
        <w:t>效果评估的主要目标</w:t>
      </w:r>
      <w:bookmarkEnd w:id="38"/>
    </w:p>
    <w:p w14:paraId="6840DFB6">
      <w:pPr>
        <w:pStyle w:val="22"/>
      </w:pPr>
      <w:r>
        <w:rPr>
          <w:rFonts w:hint="eastAsia"/>
        </w:rPr>
        <w:t>FMT干预</w:t>
      </w:r>
      <w:r>
        <w:rPr>
          <w:rFonts w:hint="eastAsia"/>
          <w:lang w:eastAsia="zh-CN"/>
        </w:rPr>
        <w:t>2</w:t>
      </w:r>
      <w:r>
        <w:rPr>
          <w:rFonts w:hint="eastAsia"/>
        </w:rPr>
        <w:t>型糖尿病的效果评估旨在：</w:t>
      </w:r>
    </w:p>
    <w:p w14:paraId="1BD3467A">
      <w:pPr>
        <w:pStyle w:val="22"/>
      </w:pPr>
      <w:r>
        <w:rPr>
          <w:rFonts w:hint="eastAsia"/>
        </w:rPr>
        <w:t>监测代谢改善：评估血糖、胰岛素敏感性和体重等代谢指标的变化。</w:t>
      </w:r>
    </w:p>
    <w:p w14:paraId="13436561">
      <w:pPr>
        <w:pStyle w:val="22"/>
      </w:pPr>
      <w:r>
        <w:rPr>
          <w:rFonts w:hint="eastAsia"/>
        </w:rPr>
        <w:t>评估菌群定植情况：了解供体菌群在受体肠道内的定植和稳定性。</w:t>
      </w:r>
    </w:p>
    <w:p w14:paraId="1B94F06A">
      <w:pPr>
        <w:pStyle w:val="22"/>
      </w:pPr>
      <w:r>
        <w:rPr>
          <w:rFonts w:hint="eastAsia"/>
        </w:rPr>
        <w:t>观察临床症状改善：包括糖尿病相关症状和并发症的缓解情况。</w:t>
      </w:r>
    </w:p>
    <w:p w14:paraId="3BD7D27F">
      <w:pPr>
        <w:pStyle w:val="22"/>
      </w:pPr>
      <w:r>
        <w:rPr>
          <w:rFonts w:hint="eastAsia"/>
        </w:rPr>
        <w:t>长期疗效评估：监测FMT对患者长期健康的影响，指导后续治疗。</w:t>
      </w:r>
    </w:p>
    <w:p w14:paraId="61B3309F">
      <w:pPr>
        <w:pStyle w:val="43"/>
        <w:spacing w:before="156" w:after="156"/>
      </w:pPr>
      <w:bookmarkStart w:id="39" w:name="_Toc211690281"/>
      <w:r>
        <w:rPr>
          <w:rFonts w:hint="eastAsia"/>
        </w:rPr>
        <w:t>效果评估的核心指标</w:t>
      </w:r>
      <w:bookmarkEnd w:id="39"/>
    </w:p>
    <w:p w14:paraId="325D1F7A">
      <w:pPr>
        <w:pStyle w:val="22"/>
      </w:pPr>
      <w:r>
        <w:rPr>
          <w:rFonts w:hint="eastAsia"/>
        </w:rPr>
        <w:t>（1）代谢指标</w:t>
      </w:r>
    </w:p>
    <w:p w14:paraId="398D4B62">
      <w:pPr>
        <w:pStyle w:val="22"/>
      </w:pPr>
      <w:r>
        <w:rPr>
          <w:rFonts w:hint="eastAsia"/>
        </w:rPr>
        <w:t>FMT干预</w:t>
      </w:r>
      <w:r>
        <w:rPr>
          <w:rFonts w:hint="eastAsia"/>
          <w:lang w:eastAsia="zh-CN"/>
        </w:rPr>
        <w:t>2型糖尿病</w:t>
      </w:r>
      <w:r>
        <w:rPr>
          <w:rFonts w:hint="eastAsia"/>
        </w:rPr>
        <w:t>的核心目标是改善代谢功能，达到</w:t>
      </w:r>
      <w:r>
        <w:rPr>
          <w:rFonts w:hint="eastAsia"/>
          <w:lang w:eastAsia="zh-CN"/>
        </w:rPr>
        <w:t>2型糖尿病</w:t>
      </w:r>
      <w:r>
        <w:rPr>
          <w:rFonts w:hint="eastAsia"/>
        </w:rPr>
        <w:t>的缓解或逆转，以下指标是评估治疗效果的重要依据：</w:t>
      </w:r>
    </w:p>
    <w:p w14:paraId="7C91D40D">
      <w:pPr>
        <w:pStyle w:val="22"/>
      </w:pPr>
      <w:r>
        <w:rPr>
          <w:rFonts w:hint="eastAsia"/>
        </w:rPr>
        <w:t>血糖水平：</w:t>
      </w:r>
    </w:p>
    <w:p w14:paraId="0180F4AE">
      <w:pPr>
        <w:pStyle w:val="22"/>
      </w:pPr>
      <w:r>
        <w:rPr>
          <w:rFonts w:hint="eastAsia"/>
        </w:rPr>
        <w:t>空腹血糖（FPG）：反映基础血糖水平。</w:t>
      </w:r>
    </w:p>
    <w:p w14:paraId="4B3777B9">
      <w:pPr>
        <w:pStyle w:val="22"/>
      </w:pPr>
      <w:r>
        <w:rPr>
          <w:rFonts w:hint="eastAsia"/>
        </w:rPr>
        <w:t>餐后2小时血糖（PPG）：评估餐后血糖控制能力。</w:t>
      </w:r>
    </w:p>
    <w:p w14:paraId="29F8DD1C">
      <w:pPr>
        <w:pStyle w:val="22"/>
      </w:pPr>
      <w:r>
        <w:rPr>
          <w:rFonts w:hint="eastAsia"/>
        </w:rPr>
        <w:t>糖化血红蛋白（HbA1c）：反映过去</w:t>
      </w:r>
      <w:r>
        <w:rPr>
          <w:rFonts w:hint="eastAsia"/>
          <w:lang w:eastAsia="zh-CN"/>
        </w:rPr>
        <w:t>2～3个月</w:t>
      </w:r>
      <w:r>
        <w:rPr>
          <w:rFonts w:hint="eastAsia"/>
        </w:rPr>
        <w:t>的血糖控制情况。</w:t>
      </w:r>
    </w:p>
    <w:p w14:paraId="4B474580">
      <w:pPr>
        <w:pStyle w:val="22"/>
      </w:pPr>
      <w:r>
        <w:rPr>
          <w:rFonts w:hint="eastAsia"/>
        </w:rPr>
        <w:t>胰岛素敏感性：</w:t>
      </w:r>
    </w:p>
    <w:p w14:paraId="08422089">
      <w:pPr>
        <w:pStyle w:val="22"/>
      </w:pPr>
      <w:r>
        <w:rPr>
          <w:rFonts w:hint="eastAsia"/>
        </w:rPr>
        <w:t>胰岛素抵抗指数（HOMA-IR）：通过空腹血糖和胰岛素水平计算，评估胰岛素抵抗程度。</w:t>
      </w:r>
    </w:p>
    <w:p w14:paraId="6BE6E3DC">
      <w:pPr>
        <w:pStyle w:val="22"/>
      </w:pPr>
      <w:r>
        <w:rPr>
          <w:rFonts w:hint="eastAsia"/>
        </w:rPr>
        <w:t>胰岛素分泌指数（HOMA-β）：评估胰岛β细胞功能。</w:t>
      </w:r>
    </w:p>
    <w:p w14:paraId="13C062B0">
      <w:pPr>
        <w:pStyle w:val="22"/>
      </w:pPr>
      <w:r>
        <w:rPr>
          <w:rFonts w:hint="eastAsia"/>
        </w:rPr>
        <w:t>体重和BMI：体重减轻和BMI降低是改善代谢综合征的重要指标。FMT后，部分患者可能出现体重下降，尤其是肥胖型糖尿病患者。</w:t>
      </w:r>
    </w:p>
    <w:p w14:paraId="5696C5D7">
      <w:pPr>
        <w:pStyle w:val="22"/>
      </w:pPr>
      <w:r>
        <w:rPr>
          <w:rFonts w:hint="eastAsia"/>
        </w:rPr>
        <w:t>脂质代谢：总胆固醇（TC）、低密度脂蛋白胆固醇（LDL-C）、高密度脂蛋白胆固醇（HDL-C）和甘油三酯（TG）水平的变化。</w:t>
      </w:r>
    </w:p>
    <w:p w14:paraId="7130A304">
      <w:pPr>
        <w:pStyle w:val="22"/>
      </w:pPr>
      <w:r>
        <w:rPr>
          <w:rFonts w:hint="eastAsia"/>
        </w:rPr>
        <w:t>（2）炎症和免疫指标</w:t>
      </w:r>
    </w:p>
    <w:p w14:paraId="71EACF74">
      <w:pPr>
        <w:pStyle w:val="22"/>
      </w:pPr>
      <w:r>
        <w:rPr>
          <w:rFonts w:hint="eastAsia"/>
          <w:lang w:eastAsia="zh-CN"/>
        </w:rPr>
        <w:t>2</w:t>
      </w:r>
      <w:r>
        <w:rPr>
          <w:rFonts w:hint="eastAsia"/>
        </w:rPr>
        <w:t>型糖尿病与慢性低度炎症密切相关，FMT后炎症指标的变化可反映治疗效果：</w:t>
      </w:r>
    </w:p>
    <w:p w14:paraId="582590D9">
      <w:pPr>
        <w:pStyle w:val="22"/>
      </w:pPr>
      <w:r>
        <w:rPr>
          <w:rFonts w:hint="eastAsia"/>
        </w:rPr>
        <w:t>C反应蛋白（CRP）：反映全身炎症水平。</w:t>
      </w:r>
    </w:p>
    <w:p w14:paraId="3432AA7A">
      <w:pPr>
        <w:pStyle w:val="22"/>
      </w:pPr>
      <w:r>
        <w:rPr>
          <w:rFonts w:hint="eastAsia"/>
        </w:rPr>
        <w:t>白细胞介素-6（IL-6）：与胰岛素抵抗相关的炎症因子。</w:t>
      </w:r>
    </w:p>
    <w:p w14:paraId="16C2D567">
      <w:pPr>
        <w:pStyle w:val="22"/>
      </w:pPr>
      <w:r>
        <w:rPr>
          <w:rFonts w:hint="eastAsia"/>
        </w:rPr>
        <w:t>肿瘤坏死因子-α（TNF-α）：与胰岛素信号通路受损相关。</w:t>
      </w:r>
    </w:p>
    <w:p w14:paraId="4B81840B">
      <w:pPr>
        <w:pStyle w:val="22"/>
      </w:pPr>
      <w:r>
        <w:rPr>
          <w:rFonts w:hint="eastAsia"/>
        </w:rPr>
        <w:t>脂多糖（LPS）：反映肠道屏障功能和内毒素水平。</w:t>
      </w:r>
    </w:p>
    <w:p w14:paraId="42B3799B">
      <w:pPr>
        <w:pStyle w:val="22"/>
      </w:pPr>
      <w:r>
        <w:rPr>
          <w:rFonts w:hint="eastAsia"/>
        </w:rPr>
        <w:t>（3）肠道菌群特征</w:t>
      </w:r>
    </w:p>
    <w:p w14:paraId="7A4D0074">
      <w:pPr>
        <w:pStyle w:val="22"/>
      </w:pPr>
      <w:r>
        <w:rPr>
          <w:rFonts w:hint="eastAsia"/>
        </w:rPr>
        <w:t>FMT的核心机制是通过调节肠道菌群改善代谢功能，因此菌群特征的变化是评估效果的重要指标：</w:t>
      </w:r>
    </w:p>
    <w:p w14:paraId="7717577A">
      <w:pPr>
        <w:pStyle w:val="22"/>
      </w:pPr>
      <w:r>
        <w:rPr>
          <w:rFonts w:hint="eastAsia"/>
        </w:rPr>
        <w:t>菌群多样性：通过宏基因组测序评估肠道菌群的α多样性（如Shannon指数）。FMT后，菌群多样性通常会显著提高。</w:t>
      </w:r>
    </w:p>
    <w:p w14:paraId="5583CE8B">
      <w:pPr>
        <w:pStyle w:val="22"/>
      </w:pPr>
      <w:r>
        <w:rPr>
          <w:rFonts w:hint="eastAsia"/>
        </w:rPr>
        <w:t>菌群组成：</w:t>
      </w:r>
    </w:p>
    <w:p w14:paraId="3C9781A3">
      <w:pPr>
        <w:pStyle w:val="22"/>
      </w:pPr>
      <w:r>
        <w:rPr>
          <w:rFonts w:hint="eastAsia"/>
        </w:rPr>
        <w:t>拟杆菌门/厚壁菌门比值（B/F比值）：糖尿病患者通常表现为B/F比值降低，FMT后该比值可能恢复至正常水平。</w:t>
      </w:r>
    </w:p>
    <w:p w14:paraId="1B552D93">
      <w:pPr>
        <w:pStyle w:val="22"/>
      </w:pPr>
      <w:r>
        <w:rPr>
          <w:rFonts w:hint="eastAsia"/>
        </w:rPr>
        <w:t>功能性菌群：如短链脂肪酸（SCFAs）产生菌（如双歧杆菌、罗斯氏菌属）和抗炎菌群（如阿克曼菌）的丰度变化。</w:t>
      </w:r>
    </w:p>
    <w:p w14:paraId="2DC20E56">
      <w:pPr>
        <w:pStyle w:val="22"/>
      </w:pPr>
      <w:r>
        <w:rPr>
          <w:rFonts w:hint="eastAsia"/>
        </w:rPr>
        <w:t>有害菌减少：如</w:t>
      </w:r>
      <w:r>
        <w:rPr>
          <w:rFonts w:hint="eastAsia"/>
          <w:lang w:eastAsia="zh-CN"/>
        </w:rPr>
        <w:t>肠</w:t>
      </w:r>
      <w:r>
        <w:rPr>
          <w:rFonts w:hint="eastAsia"/>
        </w:rPr>
        <w:t>内毒素菌群（如大肠杆菌、克雷伯菌属）的丰度降低。</w:t>
      </w:r>
    </w:p>
    <w:p w14:paraId="08ACB9FC">
      <w:pPr>
        <w:pStyle w:val="22"/>
      </w:pPr>
      <w:r>
        <w:rPr>
          <w:rFonts w:hint="eastAsia"/>
        </w:rPr>
        <w:t>代谢产物：短链脂肪酸（如乙酸、丙酸、丁酸）水平的变化，反映菌群代谢功能的改善。</w:t>
      </w:r>
    </w:p>
    <w:p w14:paraId="6567A99F">
      <w:pPr>
        <w:pStyle w:val="22"/>
      </w:pPr>
      <w:r>
        <w:rPr>
          <w:rFonts w:hint="eastAsia"/>
        </w:rPr>
        <w:t>（4）临床症状和并发症</w:t>
      </w:r>
    </w:p>
    <w:p w14:paraId="54E337FD">
      <w:pPr>
        <w:pStyle w:val="22"/>
      </w:pPr>
      <w:r>
        <w:rPr>
          <w:rFonts w:hint="eastAsia"/>
        </w:rPr>
        <w:t>糖尿病症状：如多饮、多尿、多食、乏力等症状的缓解情况。</w:t>
      </w:r>
    </w:p>
    <w:p w14:paraId="2BE7CF16">
      <w:pPr>
        <w:pStyle w:val="22"/>
      </w:pPr>
      <w:r>
        <w:rPr>
          <w:rFonts w:hint="eastAsia"/>
        </w:rPr>
        <w:t>并发症改善：糖尿病视网膜病变、糖尿病肾病等微血管并发症的进展情况。心血管疾病风险的变化（如血压、血脂水平）。</w:t>
      </w:r>
    </w:p>
    <w:p w14:paraId="7700413A">
      <w:pPr>
        <w:pStyle w:val="22"/>
      </w:pPr>
      <w:r>
        <w:rPr>
          <w:rFonts w:hint="eastAsia"/>
        </w:rPr>
        <w:t>（5）生活质量评估</w:t>
      </w:r>
    </w:p>
    <w:p w14:paraId="5FD33DC9">
      <w:pPr>
        <w:pStyle w:val="22"/>
      </w:pPr>
      <w:r>
        <w:rPr>
          <w:rFonts w:hint="eastAsia"/>
        </w:rPr>
        <w:t>FMT后患者的生活质量改善是治疗效果的重要体现：</w:t>
      </w:r>
    </w:p>
    <w:p w14:paraId="45F641A1">
      <w:pPr>
        <w:pStyle w:val="22"/>
      </w:pPr>
      <w:r>
        <w:rPr>
          <w:rFonts w:hint="eastAsia"/>
        </w:rPr>
        <w:t>心理状态：焦虑、抑郁等心理问题的缓解情况。</w:t>
      </w:r>
    </w:p>
    <w:p w14:paraId="13408FC3">
      <w:pPr>
        <w:pStyle w:val="22"/>
      </w:pPr>
      <w:r>
        <w:rPr>
          <w:rFonts w:hint="eastAsia"/>
        </w:rPr>
        <w:t>体能状态：运动耐力和日常活动能力的改善。</w:t>
      </w:r>
    </w:p>
    <w:p w14:paraId="2ED7F040">
      <w:pPr>
        <w:pStyle w:val="22"/>
      </w:pPr>
      <w:r>
        <w:rPr>
          <w:rFonts w:hint="eastAsia"/>
        </w:rPr>
        <w:t>饮食习惯：是否形成健康的饮食模式。</w:t>
      </w:r>
    </w:p>
    <w:p w14:paraId="2D289ADF">
      <w:pPr>
        <w:pStyle w:val="43"/>
        <w:spacing w:before="156" w:after="156"/>
      </w:pPr>
      <w:bookmarkStart w:id="40" w:name="_Toc211690282"/>
      <w:r>
        <w:rPr>
          <w:rFonts w:hint="eastAsia"/>
        </w:rPr>
        <w:t>评估时间节点</w:t>
      </w:r>
      <w:bookmarkEnd w:id="40"/>
    </w:p>
    <w:p w14:paraId="09CA2BC4">
      <w:pPr>
        <w:pStyle w:val="42"/>
        <w:spacing w:before="156" w:after="156"/>
        <w:ind w:left="0"/>
      </w:pPr>
      <w:r>
        <w:rPr>
          <w:rFonts w:hint="eastAsia"/>
        </w:rPr>
        <w:t>短期评估（1-3个月）</w:t>
      </w:r>
    </w:p>
    <w:p w14:paraId="2BFDAE02">
      <w:pPr>
        <w:pStyle w:val="22"/>
      </w:pPr>
      <w:r>
        <w:rPr>
          <w:rFonts w:hint="eastAsia"/>
        </w:rPr>
        <w:t>评估FMT的初步效果，观察菌群定植情况和代谢指标的短期变化。血糖、胰岛素敏感性、体重等代谢指标的变化。炎症指标的改善情况。菌群多样性和组成的初步变化。</w:t>
      </w:r>
    </w:p>
    <w:p w14:paraId="3E095838">
      <w:pPr>
        <w:pStyle w:val="42"/>
        <w:spacing w:before="156" w:after="156"/>
        <w:ind w:left="0"/>
      </w:pPr>
      <w:r>
        <w:rPr>
          <w:rFonts w:hint="eastAsia"/>
        </w:rPr>
        <w:t>中期评估（3-6个月）</w:t>
      </w:r>
    </w:p>
    <w:p w14:paraId="078A3FDA">
      <w:pPr>
        <w:pStyle w:val="22"/>
      </w:pPr>
      <w:r>
        <w:rPr>
          <w:rFonts w:hint="eastAsia"/>
        </w:rPr>
        <w:t>评估FMT的中期疗效，观察菌群的稳定性和代谢改善的持续性。代谢指标的进一步改善（如HbA1c、HOMA-IR）。菌群定植的稳定性和功能性菌群的占比变化。临床症状和生活质量的改善情况。</w:t>
      </w:r>
    </w:p>
    <w:p w14:paraId="5DC04A10">
      <w:pPr>
        <w:pStyle w:val="42"/>
        <w:spacing w:before="156" w:after="156"/>
        <w:ind w:left="0"/>
      </w:pPr>
      <w:r>
        <w:rPr>
          <w:rFonts w:hint="eastAsia"/>
        </w:rPr>
        <w:t>长期评估（6个月以上）</w:t>
      </w:r>
    </w:p>
    <w:p w14:paraId="34E626AC">
      <w:pPr>
        <w:pStyle w:val="22"/>
      </w:pPr>
      <w:r>
        <w:rPr>
          <w:rFonts w:hint="eastAsia"/>
        </w:rPr>
        <w:t>目标：评估FMT的长期疗效，指导后续治疗和管理。长期血糖控制效果和体重管理情况。</w:t>
      </w:r>
    </w:p>
    <w:p w14:paraId="7C666CAC">
      <w:pPr>
        <w:pStyle w:val="22"/>
      </w:pPr>
      <w:r>
        <w:rPr>
          <w:rFonts w:hint="eastAsia"/>
        </w:rPr>
        <w:t>并发症的预防和缓解情况。生活方式干预的依从性和效果。</w:t>
      </w:r>
    </w:p>
    <w:p w14:paraId="0063FAAC">
      <w:pPr>
        <w:pStyle w:val="22"/>
      </w:pPr>
      <w:r>
        <w:rPr>
          <w:rFonts w:hint="eastAsia"/>
        </w:rPr>
        <w:t>研究表明，FMT可在短期内显著改善代谢综合征患者的胰岛素敏感性，尤其是供体菌群中短链脂肪酸产生</w:t>
      </w:r>
      <w:r>
        <w:rPr>
          <w:rFonts w:hint="eastAsia"/>
          <w:lang w:eastAsia="zh-CN"/>
        </w:rPr>
        <w:t>率</w:t>
      </w:r>
      <w:r>
        <w:rPr>
          <w:rFonts w:hint="eastAsia"/>
        </w:rPr>
        <w:t>较高时[53]。在肥胖型</w:t>
      </w:r>
      <w:r>
        <w:rPr>
          <w:rFonts w:hint="eastAsia"/>
          <w:lang w:eastAsia="zh-CN"/>
        </w:rPr>
        <w:t>2型糖尿病</w:t>
      </w:r>
      <w:r>
        <w:rPr>
          <w:rFonts w:hint="eastAsia"/>
        </w:rPr>
        <w:t>患者中，FMT后1个月内空腹血糖和HOMA-IR显著下降[54]。一项针对</w:t>
      </w:r>
      <w:r>
        <w:rPr>
          <w:rFonts w:hint="eastAsia"/>
          <w:lang w:eastAsia="zh-CN"/>
        </w:rPr>
        <w:t>2</w:t>
      </w:r>
      <w:r>
        <w:rPr>
          <w:rFonts w:hint="eastAsia"/>
        </w:rPr>
        <w:t>型糖尿病患者的研究显示，FMT后3个月，患者的HbA1c水平显著降低，同时肠道菌群多样性显著提高[55]。另一研究表明，FMT后3-6个月，患者的体重和脂质代谢指标（如LDL-C、TG）显著改善[56]。</w:t>
      </w:r>
    </w:p>
    <w:p w14:paraId="7318E3EF">
      <w:pPr>
        <w:pStyle w:val="22"/>
      </w:pPr>
      <w:r>
        <w:rPr>
          <w:rFonts w:hint="eastAsia"/>
        </w:rPr>
        <w:t>长期随访研究表明，重复疗程的FMT可维持菌群的长期稳定性，并显著降低糖尿病相关并发症的发生风险[57]。在生活方式干预的配合下，FMT的长期疗效更为显著，患者的血糖控制和体重管理效果更持久[58]。</w:t>
      </w:r>
    </w:p>
    <w:p w14:paraId="4DBB55ED">
      <w:pPr>
        <w:pStyle w:val="98"/>
      </w:pPr>
      <w:bookmarkStart w:id="41" w:name="_Toc211690283"/>
      <w:r>
        <w:t>参 考 文 献</w:t>
      </w:r>
      <w:bookmarkEnd w:id="41"/>
    </w:p>
    <w:p w14:paraId="621AD6C0">
      <w:pPr>
        <w:pStyle w:val="99"/>
        <w:outlineLvl w:val="9"/>
        <w:rPr>
          <w:rFonts w:hint="default" w:ascii="黑体" w:hAnsi="黑体" w:eastAsia="黑体" w:cs="Times New Roman"/>
        </w:rPr>
      </w:pPr>
      <w:r>
        <w:rPr>
          <w:rFonts w:ascii="黑体" w:hAnsi="黑体" w:eastAsia="黑体" w:cs="Times New Roman"/>
        </w:rPr>
        <w:t>Qin J, Li Y, Cai Z, et al. A metagenome-wide association study of gut microbiota in type 2 diabetes. Nature. 2012;490(7418):55-60.</w:t>
      </w:r>
    </w:p>
    <w:p w14:paraId="2BFB00E6">
      <w:pPr>
        <w:pStyle w:val="99"/>
        <w:outlineLvl w:val="9"/>
        <w:rPr>
          <w:rFonts w:hint="eastAsia"/>
        </w:rPr>
      </w:pPr>
      <w:r>
        <w:rPr>
          <w:rFonts w:ascii="黑体" w:hAnsi="黑体" w:eastAsia="黑体" w:cs="Times New Roman"/>
        </w:rPr>
        <w:t>Larsen N, Vogensen FK, van den Berg FW, et al. Gut microbiota in human adults with type 2 diabetes differs from non-diabetic adults. PLoS One. 2010;5(2):e9085.</w:t>
      </w:r>
    </w:p>
    <w:p w14:paraId="575E3CDD">
      <w:pPr>
        <w:pStyle w:val="99"/>
        <w:outlineLvl w:val="9"/>
        <w:rPr>
          <w:rFonts w:hint="default" w:ascii="黑体" w:hAnsi="黑体" w:eastAsia="黑体" w:cs="Times New Roman"/>
        </w:rPr>
      </w:pPr>
      <w:r>
        <w:rPr>
          <w:rFonts w:ascii="黑体" w:hAnsi="黑体" w:eastAsia="黑体" w:cs="Times New Roman"/>
        </w:rPr>
        <w:t>Qin J, Li Y, Cai Z, et al. A metagenome-wide association study of gut microbiota in type 2 diabetes. Nature. 2012;490(7418):55-60.</w:t>
      </w:r>
    </w:p>
    <w:p w14:paraId="4484A82D">
      <w:pPr>
        <w:pStyle w:val="99"/>
        <w:outlineLvl w:val="9"/>
        <w:rPr>
          <w:rFonts w:hint="default" w:ascii="黑体" w:hAnsi="黑体" w:eastAsia="黑体" w:cs="Times New Roman"/>
        </w:rPr>
      </w:pPr>
      <w:r>
        <w:rPr>
          <w:rFonts w:ascii="黑体" w:hAnsi="黑体" w:eastAsia="黑体" w:cs="Times New Roman"/>
        </w:rPr>
        <w:t>De Vadder F, Kovatcheva-Datchary P, Goncalves D, et al. Microbiota-generated metabolites promote metabolic benefits via gut-brain neural circuits. Cell. 2014;156(1-2):84-9</w:t>
      </w:r>
    </w:p>
    <w:p w14:paraId="7CD73B48">
      <w:pPr>
        <w:pStyle w:val="99"/>
        <w:outlineLvl w:val="9"/>
        <w:rPr>
          <w:rFonts w:hint="eastAsia" w:ascii="宋体" w:hAnsi="宋体" w:eastAsia="宋体" w:cs="宋体"/>
        </w:rPr>
      </w:pPr>
      <w:r>
        <w:t>Cani PD, Amar J, Iglesias MA, et al. Metabolic endotoxemia initiates obesity and insulin resistance. Diabetes. 2007;56(7):1761-1772.</w:t>
      </w:r>
    </w:p>
    <w:p w14:paraId="303283CB">
      <w:pPr>
        <w:pStyle w:val="99"/>
        <w:outlineLvl w:val="9"/>
        <w:rPr>
          <w:rFonts w:hint="eastAsia"/>
        </w:rPr>
      </w:pPr>
      <w:r>
        <w:t xml:space="preserve">Hotamisligil GS, Shargill NS, Spiegelman BM. Adipose expression of tumor necrosis factor-alpha: direct role in obesity-linked insulin resistance. Science. 1993;259(5091):87-91. </w:t>
      </w:r>
    </w:p>
    <w:p w14:paraId="75D0807F">
      <w:pPr>
        <w:pStyle w:val="99"/>
        <w:outlineLvl w:val="9"/>
        <w:rPr>
          <w:rFonts w:hint="eastAsia"/>
        </w:rPr>
      </w:pPr>
      <w:r>
        <w:t>Vrieze A, Van Nood E, Holleman F, et al. Transfer of intestinal microbiota from lean donors increases insulin sensitivity in individuals with metabolic syndrome. Gastroenterology. 2012;143(4):913-916.</w:t>
      </w:r>
    </w:p>
    <w:p w14:paraId="5ADE8CE9">
      <w:pPr>
        <w:pStyle w:val="99"/>
        <w:outlineLvl w:val="9"/>
        <w:rPr>
          <w:rFonts w:hint="eastAsia"/>
        </w:rPr>
      </w:pPr>
      <w:r>
        <w:t>8Qin J, Li Y, Cai Z, et al. A metagenome-wide association study of gut microbiota in type 2 diabetes. Nature. 2012;490(7418):55-60.</w:t>
      </w:r>
    </w:p>
    <w:p w14:paraId="26D09B64">
      <w:pPr>
        <w:pStyle w:val="99"/>
        <w:outlineLvl w:val="9"/>
        <w:rPr>
          <w:rFonts w:hint="eastAsia"/>
        </w:rPr>
      </w:pPr>
      <w:r>
        <w:t>Larsen N, Vogensen FK, van den Berg FW, et al. Gut microbiota in human adults with type 2 diabetes differs from non-diabetic adults. PLoS One. 2010;5(2):e9085.</w:t>
      </w:r>
    </w:p>
    <w:p w14:paraId="2BE60F84">
      <w:pPr>
        <w:pStyle w:val="99"/>
        <w:outlineLvl w:val="9"/>
        <w:rPr>
          <w:rFonts w:hint="eastAsia"/>
        </w:rPr>
      </w:pPr>
      <w:r>
        <w:t>Vrieze, A., et al. (2012). Transfer of intestinal microbiota from lean donors increases insulin sensitivity in individuals with metabolic syndrome. Gastroenterology, 143(4), 913-916.</w:t>
      </w:r>
    </w:p>
    <w:p w14:paraId="33EDF9AB">
      <w:pPr>
        <w:pStyle w:val="99"/>
        <w:outlineLvl w:val="9"/>
        <w:rPr>
          <w:rFonts w:hint="eastAsia"/>
        </w:rPr>
      </w:pPr>
      <w:r>
        <w:t>Kootte, R. S., et al. (2017). Improvement of insulin sensitivity after lean donor feces in metabolic syndrome is driven by baseline intestinal microbiota composition. Cell Metabolism, 26(4), 611-619.</w:t>
      </w:r>
    </w:p>
    <w:p w14:paraId="4B8FF03C">
      <w:pPr>
        <w:pStyle w:val="99"/>
        <w:outlineLvl w:val="9"/>
        <w:rPr>
          <w:rFonts w:hint="eastAsia"/>
        </w:rPr>
      </w:pPr>
      <w:r>
        <w:t>Zhao, L., et al. (2018). Gut bacteria selectively promoted by dietary fibers alleviate type 2 diabetes. Science, 359(6380), 1151-1156.</w:t>
      </w:r>
    </w:p>
    <w:p w14:paraId="6C0002D7">
      <w:pPr>
        <w:pStyle w:val="99"/>
        <w:outlineLvl w:val="9"/>
        <w:rPr>
          <w:rFonts w:hint="eastAsia"/>
        </w:rPr>
      </w:pPr>
      <w:r>
        <w:t>Wu, H., et al. (2020). Fecal microbiota transplantation improves insulin resistance and inflammation in patients with type 2 diabetes. Journal of Clinical Endocrinology &amp; Metabolism, 105(3), 870-880.</w:t>
      </w:r>
    </w:p>
    <w:p w14:paraId="5779D22A">
      <w:pPr>
        <w:pStyle w:val="99"/>
        <w:outlineLvl w:val="9"/>
        <w:rPr>
          <w:rFonts w:hint="eastAsia"/>
        </w:rPr>
      </w:pPr>
      <w:r>
        <w:t>Sun, L., et al. (2022). Fecal microbiota transplantation alters bile acid metabolism and improves insulin sensitivity in type 2 diabetes. Nature Communications, 13(1), 1-12.</w:t>
      </w:r>
    </w:p>
    <w:p w14:paraId="77806A00">
      <w:pPr>
        <w:pStyle w:val="99"/>
        <w:outlineLvl w:val="9"/>
        <w:rPr>
          <w:rFonts w:hint="eastAsia"/>
        </w:rPr>
      </w:pPr>
      <w:r>
        <w:t>De Groot, P. F., et al. (2020). Distinct fecal and oral microbiota composition in humans with prediabetes and type 2 diabetes. Scientific Reports, 10(1), 1-12.</w:t>
      </w:r>
    </w:p>
    <w:p w14:paraId="146F6C8D">
      <w:pPr>
        <w:pStyle w:val="99"/>
        <w:outlineLvl w:val="9"/>
        <w:rPr>
          <w:rFonts w:hint="eastAsia"/>
        </w:rPr>
      </w:pPr>
      <w:r>
        <w:t>American Diabetes Association. Standards of Medical Care in Diabetes—2022. Diabetes Care. 2022;45(Suppl 1):S1-S264.</w:t>
      </w:r>
    </w:p>
    <w:p w14:paraId="11A41C17">
      <w:pPr>
        <w:pStyle w:val="99"/>
        <w:outlineLvl w:val="9"/>
        <w:rPr>
          <w:rFonts w:hint="eastAsia"/>
        </w:rPr>
      </w:pPr>
      <w:r>
        <w:t>Zhu, T., Goodarzi, M. O. Gut microbiota and their potential relevance to diabetes mellitus. Nature Reviews Endocrinology. 2020;16(10):553-564.</w:t>
      </w:r>
    </w:p>
    <w:p w14:paraId="5FD6610A">
      <w:pPr>
        <w:pStyle w:val="99"/>
        <w:outlineLvl w:val="9"/>
        <w:rPr>
          <w:rFonts w:hint="eastAsia"/>
        </w:rPr>
      </w:pPr>
      <w:r>
        <w:t>Qin, J., Li, Y., Cai, Z., et al. A metagenome-wide association study of gut microbiota in type 2 diabetes. Nature. 2012;490(7418):55-60.</w:t>
      </w:r>
    </w:p>
    <w:p w14:paraId="3E55AFCC">
      <w:pPr>
        <w:pStyle w:val="99"/>
        <w:outlineLvl w:val="9"/>
        <w:rPr>
          <w:rFonts w:hint="eastAsia"/>
        </w:rPr>
      </w:pPr>
      <w:r>
        <w:t>Larsen, N., Vogensen, F. K., van den Berg, F. W., et al. Gut microbiota in human adults with type 2 diabetes differs from non-diabetic adults. PLoS ONE. 2010;5(2):e9085.</w:t>
      </w:r>
    </w:p>
    <w:p w14:paraId="784605EA">
      <w:pPr>
        <w:pStyle w:val="99"/>
        <w:outlineLvl w:val="9"/>
        <w:rPr>
          <w:rFonts w:hint="eastAsia"/>
        </w:rPr>
      </w:pPr>
      <w:r>
        <w:t>Cani, P. D., Amar, J., Iglesias, M. A., et al. Metabolic endotoxemia initiates obesity and insulin resistance. Diabetes. 2007;56(7):1761-1772.</w:t>
      </w:r>
    </w:p>
    <w:p w14:paraId="315DD5EC">
      <w:pPr>
        <w:pStyle w:val="99"/>
        <w:outlineLvl w:val="9"/>
        <w:rPr>
          <w:rFonts w:hint="eastAsia"/>
        </w:rPr>
      </w:pPr>
      <w:r>
        <w:t>Turnbaugh, P. J., Ley, R. E., Mahowald, M. A., et al. An obesity-associated gut microbiome with increased capacity for energy harvest. Nature. 2006;444(7122):1027-1031.</w:t>
      </w:r>
    </w:p>
    <w:p w14:paraId="77E49892">
      <w:pPr>
        <w:pStyle w:val="99"/>
        <w:outlineLvl w:val="9"/>
        <w:rPr>
          <w:rFonts w:hint="eastAsia"/>
        </w:rPr>
      </w:pPr>
      <w:r>
        <w:t>Tilg, H., Moschen, A. R. Microbiota and diabetes: an evolving relationship. Gut. 2014;63(9):1513-1521.</w:t>
      </w:r>
    </w:p>
    <w:p w14:paraId="17BE1114">
      <w:pPr>
        <w:pStyle w:val="99"/>
        <w:outlineLvl w:val="9"/>
        <w:rPr>
          <w:rFonts w:hint="eastAsia"/>
        </w:rPr>
      </w:pPr>
      <w:r>
        <w:t>Wu, H., Esteve, E., Tremaroli, V., et al. Metformin alters the gut microbiome of individuals with treatment-naive type 2 diabetes, contributing to the therapeutic effects of the drug. Nature Medicine. 2017;23(7):850-858.</w:t>
      </w:r>
    </w:p>
    <w:p w14:paraId="71A1DF70">
      <w:pPr>
        <w:pStyle w:val="99"/>
        <w:outlineLvl w:val="9"/>
        <w:rPr>
          <w:rFonts w:hint="eastAsia"/>
        </w:rPr>
      </w:pPr>
      <w:r>
        <w:t>Karlsson, F. H., Tremaroli, V., Nookaew, I., et al. Gut metagenome in European women with normal, impaired and diabetic glucose control. Nature. 2013;498(7452):99-103.</w:t>
      </w:r>
    </w:p>
    <w:p w14:paraId="6A05CE36">
      <w:pPr>
        <w:pStyle w:val="99"/>
        <w:outlineLvl w:val="9"/>
        <w:rPr>
          <w:rFonts w:hint="eastAsia"/>
        </w:rPr>
      </w:pPr>
      <w:r>
        <w:t>Vrieze, A., Van Nood, E., Holleman, F., et al. Transfer of intestinal microbiota from lean donors increases insulin sensitivity in individuals with metabolic syndrome. Gastroenterology. 2012;143(4):913-916.</w:t>
      </w:r>
    </w:p>
    <w:p w14:paraId="7BC4D7A3">
      <w:pPr>
        <w:pStyle w:val="99"/>
        <w:outlineLvl w:val="9"/>
        <w:rPr>
          <w:rFonts w:hint="eastAsia"/>
        </w:rPr>
      </w:pPr>
      <w:r>
        <w:t>Kootte, R. S., Levin, E., Saloj</w:t>
      </w:r>
      <w:r>
        <w:rPr>
          <w:rFonts w:ascii="Calibri" w:hAnsi="Calibri" w:cs="Calibri"/>
        </w:rPr>
        <w:t>ä</w:t>
      </w:r>
      <w:r>
        <w:t>rvi, J., et al. Improvement of insulin sensitivity after lean donor feces in metabolic syndrome is driven by baseline intestinal microbiota composition. Cell Metabolism. 2017;26(4):611-619.</w:t>
      </w:r>
    </w:p>
    <w:p w14:paraId="4991893E">
      <w:pPr>
        <w:pStyle w:val="99"/>
        <w:outlineLvl w:val="9"/>
        <w:rPr>
          <w:rFonts w:hint="eastAsia"/>
        </w:rPr>
      </w:pPr>
      <w:r>
        <w:t>Cani, P. D., Delzenne, N. M. The role of the gut microbiota in energy metabolism and metabolic disease. Current Opinion in Clinical Nutrition &amp; Metabolic Care. 2009;12(6):571-576.</w:t>
      </w:r>
    </w:p>
    <w:p w14:paraId="6F4AE145">
      <w:pPr>
        <w:pStyle w:val="99"/>
        <w:outlineLvl w:val="9"/>
        <w:rPr>
          <w:rFonts w:hint="eastAsia"/>
        </w:rPr>
      </w:pPr>
      <w:r>
        <w:t>Everard, A., Belzer, C., Geurts, L., et al. Cross-talk between Akkermansia muciniphila and intestinal epithelium controls diet-induced obesity. Proceedings of the National Academy of Sciences. 2013;110(22):9066-9071.</w:t>
      </w:r>
    </w:p>
    <w:p w14:paraId="26B0F46D">
      <w:pPr>
        <w:pStyle w:val="99"/>
        <w:outlineLvl w:val="9"/>
        <w:rPr>
          <w:rFonts w:hint="eastAsia"/>
        </w:rPr>
      </w:pPr>
      <w:r>
        <w:t>Clarke, G., Stilling, R. M., Kennedy, P. J., et al. Minireview: Gut microbiota: the neglected endocrine organ. Molecular Endocrinology. 2014;28(8):1221-1238.</w:t>
      </w:r>
    </w:p>
    <w:p w14:paraId="6D9DC3D9">
      <w:pPr>
        <w:pStyle w:val="99"/>
        <w:outlineLvl w:val="9"/>
        <w:rPr>
          <w:rFonts w:hint="eastAsia"/>
        </w:rPr>
      </w:pPr>
      <w:r>
        <w:t>Hotamisligil, G. S. Inflammation and metabolic disorders. Nature. 2006;444(7121):860-867.</w:t>
      </w:r>
    </w:p>
    <w:p w14:paraId="586F5C42">
      <w:pPr>
        <w:pStyle w:val="99"/>
        <w:outlineLvl w:val="9"/>
        <w:rPr>
          <w:rFonts w:hint="eastAsia"/>
        </w:rPr>
      </w:pPr>
      <w:r>
        <w:t>Schertzer, J. D., Tamrakar, A. K., Magalh</w:t>
      </w:r>
      <w:r>
        <w:rPr>
          <w:rFonts w:ascii="Calibri" w:hAnsi="Calibri" w:cs="Calibri"/>
        </w:rPr>
        <w:t>ã</w:t>
      </w:r>
      <w:r>
        <w:t>es, J. G., et al. NOD1 activators link innate immunity to insulin resistance. Nature Medicine. 2011;17(5):764-768</w:t>
      </w:r>
    </w:p>
    <w:p w14:paraId="433336B4">
      <w:pPr>
        <w:pStyle w:val="99"/>
        <w:outlineLvl w:val="9"/>
        <w:rPr>
          <w:rFonts w:hint="eastAsia"/>
        </w:rPr>
      </w:pPr>
      <w:r>
        <w:t>Kelly, C. R., Kahn, S., Kashyap, P., et al. Update on fecal microbiota transplantation 2021: Indications, methodologies, mechanisms, and outlook. Gastroenterology. 2021;160(1):88-109.</w:t>
      </w:r>
    </w:p>
    <w:p w14:paraId="1EC6725B">
      <w:pPr>
        <w:pStyle w:val="99"/>
        <w:outlineLvl w:val="9"/>
        <w:rPr>
          <w:rFonts w:hint="eastAsia"/>
        </w:rPr>
      </w:pPr>
      <w:r>
        <w:t>Cammarota, G., Ianiro, G., Tilg, H., et al. European consensus conference on faecal microbiota transplantation in clinical practice. Gut. 2017;66(4):569-580.</w:t>
      </w:r>
    </w:p>
    <w:p w14:paraId="3E1DD42A">
      <w:pPr>
        <w:pStyle w:val="99"/>
        <w:outlineLvl w:val="9"/>
        <w:rPr>
          <w:rFonts w:hint="eastAsia"/>
        </w:rPr>
      </w:pPr>
      <w:r>
        <w:t>Allegretti, J. R., Mullish, B. H., Kelly, C., et al. The evolution of the use of faecal microbiota transplantation and emerging therapeutic indications. The Lancet. 2019;394(10196):420-431.</w:t>
      </w:r>
    </w:p>
    <w:p w14:paraId="19613790">
      <w:pPr>
        <w:pStyle w:val="99"/>
        <w:outlineLvl w:val="9"/>
        <w:rPr>
          <w:rFonts w:hint="eastAsia"/>
        </w:rPr>
      </w:pPr>
      <w:r>
        <w:t>Paramsothy, S., Kamm, M. A., Kaakoush, N. O., et al. Multidonor intensive faecal microbiota transplantation for active ulcerative colitis: a randomised placebo-controlled trial. The Lancet. 2017;389(10075):1218-1228.</w:t>
      </w:r>
    </w:p>
    <w:p w14:paraId="419D3CCB">
      <w:pPr>
        <w:pStyle w:val="99"/>
        <w:outlineLvl w:val="9"/>
        <w:rPr>
          <w:rFonts w:hint="eastAsia"/>
        </w:rPr>
      </w:pPr>
      <w:r>
        <w:t>Vrieze, A., Van Nood, E., Holleman, F., et al. Transfer of intestinal microbiota from lean donors increases insulin sensitivity in individuals with metabolic syndrome. Gastroenterology. 2012;143(4):913-916.</w:t>
      </w:r>
    </w:p>
    <w:p w14:paraId="48321B67">
      <w:pPr>
        <w:pStyle w:val="99"/>
        <w:outlineLvl w:val="9"/>
        <w:rPr>
          <w:rFonts w:hint="eastAsia"/>
        </w:rPr>
      </w:pPr>
      <w:r>
        <w:t>Kootte, R. S., Levin, E., Saloj</w:t>
      </w:r>
      <w:r>
        <w:rPr>
          <w:rFonts w:ascii="Calibri" w:hAnsi="Calibri" w:cs="Calibri"/>
        </w:rPr>
        <w:t>ä</w:t>
      </w:r>
      <w:r>
        <w:t>rvi, J., et al. Improvement of insulin sensitivity after lean donor feces in metabolic syndrome is driven by baseline intestinal microbiota composition. Cell Metabolism. 2017;26(4):611-619.</w:t>
      </w:r>
    </w:p>
    <w:p w14:paraId="45520839">
      <w:pPr>
        <w:pStyle w:val="99"/>
        <w:outlineLvl w:val="9"/>
        <w:rPr>
          <w:rFonts w:hint="eastAsia"/>
        </w:rPr>
      </w:pPr>
      <w:r>
        <w:t>Moayyedi, P., Surette, M. G., Kim, P. T., et al. Fecal microbiota transplantation induces remission in patients with active ulcerative colitis in a randomized controlled trial. Gastroenterology. 2015;149(1):102-109.</w:t>
      </w:r>
    </w:p>
    <w:p w14:paraId="77124952">
      <w:pPr>
        <w:pStyle w:val="99"/>
        <w:outlineLvl w:val="9"/>
        <w:rPr>
          <w:rFonts w:hint="eastAsia"/>
        </w:rPr>
      </w:pPr>
      <w:r>
        <w:t>Rossen, N. G., Fuentes, S., van der Spek, M. J., et al. Findings from a randomized controlled trial of fecal transplantation for patients with ulcerative colitis. Gastroenterology. 2015;149(1):110-118.</w:t>
      </w:r>
    </w:p>
    <w:p w14:paraId="1393CE18">
      <w:pPr>
        <w:pStyle w:val="99"/>
        <w:outlineLvl w:val="9"/>
        <w:rPr>
          <w:rFonts w:hint="eastAsia"/>
        </w:rPr>
      </w:pPr>
      <w:r>
        <w:t>Sivan, A., Corrales, L., Hubert, N., et al. Commensal Bifidobacterium promotes antitumor immunity and facilitates anti-PD-L1 efficacy. Science. 2015;350(6264):1084-1089.</w:t>
      </w:r>
    </w:p>
    <w:p w14:paraId="28563993">
      <w:pPr>
        <w:pStyle w:val="99"/>
        <w:outlineLvl w:val="9"/>
        <w:rPr>
          <w:rFonts w:hint="eastAsia"/>
        </w:rPr>
      </w:pPr>
      <w:r>
        <w:t>Allegretti, J. R., Fischer, M., Sagi, S. V., et al. Fecal microbiota transplantation delivered via oral capsules achieves microbial engraftment similar to traditional delivery modalities: safety, efficacy, and feasibility. American Journal of Gastroenterology. 2018;113(5):735-742.</w:t>
      </w:r>
    </w:p>
    <w:p w14:paraId="0EEB817D">
      <w:pPr>
        <w:pStyle w:val="99"/>
        <w:outlineLvl w:val="9"/>
        <w:rPr>
          <w:rFonts w:hint="eastAsia"/>
        </w:rPr>
      </w:pPr>
      <w:r>
        <w:t>Mullish, B. H., Quraishi, M. N., Segal, J. P., et al. The use of faecal microbiota transplant as treatment for recurrent or refractory Clostridium difficile infection and other potential indications: joint British Society of Gastroenterology (BSG) and Healthcare Infection Society (HIS) guidelines. Gut. 2018;67(11):1920-1941.</w:t>
      </w:r>
    </w:p>
    <w:p w14:paraId="7BD35E04">
      <w:pPr>
        <w:pStyle w:val="99"/>
        <w:outlineLvl w:val="9"/>
        <w:rPr>
          <w:rFonts w:hint="eastAsia"/>
        </w:rPr>
      </w:pPr>
      <w:r>
        <w:t>Bajaj, J. S., Kassam, Z., Fagan, A., et al. Fecal microbiota transplant from a rational stool donor improves hepatic encephalopathy: a randomized clinical trial. Hepatology. 2017;66(6):1727-1738.</w:t>
      </w:r>
    </w:p>
    <w:p w14:paraId="76CAB5D6">
      <w:pPr>
        <w:pStyle w:val="99"/>
        <w:outlineLvl w:val="9"/>
        <w:rPr>
          <w:rFonts w:hint="eastAsia"/>
        </w:rPr>
      </w:pPr>
      <w:r>
        <w:t>Paramsothy, S., Paramsothy, R., Rubin, D. T., et al. Faecal microbiota transplantation for inflammatory bowel disease: a systematic review and meta-analysis. Journal of Crohn's and Colitis. 2017;11(10):1180-1199.</w:t>
      </w:r>
    </w:p>
    <w:p w14:paraId="59AED2A5">
      <w:pPr>
        <w:pStyle w:val="99"/>
        <w:outlineLvl w:val="9"/>
        <w:rPr>
          <w:rFonts w:hint="eastAsia"/>
        </w:rPr>
      </w:pPr>
      <w:r>
        <w:t>Allegretti, J. R., Mullish, B. H., Kelly, C., et al. The evolution of the use of faecal microbiota transplantation and emerging therapeutic indications. The Lancet. 2019;394(10196):420-431.</w:t>
      </w:r>
    </w:p>
    <w:p w14:paraId="22D3E02E">
      <w:pPr>
        <w:pStyle w:val="99"/>
        <w:outlineLvl w:val="9"/>
        <w:rPr>
          <w:rFonts w:hint="eastAsia"/>
        </w:rPr>
      </w:pPr>
      <w:r>
        <w:t>Vrieze, A., Van Nood, E., Holleman, F., et al. Transfer of intestinal microbiota from lean donors increases insulin sensitivity in individuals with metabolic syndrome. Gastroenterology. 2012;143(4):913-916.</w:t>
      </w:r>
    </w:p>
    <w:p w14:paraId="354C0F31">
      <w:pPr>
        <w:pStyle w:val="99"/>
        <w:outlineLvl w:val="9"/>
        <w:rPr>
          <w:rFonts w:hint="eastAsia"/>
        </w:rPr>
      </w:pPr>
      <w:r>
        <w:t>Kootte, R. S., Levin, E., Saloj</w:t>
      </w:r>
      <w:r>
        <w:rPr>
          <w:rFonts w:ascii="Calibri" w:hAnsi="Calibri" w:cs="Calibri"/>
        </w:rPr>
        <w:t>ä</w:t>
      </w:r>
      <w:r>
        <w:t>rvi, J., et al. Improvement of insulin sensitivity after lean donor feces in metabolic syndrome is driven by baseline intestinal microbiota composition. Cell Metabolism. 2017;26(4):611-619.</w:t>
      </w:r>
    </w:p>
    <w:p w14:paraId="41EF9368">
      <w:pPr>
        <w:pStyle w:val="99"/>
        <w:outlineLvl w:val="9"/>
        <w:rPr>
          <w:rFonts w:hint="eastAsia"/>
        </w:rPr>
      </w:pPr>
      <w:r>
        <w:t>Paramsothy, S., Paramsothy, R., Rubin, D. T., et al. Faecal microbiota transplantation for inflammatory bowel disease: a systematic review and meta-analysis. Journal of Crohn's and Colitis. 2017;11(10):1180-1199.</w:t>
      </w:r>
    </w:p>
    <w:p w14:paraId="1EF6D6FF">
      <w:pPr>
        <w:pStyle w:val="99"/>
        <w:outlineLvl w:val="9"/>
        <w:rPr>
          <w:rFonts w:hint="eastAsia"/>
        </w:rPr>
      </w:pPr>
      <w:r>
        <w:t>Kelly, C. R., Kahn, S., Kashyap, P., et al. Update on fecal microbiota transplantation 2021: Indications, methodologies, mechanisms, and outlook. Gastroenterology. 2021;160(1):88-109.</w:t>
      </w:r>
    </w:p>
    <w:p w14:paraId="7EA2C2C9">
      <w:pPr>
        <w:pStyle w:val="99"/>
        <w:outlineLvl w:val="9"/>
        <w:rPr>
          <w:rFonts w:hint="eastAsia"/>
        </w:rPr>
      </w:pPr>
      <w:r>
        <w:t>Cammarota, G., Ianiro, G., Tilg, H., et al. European consensus conference on faecal microbiota transplantation in clinical practice. Gut. 2017;66(4):569-580.</w:t>
      </w:r>
    </w:p>
    <w:p w14:paraId="4517842B">
      <w:pPr>
        <w:pStyle w:val="99"/>
        <w:outlineLvl w:val="9"/>
        <w:rPr>
          <w:rFonts w:hint="eastAsia"/>
        </w:rPr>
      </w:pPr>
      <w:r>
        <w:t>Bajaj, J. S., Kassam, Z., Fagan, A., et al. Fecal microbiota transplant from a rational stool donor improves hepatic encephalopathy: a randomized clinical trial. Hepatology. 2017;66(6):1727-1738.</w:t>
      </w:r>
    </w:p>
    <w:p w14:paraId="323635DF">
      <w:pPr>
        <w:pStyle w:val="99"/>
        <w:outlineLvl w:val="9"/>
        <w:rPr>
          <w:rFonts w:hint="eastAsia"/>
        </w:rPr>
      </w:pPr>
      <w:r>
        <w:t>Kootte, R. S., Levin, E., Saloj</w:t>
      </w:r>
      <w:r>
        <w:rPr>
          <w:rFonts w:ascii="Calibri" w:hAnsi="Calibri" w:cs="Calibri"/>
        </w:rPr>
        <w:t>ä</w:t>
      </w:r>
      <w:r>
        <w:t>rvi, J., et al. Improvement of insulin sensitivity after lean donor feces in metabolic syndrome is driven by baseline intestinal microbiota composition. Cell Metabolism. 2017;26(4):611-619.</w:t>
      </w:r>
    </w:p>
    <w:p w14:paraId="64BD7417">
      <w:pPr>
        <w:pStyle w:val="99"/>
        <w:outlineLvl w:val="9"/>
        <w:rPr>
          <w:rFonts w:hint="eastAsia"/>
        </w:rPr>
      </w:pPr>
      <w:r>
        <w:t>Vrieze, A., Van Nood, E., Holleman, F., et al. Transfer of intestinal microbiota from lean donors increases insulin sensitivity in individuals with metabolic syndrome. Gastroenterology. 2012;143(4):913-916.</w:t>
      </w:r>
    </w:p>
    <w:p w14:paraId="531B8C84">
      <w:pPr>
        <w:pStyle w:val="99"/>
        <w:outlineLvl w:val="9"/>
        <w:rPr>
          <w:rFonts w:hint="eastAsia"/>
        </w:rPr>
      </w:pPr>
      <w:r>
        <w:t>Kootte, R. S., Levin, E., Saloj</w:t>
      </w:r>
      <w:r>
        <w:rPr>
          <w:rFonts w:ascii="Calibri" w:hAnsi="Calibri" w:cs="Calibri"/>
        </w:rPr>
        <w:t>ä</w:t>
      </w:r>
      <w:r>
        <w:t>rvi, J., et al. Improvement of insulin sensitivity after lean donor feces in metabolic syndrome is driven by baseline intestinal microbiota composition. Cell Metabolism. 2017;26(4):611-619.</w:t>
      </w:r>
    </w:p>
    <w:p w14:paraId="62EA8EF3">
      <w:pPr>
        <w:pStyle w:val="99"/>
        <w:outlineLvl w:val="9"/>
        <w:rPr>
          <w:rFonts w:hint="eastAsia"/>
        </w:rPr>
      </w:pPr>
      <w:r>
        <w:t>Zhang, F., Luo, W., Shi, Y., et al. Should we standardize the 1,700-year-old fecal microbiota transplantation? American Journal of Gastroenterology. 2012;107(11):1755-1756.</w:t>
      </w:r>
    </w:p>
    <w:p w14:paraId="5B7AE8CD">
      <w:pPr>
        <w:pStyle w:val="99"/>
        <w:outlineLvl w:val="9"/>
        <w:rPr>
          <w:rFonts w:hint="eastAsia"/>
        </w:rPr>
      </w:pPr>
      <w:r>
        <w:t>Allegretti, J. R., Mullish, B. H., Kelly, C., et al. The evolution of the use of faecal microbiota transplantation and emerging therapeutic indications. The Lancet. 2019;394(10196):420-431.</w:t>
      </w:r>
    </w:p>
    <w:p w14:paraId="1541E93A">
      <w:pPr>
        <w:pStyle w:val="99"/>
        <w:outlineLvl w:val="9"/>
        <w:rPr>
          <w:rFonts w:hint="eastAsia"/>
        </w:rPr>
      </w:pPr>
      <w:r>
        <w:t>Paramsothy, S., Paramsothy, R., Rubin, D. T., et al. Faecal microbiota transplantation for inflammatory bowel disease: a systematic review and meta-analysis. Journal of Crohn's and Colitis. 2017;11(10):1180-1199.</w:t>
      </w:r>
    </w:p>
    <w:p w14:paraId="69F6FF5F">
      <w:pPr>
        <w:pStyle w:val="99"/>
        <w:outlineLvl w:val="9"/>
        <w:rPr>
          <w:rFonts w:hint="eastAsia"/>
        </w:rPr>
      </w:pPr>
      <w:r>
        <w:t>Kelly, C. R., Kahn, S., Kashyap, P., et al. Update on fecal microbiota transplantation 2021: Indications, methodologies, mechanisms, and outlook. Gastroenterology. 2021;160(1):88-109</w:t>
      </w:r>
    </w:p>
    <w:p w14:paraId="3CF7B022">
      <w:pPr>
        <w:pStyle w:val="60"/>
        <w:framePr w:w="2765" w:wrap="around"/>
      </w:pPr>
      <w:r>
        <w:t>__________________________</w:t>
      </w:r>
    </w:p>
    <w:sectPr>
      <w:type w:val="continuous"/>
      <w:pgSz w:w="11906" w:h="16838"/>
      <w:pgMar w:top="567" w:right="1134" w:bottom="1134" w:left="1417" w:header="1418" w:footer="1134" w:gutter="0"/>
      <w:pgNumType w:start="1" w:chapStyle="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书宋-简"/>
    <w:panose1 w:val="00000000000000000000"/>
    <w:charset w:val="00"/>
    <w:family w:val="auto"/>
    <w:pitch w:val="default"/>
    <w:sig w:usb0="00000000" w:usb1="00000000" w:usb2="00000000" w:usb3="00000000" w:csb0="00000000" w:csb1="00000000"/>
  </w:font>
  <w:font w:name="Wingdings">
    <w:altName w:val="FTToken"/>
    <w:panose1 w:val="05000000000000000000"/>
    <w:charset w:val="02"/>
    <w:family w:val="auto"/>
    <w:pitch w:val="default"/>
    <w:sig w:usb0="00000000" w:usb1="00000000" w:usb2="00000000" w:usb3="00000000" w:csb0="80000000" w:csb1="00000000"/>
  </w:font>
  <w:font w:name="Arial">
    <w:altName w:val="FT Thymes"/>
    <w:panose1 w:val="020B0604020202020204"/>
    <w:charset w:val="01"/>
    <w:family w:val="swiss"/>
    <w:pitch w:val="default"/>
    <w:sig w:usb0="E0002AFF" w:usb1="C0007843" w:usb2="00000009" w:usb3="00000000" w:csb0="400001FF" w:csb1="FFFF0000"/>
  </w:font>
  <w:font w:name="黑体">
    <w:altName w:val="黑体-简"/>
    <w:panose1 w:val="02010609060101010101"/>
    <w:charset w:val="86"/>
    <w:family w:val="auto"/>
    <w:pitch w:val="default"/>
    <w:sig w:usb0="800002BF" w:usb1="38CF7CFA" w:usb2="00000016" w:usb3="00000000" w:csb0="00040001" w:csb1="00000000"/>
  </w:font>
  <w:font w:name="Courier New">
    <w:altName w:val="HarmonyOS Sans"/>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FT Thymes">
    <w:panose1 w:val="02020603050405020304"/>
    <w:charset w:val="00"/>
    <w:family w:val="auto"/>
    <w:pitch w:val="default"/>
    <w:sig w:usb0="E0002EFF" w:usb1="C000785B" w:usb2="00000009" w:usb3="00000000" w:csb0="00000001" w:csb1="00000000"/>
  </w:font>
  <w:font w:name="Calibri">
    <w:altName w:val="FT Thymes"/>
    <w:panose1 w:val="020F0502020204030204"/>
    <w:charset w:val="00"/>
    <w:family w:val="swiss"/>
    <w:pitch w:val="default"/>
    <w:sig w:usb0="00000000" w:usb1="00000000" w:usb2="00000001" w:usb3="00000000" w:csb0="0000019F" w:csb1="00000000"/>
  </w:font>
  <w:font w:name="书宋-简">
    <w:panose1 w:val="02010600030101010101"/>
    <w:charset w:val="86"/>
    <w:family w:val="auto"/>
    <w:pitch w:val="default"/>
    <w:sig w:usb0="A00002BF" w:usb1="3ACF7CFA" w:usb2="00000016" w:usb3="00000000" w:csb0="00040001" w:csb1="00000000"/>
  </w:font>
  <w:font w:name="SimSun">
    <w:altName w:val="书宋-简"/>
    <w:panose1 w:val="00000000000000000000"/>
    <w:charset w:val="00"/>
    <w:family w:val="auto"/>
    <w:pitch w:val="default"/>
    <w:sig w:usb0="00000000" w:usb1="00000000" w:usb2="00000000" w:usb3="00000000" w:csb0="00000000" w:csb1="00000000"/>
  </w:font>
  <w:font w:name="黑体-简">
    <w:panose1 w:val="02010609060101010101"/>
    <w:charset w:val="86"/>
    <w:family w:val="auto"/>
    <w:pitch w:val="default"/>
    <w:sig w:usb0="A00002BF" w:usb1="3ACF7CFA" w:usb2="00000016" w:usb3="00000000" w:csb0="00040001" w:csb1="00000000"/>
  </w:font>
  <w:font w:name="SONGTI SC BLACK">
    <w:altName w:val="书宋-简"/>
    <w:panose1 w:val="02010800040101010101"/>
    <w:charset w:val="86"/>
    <w:family w:val="auto"/>
    <w:pitch w:val="default"/>
    <w:sig w:usb0="00000000" w:usb1="0000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Cambria">
    <w:altName w:val="FT KliphSerif"/>
    <w:panose1 w:val="02040503050406030204"/>
    <w:charset w:val="00"/>
    <w:family w:val="roman"/>
    <w:pitch w:val="default"/>
    <w:sig w:usb0="00000000" w:usb1="00000000" w:usb2="02000000" w:usb3="00000000" w:csb0="0000019F" w:csb1="00000000"/>
  </w:font>
  <w:font w:name="FT KliphSerif">
    <w:panose1 w:val="02040503050406030204"/>
    <w:charset w:val="00"/>
    <w:family w:val="auto"/>
    <w:pitch w:val="default"/>
    <w:sig w:usb0="80000003" w:usb1="40000000" w:usb2="00000000" w:usb3="00000000" w:csb0="00000001" w:csb1="00000000"/>
  </w:font>
  <w:font w:name="方正雅意黑 GB18030L2 R">
    <w:panose1 w:val="02000500000000000000"/>
    <w:charset w:val="86"/>
    <w:family w:val="auto"/>
    <w:pitch w:val="default"/>
    <w:sig w:usb0="E00002FF" w:usb1="38CFFCFB" w:usb2="00000016" w:usb3="00000000" w:csb0="6004019F" w:csb1="DFD70000"/>
  </w:font>
  <w:font w:name="HarmonyOS Sans">
    <w:panose1 w:val="00000500000000000000"/>
    <w:charset w:val="00"/>
    <w:family w:val="auto"/>
    <w:pitch w:val="default"/>
    <w:sig w:usb0="A0000287" w:usb1="00000011" w:usb2="00000000" w:usb3="00000000" w:csb0="00000001" w:csb1="00000000"/>
  </w:font>
  <w:font w:name="FTToken">
    <w:panose1 w:val="05000000000000000000"/>
    <w:charset w:val="00"/>
    <w:family w:val="auto"/>
    <w:pitch w:val="default"/>
    <w:sig w:usb0="00000000" w:usb1="10000000" w:usb2="00000000" w:usb3="00000000" w:csb0="80000000" w:csb1="00000000"/>
  </w:font>
  <w:font w:name="Arial">
    <w:altName w:val="FT Thyme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06312">
    <w:pPr>
      <w:pStyle w:val="103"/>
    </w:pPr>
    <w:r>
      <w:fldChar w:fldCharType="begin"/>
    </w:r>
    <w:r>
      <w:instrText xml:space="preserve"> PAGE  \* MERGEFORMAT </w:instrText>
    </w:r>
    <w:r>
      <w:fldChar w:fldCharType="separate"/>
    </w:r>
    <w: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0D94F">
    <w:pPr>
      <w:pStyle w:val="123"/>
    </w:pPr>
    <w:r>
      <w:fldChar w:fldCharType="begin"/>
    </w:r>
    <w:r>
      <w:instrText xml:space="preserve"> PAGE  \* MERGEFORMAT </w:instrText>
    </w:r>
    <w:r>
      <w:fldChar w:fldCharType="separate"/>
    </w:r>
    <w:r>
      <w:t>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544FD">
    <w:pPr>
      <w:pStyle w:val="101"/>
    </w:pPr>
    <w:r>
      <w:t>T/</w:t>
    </w:r>
    <w:r>
      <w:rPr>
        <w:rFonts w:hint="eastAsia"/>
      </w:rPr>
      <w:t>CMEAS</w:t>
    </w:r>
    <w:r>
      <w:t xml:space="preserve"> XXXX-XXXX</w:t>
    </w:r>
  </w:p>
  <w:p w14:paraId="529448D8">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9AD74">
    <w:pPr>
      <w:pStyle w:val="102"/>
    </w:pPr>
    <w:r>
      <w:t>T/</w:t>
    </w:r>
    <w:r>
      <w:rPr>
        <w:rFonts w:hint="eastAsia"/>
      </w:rPr>
      <w:t>CMEAS</w:t>
    </w:r>
    <w:r>
      <w:t xml:space="preserv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952887"/>
    <w:multiLevelType w:val="multilevel"/>
    <w:tmpl w:val="0A952887"/>
    <w:lvl w:ilvl="0" w:tentative="0">
      <w:start w:val="1"/>
      <w:numFmt w:val="decimal"/>
      <w:pStyle w:val="106"/>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
    <w:nsid w:val="0F805D97"/>
    <w:multiLevelType w:val="multilevel"/>
    <w:tmpl w:val="0F805D97"/>
    <w:lvl w:ilvl="0" w:tentative="0">
      <w:start w:val="1"/>
      <w:numFmt w:val="none"/>
      <w:pStyle w:val="109"/>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42"/>
      <w:suff w:val="nothing"/>
      <w:lvlText w:val="%1.%2.%3　"/>
      <w:lvlJc w:val="left"/>
      <w:pPr>
        <w:ind w:left="852" w:firstLine="0"/>
      </w:pPr>
      <w:rPr>
        <w:rFonts w:hint="eastAsia" w:ascii="黑体" w:hAnsi="Times New Roman" w:eastAsia="黑体"/>
        <w:b w:val="0"/>
        <w:i w:val="0"/>
        <w:sz w:val="21"/>
      </w:rPr>
    </w:lvl>
    <w:lvl w:ilvl="3" w:tentative="0">
      <w:start w:val="1"/>
      <w:numFmt w:val="decimal"/>
      <w:pStyle w:val="45"/>
      <w:suff w:val="nothing"/>
      <w:lvlText w:val="%1.%2.%3.%4　"/>
      <w:lvlJc w:val="left"/>
      <w:pPr>
        <w:ind w:left="0" w:firstLine="0"/>
      </w:pPr>
      <w:rPr>
        <w:rFonts w:hint="eastAsia" w:ascii="黑体" w:hAnsi="Times New Roman" w:eastAsia="黑体"/>
        <w:b w:val="0"/>
        <w:i w:val="0"/>
        <w:sz w:val="21"/>
      </w:rPr>
    </w:lvl>
    <w:lvl w:ilvl="4" w:tentative="0">
      <w:start w:val="1"/>
      <w:numFmt w:val="decimal"/>
      <w:pStyle w:val="46"/>
      <w:suff w:val="nothing"/>
      <w:lvlText w:val="%1.%2.%3.%4.%5　"/>
      <w:lvlJc w:val="left"/>
      <w:pPr>
        <w:ind w:left="0" w:firstLine="0"/>
      </w:pPr>
      <w:rPr>
        <w:rFonts w:hint="eastAsia" w:ascii="黑体" w:hAnsi="Times New Roman" w:eastAsia="黑体"/>
        <w:b w:val="0"/>
        <w:i w:val="0"/>
        <w:sz w:val="21"/>
      </w:rPr>
    </w:lvl>
    <w:lvl w:ilvl="5" w:tentative="0">
      <w:start w:val="1"/>
      <w:numFmt w:val="decimal"/>
      <w:pStyle w:val="4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4B435DB"/>
    <w:multiLevelType w:val="multilevel"/>
    <w:tmpl w:val="24B435DB"/>
    <w:lvl w:ilvl="0" w:tentative="0">
      <w:start w:val="1"/>
      <w:numFmt w:val="lowerLetter"/>
      <w:pStyle w:val="64"/>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29707437"/>
    <w:multiLevelType w:val="multilevel"/>
    <w:tmpl w:val="29707437"/>
    <w:lvl w:ilvl="0" w:tentative="0">
      <w:start w:val="1"/>
      <w:numFmt w:val="none"/>
      <w:pStyle w:val="108"/>
      <w:suff w:val="nothing"/>
      <w:lvlText w:val="%1注："/>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2A8F7113"/>
    <w:multiLevelType w:val="multilevel"/>
    <w:tmpl w:val="2A8F7113"/>
    <w:lvl w:ilvl="0" w:tentative="0">
      <w:start w:val="1"/>
      <w:numFmt w:val="upperLetter"/>
      <w:pStyle w:val="79"/>
      <w:suff w:val="space"/>
      <w:lvlText w:val="%1"/>
      <w:lvlJc w:val="left"/>
      <w:pPr>
        <w:ind w:left="623" w:hanging="425"/>
      </w:pPr>
      <w:rPr>
        <w:rFonts w:hint="eastAsia"/>
      </w:rPr>
    </w:lvl>
    <w:lvl w:ilvl="1" w:tentative="0">
      <w:start w:val="1"/>
      <w:numFmt w:val="decimal"/>
      <w:pStyle w:val="97"/>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2C5917C3"/>
    <w:multiLevelType w:val="multilevel"/>
    <w:tmpl w:val="2C5917C3"/>
    <w:lvl w:ilvl="0" w:tentative="0">
      <w:start w:val="1"/>
      <w:numFmt w:val="none"/>
      <w:pStyle w:val="119"/>
      <w:suff w:val="nothing"/>
      <w:lvlText w:val="%1——"/>
      <w:lvlJc w:val="left"/>
      <w:pPr>
        <w:ind w:left="833" w:hanging="408"/>
      </w:pPr>
      <w:rPr>
        <w:rFonts w:hint="eastAsia"/>
      </w:rPr>
    </w:lvl>
    <w:lvl w:ilvl="1" w:tentative="0">
      <w:start w:val="1"/>
      <w:numFmt w:val="bullet"/>
      <w:pStyle w:val="121"/>
      <w:lvlText w:val=""/>
      <w:lvlJc w:val="left"/>
      <w:pPr>
        <w:tabs>
          <w:tab w:val="left" w:pos="760"/>
        </w:tabs>
        <w:ind w:left="1264" w:hanging="413"/>
      </w:pPr>
      <w:rPr>
        <w:rFonts w:hint="default" w:ascii="Symbol" w:hAnsi="Symbol"/>
        <w:color w:val="auto"/>
      </w:rPr>
    </w:lvl>
    <w:lvl w:ilvl="2" w:tentative="0">
      <w:start w:val="1"/>
      <w:numFmt w:val="bullet"/>
      <w:pStyle w:val="113"/>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7">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8">
    <w:nsid w:val="44C50F90"/>
    <w:multiLevelType w:val="multilevel"/>
    <w:tmpl w:val="44C50F90"/>
    <w:lvl w:ilvl="0" w:tentative="0">
      <w:start w:val="1"/>
      <w:numFmt w:val="lowerLetter"/>
      <w:pStyle w:val="51"/>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0"/>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52"/>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9">
    <w:nsid w:val="520F62E9"/>
    <w:multiLevelType w:val="multilevel"/>
    <w:tmpl w:val="520F62E9"/>
    <w:lvl w:ilvl="0" w:tentative="0">
      <w:start w:val="1"/>
      <w:numFmt w:val="decimal"/>
      <w:pStyle w:val="104"/>
      <w:suff w:val="nothing"/>
      <w:lvlText w:val="图%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5E63562F"/>
    <w:multiLevelType w:val="multilevel"/>
    <w:tmpl w:val="5E63562F"/>
    <w:lvl w:ilvl="0" w:tentative="0">
      <w:start w:val="1"/>
      <w:numFmt w:val="decimal"/>
      <w:pStyle w:val="122"/>
      <w:suff w:val="nothing"/>
      <w:lvlText w:val="注%1："/>
      <w:lvlJc w:val="left"/>
      <w:pPr>
        <w:ind w:left="0" w:firstLine="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1">
    <w:nsid w:val="5EC6261B"/>
    <w:multiLevelType w:val="singleLevel"/>
    <w:tmpl w:val="5EC6261B"/>
    <w:lvl w:ilvl="0" w:tentative="0">
      <w:start w:val="1"/>
      <w:numFmt w:val="decimal"/>
      <w:pStyle w:val="99"/>
      <w:suff w:val="nothing"/>
      <w:lvlText w:val="[%1] "/>
      <w:lvlJc w:val="left"/>
      <w:pPr>
        <w:tabs>
          <w:tab w:val="left" w:pos="0"/>
        </w:tabs>
        <w:ind w:left="0" w:firstLine="420"/>
      </w:pPr>
      <w:rPr>
        <w:rFonts w:hint="default" w:ascii="宋体" w:hAnsi="宋体" w:eastAsia="黑体-简" w:cs="宋体"/>
      </w:rPr>
    </w:lvl>
  </w:abstractNum>
  <w:abstractNum w:abstractNumId="12">
    <w:nsid w:val="60B55DC2"/>
    <w:multiLevelType w:val="multilevel"/>
    <w:tmpl w:val="60B55DC2"/>
    <w:lvl w:ilvl="0" w:tentative="0">
      <w:start w:val="1"/>
      <w:numFmt w:val="upperLetter"/>
      <w:pStyle w:val="89"/>
      <w:lvlText w:val="%1"/>
      <w:lvlJc w:val="left"/>
      <w:pPr>
        <w:tabs>
          <w:tab w:val="left" w:pos="0"/>
        </w:tabs>
        <w:ind w:left="0" w:hanging="425"/>
      </w:pPr>
      <w:rPr>
        <w:rFonts w:hint="eastAsia"/>
      </w:rPr>
    </w:lvl>
    <w:lvl w:ilvl="1" w:tentative="0">
      <w:start w:val="1"/>
      <w:numFmt w:val="decimal"/>
      <w:pStyle w:val="88"/>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3404DBE"/>
    <w:multiLevelType w:val="multilevel"/>
    <w:tmpl w:val="63404DBE"/>
    <w:lvl w:ilvl="0" w:tentative="0">
      <w:start w:val="1"/>
      <w:numFmt w:val="none"/>
      <w:pStyle w:val="11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4">
    <w:nsid w:val="63AF7EBF"/>
    <w:multiLevelType w:val="multilevel"/>
    <w:tmpl w:val="63AF7EBF"/>
    <w:lvl w:ilvl="0" w:tentative="0">
      <w:start w:val="1"/>
      <w:numFmt w:val="decimal"/>
      <w:pStyle w:val="62"/>
      <w:suff w:val="nothing"/>
      <w:lvlText w:val="表%1　"/>
      <w:lvlJc w:val="left"/>
      <w:pPr>
        <w:ind w:left="0" w:firstLine="0"/>
      </w:pPr>
      <w:rPr>
        <w:rFonts w:hint="eastAsia"/>
      </w:rPr>
    </w:lvl>
    <w:lvl w:ilvl="1" w:tentative="0">
      <w:start w:val="1"/>
      <w:numFmt w:val="decimal"/>
      <w:lvlText w:val="%1.%2"/>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5">
    <w:nsid w:val="657D3FBC"/>
    <w:multiLevelType w:val="multilevel"/>
    <w:tmpl w:val="657D3FBC"/>
    <w:lvl w:ilvl="0" w:tentative="0">
      <w:start w:val="1"/>
      <w:numFmt w:val="upperLetter"/>
      <w:pStyle w:val="9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7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7"/>
      <w:suff w:val="nothing"/>
      <w:lvlText w:val="%1.%2.%3　"/>
      <w:lvlJc w:val="left"/>
      <w:pPr>
        <w:ind w:left="0" w:firstLine="0"/>
      </w:pPr>
      <w:rPr>
        <w:rFonts w:hint="eastAsia" w:ascii="黑体" w:hAnsi="Times New Roman" w:eastAsia="黑体"/>
        <w:b w:val="0"/>
        <w:i w:val="0"/>
        <w:sz w:val="21"/>
      </w:rPr>
    </w:lvl>
    <w:lvl w:ilvl="3" w:tentative="0">
      <w:start w:val="1"/>
      <w:numFmt w:val="decimal"/>
      <w:pStyle w:val="82"/>
      <w:suff w:val="nothing"/>
      <w:lvlText w:val="%1.%2.%3.%4　"/>
      <w:lvlJc w:val="left"/>
      <w:pPr>
        <w:ind w:left="0" w:firstLine="0"/>
      </w:pPr>
      <w:rPr>
        <w:rFonts w:hint="eastAsia" w:ascii="黑体" w:hAnsi="Times New Roman" w:eastAsia="黑体"/>
        <w:b w:val="0"/>
        <w:i w:val="0"/>
        <w:sz w:val="21"/>
      </w:rPr>
    </w:lvl>
    <w:lvl w:ilvl="4" w:tentative="0">
      <w:start w:val="1"/>
      <w:numFmt w:val="decimal"/>
      <w:pStyle w:val="81"/>
      <w:suff w:val="nothing"/>
      <w:lvlText w:val="%1.%2.%3.%4.%5　"/>
      <w:lvlJc w:val="left"/>
      <w:pPr>
        <w:ind w:left="0" w:firstLine="0"/>
      </w:pPr>
      <w:rPr>
        <w:rFonts w:hint="eastAsia" w:ascii="黑体" w:hAnsi="Times New Roman" w:eastAsia="黑体"/>
        <w:b w:val="0"/>
        <w:i w:val="0"/>
        <w:sz w:val="21"/>
      </w:rPr>
    </w:lvl>
    <w:lvl w:ilvl="5" w:tentative="0">
      <w:start w:val="1"/>
      <w:numFmt w:val="decimal"/>
      <w:pStyle w:val="80"/>
      <w:suff w:val="nothing"/>
      <w:lvlText w:val="%1.%2.%3.%4.%5.%6　"/>
      <w:lvlJc w:val="left"/>
      <w:pPr>
        <w:ind w:left="0" w:firstLine="0"/>
      </w:pPr>
      <w:rPr>
        <w:rFonts w:hint="eastAsia" w:ascii="黑体" w:hAnsi="Times New Roman" w:eastAsia="黑体"/>
        <w:b w:val="0"/>
        <w:i w:val="0"/>
        <w:sz w:val="21"/>
      </w:rPr>
    </w:lvl>
    <w:lvl w:ilvl="6" w:tentative="0">
      <w:start w:val="1"/>
      <w:numFmt w:val="decimal"/>
      <w:pStyle w:val="11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AB870ED"/>
    <w:multiLevelType w:val="multilevel"/>
    <w:tmpl w:val="6AB870ED"/>
    <w:lvl w:ilvl="0" w:tentative="0">
      <w:start w:val="1"/>
      <w:numFmt w:val="decimal"/>
      <w:pStyle w:val="110"/>
      <w:suff w:val="nothing"/>
      <w:lvlText w:val="示例%1："/>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6D6C07CD"/>
    <w:multiLevelType w:val="multilevel"/>
    <w:tmpl w:val="6D6C07CD"/>
    <w:lvl w:ilvl="0" w:tentative="0">
      <w:start w:val="1"/>
      <w:numFmt w:val="lowerLetter"/>
      <w:pStyle w:val="76"/>
      <w:lvlText w:val="%1)"/>
      <w:lvlJc w:val="left"/>
      <w:pPr>
        <w:tabs>
          <w:tab w:val="left" w:pos="839"/>
        </w:tabs>
        <w:ind w:left="839" w:hanging="419"/>
      </w:pPr>
      <w:rPr>
        <w:rFonts w:hint="eastAsia" w:ascii="宋体" w:eastAsia="宋体"/>
        <w:b w:val="0"/>
        <w:i w:val="0"/>
        <w:sz w:val="21"/>
      </w:rPr>
    </w:lvl>
    <w:lvl w:ilvl="1" w:tentative="0">
      <w:start w:val="1"/>
      <w:numFmt w:val="decimal"/>
      <w:pStyle w:val="83"/>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7"/>
  </w:num>
  <w:num w:numId="2">
    <w:abstractNumId w:val="2"/>
  </w:num>
  <w:num w:numId="3">
    <w:abstractNumId w:val="8"/>
  </w:num>
  <w:num w:numId="4">
    <w:abstractNumId w:val="14"/>
  </w:num>
  <w:num w:numId="5">
    <w:abstractNumId w:val="3"/>
  </w:num>
  <w:num w:numId="6">
    <w:abstractNumId w:val="17"/>
  </w:num>
  <w:num w:numId="7">
    <w:abstractNumId w:val="15"/>
  </w:num>
  <w:num w:numId="8">
    <w:abstractNumId w:val="5"/>
  </w:num>
  <w:num w:numId="9">
    <w:abstractNumId w:val="12"/>
  </w:num>
  <w:num w:numId="10">
    <w:abstractNumId w:val="11"/>
  </w:num>
  <w:num w:numId="11">
    <w:abstractNumId w:val="9"/>
  </w:num>
  <w:num w:numId="12">
    <w:abstractNumId w:val="0"/>
  </w:num>
  <w:num w:numId="13">
    <w:abstractNumId w:val="4"/>
  </w:num>
  <w:num w:numId="14">
    <w:abstractNumId w:val="1"/>
  </w:num>
  <w:num w:numId="15">
    <w:abstractNumId w:val="16"/>
  </w:num>
  <w:num w:numId="16">
    <w:abstractNumId w:val="6"/>
  </w:num>
  <w:num w:numId="17">
    <w:abstractNumId w:val="13"/>
  </w:num>
  <w:num w:numId="18">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中源国际罗杰-Jason">
    <w15:presenceInfo w15:providerId="WPS Office" w15:userId="3223192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mirrorMargins w:val="1"/>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RmMGMwNzI5YjAzOGQ3ZWU4MDU2ZWJiYTAzZTU0ZDkifQ=="/>
  </w:docVars>
  <w:rsids>
    <w:rsidRoot w:val="00035925"/>
    <w:rsid w:val="00000244"/>
    <w:rsid w:val="00000BB3"/>
    <w:rsid w:val="0000185F"/>
    <w:rsid w:val="00004B91"/>
    <w:rsid w:val="00004E32"/>
    <w:rsid w:val="0000586F"/>
    <w:rsid w:val="000074D4"/>
    <w:rsid w:val="00013D86"/>
    <w:rsid w:val="00013E02"/>
    <w:rsid w:val="0002143C"/>
    <w:rsid w:val="00025A65"/>
    <w:rsid w:val="00026C31"/>
    <w:rsid w:val="00027280"/>
    <w:rsid w:val="000320A7"/>
    <w:rsid w:val="000325EA"/>
    <w:rsid w:val="00035925"/>
    <w:rsid w:val="00036C2C"/>
    <w:rsid w:val="00045A7C"/>
    <w:rsid w:val="00055371"/>
    <w:rsid w:val="00056A24"/>
    <w:rsid w:val="00057CE5"/>
    <w:rsid w:val="000607A3"/>
    <w:rsid w:val="000657F7"/>
    <w:rsid w:val="00067CDF"/>
    <w:rsid w:val="00074FBE"/>
    <w:rsid w:val="0007762A"/>
    <w:rsid w:val="00081F6E"/>
    <w:rsid w:val="00083A09"/>
    <w:rsid w:val="0009005E"/>
    <w:rsid w:val="000918A9"/>
    <w:rsid w:val="00092001"/>
    <w:rsid w:val="00092618"/>
    <w:rsid w:val="00092857"/>
    <w:rsid w:val="00092BD8"/>
    <w:rsid w:val="00095D72"/>
    <w:rsid w:val="000964C7"/>
    <w:rsid w:val="000979D9"/>
    <w:rsid w:val="000A20A9"/>
    <w:rsid w:val="000A22C5"/>
    <w:rsid w:val="000A48B1"/>
    <w:rsid w:val="000B2F0E"/>
    <w:rsid w:val="000B3143"/>
    <w:rsid w:val="000B405D"/>
    <w:rsid w:val="000C2BE6"/>
    <w:rsid w:val="000C6B05"/>
    <w:rsid w:val="000C6DD6"/>
    <w:rsid w:val="000C73D4"/>
    <w:rsid w:val="000D3D4C"/>
    <w:rsid w:val="000D4F51"/>
    <w:rsid w:val="000D608A"/>
    <w:rsid w:val="000D718B"/>
    <w:rsid w:val="000E0C46"/>
    <w:rsid w:val="000E15EE"/>
    <w:rsid w:val="000F030C"/>
    <w:rsid w:val="000F129C"/>
    <w:rsid w:val="000F174F"/>
    <w:rsid w:val="00104E29"/>
    <w:rsid w:val="001056DE"/>
    <w:rsid w:val="001124C0"/>
    <w:rsid w:val="00117A25"/>
    <w:rsid w:val="00121293"/>
    <w:rsid w:val="0013175F"/>
    <w:rsid w:val="0013364D"/>
    <w:rsid w:val="001343BB"/>
    <w:rsid w:val="001512B4"/>
    <w:rsid w:val="00153A26"/>
    <w:rsid w:val="001620A5"/>
    <w:rsid w:val="00164E53"/>
    <w:rsid w:val="00165D35"/>
    <w:rsid w:val="0016699D"/>
    <w:rsid w:val="001670D9"/>
    <w:rsid w:val="00175159"/>
    <w:rsid w:val="00175AD7"/>
    <w:rsid w:val="00176208"/>
    <w:rsid w:val="0017780C"/>
    <w:rsid w:val="001813B2"/>
    <w:rsid w:val="0018211B"/>
    <w:rsid w:val="00183FE1"/>
    <w:rsid w:val="001840D3"/>
    <w:rsid w:val="00184782"/>
    <w:rsid w:val="00187A8A"/>
    <w:rsid w:val="001900F8"/>
    <w:rsid w:val="00191258"/>
    <w:rsid w:val="00192680"/>
    <w:rsid w:val="00193037"/>
    <w:rsid w:val="00193375"/>
    <w:rsid w:val="00193A2C"/>
    <w:rsid w:val="001A288E"/>
    <w:rsid w:val="001B36ED"/>
    <w:rsid w:val="001B6DC2"/>
    <w:rsid w:val="001B754B"/>
    <w:rsid w:val="001C149C"/>
    <w:rsid w:val="001C21AC"/>
    <w:rsid w:val="001C3689"/>
    <w:rsid w:val="001C47BA"/>
    <w:rsid w:val="001C59EA"/>
    <w:rsid w:val="001D3556"/>
    <w:rsid w:val="001D406C"/>
    <w:rsid w:val="001D41EE"/>
    <w:rsid w:val="001D4BEB"/>
    <w:rsid w:val="001D71E6"/>
    <w:rsid w:val="001E0380"/>
    <w:rsid w:val="001E0B1B"/>
    <w:rsid w:val="001E13B1"/>
    <w:rsid w:val="001E2153"/>
    <w:rsid w:val="001F1197"/>
    <w:rsid w:val="001F3A19"/>
    <w:rsid w:val="002009E4"/>
    <w:rsid w:val="00201053"/>
    <w:rsid w:val="0020251B"/>
    <w:rsid w:val="00204459"/>
    <w:rsid w:val="002073D3"/>
    <w:rsid w:val="00215D48"/>
    <w:rsid w:val="0021624B"/>
    <w:rsid w:val="0022185E"/>
    <w:rsid w:val="00221A0F"/>
    <w:rsid w:val="00227FED"/>
    <w:rsid w:val="0023030A"/>
    <w:rsid w:val="00230F08"/>
    <w:rsid w:val="00234467"/>
    <w:rsid w:val="00235BE6"/>
    <w:rsid w:val="00237D8D"/>
    <w:rsid w:val="00241DA2"/>
    <w:rsid w:val="00244092"/>
    <w:rsid w:val="00247FEE"/>
    <w:rsid w:val="00250E7D"/>
    <w:rsid w:val="002523DB"/>
    <w:rsid w:val="002527DD"/>
    <w:rsid w:val="00252DAA"/>
    <w:rsid w:val="002565D5"/>
    <w:rsid w:val="002622C0"/>
    <w:rsid w:val="002778AE"/>
    <w:rsid w:val="0028269A"/>
    <w:rsid w:val="00283590"/>
    <w:rsid w:val="00286973"/>
    <w:rsid w:val="00287674"/>
    <w:rsid w:val="002938A4"/>
    <w:rsid w:val="00294E70"/>
    <w:rsid w:val="002954B8"/>
    <w:rsid w:val="002967B2"/>
    <w:rsid w:val="002A1924"/>
    <w:rsid w:val="002A7420"/>
    <w:rsid w:val="002A7A7E"/>
    <w:rsid w:val="002B0F12"/>
    <w:rsid w:val="002B1308"/>
    <w:rsid w:val="002B4554"/>
    <w:rsid w:val="002B707C"/>
    <w:rsid w:val="002C555D"/>
    <w:rsid w:val="002C72D8"/>
    <w:rsid w:val="002D11FA"/>
    <w:rsid w:val="002D17BC"/>
    <w:rsid w:val="002D19A4"/>
    <w:rsid w:val="002D6352"/>
    <w:rsid w:val="002E0DDF"/>
    <w:rsid w:val="002E2906"/>
    <w:rsid w:val="002E5635"/>
    <w:rsid w:val="002E64C3"/>
    <w:rsid w:val="002E6A2C"/>
    <w:rsid w:val="002F035E"/>
    <w:rsid w:val="002F0FE8"/>
    <w:rsid w:val="002F1D8C"/>
    <w:rsid w:val="002F21DA"/>
    <w:rsid w:val="002F34B8"/>
    <w:rsid w:val="002F4ACF"/>
    <w:rsid w:val="00300D74"/>
    <w:rsid w:val="00301F39"/>
    <w:rsid w:val="00303D27"/>
    <w:rsid w:val="00305BEE"/>
    <w:rsid w:val="00313962"/>
    <w:rsid w:val="003234E0"/>
    <w:rsid w:val="00325926"/>
    <w:rsid w:val="00327A8A"/>
    <w:rsid w:val="003339A3"/>
    <w:rsid w:val="00336610"/>
    <w:rsid w:val="00341F5C"/>
    <w:rsid w:val="00343D23"/>
    <w:rsid w:val="00343F73"/>
    <w:rsid w:val="00345060"/>
    <w:rsid w:val="003451FB"/>
    <w:rsid w:val="00345968"/>
    <w:rsid w:val="00352020"/>
    <w:rsid w:val="00352629"/>
    <w:rsid w:val="0035323B"/>
    <w:rsid w:val="00353D19"/>
    <w:rsid w:val="0035785A"/>
    <w:rsid w:val="003609D2"/>
    <w:rsid w:val="003612AF"/>
    <w:rsid w:val="00363F22"/>
    <w:rsid w:val="00364940"/>
    <w:rsid w:val="00375564"/>
    <w:rsid w:val="00376489"/>
    <w:rsid w:val="00383191"/>
    <w:rsid w:val="00386DED"/>
    <w:rsid w:val="003912E7"/>
    <w:rsid w:val="00393947"/>
    <w:rsid w:val="00395141"/>
    <w:rsid w:val="00397F77"/>
    <w:rsid w:val="003A0E27"/>
    <w:rsid w:val="003A2275"/>
    <w:rsid w:val="003A6A4F"/>
    <w:rsid w:val="003A7088"/>
    <w:rsid w:val="003B00DF"/>
    <w:rsid w:val="003B1275"/>
    <w:rsid w:val="003B1778"/>
    <w:rsid w:val="003C06AF"/>
    <w:rsid w:val="003C11CB"/>
    <w:rsid w:val="003C3017"/>
    <w:rsid w:val="003C6A77"/>
    <w:rsid w:val="003C75F3"/>
    <w:rsid w:val="003C78A3"/>
    <w:rsid w:val="003D36AB"/>
    <w:rsid w:val="003E1867"/>
    <w:rsid w:val="003E5729"/>
    <w:rsid w:val="003E724E"/>
    <w:rsid w:val="003F1D40"/>
    <w:rsid w:val="003F22BB"/>
    <w:rsid w:val="003F2A5B"/>
    <w:rsid w:val="003F4EE0"/>
    <w:rsid w:val="003F5559"/>
    <w:rsid w:val="00400473"/>
    <w:rsid w:val="00402153"/>
    <w:rsid w:val="00402E26"/>
    <w:rsid w:val="00402FC1"/>
    <w:rsid w:val="004200D9"/>
    <w:rsid w:val="00425082"/>
    <w:rsid w:val="00431DEB"/>
    <w:rsid w:val="0044259D"/>
    <w:rsid w:val="004439D9"/>
    <w:rsid w:val="00446B29"/>
    <w:rsid w:val="004524BE"/>
    <w:rsid w:val="00453F9A"/>
    <w:rsid w:val="00454CC3"/>
    <w:rsid w:val="00464903"/>
    <w:rsid w:val="00471E91"/>
    <w:rsid w:val="00474079"/>
    <w:rsid w:val="00474675"/>
    <w:rsid w:val="0047470C"/>
    <w:rsid w:val="00484C88"/>
    <w:rsid w:val="00487479"/>
    <w:rsid w:val="00491F85"/>
    <w:rsid w:val="004A203E"/>
    <w:rsid w:val="004A35F9"/>
    <w:rsid w:val="004A4662"/>
    <w:rsid w:val="004A7E02"/>
    <w:rsid w:val="004B157A"/>
    <w:rsid w:val="004B24C1"/>
    <w:rsid w:val="004B3092"/>
    <w:rsid w:val="004B49B1"/>
    <w:rsid w:val="004B557C"/>
    <w:rsid w:val="004C292F"/>
    <w:rsid w:val="004C657F"/>
    <w:rsid w:val="004C74A9"/>
    <w:rsid w:val="004D306F"/>
    <w:rsid w:val="004D4B02"/>
    <w:rsid w:val="004D4F76"/>
    <w:rsid w:val="004E4B13"/>
    <w:rsid w:val="004E4B8C"/>
    <w:rsid w:val="004E5A47"/>
    <w:rsid w:val="005036E2"/>
    <w:rsid w:val="0050527A"/>
    <w:rsid w:val="00510280"/>
    <w:rsid w:val="00513D73"/>
    <w:rsid w:val="005148B3"/>
    <w:rsid w:val="00514A43"/>
    <w:rsid w:val="00515E9C"/>
    <w:rsid w:val="005174E5"/>
    <w:rsid w:val="00520898"/>
    <w:rsid w:val="00522393"/>
    <w:rsid w:val="00522620"/>
    <w:rsid w:val="00525656"/>
    <w:rsid w:val="00525BF3"/>
    <w:rsid w:val="00534C02"/>
    <w:rsid w:val="0054044C"/>
    <w:rsid w:val="0054264B"/>
    <w:rsid w:val="00543786"/>
    <w:rsid w:val="00545A49"/>
    <w:rsid w:val="005463CC"/>
    <w:rsid w:val="00546D0D"/>
    <w:rsid w:val="0055153A"/>
    <w:rsid w:val="005533D7"/>
    <w:rsid w:val="00554B63"/>
    <w:rsid w:val="00562CF6"/>
    <w:rsid w:val="0056544B"/>
    <w:rsid w:val="00567177"/>
    <w:rsid w:val="005703DE"/>
    <w:rsid w:val="005710BC"/>
    <w:rsid w:val="005755F1"/>
    <w:rsid w:val="00582BBE"/>
    <w:rsid w:val="0058464E"/>
    <w:rsid w:val="0058650E"/>
    <w:rsid w:val="005A01CB"/>
    <w:rsid w:val="005A19A9"/>
    <w:rsid w:val="005A58FF"/>
    <w:rsid w:val="005A5EAF"/>
    <w:rsid w:val="005A6491"/>
    <w:rsid w:val="005A64C0"/>
    <w:rsid w:val="005B1985"/>
    <w:rsid w:val="005B3C11"/>
    <w:rsid w:val="005C1C28"/>
    <w:rsid w:val="005C43D0"/>
    <w:rsid w:val="005C6DB5"/>
    <w:rsid w:val="005D3842"/>
    <w:rsid w:val="005E19E7"/>
    <w:rsid w:val="005E2392"/>
    <w:rsid w:val="00601622"/>
    <w:rsid w:val="00603059"/>
    <w:rsid w:val="0060789B"/>
    <w:rsid w:val="0061037E"/>
    <w:rsid w:val="00613FAA"/>
    <w:rsid w:val="00616C36"/>
    <w:rsid w:val="0061716C"/>
    <w:rsid w:val="006171AF"/>
    <w:rsid w:val="00617868"/>
    <w:rsid w:val="006243A1"/>
    <w:rsid w:val="00626005"/>
    <w:rsid w:val="00632E56"/>
    <w:rsid w:val="00635343"/>
    <w:rsid w:val="00635CBA"/>
    <w:rsid w:val="00636EFC"/>
    <w:rsid w:val="0064338B"/>
    <w:rsid w:val="00646542"/>
    <w:rsid w:val="006504F4"/>
    <w:rsid w:val="0065366F"/>
    <w:rsid w:val="00654BC9"/>
    <w:rsid w:val="006552FD"/>
    <w:rsid w:val="00656F0B"/>
    <w:rsid w:val="00663733"/>
    <w:rsid w:val="00663AF3"/>
    <w:rsid w:val="00666B6C"/>
    <w:rsid w:val="00677B54"/>
    <w:rsid w:val="00682682"/>
    <w:rsid w:val="00682702"/>
    <w:rsid w:val="00692368"/>
    <w:rsid w:val="00695192"/>
    <w:rsid w:val="006A2EBC"/>
    <w:rsid w:val="006A5927"/>
    <w:rsid w:val="006A5EA0"/>
    <w:rsid w:val="006A783B"/>
    <w:rsid w:val="006A7B33"/>
    <w:rsid w:val="006B497F"/>
    <w:rsid w:val="006B4E13"/>
    <w:rsid w:val="006B75DD"/>
    <w:rsid w:val="006C047C"/>
    <w:rsid w:val="006C3D8B"/>
    <w:rsid w:val="006C67E0"/>
    <w:rsid w:val="006C7ABA"/>
    <w:rsid w:val="006D0A13"/>
    <w:rsid w:val="006D0D60"/>
    <w:rsid w:val="006D1122"/>
    <w:rsid w:val="006D317E"/>
    <w:rsid w:val="006D3B1E"/>
    <w:rsid w:val="006D3C00"/>
    <w:rsid w:val="006E06AD"/>
    <w:rsid w:val="006E3675"/>
    <w:rsid w:val="006E4A7F"/>
    <w:rsid w:val="006E7812"/>
    <w:rsid w:val="006F0967"/>
    <w:rsid w:val="006F2274"/>
    <w:rsid w:val="006F64A0"/>
    <w:rsid w:val="0070038F"/>
    <w:rsid w:val="007027B1"/>
    <w:rsid w:val="0070286C"/>
    <w:rsid w:val="00704DF6"/>
    <w:rsid w:val="0070641D"/>
    <w:rsid w:val="0070651C"/>
    <w:rsid w:val="007132A3"/>
    <w:rsid w:val="00716421"/>
    <w:rsid w:val="00721419"/>
    <w:rsid w:val="00724EFB"/>
    <w:rsid w:val="00726575"/>
    <w:rsid w:val="00730310"/>
    <w:rsid w:val="00740A49"/>
    <w:rsid w:val="007419C3"/>
    <w:rsid w:val="00746559"/>
    <w:rsid w:val="007467A7"/>
    <w:rsid w:val="007469DD"/>
    <w:rsid w:val="0074741B"/>
    <w:rsid w:val="0074759E"/>
    <w:rsid w:val="007478EA"/>
    <w:rsid w:val="0075415C"/>
    <w:rsid w:val="00757097"/>
    <w:rsid w:val="007606CB"/>
    <w:rsid w:val="00761E8B"/>
    <w:rsid w:val="00763502"/>
    <w:rsid w:val="00780DE2"/>
    <w:rsid w:val="007913AB"/>
    <w:rsid w:val="007914F7"/>
    <w:rsid w:val="00795C73"/>
    <w:rsid w:val="007A4809"/>
    <w:rsid w:val="007B1625"/>
    <w:rsid w:val="007B706E"/>
    <w:rsid w:val="007B71EB"/>
    <w:rsid w:val="007C0748"/>
    <w:rsid w:val="007C6205"/>
    <w:rsid w:val="007C686A"/>
    <w:rsid w:val="007C728E"/>
    <w:rsid w:val="007D0BE0"/>
    <w:rsid w:val="007D204F"/>
    <w:rsid w:val="007D2C53"/>
    <w:rsid w:val="007D3D60"/>
    <w:rsid w:val="007E17AB"/>
    <w:rsid w:val="007E1980"/>
    <w:rsid w:val="007E4B76"/>
    <w:rsid w:val="007E5043"/>
    <w:rsid w:val="007E5EA8"/>
    <w:rsid w:val="007E69CA"/>
    <w:rsid w:val="007F0CF1"/>
    <w:rsid w:val="007F12A5"/>
    <w:rsid w:val="007F2D74"/>
    <w:rsid w:val="007F3FB7"/>
    <w:rsid w:val="007F4CF1"/>
    <w:rsid w:val="007F758D"/>
    <w:rsid w:val="007F7D52"/>
    <w:rsid w:val="0080484A"/>
    <w:rsid w:val="00805589"/>
    <w:rsid w:val="008057A5"/>
    <w:rsid w:val="00805E2F"/>
    <w:rsid w:val="0080654C"/>
    <w:rsid w:val="008071C6"/>
    <w:rsid w:val="00817A00"/>
    <w:rsid w:val="00820B95"/>
    <w:rsid w:val="00825891"/>
    <w:rsid w:val="00831631"/>
    <w:rsid w:val="0083228D"/>
    <w:rsid w:val="00833D07"/>
    <w:rsid w:val="00835DB3"/>
    <w:rsid w:val="0083617B"/>
    <w:rsid w:val="00836342"/>
    <w:rsid w:val="00836A2D"/>
    <w:rsid w:val="008371BD"/>
    <w:rsid w:val="00840EBF"/>
    <w:rsid w:val="008504A8"/>
    <w:rsid w:val="00851B58"/>
    <w:rsid w:val="0085282E"/>
    <w:rsid w:val="0087198C"/>
    <w:rsid w:val="00872C1F"/>
    <w:rsid w:val="00873B42"/>
    <w:rsid w:val="00877CB0"/>
    <w:rsid w:val="008805AC"/>
    <w:rsid w:val="00880D1A"/>
    <w:rsid w:val="00884468"/>
    <w:rsid w:val="008856D8"/>
    <w:rsid w:val="00892E82"/>
    <w:rsid w:val="00893277"/>
    <w:rsid w:val="00895FA9"/>
    <w:rsid w:val="008A1035"/>
    <w:rsid w:val="008A6359"/>
    <w:rsid w:val="008A6E08"/>
    <w:rsid w:val="008C0BE9"/>
    <w:rsid w:val="008C1B58"/>
    <w:rsid w:val="008C39AE"/>
    <w:rsid w:val="008C40DF"/>
    <w:rsid w:val="008C590D"/>
    <w:rsid w:val="008D447E"/>
    <w:rsid w:val="008D7566"/>
    <w:rsid w:val="008E031B"/>
    <w:rsid w:val="008E0560"/>
    <w:rsid w:val="008E2D8C"/>
    <w:rsid w:val="008E5AF5"/>
    <w:rsid w:val="008E7029"/>
    <w:rsid w:val="008E7EF6"/>
    <w:rsid w:val="008F1F98"/>
    <w:rsid w:val="008F2340"/>
    <w:rsid w:val="008F2790"/>
    <w:rsid w:val="008F6758"/>
    <w:rsid w:val="009040DD"/>
    <w:rsid w:val="00905B47"/>
    <w:rsid w:val="0090690F"/>
    <w:rsid w:val="00911391"/>
    <w:rsid w:val="0091331C"/>
    <w:rsid w:val="009137BD"/>
    <w:rsid w:val="0091503D"/>
    <w:rsid w:val="00927632"/>
    <w:rsid w:val="009279DE"/>
    <w:rsid w:val="00927AB9"/>
    <w:rsid w:val="00927B37"/>
    <w:rsid w:val="00927FED"/>
    <w:rsid w:val="00930116"/>
    <w:rsid w:val="00930625"/>
    <w:rsid w:val="00941082"/>
    <w:rsid w:val="0094212C"/>
    <w:rsid w:val="00944853"/>
    <w:rsid w:val="0094609D"/>
    <w:rsid w:val="0095378C"/>
    <w:rsid w:val="00954689"/>
    <w:rsid w:val="0095472A"/>
    <w:rsid w:val="0096085A"/>
    <w:rsid w:val="009617C9"/>
    <w:rsid w:val="00961C93"/>
    <w:rsid w:val="00962B4E"/>
    <w:rsid w:val="00965324"/>
    <w:rsid w:val="0097091E"/>
    <w:rsid w:val="009760D3"/>
    <w:rsid w:val="00977132"/>
    <w:rsid w:val="00981A4B"/>
    <w:rsid w:val="00982250"/>
    <w:rsid w:val="00982501"/>
    <w:rsid w:val="00983D33"/>
    <w:rsid w:val="00984358"/>
    <w:rsid w:val="009877D3"/>
    <w:rsid w:val="00994E8F"/>
    <w:rsid w:val="009951DC"/>
    <w:rsid w:val="009959BB"/>
    <w:rsid w:val="00997158"/>
    <w:rsid w:val="009A0827"/>
    <w:rsid w:val="009A3A7C"/>
    <w:rsid w:val="009A5D33"/>
    <w:rsid w:val="009A7D84"/>
    <w:rsid w:val="009B2323"/>
    <w:rsid w:val="009B2ADB"/>
    <w:rsid w:val="009B603A"/>
    <w:rsid w:val="009C2D0E"/>
    <w:rsid w:val="009C3DAC"/>
    <w:rsid w:val="009C42E0"/>
    <w:rsid w:val="009D3230"/>
    <w:rsid w:val="009D5362"/>
    <w:rsid w:val="009E1415"/>
    <w:rsid w:val="009E6116"/>
    <w:rsid w:val="009E7E25"/>
    <w:rsid w:val="00A02E43"/>
    <w:rsid w:val="00A04200"/>
    <w:rsid w:val="00A05368"/>
    <w:rsid w:val="00A065F9"/>
    <w:rsid w:val="00A07011"/>
    <w:rsid w:val="00A07F34"/>
    <w:rsid w:val="00A22154"/>
    <w:rsid w:val="00A24058"/>
    <w:rsid w:val="00A25C38"/>
    <w:rsid w:val="00A35824"/>
    <w:rsid w:val="00A36BBE"/>
    <w:rsid w:val="00A37C20"/>
    <w:rsid w:val="00A40D9E"/>
    <w:rsid w:val="00A41DF7"/>
    <w:rsid w:val="00A420B1"/>
    <w:rsid w:val="00A42ECA"/>
    <w:rsid w:val="00A4307A"/>
    <w:rsid w:val="00A46DEF"/>
    <w:rsid w:val="00A47EBB"/>
    <w:rsid w:val="00A51CDD"/>
    <w:rsid w:val="00A563F8"/>
    <w:rsid w:val="00A564D5"/>
    <w:rsid w:val="00A56BBA"/>
    <w:rsid w:val="00A6730D"/>
    <w:rsid w:val="00A7159A"/>
    <w:rsid w:val="00A71625"/>
    <w:rsid w:val="00A71B9B"/>
    <w:rsid w:val="00A751C7"/>
    <w:rsid w:val="00A80008"/>
    <w:rsid w:val="00A84CE5"/>
    <w:rsid w:val="00A87844"/>
    <w:rsid w:val="00A9227B"/>
    <w:rsid w:val="00A97A55"/>
    <w:rsid w:val="00AA038C"/>
    <w:rsid w:val="00AA7A09"/>
    <w:rsid w:val="00AB3B50"/>
    <w:rsid w:val="00AC05B1"/>
    <w:rsid w:val="00AC450C"/>
    <w:rsid w:val="00AC6905"/>
    <w:rsid w:val="00AD2E61"/>
    <w:rsid w:val="00AD340B"/>
    <w:rsid w:val="00AD356C"/>
    <w:rsid w:val="00AE2914"/>
    <w:rsid w:val="00AE6D15"/>
    <w:rsid w:val="00AE7023"/>
    <w:rsid w:val="00AE78AA"/>
    <w:rsid w:val="00AF0EF3"/>
    <w:rsid w:val="00AF1F49"/>
    <w:rsid w:val="00AF2D81"/>
    <w:rsid w:val="00B04182"/>
    <w:rsid w:val="00B05ECF"/>
    <w:rsid w:val="00B07AE3"/>
    <w:rsid w:val="00B11430"/>
    <w:rsid w:val="00B12A5D"/>
    <w:rsid w:val="00B242F4"/>
    <w:rsid w:val="00B2477A"/>
    <w:rsid w:val="00B24D1C"/>
    <w:rsid w:val="00B30072"/>
    <w:rsid w:val="00B30481"/>
    <w:rsid w:val="00B3312F"/>
    <w:rsid w:val="00B353EB"/>
    <w:rsid w:val="00B4016F"/>
    <w:rsid w:val="00B407AC"/>
    <w:rsid w:val="00B40F10"/>
    <w:rsid w:val="00B439C4"/>
    <w:rsid w:val="00B4535E"/>
    <w:rsid w:val="00B52A8C"/>
    <w:rsid w:val="00B54707"/>
    <w:rsid w:val="00B56155"/>
    <w:rsid w:val="00B62F11"/>
    <w:rsid w:val="00B63042"/>
    <w:rsid w:val="00B636A8"/>
    <w:rsid w:val="00B665C6"/>
    <w:rsid w:val="00B72AD8"/>
    <w:rsid w:val="00B74338"/>
    <w:rsid w:val="00B74441"/>
    <w:rsid w:val="00B758A5"/>
    <w:rsid w:val="00B805AF"/>
    <w:rsid w:val="00B82BD5"/>
    <w:rsid w:val="00B869EC"/>
    <w:rsid w:val="00B92383"/>
    <w:rsid w:val="00B9397A"/>
    <w:rsid w:val="00B9633D"/>
    <w:rsid w:val="00B967D5"/>
    <w:rsid w:val="00BA2EBE"/>
    <w:rsid w:val="00BB0F28"/>
    <w:rsid w:val="00BB458A"/>
    <w:rsid w:val="00BB693F"/>
    <w:rsid w:val="00BB6C11"/>
    <w:rsid w:val="00BC5953"/>
    <w:rsid w:val="00BD00D3"/>
    <w:rsid w:val="00BD1659"/>
    <w:rsid w:val="00BD3AA9"/>
    <w:rsid w:val="00BD4A18"/>
    <w:rsid w:val="00BD6DB2"/>
    <w:rsid w:val="00BD73A1"/>
    <w:rsid w:val="00BE11CF"/>
    <w:rsid w:val="00BE21AB"/>
    <w:rsid w:val="00BE55CB"/>
    <w:rsid w:val="00BE7067"/>
    <w:rsid w:val="00BF3BB2"/>
    <w:rsid w:val="00BF617A"/>
    <w:rsid w:val="00C0379D"/>
    <w:rsid w:val="00C03931"/>
    <w:rsid w:val="00C05FE3"/>
    <w:rsid w:val="00C11DA9"/>
    <w:rsid w:val="00C2136D"/>
    <w:rsid w:val="00C214EE"/>
    <w:rsid w:val="00C2314B"/>
    <w:rsid w:val="00C244A0"/>
    <w:rsid w:val="00C24971"/>
    <w:rsid w:val="00C25355"/>
    <w:rsid w:val="00C26BE5"/>
    <w:rsid w:val="00C26E4D"/>
    <w:rsid w:val="00C27909"/>
    <w:rsid w:val="00C27B03"/>
    <w:rsid w:val="00C314E1"/>
    <w:rsid w:val="00C34397"/>
    <w:rsid w:val="00C40503"/>
    <w:rsid w:val="00C4095D"/>
    <w:rsid w:val="00C57A9C"/>
    <w:rsid w:val="00C601D2"/>
    <w:rsid w:val="00C65BCC"/>
    <w:rsid w:val="00C66970"/>
    <w:rsid w:val="00C71F4D"/>
    <w:rsid w:val="00C8691C"/>
    <w:rsid w:val="00C86CB4"/>
    <w:rsid w:val="00C96295"/>
    <w:rsid w:val="00C96364"/>
    <w:rsid w:val="00CA03DF"/>
    <w:rsid w:val="00CA168A"/>
    <w:rsid w:val="00CA2097"/>
    <w:rsid w:val="00CA357E"/>
    <w:rsid w:val="00CA44F9"/>
    <w:rsid w:val="00CA4A69"/>
    <w:rsid w:val="00CB722E"/>
    <w:rsid w:val="00CC3E0C"/>
    <w:rsid w:val="00CC58D3"/>
    <w:rsid w:val="00CC784D"/>
    <w:rsid w:val="00CF1E15"/>
    <w:rsid w:val="00D00A8D"/>
    <w:rsid w:val="00D03268"/>
    <w:rsid w:val="00D0337B"/>
    <w:rsid w:val="00D07777"/>
    <w:rsid w:val="00D079B2"/>
    <w:rsid w:val="00D114E9"/>
    <w:rsid w:val="00D17CD8"/>
    <w:rsid w:val="00D2527C"/>
    <w:rsid w:val="00D260AF"/>
    <w:rsid w:val="00D313B3"/>
    <w:rsid w:val="00D35B8E"/>
    <w:rsid w:val="00D40F07"/>
    <w:rsid w:val="00D429C6"/>
    <w:rsid w:val="00D47748"/>
    <w:rsid w:val="00D5178F"/>
    <w:rsid w:val="00D518DF"/>
    <w:rsid w:val="00D54CC3"/>
    <w:rsid w:val="00D6041A"/>
    <w:rsid w:val="00D61258"/>
    <w:rsid w:val="00D633EB"/>
    <w:rsid w:val="00D736AC"/>
    <w:rsid w:val="00D747AA"/>
    <w:rsid w:val="00D75A7E"/>
    <w:rsid w:val="00D82FF7"/>
    <w:rsid w:val="00D84271"/>
    <w:rsid w:val="00D847FE"/>
    <w:rsid w:val="00D86B9C"/>
    <w:rsid w:val="00D900CD"/>
    <w:rsid w:val="00D90A39"/>
    <w:rsid w:val="00D964EA"/>
    <w:rsid w:val="00D966D0"/>
    <w:rsid w:val="00DA0C59"/>
    <w:rsid w:val="00DA3991"/>
    <w:rsid w:val="00DA72A1"/>
    <w:rsid w:val="00DA7F95"/>
    <w:rsid w:val="00DB01F1"/>
    <w:rsid w:val="00DB3222"/>
    <w:rsid w:val="00DB7E6C"/>
    <w:rsid w:val="00DC4F68"/>
    <w:rsid w:val="00DC64B0"/>
    <w:rsid w:val="00DC6B1E"/>
    <w:rsid w:val="00DD252A"/>
    <w:rsid w:val="00DD5949"/>
    <w:rsid w:val="00DD5A29"/>
    <w:rsid w:val="00DD5D9D"/>
    <w:rsid w:val="00DE35CB"/>
    <w:rsid w:val="00DE620F"/>
    <w:rsid w:val="00DF0EF0"/>
    <w:rsid w:val="00DF21E9"/>
    <w:rsid w:val="00DF22C7"/>
    <w:rsid w:val="00DF5588"/>
    <w:rsid w:val="00DF5CC9"/>
    <w:rsid w:val="00E005D3"/>
    <w:rsid w:val="00E00F14"/>
    <w:rsid w:val="00E01CB8"/>
    <w:rsid w:val="00E06386"/>
    <w:rsid w:val="00E075C5"/>
    <w:rsid w:val="00E1051A"/>
    <w:rsid w:val="00E111F3"/>
    <w:rsid w:val="00E11668"/>
    <w:rsid w:val="00E118E7"/>
    <w:rsid w:val="00E122B7"/>
    <w:rsid w:val="00E17B7A"/>
    <w:rsid w:val="00E21B55"/>
    <w:rsid w:val="00E221D3"/>
    <w:rsid w:val="00E24EB4"/>
    <w:rsid w:val="00E30635"/>
    <w:rsid w:val="00E30AEE"/>
    <w:rsid w:val="00E320ED"/>
    <w:rsid w:val="00E33AFB"/>
    <w:rsid w:val="00E34218"/>
    <w:rsid w:val="00E4555B"/>
    <w:rsid w:val="00E46282"/>
    <w:rsid w:val="00E5216E"/>
    <w:rsid w:val="00E5529C"/>
    <w:rsid w:val="00E657C6"/>
    <w:rsid w:val="00E75D40"/>
    <w:rsid w:val="00E81965"/>
    <w:rsid w:val="00E81A88"/>
    <w:rsid w:val="00E82344"/>
    <w:rsid w:val="00E84C82"/>
    <w:rsid w:val="00E84D64"/>
    <w:rsid w:val="00E87408"/>
    <w:rsid w:val="00E914C4"/>
    <w:rsid w:val="00E934F5"/>
    <w:rsid w:val="00E96961"/>
    <w:rsid w:val="00EA72EC"/>
    <w:rsid w:val="00EB11CB"/>
    <w:rsid w:val="00EB1C71"/>
    <w:rsid w:val="00EB275A"/>
    <w:rsid w:val="00EB36AC"/>
    <w:rsid w:val="00EB57CA"/>
    <w:rsid w:val="00EB786A"/>
    <w:rsid w:val="00EC1578"/>
    <w:rsid w:val="00EC1BFC"/>
    <w:rsid w:val="00EC1C72"/>
    <w:rsid w:val="00EC3356"/>
    <w:rsid w:val="00EC3CC9"/>
    <w:rsid w:val="00EC5D85"/>
    <w:rsid w:val="00EC680A"/>
    <w:rsid w:val="00ED511C"/>
    <w:rsid w:val="00ED7229"/>
    <w:rsid w:val="00EE25CB"/>
    <w:rsid w:val="00EE2BED"/>
    <w:rsid w:val="00EE374B"/>
    <w:rsid w:val="00EE4A87"/>
    <w:rsid w:val="00EF2869"/>
    <w:rsid w:val="00F05D60"/>
    <w:rsid w:val="00F07224"/>
    <w:rsid w:val="00F07FD3"/>
    <w:rsid w:val="00F11BB5"/>
    <w:rsid w:val="00F1296C"/>
    <w:rsid w:val="00F1417B"/>
    <w:rsid w:val="00F1712D"/>
    <w:rsid w:val="00F17A17"/>
    <w:rsid w:val="00F208A0"/>
    <w:rsid w:val="00F2115E"/>
    <w:rsid w:val="00F24D23"/>
    <w:rsid w:val="00F27B3D"/>
    <w:rsid w:val="00F30ABD"/>
    <w:rsid w:val="00F34B99"/>
    <w:rsid w:val="00F40B02"/>
    <w:rsid w:val="00F41E81"/>
    <w:rsid w:val="00F51720"/>
    <w:rsid w:val="00F51CF2"/>
    <w:rsid w:val="00F52DAB"/>
    <w:rsid w:val="00F543F0"/>
    <w:rsid w:val="00F55E3E"/>
    <w:rsid w:val="00F57601"/>
    <w:rsid w:val="00F73F99"/>
    <w:rsid w:val="00F75F80"/>
    <w:rsid w:val="00F81D29"/>
    <w:rsid w:val="00F90BE5"/>
    <w:rsid w:val="00F91C4D"/>
    <w:rsid w:val="00F92FD9"/>
    <w:rsid w:val="00FA37B1"/>
    <w:rsid w:val="00FA3E0B"/>
    <w:rsid w:val="00FA5EF7"/>
    <w:rsid w:val="00FA6684"/>
    <w:rsid w:val="00FA731E"/>
    <w:rsid w:val="00FA7BD0"/>
    <w:rsid w:val="00FB1DCF"/>
    <w:rsid w:val="00FB2B38"/>
    <w:rsid w:val="00FB61CE"/>
    <w:rsid w:val="00FB7A07"/>
    <w:rsid w:val="00FC04CC"/>
    <w:rsid w:val="00FC2066"/>
    <w:rsid w:val="00FC6358"/>
    <w:rsid w:val="00FD1381"/>
    <w:rsid w:val="00FD320D"/>
    <w:rsid w:val="00FE1B98"/>
    <w:rsid w:val="00FE23DE"/>
    <w:rsid w:val="00FF1801"/>
    <w:rsid w:val="00FF6842"/>
    <w:rsid w:val="1BF74716"/>
    <w:rsid w:val="2F027AD0"/>
    <w:rsid w:val="2FFF1ABF"/>
    <w:rsid w:val="3AD65753"/>
    <w:rsid w:val="3E6D32B1"/>
    <w:rsid w:val="3E7F225D"/>
    <w:rsid w:val="3EB85EED"/>
    <w:rsid w:val="43EE3E51"/>
    <w:rsid w:val="47FF82CC"/>
    <w:rsid w:val="498C2860"/>
    <w:rsid w:val="4AC4664F"/>
    <w:rsid w:val="53FF3190"/>
    <w:rsid w:val="56174AA7"/>
    <w:rsid w:val="56EBDC63"/>
    <w:rsid w:val="5A131CE8"/>
    <w:rsid w:val="5DA9F82C"/>
    <w:rsid w:val="5DB63287"/>
    <w:rsid w:val="5FAC17B3"/>
    <w:rsid w:val="5FB7E33B"/>
    <w:rsid w:val="62636815"/>
    <w:rsid w:val="66414FFD"/>
    <w:rsid w:val="6FCFC10C"/>
    <w:rsid w:val="737258FA"/>
    <w:rsid w:val="73EFB34F"/>
    <w:rsid w:val="74A977AE"/>
    <w:rsid w:val="764D738F"/>
    <w:rsid w:val="77B57C2D"/>
    <w:rsid w:val="77DBD5CD"/>
    <w:rsid w:val="7A5743FC"/>
    <w:rsid w:val="7ADFB9B1"/>
    <w:rsid w:val="7BAF55ED"/>
    <w:rsid w:val="7BFFDAA8"/>
    <w:rsid w:val="7D25BE10"/>
    <w:rsid w:val="7D9FECDF"/>
    <w:rsid w:val="7DAC8C49"/>
    <w:rsid w:val="7DFD8FDE"/>
    <w:rsid w:val="7DFFEE59"/>
    <w:rsid w:val="7F717B5E"/>
    <w:rsid w:val="7FBF4C4D"/>
    <w:rsid w:val="7FBF9CB6"/>
    <w:rsid w:val="87DF8CB8"/>
    <w:rsid w:val="9B5BBC8C"/>
    <w:rsid w:val="ABBA29F9"/>
    <w:rsid w:val="B79D82DA"/>
    <w:rsid w:val="B7FECB1C"/>
    <w:rsid w:val="B7FF9FE5"/>
    <w:rsid w:val="BCE72E35"/>
    <w:rsid w:val="BFA76C2F"/>
    <w:rsid w:val="CEDFA4E9"/>
    <w:rsid w:val="DAE7158C"/>
    <w:rsid w:val="DAFFEAC6"/>
    <w:rsid w:val="E5EBBE9B"/>
    <w:rsid w:val="EC875122"/>
    <w:rsid w:val="EF2E6EB0"/>
    <w:rsid w:val="EFFC8B66"/>
    <w:rsid w:val="F5FF379B"/>
    <w:rsid w:val="F67FB82A"/>
    <w:rsid w:val="F7BFF40D"/>
    <w:rsid w:val="FA554A5C"/>
    <w:rsid w:val="FAB77557"/>
    <w:rsid w:val="FABE477F"/>
    <w:rsid w:val="FABFF406"/>
    <w:rsid w:val="FDFF88BF"/>
    <w:rsid w:val="FEF9FEDB"/>
    <w:rsid w:val="FFA7C7BF"/>
    <w:rsid w:val="FFBC371E"/>
    <w:rsid w:val="FFD771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qFormat/>
    <w:uiPriority w:val="39"/>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link w:val="144"/>
    <w:unhideWhenUsed/>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qFormat/>
    <w:uiPriority w:val="39"/>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qFormat/>
    <w:uiPriority w:val="39"/>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link w:val="135"/>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13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qFormat/>
    <w:uiPriority w:val="39"/>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qFormat/>
    <w:uiPriority w:val="39"/>
    <w:pPr>
      <w:tabs>
        <w:tab w:val="right" w:leader="dot" w:pos="9241"/>
      </w:tabs>
    </w:pPr>
    <w:rPr>
      <w:rFonts w:ascii="宋体"/>
      <w:szCs w:val="21"/>
    </w:rPr>
  </w:style>
  <w:style w:type="paragraph" w:styleId="28">
    <w:name w:val="toc 9"/>
    <w:basedOn w:val="1"/>
    <w:next w:val="1"/>
    <w:qFormat/>
    <w:uiPriority w:val="39"/>
    <w:pPr>
      <w:ind w:left="1470"/>
      <w:jc w:val="left"/>
    </w:pPr>
    <w:rPr>
      <w:sz w:val="20"/>
      <w:szCs w:val="20"/>
    </w:rPr>
  </w:style>
  <w:style w:type="paragraph" w:styleId="2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index 2"/>
    <w:basedOn w:val="1"/>
    <w:next w:val="1"/>
    <w:qFormat/>
    <w:uiPriority w:val="0"/>
    <w:pPr>
      <w:ind w:left="420" w:hanging="210"/>
      <w:jc w:val="left"/>
    </w:pPr>
    <w:rPr>
      <w:rFonts w:ascii="Calibri" w:hAnsi="Calibri"/>
      <w:sz w:val="20"/>
      <w:szCs w:val="20"/>
    </w:rPr>
  </w:style>
  <w:style w:type="paragraph" w:styleId="31">
    <w:name w:val="annotation subject"/>
    <w:basedOn w:val="7"/>
    <w:next w:val="7"/>
    <w:link w:val="145"/>
    <w:semiHidden/>
    <w:unhideWhenUsed/>
    <w:qFormat/>
    <w:uiPriority w:val="0"/>
    <w:rPr>
      <w:b/>
      <w:bCs/>
    </w:rPr>
  </w:style>
  <w:style w:type="table" w:styleId="33">
    <w:name w:val="Table Grid"/>
    <w:basedOn w:val="32"/>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endnote reference"/>
    <w:semiHidden/>
    <w:qFormat/>
    <w:uiPriority w:val="0"/>
    <w:rPr>
      <w:vertAlign w:val="superscript"/>
    </w:rPr>
  </w:style>
  <w:style w:type="character" w:styleId="36">
    <w:name w:val="page number"/>
    <w:qFormat/>
    <w:uiPriority w:val="0"/>
    <w:rPr>
      <w:rFonts w:ascii="Times New Roman" w:hAnsi="Times New Roman" w:eastAsia="宋体"/>
      <w:sz w:val="18"/>
    </w:rPr>
  </w:style>
  <w:style w:type="character" w:styleId="37">
    <w:name w:val="FollowedHyperlink"/>
    <w:qFormat/>
    <w:uiPriority w:val="0"/>
    <w:rPr>
      <w:color w:val="800080"/>
      <w:u w:val="single"/>
    </w:rPr>
  </w:style>
  <w:style w:type="character" w:styleId="38">
    <w:name w:val="Hyperlink"/>
    <w:qFormat/>
    <w:uiPriority w:val="99"/>
    <w:rPr>
      <w:color w:val="0000FF"/>
      <w:spacing w:val="0"/>
      <w:w w:val="100"/>
      <w:szCs w:val="21"/>
      <w:u w:val="single"/>
    </w:rPr>
  </w:style>
  <w:style w:type="character" w:styleId="39">
    <w:name w:val="annotation reference"/>
    <w:basedOn w:val="34"/>
    <w:semiHidden/>
    <w:unhideWhenUsed/>
    <w:qFormat/>
    <w:uiPriority w:val="0"/>
    <w:rPr>
      <w:sz w:val="21"/>
      <w:szCs w:val="21"/>
    </w:rPr>
  </w:style>
  <w:style w:type="character" w:styleId="40">
    <w:name w:val="footnote reference"/>
    <w:semiHidden/>
    <w:qFormat/>
    <w:uiPriority w:val="0"/>
    <w:rPr>
      <w:vertAlign w:val="superscript"/>
    </w:rPr>
  </w:style>
  <w:style w:type="paragraph" w:customStyle="1" w:styleId="41">
    <w:name w:val="二级无"/>
    <w:basedOn w:val="42"/>
    <w:qFormat/>
    <w:uiPriority w:val="0"/>
    <w:pPr>
      <w:spacing w:beforeLines="0" w:afterLines="0"/>
    </w:pPr>
    <w:rPr>
      <w:rFonts w:ascii="宋体" w:eastAsia="宋体"/>
    </w:rPr>
  </w:style>
  <w:style w:type="paragraph" w:customStyle="1" w:styleId="42">
    <w:name w:val="二级条标题"/>
    <w:basedOn w:val="43"/>
    <w:next w:val="22"/>
    <w:qFormat/>
    <w:uiPriority w:val="0"/>
    <w:pPr>
      <w:numPr>
        <w:ilvl w:val="2"/>
      </w:numPr>
      <w:spacing w:before="50" w:after="50"/>
      <w:outlineLvl w:val="3"/>
    </w:pPr>
  </w:style>
  <w:style w:type="paragraph" w:customStyle="1" w:styleId="43">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三级条标题"/>
    <w:basedOn w:val="42"/>
    <w:next w:val="22"/>
    <w:qFormat/>
    <w:uiPriority w:val="0"/>
    <w:pPr>
      <w:numPr>
        <w:ilvl w:val="3"/>
      </w:numPr>
      <w:outlineLvl w:val="4"/>
    </w:pPr>
  </w:style>
  <w:style w:type="paragraph" w:customStyle="1" w:styleId="46">
    <w:name w:val="四级条标题"/>
    <w:basedOn w:val="45"/>
    <w:next w:val="22"/>
    <w:qFormat/>
    <w:uiPriority w:val="0"/>
    <w:pPr>
      <w:numPr>
        <w:ilvl w:val="4"/>
      </w:numPr>
      <w:outlineLvl w:val="5"/>
    </w:pPr>
  </w:style>
  <w:style w:type="paragraph" w:customStyle="1" w:styleId="47">
    <w:name w:val="五级条标题"/>
    <w:basedOn w:val="46"/>
    <w:next w:val="22"/>
    <w:qFormat/>
    <w:uiPriority w:val="0"/>
    <w:pPr>
      <w:numPr>
        <w:ilvl w:val="5"/>
      </w:numPr>
      <w:outlineLvl w:val="6"/>
    </w:pPr>
  </w:style>
  <w:style w:type="paragraph" w:customStyle="1" w:styleId="48">
    <w:name w:val="三级无"/>
    <w:basedOn w:val="45"/>
    <w:qFormat/>
    <w:uiPriority w:val="0"/>
    <w:pPr>
      <w:spacing w:beforeLines="0" w:afterLines="0"/>
    </w:pPr>
    <w:rPr>
      <w:rFonts w:ascii="宋体" w:eastAsia="宋体"/>
    </w:rPr>
  </w:style>
  <w:style w:type="paragraph" w:customStyle="1" w:styleId="49">
    <w:name w:val="一级无"/>
    <w:basedOn w:val="43"/>
    <w:qFormat/>
    <w:uiPriority w:val="0"/>
    <w:pPr>
      <w:spacing w:beforeLines="0" w:afterLines="0"/>
    </w:pPr>
    <w:rPr>
      <w:rFonts w:ascii="宋体" w:eastAsia="宋体"/>
    </w:rPr>
  </w:style>
  <w:style w:type="paragraph" w:customStyle="1" w:styleId="50">
    <w:name w:val="数字编号列项（二级）"/>
    <w:qFormat/>
    <w:uiPriority w:val="0"/>
    <w:pPr>
      <w:numPr>
        <w:ilvl w:val="1"/>
        <w:numId w:val="3"/>
      </w:numPr>
      <w:jc w:val="both"/>
    </w:pPr>
    <w:rPr>
      <w:rFonts w:ascii="宋体" w:hAnsi="Times New Roman" w:eastAsia="宋体" w:cs="Times New Roman"/>
      <w:sz w:val="21"/>
      <w:lang w:val="en-US" w:eastAsia="zh-CN" w:bidi="ar-SA"/>
    </w:rPr>
  </w:style>
  <w:style w:type="paragraph" w:customStyle="1" w:styleId="51">
    <w:name w:val="字母编号列项（一级）"/>
    <w:qFormat/>
    <w:uiPriority w:val="0"/>
    <w:pPr>
      <w:numPr>
        <w:ilvl w:val="0"/>
        <w:numId w:val="3"/>
      </w:numPr>
      <w:jc w:val="both"/>
    </w:pPr>
    <w:rPr>
      <w:rFonts w:ascii="宋体" w:hAnsi="Times New Roman" w:eastAsia="宋体" w:cs="Times New Roman"/>
      <w:sz w:val="21"/>
      <w:lang w:val="en-US" w:eastAsia="zh-CN" w:bidi="ar-SA"/>
    </w:rPr>
  </w:style>
  <w:style w:type="paragraph" w:customStyle="1" w:styleId="52">
    <w:name w:val="编号列项（三级）"/>
    <w:qFormat/>
    <w:uiPriority w:val="0"/>
    <w:pPr>
      <w:numPr>
        <w:ilvl w:val="2"/>
        <w:numId w:val="3"/>
      </w:numPr>
    </w:pPr>
    <w:rPr>
      <w:rFonts w:ascii="宋体" w:hAnsi="Times New Roman" w:eastAsia="宋体" w:cs="Times New Roman"/>
      <w:sz w:val="21"/>
      <w:lang w:val="en-US" w:eastAsia="zh-CN" w:bidi="ar-SA"/>
    </w:rPr>
  </w:style>
  <w:style w:type="paragraph" w:customStyle="1" w:styleId="53">
    <w:name w:val="封面一致性程度标识2"/>
    <w:basedOn w:val="54"/>
    <w:qFormat/>
    <w:uiPriority w:val="0"/>
    <w:pPr>
      <w:framePr w:wrap="around" w:y="4469"/>
    </w:pPr>
  </w:style>
  <w:style w:type="paragraph" w:customStyle="1" w:styleId="54">
    <w:name w:val="封面一致性程度标识"/>
    <w:basedOn w:val="55"/>
    <w:qFormat/>
    <w:uiPriority w:val="0"/>
    <w:pPr>
      <w:framePr w:wrap="around"/>
      <w:spacing w:before="440"/>
    </w:pPr>
    <w:rPr>
      <w:rFonts w:ascii="宋体" w:eastAsia="宋体"/>
    </w:rPr>
  </w:style>
  <w:style w:type="paragraph" w:customStyle="1" w:styleId="55">
    <w:name w:val="封面标准英文名称"/>
    <w:basedOn w:val="56"/>
    <w:qFormat/>
    <w:uiPriority w:val="0"/>
    <w:pPr>
      <w:framePr w:wrap="around"/>
      <w:spacing w:before="370" w:line="400" w:lineRule="exact"/>
    </w:pPr>
    <w:rPr>
      <w:rFonts w:ascii="Times New Roman"/>
      <w:sz w:val="28"/>
      <w:szCs w:val="28"/>
    </w:rPr>
  </w:style>
  <w:style w:type="paragraph" w:customStyle="1" w:styleId="5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
    <w:name w:val="封面标准英文名称2"/>
    <w:basedOn w:val="55"/>
    <w:qFormat/>
    <w:uiPriority w:val="0"/>
    <w:pPr>
      <w:framePr w:wrap="around" w:y="4469"/>
    </w:pPr>
  </w:style>
  <w:style w:type="paragraph" w:customStyle="1" w:styleId="58">
    <w:name w:val="其他实施日期"/>
    <w:basedOn w:val="59"/>
    <w:qFormat/>
    <w:uiPriority w:val="0"/>
    <w:pPr>
      <w:framePr w:wrap="around"/>
    </w:pPr>
  </w:style>
  <w:style w:type="paragraph" w:customStyle="1" w:styleId="59">
    <w:name w:val="实施日期"/>
    <w:qFormat/>
    <w:uiPriority w:val="0"/>
    <w:pPr>
      <w:framePr w:w="3997" w:h="471" w:hRule="exact" w:vSpace="181" w:wrap="around" w:vAnchor="page" w:hAnchor="page" w:x="7089" w:y="14097"/>
      <w:jc w:val="right"/>
    </w:pPr>
    <w:rPr>
      <w:rFonts w:ascii="Times New Roman" w:hAnsi="Times New Roman" w:eastAsia="黑体" w:cs="Times New Roman"/>
      <w:sz w:val="28"/>
      <w:lang w:val="en-US" w:eastAsia="zh-CN" w:bidi="ar-SA"/>
    </w:rPr>
  </w:style>
  <w:style w:type="paragraph" w:customStyle="1" w:styleId="60">
    <w:name w:val="终结线"/>
    <w:basedOn w:val="1"/>
    <w:qFormat/>
    <w:uiPriority w:val="0"/>
    <w:pPr>
      <w:framePr w:hSpace="181" w:vSpace="181" w:wrap="around" w:vAnchor="text" w:hAnchor="margin" w:xAlign="center" w:y="285"/>
    </w:pPr>
  </w:style>
  <w:style w:type="paragraph" w:customStyle="1" w:styleId="61">
    <w:name w:val="正文公式编号制表符"/>
    <w:basedOn w:val="22"/>
    <w:next w:val="22"/>
    <w:qFormat/>
    <w:uiPriority w:val="0"/>
    <w:pPr>
      <w:ind w:firstLine="0" w:firstLineChars="0"/>
    </w:pPr>
  </w:style>
  <w:style w:type="paragraph" w:customStyle="1" w:styleId="62">
    <w:name w:val="正文表标题"/>
    <w:next w:val="22"/>
    <w:qFormat/>
    <w:uiPriority w:val="0"/>
    <w:pPr>
      <w:numPr>
        <w:ilvl w:val="0"/>
        <w:numId w:val="4"/>
      </w:numPr>
      <w:spacing w:beforeLines="50" w:afterLines="50"/>
      <w:jc w:val="center"/>
    </w:pPr>
    <w:rPr>
      <w:rFonts w:ascii="黑体" w:hAnsi="Times New Roman" w:eastAsia="黑体" w:cs="Times New Roman"/>
      <w:sz w:val="21"/>
      <w:lang w:val="en-US" w:eastAsia="zh-CN" w:bidi="ar-SA"/>
    </w:rPr>
  </w:style>
  <w:style w:type="paragraph" w:customStyle="1" w:styleId="63">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64">
    <w:name w:val="图表脚注说明"/>
    <w:basedOn w:val="1"/>
    <w:qFormat/>
    <w:uiPriority w:val="0"/>
    <w:pPr>
      <w:numPr>
        <w:ilvl w:val="0"/>
        <w:numId w:val="5"/>
      </w:numPr>
    </w:pPr>
    <w:rPr>
      <w:rFonts w:ascii="宋体"/>
      <w:sz w:val="18"/>
      <w:szCs w:val="18"/>
    </w:rPr>
  </w:style>
  <w:style w:type="paragraph" w:customStyle="1" w:styleId="65">
    <w:name w:val="条文脚注"/>
    <w:basedOn w:val="23"/>
    <w:qFormat/>
    <w:uiPriority w:val="0"/>
    <w:pPr>
      <w:numPr>
        <w:numId w:val="0"/>
      </w:numPr>
      <w:jc w:val="both"/>
    </w:pPr>
  </w:style>
  <w:style w:type="paragraph" w:customStyle="1" w:styleId="66">
    <w:name w:val="封面标准文稿编辑信息2"/>
    <w:basedOn w:val="67"/>
    <w:qFormat/>
    <w:uiPriority w:val="0"/>
    <w:pPr>
      <w:framePr w:wrap="around" w:y="4469"/>
    </w:pPr>
  </w:style>
  <w:style w:type="paragraph" w:customStyle="1" w:styleId="67">
    <w:name w:val="封面标准文稿编辑信息"/>
    <w:basedOn w:val="68"/>
    <w:qFormat/>
    <w:uiPriority w:val="0"/>
    <w:pPr>
      <w:framePr w:wrap="around"/>
      <w:spacing w:before="180" w:line="180" w:lineRule="exact"/>
    </w:pPr>
    <w:rPr>
      <w:sz w:val="21"/>
    </w:rPr>
  </w:style>
  <w:style w:type="paragraph" w:customStyle="1" w:styleId="68">
    <w:name w:val="封面标准文稿类别"/>
    <w:basedOn w:val="54"/>
    <w:qFormat/>
    <w:uiPriority w:val="0"/>
    <w:pPr>
      <w:framePr w:wrap="around"/>
      <w:spacing w:after="160" w:line="240" w:lineRule="auto"/>
    </w:pPr>
    <w:rPr>
      <w:sz w:val="24"/>
    </w:rPr>
  </w:style>
  <w:style w:type="paragraph" w:customStyle="1" w:styleId="69">
    <w:name w:val="首示例"/>
    <w:next w:val="22"/>
    <w:link w:val="134"/>
    <w:qFormat/>
    <w:uiPriority w:val="0"/>
    <w:pPr>
      <w:tabs>
        <w:tab w:val="left" w:pos="360"/>
      </w:tabs>
    </w:pPr>
    <w:rPr>
      <w:rFonts w:ascii="宋体" w:hAnsi="宋体" w:eastAsia="宋体" w:cs="Times New Roman"/>
      <w:kern w:val="2"/>
      <w:sz w:val="18"/>
      <w:szCs w:val="18"/>
      <w:lang w:val="en-US" w:eastAsia="zh-CN" w:bidi="ar-SA"/>
    </w:rPr>
  </w:style>
  <w:style w:type="paragraph" w:customStyle="1" w:styleId="70">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7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72">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73">
    <w:name w:val="标准名称"/>
    <w:basedOn w:val="74"/>
    <w:link w:val="136"/>
    <w:qFormat/>
    <w:uiPriority w:val="0"/>
  </w:style>
  <w:style w:type="paragraph" w:customStyle="1" w:styleId="74">
    <w:name w:val="目次、标准名称标题"/>
    <w:basedOn w:val="1"/>
    <w:next w:val="22"/>
    <w:link w:val="13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76">
    <w:name w:val="附录字母编号列项（一级）"/>
    <w:qFormat/>
    <w:uiPriority w:val="0"/>
    <w:pPr>
      <w:numPr>
        <w:ilvl w:val="0"/>
        <w:numId w:val="6"/>
      </w:numPr>
    </w:pPr>
    <w:rPr>
      <w:rFonts w:ascii="宋体" w:hAnsi="Times New Roman" w:eastAsia="宋体" w:cs="Times New Roman"/>
      <w:sz w:val="21"/>
      <w:lang w:val="en-US" w:eastAsia="zh-CN" w:bidi="ar-SA"/>
    </w:rPr>
  </w:style>
  <w:style w:type="paragraph" w:customStyle="1" w:styleId="77">
    <w:name w:val="附录一级条标题"/>
    <w:basedOn w:val="78"/>
    <w:next w:val="22"/>
    <w:qFormat/>
    <w:uiPriority w:val="0"/>
    <w:pPr>
      <w:numPr>
        <w:ilvl w:val="2"/>
      </w:numPr>
      <w:tabs>
        <w:tab w:val="left" w:pos="360"/>
      </w:tabs>
      <w:autoSpaceDN w:val="0"/>
      <w:spacing w:beforeLines="50" w:afterLines="50"/>
      <w:outlineLvl w:val="2"/>
    </w:pPr>
  </w:style>
  <w:style w:type="paragraph" w:customStyle="1" w:styleId="78">
    <w:name w:val="附录章标题"/>
    <w:next w:val="22"/>
    <w:qFormat/>
    <w:uiPriority w:val="0"/>
    <w:pPr>
      <w:numPr>
        <w:ilvl w:val="1"/>
        <w:numId w:val="7"/>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79">
    <w:name w:val="附录图标号"/>
    <w:basedOn w:val="1"/>
    <w:qFormat/>
    <w:uiPriority w:val="0"/>
    <w:pPr>
      <w:keepNext/>
      <w:pageBreakBefore/>
      <w:widowControl/>
      <w:numPr>
        <w:ilvl w:val="0"/>
        <w:numId w:val="8"/>
      </w:numPr>
      <w:spacing w:line="14" w:lineRule="exact"/>
      <w:ind w:left="0" w:firstLine="363"/>
      <w:jc w:val="center"/>
      <w:outlineLvl w:val="0"/>
    </w:pPr>
    <w:rPr>
      <w:color w:val="FFFFFF"/>
    </w:rPr>
  </w:style>
  <w:style w:type="paragraph" w:customStyle="1" w:styleId="80">
    <w:name w:val="附录四级条标题"/>
    <w:basedOn w:val="81"/>
    <w:next w:val="22"/>
    <w:qFormat/>
    <w:uiPriority w:val="0"/>
    <w:pPr>
      <w:numPr>
        <w:ilvl w:val="5"/>
      </w:numPr>
      <w:tabs>
        <w:tab w:val="left" w:pos="360"/>
      </w:tabs>
      <w:outlineLvl w:val="5"/>
    </w:pPr>
  </w:style>
  <w:style w:type="paragraph" w:customStyle="1" w:styleId="81">
    <w:name w:val="附录三级条标题"/>
    <w:basedOn w:val="82"/>
    <w:next w:val="22"/>
    <w:qFormat/>
    <w:uiPriority w:val="0"/>
    <w:pPr>
      <w:numPr>
        <w:ilvl w:val="4"/>
      </w:numPr>
      <w:tabs>
        <w:tab w:val="left" w:pos="360"/>
      </w:tabs>
      <w:outlineLvl w:val="4"/>
    </w:pPr>
  </w:style>
  <w:style w:type="paragraph" w:customStyle="1" w:styleId="82">
    <w:name w:val="附录二级条标题"/>
    <w:basedOn w:val="1"/>
    <w:next w:val="22"/>
    <w:qFormat/>
    <w:uiPriority w:val="0"/>
    <w:pPr>
      <w:widowControl/>
      <w:numPr>
        <w:ilvl w:val="3"/>
        <w:numId w:val="7"/>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3">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84">
    <w:name w:val="附录三级无"/>
    <w:basedOn w:val="81"/>
    <w:qFormat/>
    <w:uiPriority w:val="0"/>
    <w:pPr>
      <w:tabs>
        <w:tab w:val="clear" w:pos="360"/>
      </w:tabs>
      <w:spacing w:beforeLines="0" w:afterLines="0"/>
    </w:pPr>
    <w:rPr>
      <w:rFonts w:ascii="宋体" w:eastAsia="宋体"/>
      <w:szCs w:val="21"/>
    </w:rPr>
  </w:style>
  <w:style w:type="paragraph" w:customStyle="1" w:styleId="85">
    <w:name w:val="附录一级无"/>
    <w:basedOn w:val="77"/>
    <w:qFormat/>
    <w:uiPriority w:val="0"/>
    <w:pPr>
      <w:tabs>
        <w:tab w:val="clear" w:pos="360"/>
      </w:tabs>
      <w:spacing w:beforeLines="0" w:afterLines="0"/>
    </w:pPr>
    <w:rPr>
      <w:rFonts w:ascii="宋体" w:eastAsia="宋体"/>
      <w:szCs w:val="21"/>
    </w:rPr>
  </w:style>
  <w:style w:type="paragraph" w:customStyle="1" w:styleId="86">
    <w:name w:val="附录公式"/>
    <w:basedOn w:val="22"/>
    <w:next w:val="22"/>
    <w:link w:val="141"/>
    <w:qFormat/>
    <w:uiPriority w:val="0"/>
  </w:style>
  <w:style w:type="paragraph" w:customStyle="1" w:styleId="87">
    <w:name w:val="附录二级无"/>
    <w:basedOn w:val="82"/>
    <w:qFormat/>
    <w:uiPriority w:val="0"/>
    <w:pPr>
      <w:tabs>
        <w:tab w:val="clear" w:pos="360"/>
      </w:tabs>
      <w:spacing w:beforeLines="0" w:afterLines="0"/>
    </w:pPr>
    <w:rPr>
      <w:rFonts w:ascii="宋体" w:eastAsia="宋体"/>
      <w:szCs w:val="21"/>
    </w:rPr>
  </w:style>
  <w:style w:type="paragraph" w:customStyle="1" w:styleId="88">
    <w:name w:val="附录表标题"/>
    <w:basedOn w:val="1"/>
    <w:next w:val="22"/>
    <w:qFormat/>
    <w:uiPriority w:val="0"/>
    <w:pPr>
      <w:numPr>
        <w:ilvl w:val="1"/>
        <w:numId w:val="9"/>
      </w:numPr>
      <w:tabs>
        <w:tab w:val="left" w:pos="180"/>
      </w:tabs>
      <w:spacing w:beforeLines="50" w:afterLines="50"/>
      <w:ind w:left="0" w:firstLine="0"/>
      <w:jc w:val="center"/>
    </w:pPr>
    <w:rPr>
      <w:rFonts w:ascii="黑体" w:eastAsia="黑体"/>
      <w:szCs w:val="21"/>
    </w:rPr>
  </w:style>
  <w:style w:type="paragraph" w:customStyle="1" w:styleId="89">
    <w:name w:val="附录表标号"/>
    <w:basedOn w:val="1"/>
    <w:next w:val="22"/>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90">
    <w:name w:val="附录标题"/>
    <w:basedOn w:val="22"/>
    <w:next w:val="22"/>
    <w:qFormat/>
    <w:uiPriority w:val="0"/>
    <w:pPr>
      <w:ind w:firstLine="0" w:firstLineChars="0"/>
      <w:jc w:val="center"/>
    </w:pPr>
    <w:rPr>
      <w:rFonts w:ascii="黑体" w:eastAsia="黑体"/>
    </w:rPr>
  </w:style>
  <w:style w:type="paragraph" w:customStyle="1" w:styleId="91">
    <w:name w:val="封面正文"/>
    <w:qFormat/>
    <w:uiPriority w:val="0"/>
    <w:pPr>
      <w:jc w:val="both"/>
    </w:pPr>
    <w:rPr>
      <w:rFonts w:ascii="Times New Roman" w:hAnsi="Times New Roman" w:eastAsia="宋体" w:cs="Times New Roman"/>
      <w:lang w:val="en-US" w:eastAsia="zh-CN" w:bidi="ar-SA"/>
    </w:rPr>
  </w:style>
  <w:style w:type="paragraph" w:customStyle="1" w:styleId="92">
    <w:name w:val="附录标识"/>
    <w:basedOn w:val="1"/>
    <w:next w:val="22"/>
    <w:qFormat/>
    <w:uiPriority w:val="0"/>
    <w:pPr>
      <w:keepNext/>
      <w:pageBreakBefore/>
      <w:widowControl/>
      <w:numPr>
        <w:ilvl w:val="0"/>
        <w:numId w:val="7"/>
      </w:numPr>
      <w:shd w:val="clear" w:color="FFFFFF" w:fill="FFFFFF"/>
      <w:tabs>
        <w:tab w:val="left" w:pos="360"/>
        <w:tab w:val="left" w:pos="6405"/>
      </w:tabs>
      <w:spacing w:before="640"/>
      <w:jc w:val="center"/>
      <w:outlineLvl w:val="0"/>
    </w:pPr>
    <w:rPr>
      <w:rFonts w:ascii="SONGTI SC BLACK" w:hAnsi="SONGTI SC BLACK" w:eastAsia="SONGTI SC BLACK"/>
      <w:kern w:val="0"/>
      <w:szCs w:val="20"/>
    </w:rPr>
  </w:style>
  <w:style w:type="paragraph" w:customStyle="1" w:styleId="93">
    <w:name w:val="其他发布部门"/>
    <w:basedOn w:val="94"/>
    <w:qFormat/>
    <w:uiPriority w:val="0"/>
    <w:pPr>
      <w:framePr w:wrap="around" w:y="15310"/>
      <w:spacing w:line="0" w:lineRule="atLeast"/>
    </w:pPr>
    <w:rPr>
      <w:rFonts w:ascii="黑体" w:eastAsia="黑体"/>
      <w:b w:val="0"/>
    </w:rPr>
  </w:style>
  <w:style w:type="paragraph" w:customStyle="1" w:styleId="94">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96">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97">
    <w:name w:val="附录图标题"/>
    <w:basedOn w:val="1"/>
    <w:next w:val="22"/>
    <w:qFormat/>
    <w:uiPriority w:val="0"/>
    <w:pPr>
      <w:numPr>
        <w:ilvl w:val="1"/>
        <w:numId w:val="8"/>
      </w:numPr>
      <w:tabs>
        <w:tab w:val="left" w:pos="363"/>
      </w:tabs>
      <w:spacing w:beforeLines="50" w:afterLines="50"/>
      <w:ind w:left="0" w:firstLine="0"/>
      <w:jc w:val="center"/>
    </w:pPr>
    <w:rPr>
      <w:rFonts w:ascii="黑体" w:eastAsia="黑体"/>
      <w:szCs w:val="21"/>
    </w:rPr>
  </w:style>
  <w:style w:type="paragraph" w:customStyle="1" w:styleId="98">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参考文献"/>
    <w:basedOn w:val="1"/>
    <w:next w:val="22"/>
    <w:qFormat/>
    <w:uiPriority w:val="0"/>
    <w:pPr>
      <w:keepNext/>
      <w:widowControl/>
      <w:numPr>
        <w:ilvl w:val="0"/>
        <w:numId w:val="10"/>
      </w:numPr>
      <w:shd w:val="clear" w:color="FFFFFF" w:fill="FFFFFF"/>
      <w:spacing w:line="240" w:lineRule="atLeast"/>
      <w:jc w:val="left"/>
      <w:outlineLvl w:val="0"/>
    </w:pPr>
    <w:rPr>
      <w:rFonts w:ascii="黑体" w:hAnsi="黑体" w:eastAsia="黑体"/>
      <w:kern w:val="0"/>
      <w:szCs w:val="20"/>
    </w:rPr>
  </w:style>
  <w:style w:type="paragraph" w:customStyle="1" w:styleId="100">
    <w:name w:val="标准书眉一"/>
    <w:qFormat/>
    <w:uiPriority w:val="0"/>
    <w:pPr>
      <w:jc w:val="both"/>
    </w:pPr>
    <w:rPr>
      <w:rFonts w:ascii="Times New Roman" w:hAnsi="Times New Roman" w:eastAsia="宋体" w:cs="Times New Roman"/>
      <w:lang w:val="en-US" w:eastAsia="zh-CN" w:bidi="ar-SA"/>
    </w:rPr>
  </w:style>
  <w:style w:type="paragraph" w:customStyle="1" w:styleId="101">
    <w:name w:val="标准书眉_偶数页"/>
    <w:basedOn w:val="102"/>
    <w:next w:val="1"/>
    <w:qFormat/>
    <w:uiPriority w:val="0"/>
    <w:pPr>
      <w:tabs>
        <w:tab w:val="center" w:pos="4154"/>
        <w:tab w:val="right" w:pos="8306"/>
      </w:tabs>
      <w:jc w:val="left"/>
    </w:pPr>
  </w:style>
  <w:style w:type="paragraph" w:customStyle="1" w:styleId="10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0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4">
    <w:name w:val="正文图标题"/>
    <w:next w:val="22"/>
    <w:qFormat/>
    <w:uiPriority w:val="0"/>
    <w:pPr>
      <w:numPr>
        <w:ilvl w:val="0"/>
        <w:numId w:val="11"/>
      </w:numPr>
      <w:spacing w:beforeLines="50" w:afterLines="50"/>
      <w:jc w:val="center"/>
    </w:pPr>
    <w:rPr>
      <w:rFonts w:ascii="黑体" w:hAnsi="Times New Roman" w:eastAsia="黑体" w:cs="Times New Roman"/>
      <w:sz w:val="21"/>
      <w:lang w:val="en-US" w:eastAsia="zh-CN" w:bidi="ar-SA"/>
    </w:rPr>
  </w:style>
  <w:style w:type="paragraph" w:customStyle="1" w:styleId="10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06">
    <w:name w:val="注×：（正文）"/>
    <w:qFormat/>
    <w:uiPriority w:val="0"/>
    <w:pPr>
      <w:numPr>
        <w:ilvl w:val="0"/>
        <w:numId w:val="12"/>
      </w:numPr>
      <w:ind w:left="811" w:hanging="448"/>
      <w:jc w:val="both"/>
    </w:pPr>
    <w:rPr>
      <w:rFonts w:ascii="宋体" w:hAnsi="Times New Roman" w:eastAsia="宋体" w:cs="Times New Roman"/>
      <w:sz w:val="18"/>
      <w:szCs w:val="18"/>
      <w:lang w:val="en-US" w:eastAsia="zh-CN" w:bidi="ar-SA"/>
    </w:rPr>
  </w:style>
  <w:style w:type="paragraph" w:customStyle="1" w:styleId="107">
    <w:name w:val="附录四级无"/>
    <w:basedOn w:val="80"/>
    <w:qFormat/>
    <w:uiPriority w:val="0"/>
    <w:pPr>
      <w:tabs>
        <w:tab w:val="clear" w:pos="360"/>
      </w:tabs>
      <w:spacing w:beforeLines="0" w:afterLines="0"/>
    </w:pPr>
    <w:rPr>
      <w:rFonts w:ascii="宋体" w:eastAsia="宋体"/>
      <w:szCs w:val="21"/>
    </w:rPr>
  </w:style>
  <w:style w:type="paragraph" w:customStyle="1" w:styleId="108">
    <w:name w:val="注：（正文）"/>
    <w:basedOn w:val="109"/>
    <w:next w:val="22"/>
    <w:qFormat/>
    <w:uiPriority w:val="0"/>
    <w:pPr>
      <w:numPr>
        <w:numId w:val="13"/>
      </w:numPr>
      <w:ind w:left="726" w:hanging="363"/>
    </w:pPr>
  </w:style>
  <w:style w:type="paragraph" w:customStyle="1" w:styleId="109">
    <w:name w:val="注："/>
    <w:next w:val="22"/>
    <w:qFormat/>
    <w:uiPriority w:val="0"/>
    <w:pPr>
      <w:widowControl w:val="0"/>
      <w:numPr>
        <w:ilvl w:val="0"/>
        <w:numId w:val="14"/>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110">
    <w:name w:val="示例×："/>
    <w:basedOn w:val="44"/>
    <w:qFormat/>
    <w:uiPriority w:val="0"/>
    <w:pPr>
      <w:numPr>
        <w:numId w:val="15"/>
      </w:numPr>
      <w:spacing w:beforeLines="0" w:afterLines="0"/>
      <w:outlineLvl w:val="9"/>
    </w:pPr>
    <w:rPr>
      <w:rFonts w:ascii="宋体" w:eastAsia="宋体"/>
      <w:sz w:val="18"/>
      <w:szCs w:val="18"/>
    </w:rPr>
  </w:style>
  <w:style w:type="paragraph" w:customStyle="1" w:styleId="111">
    <w:name w:val="封面标准名称2"/>
    <w:basedOn w:val="56"/>
    <w:qFormat/>
    <w:uiPriority w:val="0"/>
    <w:pPr>
      <w:framePr w:wrap="around" w:y="4469"/>
      <w:spacing w:beforeLines="630"/>
    </w:pPr>
  </w:style>
  <w:style w:type="paragraph" w:customStyle="1" w:styleId="112">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13">
    <w:name w:val="列项◆（三级）"/>
    <w:basedOn w:val="1"/>
    <w:qFormat/>
    <w:uiPriority w:val="0"/>
    <w:pPr>
      <w:numPr>
        <w:ilvl w:val="2"/>
        <w:numId w:val="16"/>
      </w:numPr>
    </w:pPr>
    <w:rPr>
      <w:rFonts w:ascii="宋体"/>
      <w:szCs w:val="21"/>
    </w:rPr>
  </w:style>
  <w:style w:type="paragraph" w:customStyle="1" w:styleId="11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5">
    <w:name w:val="附录五级无"/>
    <w:basedOn w:val="116"/>
    <w:qFormat/>
    <w:uiPriority w:val="0"/>
    <w:pPr>
      <w:tabs>
        <w:tab w:val="left" w:pos="360"/>
      </w:tabs>
      <w:spacing w:beforeLines="0" w:afterLines="0"/>
    </w:pPr>
    <w:rPr>
      <w:rFonts w:ascii="宋体" w:eastAsia="宋体"/>
      <w:szCs w:val="21"/>
    </w:rPr>
  </w:style>
  <w:style w:type="paragraph" w:customStyle="1" w:styleId="116">
    <w:name w:val="附录五级条标题"/>
    <w:basedOn w:val="80"/>
    <w:next w:val="22"/>
    <w:qFormat/>
    <w:uiPriority w:val="0"/>
    <w:pPr>
      <w:numPr>
        <w:ilvl w:val="6"/>
      </w:numPr>
      <w:outlineLvl w:val="6"/>
    </w:pPr>
  </w:style>
  <w:style w:type="paragraph" w:customStyle="1" w:styleId="11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18">
    <w:name w:val="示例"/>
    <w:next w:val="117"/>
    <w:qFormat/>
    <w:uiPriority w:val="0"/>
    <w:pPr>
      <w:widowControl w:val="0"/>
      <w:numPr>
        <w:ilvl w:val="0"/>
        <w:numId w:val="17"/>
      </w:numPr>
      <w:jc w:val="both"/>
    </w:pPr>
    <w:rPr>
      <w:rFonts w:ascii="宋体" w:hAnsi="Times New Roman" w:eastAsia="宋体" w:cs="Times New Roman"/>
      <w:sz w:val="18"/>
      <w:szCs w:val="18"/>
      <w:lang w:val="en-US" w:eastAsia="zh-CN" w:bidi="ar-SA"/>
    </w:rPr>
  </w:style>
  <w:style w:type="paragraph" w:customStyle="1" w:styleId="119">
    <w:name w:val="列项——（一级）"/>
    <w:qFormat/>
    <w:uiPriority w:val="0"/>
    <w:pPr>
      <w:widowControl w:val="0"/>
      <w:numPr>
        <w:ilvl w:val="0"/>
        <w:numId w:val="16"/>
      </w:numPr>
      <w:jc w:val="both"/>
    </w:pPr>
    <w:rPr>
      <w:rFonts w:ascii="宋体" w:hAnsi="Times New Roman" w:eastAsia="宋体" w:cs="Times New Roman"/>
      <w:sz w:val="21"/>
      <w:lang w:val="en-US" w:eastAsia="zh-CN" w:bidi="ar-SA"/>
    </w:rPr>
  </w:style>
  <w:style w:type="paragraph" w:customStyle="1" w:styleId="120">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1">
    <w:name w:val="列项●（二级）"/>
    <w:qFormat/>
    <w:uiPriority w:val="0"/>
    <w:pPr>
      <w:numPr>
        <w:ilvl w:val="1"/>
        <w:numId w:val="16"/>
      </w:numPr>
      <w:tabs>
        <w:tab w:val="left" w:pos="840"/>
      </w:tabs>
      <w:jc w:val="both"/>
    </w:pPr>
    <w:rPr>
      <w:rFonts w:ascii="宋体" w:hAnsi="Times New Roman" w:eastAsia="宋体" w:cs="Times New Roman"/>
      <w:sz w:val="21"/>
      <w:lang w:val="en-US" w:eastAsia="zh-CN" w:bidi="ar-SA"/>
    </w:rPr>
  </w:style>
  <w:style w:type="paragraph" w:customStyle="1" w:styleId="122">
    <w:name w:val="注×："/>
    <w:qFormat/>
    <w:uiPriority w:val="0"/>
    <w:pPr>
      <w:widowControl w:val="0"/>
      <w:numPr>
        <w:ilvl w:val="0"/>
        <w:numId w:val="18"/>
      </w:numPr>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12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24">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26">
    <w:name w:val="示例后文字"/>
    <w:basedOn w:val="22"/>
    <w:next w:val="22"/>
    <w:qFormat/>
    <w:uiPriority w:val="0"/>
    <w:pPr>
      <w:ind w:firstLine="360"/>
    </w:pPr>
    <w:rPr>
      <w:sz w:val="18"/>
    </w:rPr>
  </w:style>
  <w:style w:type="paragraph" w:customStyle="1" w:styleId="127">
    <w:name w:val="其他标准标志"/>
    <w:basedOn w:val="105"/>
    <w:qFormat/>
    <w:uiPriority w:val="0"/>
    <w:pPr>
      <w:framePr w:w="6101" w:wrap="around" w:vAnchor="page" w:hAnchor="page" w:x="4673" w:y="942"/>
    </w:pPr>
    <w:rPr>
      <w:w w:val="130"/>
    </w:rPr>
  </w:style>
  <w:style w:type="paragraph" w:customStyle="1" w:styleId="128">
    <w:name w:val="封面标准文稿类别2"/>
    <w:basedOn w:val="68"/>
    <w:qFormat/>
    <w:uiPriority w:val="0"/>
    <w:pPr>
      <w:framePr w:wrap="around" w:y="4469"/>
    </w:pPr>
  </w:style>
  <w:style w:type="paragraph" w:customStyle="1" w:styleId="129">
    <w:name w:val="其他发布日期"/>
    <w:qFormat/>
    <w:uiPriority w:val="0"/>
    <w:pPr>
      <w:framePr w:w="3997" w:h="471" w:hRule="exact" w:vSpace="181" w:wrap="around" w:vAnchor="page" w:hAnchor="page" w:x="1419" w:y="14097" w:anchorLock="1"/>
    </w:pPr>
    <w:rPr>
      <w:rFonts w:ascii="Times New Roman" w:hAnsi="Times New Roman" w:eastAsia="黑体" w:cs="Times New Roman"/>
      <w:sz w:val="28"/>
      <w:lang w:val="en-US" w:eastAsia="zh-CN" w:bidi="ar-SA"/>
    </w:rPr>
  </w:style>
  <w:style w:type="paragraph" w:customStyle="1" w:styleId="130">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131">
    <w:name w:val="五级无"/>
    <w:basedOn w:val="47"/>
    <w:qFormat/>
    <w:uiPriority w:val="0"/>
    <w:pPr>
      <w:spacing w:beforeLines="0" w:afterLines="0"/>
    </w:pPr>
    <w:rPr>
      <w:rFonts w:ascii="宋体" w:eastAsia="宋体"/>
    </w:rPr>
  </w:style>
  <w:style w:type="paragraph" w:customStyle="1" w:styleId="132">
    <w:name w:val="图标脚注说明"/>
    <w:basedOn w:val="22"/>
    <w:qFormat/>
    <w:uiPriority w:val="0"/>
    <w:pPr>
      <w:ind w:left="840" w:hanging="420" w:firstLineChars="0"/>
    </w:pPr>
    <w:rPr>
      <w:sz w:val="18"/>
      <w:szCs w:val="18"/>
    </w:rPr>
  </w:style>
  <w:style w:type="paragraph" w:customStyle="1" w:styleId="133">
    <w:name w:val="四级无"/>
    <w:basedOn w:val="46"/>
    <w:qFormat/>
    <w:uiPriority w:val="0"/>
    <w:pPr>
      <w:spacing w:beforeLines="0" w:afterLines="0"/>
    </w:pPr>
    <w:rPr>
      <w:rFonts w:ascii="宋体" w:eastAsia="宋体"/>
    </w:rPr>
  </w:style>
  <w:style w:type="character" w:customStyle="1" w:styleId="134">
    <w:name w:val="首示例 Char"/>
    <w:link w:val="69"/>
    <w:qFormat/>
    <w:uiPriority w:val="0"/>
    <w:rPr>
      <w:rFonts w:ascii="宋体" w:hAnsi="宋体"/>
      <w:kern w:val="2"/>
      <w:sz w:val="18"/>
      <w:szCs w:val="18"/>
    </w:rPr>
  </w:style>
  <w:style w:type="character" w:customStyle="1" w:styleId="135">
    <w:name w:val="批注框文本 字符"/>
    <w:basedOn w:val="34"/>
    <w:link w:val="15"/>
    <w:qFormat/>
    <w:uiPriority w:val="0"/>
    <w:rPr>
      <w:kern w:val="2"/>
      <w:sz w:val="18"/>
      <w:szCs w:val="18"/>
    </w:rPr>
  </w:style>
  <w:style w:type="character" w:customStyle="1" w:styleId="136">
    <w:name w:val="标准名称 Char"/>
    <w:basedOn w:val="137"/>
    <w:link w:val="73"/>
    <w:qFormat/>
    <w:uiPriority w:val="0"/>
    <w:rPr>
      <w:rFonts w:ascii="黑体" w:eastAsia="黑体"/>
      <w:sz w:val="32"/>
      <w:shd w:val="clear" w:color="FFFFFF" w:fill="FFFFFF"/>
    </w:rPr>
  </w:style>
  <w:style w:type="character" w:customStyle="1" w:styleId="137">
    <w:name w:val="目次、标准名称标题 Char"/>
    <w:basedOn w:val="34"/>
    <w:link w:val="74"/>
    <w:qFormat/>
    <w:uiPriority w:val="0"/>
    <w:rPr>
      <w:rFonts w:ascii="黑体" w:eastAsia="黑体"/>
      <w:sz w:val="32"/>
      <w:shd w:val="clear" w:color="FFFFFF" w:fill="FFFFFF"/>
    </w:rPr>
  </w:style>
  <w:style w:type="character" w:customStyle="1" w:styleId="138">
    <w:name w:val="发布"/>
    <w:qFormat/>
    <w:uiPriority w:val="0"/>
    <w:rPr>
      <w:rFonts w:ascii="黑体" w:eastAsia="黑体"/>
      <w:spacing w:val="85"/>
      <w:w w:val="100"/>
      <w:position w:val="3"/>
      <w:sz w:val="28"/>
      <w:szCs w:val="28"/>
    </w:rPr>
  </w:style>
  <w:style w:type="character" w:customStyle="1" w:styleId="139">
    <w:name w:val="段 Char"/>
    <w:link w:val="22"/>
    <w:qFormat/>
    <w:uiPriority w:val="0"/>
    <w:rPr>
      <w:rFonts w:ascii="宋体"/>
      <w:sz w:val="21"/>
      <w:lang w:val="en-US" w:eastAsia="zh-CN" w:bidi="ar-SA"/>
    </w:rPr>
  </w:style>
  <w:style w:type="character" w:customStyle="1" w:styleId="140">
    <w:name w:val="占位符文本1"/>
    <w:basedOn w:val="34"/>
    <w:semiHidden/>
    <w:qFormat/>
    <w:uiPriority w:val="99"/>
    <w:rPr>
      <w:color w:val="808080"/>
    </w:rPr>
  </w:style>
  <w:style w:type="character" w:customStyle="1" w:styleId="141">
    <w:name w:val="附录公式 Char"/>
    <w:basedOn w:val="139"/>
    <w:link w:val="86"/>
    <w:qFormat/>
    <w:uiPriority w:val="0"/>
    <w:rPr>
      <w:rFonts w:ascii="宋体"/>
      <w:sz w:val="21"/>
      <w:lang w:val="en-US" w:eastAsia="zh-CN" w:bidi="ar-SA"/>
    </w:rPr>
  </w:style>
  <w:style w:type="character" w:customStyle="1" w:styleId="142">
    <w:name w:val="Unresolved Mention"/>
    <w:basedOn w:val="34"/>
    <w:semiHidden/>
    <w:unhideWhenUsed/>
    <w:qFormat/>
    <w:uiPriority w:val="99"/>
    <w:rPr>
      <w:color w:val="605E5C"/>
      <w:shd w:val="clear" w:color="auto" w:fill="E1DFDD"/>
    </w:rPr>
  </w:style>
  <w:style w:type="paragraph" w:customStyle="1" w:styleId="143">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44">
    <w:name w:val="批注文字 字符"/>
    <w:basedOn w:val="34"/>
    <w:link w:val="7"/>
    <w:qFormat/>
    <w:uiPriority w:val="0"/>
    <w:rPr>
      <w:kern w:val="2"/>
      <w:sz w:val="21"/>
      <w:szCs w:val="24"/>
    </w:rPr>
  </w:style>
  <w:style w:type="character" w:customStyle="1" w:styleId="145">
    <w:name w:val="批注主题 字符"/>
    <w:basedOn w:val="144"/>
    <w:link w:val="31"/>
    <w:semiHidden/>
    <w:qFormat/>
    <w:uiPriority w:val="0"/>
    <w:rPr>
      <w:b/>
      <w:bCs/>
      <w:kern w:val="2"/>
      <w:sz w:val="21"/>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9C43AD-0259-4168-BB5D-3CAC8307D609}">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26</Pages>
  <Words>19285</Words>
  <Characters>14615</Characters>
  <Lines>429</Lines>
  <Paragraphs>584</Paragraphs>
  <TotalTime>4</TotalTime>
  <ScaleCrop>false</ScaleCrop>
  <LinksUpToDate>false</LinksUpToDate>
  <CharactersWithSpaces>33316</CharactersWithSpaces>
  <Application>WPS Office_12.1.3.23541_F1E327BC-269C-435d-A152-05C5408002CA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2025-11-12T15:49:00Z</dcterms:created>
  <dc:creator>CNIS</dc:creator>
  <cp:lastModifiedBy>中源国际罗杰-Jason</cp:lastModifiedBy>
  <dcterms:modified xsi:type="dcterms:W3CDTF">2025-11-13T00:11:48Z</dcterms:modified>
  <dc:title>标准名称</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2052-12.1.3.23541</vt:lpwstr>
  </property>
  <property fmtid="{D5CDD505-2E9C-101B-9397-08002B2CF9AE}" pid="3" name="ICV">
    <vt:lpwstr>A784E1913A3C0F5CFF7D14693D6AA823_43</vt:lpwstr>
  </property>
</Properties>
</file>