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CD6" w14:textId="0E0A90E2" w:rsidR="00E85FF6" w:rsidRDefault="00C72880">
      <w:pPr>
        <w:spacing w:line="520" w:lineRule="exact"/>
        <w:jc w:val="left"/>
        <w:rPr>
          <w:rFonts w:ascii="FangSong_GB2312" w:eastAsia="FangSong_GB2312"/>
          <w:sz w:val="32"/>
          <w:szCs w:val="32"/>
        </w:rPr>
      </w:pPr>
      <w:ins w:id="0" w:author="Gin Zhou" w:date="2025-11-06T17:53:00Z" w16du:dateUtc="2025-11-06T09:53:00Z">
        <w:r>
          <w:rPr>
            <w:rFonts w:ascii="FangSong_GB2312" w:eastAsia="FangSong_GB2312" w:hint="eastAsia"/>
            <w:sz w:val="32"/>
            <w:szCs w:val="32"/>
          </w:rPr>
          <w:t>附件3</w:t>
        </w:r>
      </w:ins>
    </w:p>
    <w:p w14:paraId="6821A3C3" w14:textId="77777777" w:rsidR="00E85FF6" w:rsidRDefault="00000000">
      <w:pPr>
        <w:pStyle w:val="a3"/>
        <w:framePr w:w="0" w:hRule="auto" w:wrap="auto" w:hAnchor="text" w:xAlign="left" w:yAlign="inline"/>
        <w:spacing w:line="240" w:lineRule="auto"/>
        <w:rPr>
          <w:rFonts w:ascii="华文中宋" w:eastAsia="华文中宋" w:hAnsi="华文中宋"/>
          <w:spacing w:val="100"/>
          <w:sz w:val="36"/>
          <w:szCs w:val="36"/>
        </w:rPr>
      </w:pPr>
      <w:r>
        <w:rPr>
          <w:rFonts w:ascii="华文中宋" w:eastAsia="华文中宋" w:hAnsi="华文中宋" w:hint="eastAsia"/>
          <w:kern w:val="2"/>
          <w:sz w:val="36"/>
          <w:szCs w:val="36"/>
        </w:rPr>
        <w:t>团体标准意见反馈表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 w:rsidR="00E85FF6" w14:paraId="37E532F6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7397802C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 w14:paraId="65509361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FD38CC2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 w14:paraId="4CA0E3B9" w14:textId="77777777" w:rsidR="00E85FF6" w:rsidRDefault="00E85FF6">
            <w:pPr>
              <w:spacing w:line="360" w:lineRule="auto"/>
              <w:ind w:leftChars="-114" w:left="-239" w:firstLineChars="114" w:firstLine="274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4DEE3EB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 w14:paraId="12179A8F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BCD7441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 w14:paraId="51B968AE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85FF6" w14:paraId="79BC2B95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19FABB68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 w14:paraId="0FC4CA19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92A5592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 w14:paraId="0040172E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580B0190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 w14:paraId="092E515E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85FF6" w14:paraId="0F191345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0094882E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 w14:paraId="3CEAC6E0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 w14:paraId="22E69BBE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 w14:paraId="50FA959F" w14:textId="77777777" w:rsidR="00E85FF6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修改理由</w:t>
            </w:r>
          </w:p>
        </w:tc>
      </w:tr>
      <w:tr w:rsidR="00E85FF6" w14:paraId="48935B06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6AF354EE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5CD4C7E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69C6EA27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352F6079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85FF6" w14:paraId="22AE56E3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2991826D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60ED6A8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5A23EBA8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6DF854B7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85FF6" w14:paraId="1D2F6C87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78624490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55919E19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6813BFE0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5D214170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85FF6" w14:paraId="03758FBC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27AB6B3C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4D03B8F3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0CD96C42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7D0F0722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85FF6" w14:paraId="09F64103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1389A636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420E2320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284D4FCD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7DA9A212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85FF6" w14:paraId="26BA8CB0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6D67CEC3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60C75A3E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23B3D56F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76E969C3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85FF6" w14:paraId="4FAA1998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7CD5C9F4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328429F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5E64EB08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31F92001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85FF6" w14:paraId="5E5D9332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0828F887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4FDC715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510BC4F3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73808022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85FF6" w14:paraId="481D2C12" w14:textId="77777777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14:paraId="3496B33C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D5879C0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7AE11B3A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7E17B1A8" w14:textId="77777777" w:rsidR="00E85FF6" w:rsidRDefault="00E85FF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44BE9D27" w14:textId="77777777" w:rsidR="00E85FF6" w:rsidRDefault="00E85FF6">
      <w:pPr>
        <w:tabs>
          <w:tab w:val="left" w:pos="5220"/>
        </w:tabs>
        <w:ind w:firstLineChars="400" w:firstLine="840"/>
      </w:pPr>
    </w:p>
    <w:p w14:paraId="35C6B830" w14:textId="77777777" w:rsidR="00E85FF6" w:rsidRDefault="00000000">
      <w:pPr>
        <w:tabs>
          <w:tab w:val="left" w:pos="5220"/>
        </w:tabs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请将意见反馈表见以扫描件或Word等文本形式反馈至：chenlei@zypxcj.org.cn（纸幅不够，请附页）</w:t>
      </w:r>
    </w:p>
    <w:p w14:paraId="4D44AE48" w14:textId="77777777" w:rsidR="00E85FF6" w:rsidRDefault="00E85FF6">
      <w:pPr>
        <w:tabs>
          <w:tab w:val="left" w:pos="5220"/>
        </w:tabs>
        <w:ind w:firstLineChars="200" w:firstLine="420"/>
      </w:pPr>
    </w:p>
    <w:sectPr w:rsidR="00E85FF6">
      <w:pgSz w:w="16838" w:h="11906" w:orient="landscape"/>
      <w:pgMar w:top="1157" w:right="1026" w:bottom="1157" w:left="102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10DC" w14:textId="77777777" w:rsidR="000F1570" w:rsidRDefault="000F1570"/>
  </w:endnote>
  <w:endnote w:type="continuationSeparator" w:id="0">
    <w:p w14:paraId="22B35286" w14:textId="77777777" w:rsidR="000F1570" w:rsidRDefault="000F1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13B6" w14:textId="77777777" w:rsidR="000F1570" w:rsidRDefault="000F1570"/>
  </w:footnote>
  <w:footnote w:type="continuationSeparator" w:id="0">
    <w:p w14:paraId="5E04D8D1" w14:textId="77777777" w:rsidR="000F1570" w:rsidRDefault="000F1570"/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n Zhou">
    <w15:presenceInfo w15:providerId="Windows Live" w15:userId="114a0715d6ed3e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Y5ODhkMWZjMjc0ODQ0N2ZlNWVkZjhjZTFmZjk2NmIifQ=="/>
    <w:docVar w:name="KGWebUrl" w:val="http://10.132.162.53/seeyon/officeservlet"/>
  </w:docVars>
  <w:rsids>
    <w:rsidRoot w:val="00C4423E"/>
    <w:rsid w:val="00045E48"/>
    <w:rsid w:val="000F1570"/>
    <w:rsid w:val="00532682"/>
    <w:rsid w:val="008160BC"/>
    <w:rsid w:val="00BB3974"/>
    <w:rsid w:val="00C32885"/>
    <w:rsid w:val="00C4423E"/>
    <w:rsid w:val="00C72880"/>
    <w:rsid w:val="00E85FF6"/>
    <w:rsid w:val="00EB4B7E"/>
    <w:rsid w:val="010D7B97"/>
    <w:rsid w:val="28B66380"/>
    <w:rsid w:val="32577083"/>
    <w:rsid w:val="48D13D94"/>
    <w:rsid w:val="493124D5"/>
    <w:rsid w:val="5D8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270F"/>
  <w15:docId w15:val="{BB105923-908B-4BF3-AD87-8EED56C3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styleId="a4">
    <w:name w:val="Revision"/>
    <w:hidden/>
    <w:uiPriority w:val="99"/>
    <w:unhideWhenUsed/>
    <w:rsid w:val="00C72880"/>
    <w:rPr>
      <w:rFonts w:ascii="Times New Roman" w:eastAsia="宋体" w:hAnsi="Times New Roman" w:cs="Times New Roman"/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728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288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2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28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标准起草组</dc:creator>
  <cp:lastModifiedBy>Gin Zhou</cp:lastModifiedBy>
  <cp:revision>2</cp:revision>
  <dcterms:created xsi:type="dcterms:W3CDTF">2025-11-06T09:53:00Z</dcterms:created>
  <dcterms:modified xsi:type="dcterms:W3CDTF">2025-11-06T09:53:00Z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8603697407AC44D7A9DA49AF124BCB74</vt:lpwstr>
  </property>
</Properties>
</file>