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49B71">
      <w:pPr>
        <w:pStyle w:val="36"/>
        <w:framePr w:wrap="around" w:vAnchor="page" w:hAnchor="page" w:x="1821" w:y="739"/>
        <w:rPr>
          <w:b/>
          <w:bCs/>
          <w:color w:val="auto"/>
          <w:highlight w:val="none"/>
        </w:rPr>
      </w:pPr>
      <w:r>
        <w:rPr>
          <w:rFonts w:ascii="Times New Roman"/>
          <w:b/>
          <w:bCs/>
          <w:color w:val="auto"/>
          <w:highlight w:val="none"/>
        </w:rPr>
        <w:t>ICS</w:t>
      </w:r>
      <w:r>
        <w:rPr>
          <w:rFonts w:hint="eastAsia" w:ascii="Times New Roman"/>
          <w:b/>
          <w:bCs/>
          <w:color w:val="auto"/>
          <w:highlight w:val="none"/>
        </w:rPr>
        <w:t xml:space="preserve"> 11</w:t>
      </w:r>
      <w:r>
        <w:rPr>
          <w:rFonts w:ascii="Times New Roman"/>
          <w:b/>
          <w:bCs/>
          <w:color w:val="auto"/>
          <w:highlight w:val="none"/>
        </w:rPr>
        <w:t>.0</w:t>
      </w:r>
      <w:r>
        <w:rPr>
          <w:rFonts w:hint="eastAsia" w:ascii="Times New Roman"/>
          <w:b/>
          <w:bCs/>
          <w:color w:val="auto"/>
          <w:highlight w:val="none"/>
        </w:rPr>
        <w:t>2</w:t>
      </w:r>
      <w:r>
        <w:rPr>
          <w:rFonts w:ascii="Times New Roman"/>
          <w:b/>
          <w:bCs/>
          <w:color w:val="auto"/>
          <w:highlight w:val="none"/>
        </w:rPr>
        <w:t>0</w:t>
      </w:r>
    </w:p>
    <w:p w14:paraId="6F7C030F">
      <w:pPr>
        <w:pStyle w:val="36"/>
        <w:framePr w:wrap="around" w:vAnchor="page" w:hAnchor="page" w:x="1821" w:y="739"/>
        <w:rPr>
          <w:rFonts w:ascii="Times New Roman"/>
          <w:b/>
          <w:bCs/>
          <w:color w:val="auto"/>
          <w:highlight w:val="none"/>
        </w:rPr>
      </w:pPr>
      <w:r>
        <w:rPr>
          <w:rFonts w:hint="eastAsia" w:ascii="Times New Roman"/>
          <w:b/>
          <w:bCs/>
          <w:color w:val="auto"/>
          <w:highlight w:val="none"/>
        </w:rPr>
        <w:t>CCS C 05</w:t>
      </w:r>
    </w:p>
    <w:p w14:paraId="038E46F5">
      <w:pPr>
        <w:pStyle w:val="40"/>
        <w:framePr w:w="8178" w:h="856" w:hRule="exact" w:wrap="around" w:x="2055" w:y="2221"/>
        <w:rPr>
          <w:rFonts w:hint="eastAsia" w:ascii="黑体" w:hAnsi="黑体" w:eastAsia="黑体"/>
          <w:b w:val="0"/>
          <w:color w:val="auto"/>
          <w:sz w:val="56"/>
          <w:szCs w:val="52"/>
          <w:highlight w:val="none"/>
        </w:rPr>
      </w:pPr>
      <w:r>
        <w:rPr>
          <w:rFonts w:hint="eastAsia" w:ascii="黑体" w:hAnsi="黑体" w:eastAsia="黑体"/>
          <w:b w:val="0"/>
          <w:color w:val="auto"/>
          <w:sz w:val="56"/>
          <w:szCs w:val="52"/>
          <w:highlight w:val="none"/>
        </w:rPr>
        <w:t>团体标准</w:t>
      </w:r>
    </w:p>
    <w:tbl>
      <w:tblPr>
        <w:tblStyle w:val="12"/>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618A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444E17A">
            <w:pPr>
              <w:pStyle w:val="38"/>
              <w:framePr w:wrap="around" w:x="1382" w:y="3031"/>
              <w:rPr>
                <w:color w:val="auto"/>
                <w:highlight w:val="none"/>
              </w:rPr>
            </w:pPr>
            <w:r>
              <w:rPr>
                <w:rFonts w:hint="eastAsia" w:ascii="Times New Roman"/>
                <w:b/>
                <w:bCs/>
                <w:color w:val="auto"/>
                <w:highlight w:val="none"/>
                <w:lang w:val="fr-FR"/>
              </w:rPr>
              <w:t>T</w:t>
            </w:r>
            <w:r>
              <w:rPr>
                <w:rFonts w:ascii="Times New Roman"/>
                <w:b/>
                <w:bCs/>
                <w:color w:val="auto"/>
                <w:highlight w:val="none"/>
                <w:lang w:val="fr-FR"/>
              </w:rPr>
              <w:t>/</w:t>
            </w:r>
            <w:r>
              <w:rPr>
                <w:rFonts w:hint="eastAsia" w:ascii="Times New Roman"/>
                <w:b/>
                <w:bCs/>
                <w:color w:val="auto"/>
                <w:highlight w:val="none"/>
                <w:lang w:val="fr-FR"/>
              </w:rPr>
              <w:t>C</w:t>
            </w:r>
            <w:bookmarkStart w:id="0" w:name="StdNo1"/>
            <w:r>
              <w:rPr>
                <w:rFonts w:hint="eastAsia" w:ascii="Times New Roman"/>
                <w:b/>
                <w:bCs/>
                <w:color w:val="auto"/>
                <w:highlight w:val="none"/>
              </w:rPr>
              <w:t>RHA</w:t>
            </w:r>
            <w:bookmarkEnd w:id="0"/>
            <w:r>
              <w:rPr>
                <w:rFonts w:hint="eastAsia" w:ascii="Times New Roman"/>
                <w:color w:val="auto"/>
                <w:highlight w:val="none"/>
              </w:rPr>
              <w:t xml:space="preserve"> </w:t>
            </w:r>
            <w:r>
              <w:rPr>
                <w:rFonts w:hint="eastAsia"/>
                <w:color w:val="auto"/>
                <w:highlight w:val="none"/>
              </w:rPr>
              <w:t>XXX</w:t>
            </w:r>
            <w:r>
              <w:rPr>
                <w:color w:val="auto"/>
                <w:highlight w:val="none"/>
              </w:rPr>
              <w:t>—</w:t>
            </w:r>
            <w:r>
              <w:rPr>
                <w:rFonts w:hint="eastAsia"/>
                <w:color w:val="auto"/>
                <w:highlight w:val="none"/>
              </w:rPr>
              <w:t>202X</w:t>
            </w:r>
          </w:p>
        </w:tc>
      </w:tr>
    </w:tbl>
    <w:p w14:paraId="1F7BF754">
      <w:pPr>
        <w:pStyle w:val="38"/>
        <w:framePr w:wrap="around" w:x="1382" w:y="3031"/>
        <w:jc w:val="center"/>
        <w:rPr>
          <w:color w:val="auto"/>
          <w:highlight w:val="none"/>
        </w:rPr>
      </w:pPr>
      <w:r>
        <w:rPr>
          <w:rFonts w:hint="eastAsia"/>
          <w:color w:val="auto"/>
          <w:highlight w:val="none"/>
        </w:rPr>
        <w:t>————————————————————————————————————————</w:t>
      </w:r>
    </w:p>
    <w:p w14:paraId="71CC2655">
      <w:pPr>
        <w:pStyle w:val="38"/>
        <w:framePr w:wrap="around" w:x="1382" w:y="3031"/>
        <w:rPr>
          <w:color w:val="auto"/>
          <w:highlight w:val="none"/>
        </w:rPr>
      </w:pPr>
    </w:p>
    <w:p w14:paraId="3FE77C65">
      <w:pPr>
        <w:pStyle w:val="44"/>
        <w:framePr w:w="9331" w:wrap="around" w:hAnchor="page" w:x="1524" w:y="14958"/>
        <w:rPr>
          <w:color w:val="auto"/>
          <w:highlight w:val="none"/>
        </w:rPr>
      </w:pPr>
      <w:bookmarkStart w:id="1" w:name="StdEnglishName"/>
      <w:r>
        <w:rPr>
          <w:rFonts w:hint="eastAsia" w:ascii="黑体" w:hAnsi="黑体"/>
          <w:color w:val="auto"/>
          <w:highlight w:val="none"/>
        </w:rPr>
        <w:t>202X</w:t>
      </w:r>
      <w:r>
        <w:rPr>
          <w:rFonts w:ascii="黑体" w:hAnsi="黑体"/>
          <w:color w:val="auto"/>
          <w:highlight w:val="none"/>
        </w:rPr>
        <w:t>-</w:t>
      </w:r>
      <w:r>
        <w:rPr>
          <w:rFonts w:hint="eastAsia" w:ascii="黑体" w:hAnsi="黑体"/>
          <w:color w:val="auto"/>
          <w:highlight w:val="none"/>
        </w:rPr>
        <w:t>XX</w:t>
      </w:r>
      <w:r>
        <w:rPr>
          <w:rFonts w:ascii="黑体" w:hAnsi="黑体"/>
          <w:color w:val="auto"/>
          <w:highlight w:val="none"/>
        </w:rPr>
        <w:t>-</w:t>
      </w:r>
      <w:r>
        <w:rPr>
          <w:rFonts w:hint="eastAsia" w:ascii="黑体" w:hAnsi="黑体"/>
          <w:color w:val="auto"/>
          <w:szCs w:val="22"/>
          <w:highlight w:val="none"/>
        </w:rPr>
        <w:t>XX</w:t>
      </w:r>
      <w:r>
        <w:rPr>
          <w:rFonts w:hint="eastAsia"/>
          <w:color w:val="auto"/>
          <w:highlight w:val="none"/>
        </w:rPr>
        <w:t xml:space="preserve">发布                                      </w:t>
      </w:r>
      <w:r>
        <w:rPr>
          <w:rFonts w:hint="eastAsia" w:ascii="黑体" w:hAnsi="黑体"/>
          <w:color w:val="auto"/>
          <w:szCs w:val="22"/>
          <w:highlight w:val="none"/>
        </w:rPr>
        <w:t>202X-XX-XX实施</w:t>
      </w:r>
      <w:r>
        <w:rPr>
          <w:color w:val="auto"/>
          <w:highlight w:val="none"/>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E9C0FBA">
      <w:pPr>
        <w:pStyle w:val="42"/>
        <w:framePr w:w="9416" w:wrap="around" w:x="1488" w:y="15540"/>
        <w:pBdr>
          <w:top w:val="single" w:color="auto" w:sz="4" w:space="1"/>
          <w:left w:val="none" w:color="auto" w:sz="0" w:space="4"/>
          <w:bottom w:val="none" w:color="auto" w:sz="0" w:space="1"/>
          <w:right w:val="none" w:color="auto" w:sz="0" w:space="4"/>
        </w:pBdr>
        <w:rPr>
          <w:rFonts w:hint="eastAsia" w:ascii="黑体" w:hAnsi="黑体" w:eastAsia="黑体" w:cs="黑体"/>
          <w:b w:val="0"/>
          <w:bCs/>
          <w:color w:val="auto"/>
          <w:w w:val="100"/>
          <w:sz w:val="32"/>
          <w:szCs w:val="32"/>
          <w:highlight w:val="none"/>
        </w:rPr>
      </w:pPr>
      <w:r>
        <w:rPr>
          <w:rFonts w:hint="eastAsia" w:ascii="黑体" w:hAnsi="黑体" w:eastAsia="黑体" w:cs="黑体"/>
          <w:b w:val="0"/>
          <w:bCs/>
          <w:color w:val="auto"/>
          <w:w w:val="100"/>
          <w:sz w:val="32"/>
          <w:szCs w:val="32"/>
          <w:highlight w:val="none"/>
        </w:rPr>
        <w:t>中国研究型医院学会 发 布</w:t>
      </w:r>
      <w:bookmarkEnd w:id="1"/>
    </w:p>
    <w:p w14:paraId="34140EAA">
      <w:pPr>
        <w:rPr>
          <w:rFonts w:hint="eastAsia" w:eastAsia="宋体"/>
          <w:color w:val="auto"/>
          <w:highlight w:val="none"/>
        </w:rPr>
      </w:pPr>
      <w:r>
        <w:rPr>
          <w:rFonts w:hint="eastAsia" w:eastAsia="宋体"/>
          <w:color w:val="auto"/>
          <w:highlight w:val="none"/>
        </w:rPr>
        <w:drawing>
          <wp:anchor distT="0" distB="0" distL="114300" distR="114300" simplePos="0" relativeHeight="251663360"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00835D2A">
      <w:pPr>
        <w:spacing w:line="360" w:lineRule="auto"/>
        <w:jc w:val="center"/>
        <w:rPr>
          <w:rFonts w:hint="eastAsia" w:ascii="宋体" w:hAnsi="宋体" w:eastAsia="宋体" w:cs="Times New Roman"/>
          <w:bCs/>
          <w:color w:val="auto"/>
          <w:sz w:val="24"/>
          <w:szCs w:val="24"/>
          <w:highlight w:val="none"/>
        </w:rPr>
      </w:pPr>
    </w:p>
    <w:p w14:paraId="4A99B9B9">
      <w:pPr>
        <w:spacing w:line="360" w:lineRule="auto"/>
        <w:rPr>
          <w:rFonts w:hint="eastAsia" w:ascii="宋体" w:hAnsi="宋体" w:eastAsia="宋体" w:cs="Times New Roman"/>
          <w:bCs/>
          <w:color w:val="auto"/>
          <w:sz w:val="24"/>
          <w:szCs w:val="24"/>
          <w:highlight w:val="none"/>
        </w:rPr>
      </w:pPr>
    </w:p>
    <w:p w14:paraId="0676C128">
      <w:pPr>
        <w:pStyle w:val="37"/>
        <w:keepNext/>
        <w:keepLines/>
        <w:tabs>
          <w:tab w:val="left" w:pos="5872"/>
        </w:tabs>
        <w:ind w:firstLine="0"/>
        <w:jc w:val="left"/>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ab/>
      </w:r>
    </w:p>
    <w:p w14:paraId="14DCDD65">
      <w:pPr>
        <w:pStyle w:val="37"/>
        <w:keepNext/>
        <w:keepLines/>
        <w:ind w:firstLine="0"/>
        <w:jc w:val="center"/>
        <w:rPr>
          <w:rFonts w:hint="eastAsia" w:ascii="黑体" w:hAnsi="黑体" w:eastAsia="黑体" w:cs="黑体"/>
          <w:color w:val="auto"/>
          <w:sz w:val="52"/>
          <w:szCs w:val="52"/>
          <w:highlight w:val="none"/>
          <w:lang w:val="en-US" w:eastAsia="zh-CN"/>
        </w:rPr>
      </w:pPr>
      <w:r>
        <w:rPr>
          <w:rFonts w:hint="eastAsia" w:ascii="黑体" w:hAnsi="黑体" w:eastAsia="黑体" w:cs="黑体"/>
          <w:color w:val="auto"/>
          <w:sz w:val="52"/>
          <w:szCs w:val="52"/>
          <w:highlight w:val="none"/>
          <w:lang w:val="en-US" w:eastAsia="zh-CN"/>
        </w:rPr>
        <w:t>超声引导下成人困难外周静脉置管操作规范</w:t>
      </w:r>
    </w:p>
    <w:p w14:paraId="78263891">
      <w:pPr>
        <w:pStyle w:val="37"/>
        <w:keepNext/>
        <w:keepLines/>
        <w:ind w:firstLine="0"/>
        <w:jc w:val="center"/>
        <w:rPr>
          <w:rFonts w:hint="eastAsia" w:ascii="黑体" w:hAnsi="黑体" w:eastAsia="黑体" w:cs="黑体"/>
          <w:color w:val="auto"/>
          <w:sz w:val="28"/>
          <w:szCs w:val="28"/>
          <w:highlight w:val="none"/>
          <w:lang w:val="en-US" w:eastAsia="zh-CN"/>
        </w:rPr>
      </w:pPr>
      <w:r>
        <w:rPr>
          <w:rFonts w:ascii="Times New Roman Regular" w:hAnsi="Times New Roman Regular" w:eastAsia="黑体" w:cs="Times New Roman Regular"/>
          <w:color w:val="auto"/>
          <w:sz w:val="28"/>
          <w:szCs w:val="28"/>
          <w:highlight w:val="none"/>
          <w:lang w:val="en-US" w:eastAsia="zh-CN"/>
        </w:rPr>
        <w:t> S</w:t>
      </w:r>
      <w:r>
        <w:rPr>
          <w:rFonts w:hint="eastAsia" w:ascii="Times New Roman Regular" w:hAnsi="Times New Roman Regular" w:eastAsia="黑体" w:cs="Times New Roman Regular"/>
          <w:color w:val="auto"/>
          <w:sz w:val="28"/>
          <w:szCs w:val="28"/>
          <w:highlight w:val="none"/>
          <w:lang w:val="en-US" w:eastAsia="zh-CN"/>
        </w:rPr>
        <w:t>p</w:t>
      </w:r>
      <w:r>
        <w:rPr>
          <w:rFonts w:ascii="Times New Roman Regular" w:hAnsi="Times New Roman Regular" w:eastAsia="黑体" w:cs="Times New Roman Regular"/>
          <w:color w:val="auto"/>
          <w:sz w:val="28"/>
          <w:szCs w:val="28"/>
          <w:highlight w:val="none"/>
          <w:lang w:val="en-US" w:eastAsia="zh-CN"/>
        </w:rPr>
        <w:t>ecification for ultrasound-guided peripheral venous catheterization in adults with difficult venous access</w:t>
      </w:r>
    </w:p>
    <w:p w14:paraId="6D54FA73">
      <w:pPr>
        <w:pStyle w:val="37"/>
        <w:keepNext/>
        <w:keepLines/>
        <w:ind w:firstLine="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(征求意见稿）</w:t>
      </w:r>
    </w:p>
    <w:p w14:paraId="7018FDA5">
      <w:pPr>
        <w:widowControl/>
        <w:spacing w:line="360" w:lineRule="auto"/>
        <w:jc w:val="center"/>
        <w:rPr>
          <w:rFonts w:hint="eastAsia" w:ascii="黑体" w:hAnsi="黑体" w:eastAsia="黑体" w:cs="黑体"/>
          <w:color w:val="auto"/>
          <w:sz w:val="32"/>
          <w:szCs w:val="32"/>
          <w:highlight w:val="none"/>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9C78421">
      <w:pPr>
        <w:widowControl/>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  次</w:t>
      </w:r>
    </w:p>
    <w:p w14:paraId="462489BB">
      <w:pPr>
        <w:widowControl/>
        <w:spacing w:line="360" w:lineRule="auto"/>
        <w:jc w:val="center"/>
        <w:rPr>
          <w:rFonts w:hint="eastAsia" w:ascii="黑体" w:hAnsi="黑体" w:eastAsia="黑体" w:cs="黑体"/>
          <w:color w:val="auto"/>
          <w:sz w:val="32"/>
          <w:szCs w:val="32"/>
          <w:highlight w:val="none"/>
        </w:rPr>
      </w:pPr>
    </w:p>
    <w:p w14:paraId="02C49711">
      <w:pPr>
        <w:widowControl/>
        <w:tabs>
          <w:tab w:val="right" w:leader="dot" w:pos="8190"/>
        </w:tabs>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前言</w:t>
      </w:r>
      <w:r>
        <w:rPr>
          <w:rFonts w:hint="eastAsia" w:ascii="宋体" w:hAnsi="宋体" w:eastAsia="宋体" w:cs="宋体"/>
          <w:color w:val="auto"/>
          <w:szCs w:val="21"/>
          <w:highlight w:val="none"/>
        </w:rPr>
        <w:tab/>
      </w:r>
      <w:r>
        <w:rPr>
          <w:rFonts w:ascii="Times New Roman" w:hAnsi="Times New Roman" w:eastAsia="宋体" w:cs="Times New Roman"/>
          <w:color w:val="auto"/>
          <w:szCs w:val="21"/>
          <w:highlight w:val="none"/>
        </w:rPr>
        <w:t>Ⅱ</w:t>
      </w:r>
    </w:p>
    <w:p w14:paraId="4AE40945">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范围</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w:t>
      </w:r>
    </w:p>
    <w:p w14:paraId="29446859">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规范性引用文件</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w:t>
      </w:r>
    </w:p>
    <w:p w14:paraId="4063E55D">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术语和定义</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w:t>
      </w:r>
    </w:p>
    <w:p w14:paraId="5363021E">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缩略语</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w:t>
      </w:r>
    </w:p>
    <w:p w14:paraId="185510DE">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基本要求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w:t>
      </w:r>
    </w:p>
    <w:p w14:paraId="1274D191">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操作程序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w:t>
      </w:r>
    </w:p>
    <w:p w14:paraId="26987501">
      <w:pPr>
        <w:pStyle w:val="18"/>
        <w:widowControl/>
        <w:tabs>
          <w:tab w:val="right" w:leader="dot" w:pos="8190"/>
        </w:tabs>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质量控制与改进</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3</w:t>
      </w:r>
    </w:p>
    <w:p w14:paraId="41CD6C39">
      <w:pPr>
        <w:tabs>
          <w:tab w:val="right" w:leader="dot" w:pos="8190"/>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参考文献</w:t>
      </w:r>
      <w:r>
        <w:rPr>
          <w:rFonts w:hint="eastAsia" w:ascii="宋体" w:hAnsi="宋体" w:eastAsia="宋体" w:cs="宋体"/>
          <w:color w:val="auto"/>
          <w:szCs w:val="21"/>
          <w:highlight w:val="none"/>
        </w:rPr>
        <w:tab/>
      </w:r>
      <w:r>
        <w:rPr>
          <w:rFonts w:ascii="宋体" w:hAnsi="宋体" w:eastAsia="宋体" w:cs="宋体"/>
          <w:color w:val="auto"/>
          <w:szCs w:val="21"/>
          <w:highlight w:val="none"/>
        </w:rPr>
        <w:t>4</w:t>
      </w:r>
    </w:p>
    <w:p w14:paraId="00BD9DC7">
      <w:pPr>
        <w:widowControl/>
        <w:spacing w:line="360" w:lineRule="auto"/>
        <w:jc w:val="center"/>
        <w:rPr>
          <w:rFonts w:hint="eastAsia" w:ascii="宋体" w:hAnsi="宋体" w:eastAsia="宋体" w:cs="Times New Roman"/>
          <w:b/>
          <w:bCs/>
          <w:color w:val="auto"/>
          <w:sz w:val="32"/>
          <w:szCs w:val="32"/>
          <w:highlight w:val="none"/>
        </w:rPr>
      </w:pPr>
    </w:p>
    <w:p w14:paraId="055A9152">
      <w:pPr>
        <w:pStyle w:val="8"/>
        <w:jc w:val="center"/>
        <w:rPr>
          <w:rFonts w:hint="eastAsia" w:ascii="黑体" w:hAnsi="黑体" w:eastAsia="黑体" w:cs="黑体"/>
          <w:color w:val="auto"/>
          <w:sz w:val="32"/>
          <w:szCs w:val="32"/>
          <w:highlight w:val="none"/>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7E85A8D7">
      <w:pPr>
        <w:pStyle w:val="8"/>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前  言</w:t>
      </w:r>
    </w:p>
    <w:p w14:paraId="68AB3254">
      <w:pPr>
        <w:spacing w:line="360" w:lineRule="auto"/>
        <w:rPr>
          <w:rFonts w:hint="eastAsia" w:ascii="宋体" w:hAnsi="宋体" w:eastAsia="宋体" w:cs="Times New Roman"/>
          <w:color w:val="auto"/>
          <w:sz w:val="24"/>
          <w:szCs w:val="24"/>
          <w:highlight w:val="none"/>
        </w:rPr>
      </w:pPr>
    </w:p>
    <w:p w14:paraId="0AB6A29A">
      <w:pPr>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w:t>
      </w:r>
      <w:r>
        <w:rPr>
          <w:rFonts w:hint="eastAsia" w:ascii="宋体" w:hAnsi="宋体" w:eastAsia="宋体" w:cs="Times New Roman"/>
          <w:color w:val="auto"/>
          <w:szCs w:val="21"/>
          <w:highlight w:val="none"/>
        </w:rPr>
        <w:t>文件</w:t>
      </w:r>
      <w:r>
        <w:rPr>
          <w:rFonts w:ascii="宋体" w:hAnsi="宋体" w:eastAsia="宋体" w:cs="Times New Roman"/>
          <w:color w:val="auto"/>
          <w:szCs w:val="21"/>
          <w:highlight w:val="none"/>
        </w:rPr>
        <w:t>按照GB/T 1.1—2020</w:t>
      </w:r>
      <w:r>
        <w:rPr>
          <w:rFonts w:hint="eastAsia" w:ascii="宋体" w:hAnsi="宋体" w:eastAsia="宋体" w:cs="Times New Roman"/>
          <w:color w:val="auto"/>
          <w:szCs w:val="21"/>
          <w:highlight w:val="none"/>
        </w:rPr>
        <w:t>《标准化工作导则 第1部分：标准化文件的结构和起草规则》的规定</w:t>
      </w:r>
      <w:r>
        <w:rPr>
          <w:rFonts w:ascii="宋体" w:hAnsi="宋体" w:eastAsia="宋体" w:cs="Times New Roman"/>
          <w:color w:val="auto"/>
          <w:szCs w:val="21"/>
          <w:highlight w:val="none"/>
        </w:rPr>
        <w:t>起草。</w:t>
      </w:r>
    </w:p>
    <w:p w14:paraId="1B889882">
      <w:pPr>
        <w:pStyle w:val="47"/>
        <w:rPr>
          <w:rFonts w:hint="eastAsia" w:ascii="宋体" w:hAnsi="宋体"/>
          <w:color w:val="auto"/>
          <w:highlight w:val="none"/>
        </w:rPr>
      </w:pPr>
      <w:r>
        <w:rPr>
          <w:rFonts w:hint="eastAsia"/>
          <w:color w:val="auto"/>
          <w:highlight w:val="none"/>
        </w:rPr>
        <w:t>请注意本文件的某些内容可能涉及专利。本文件的发布机构不承担识别专利的责任。</w:t>
      </w:r>
    </w:p>
    <w:p w14:paraId="624F6D4B">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本文件由中国研究型医院学会护理分会提出。</w:t>
      </w:r>
    </w:p>
    <w:p w14:paraId="1C20CDAF">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本文件由中国研究型医院学会归口。</w:t>
      </w:r>
    </w:p>
    <w:p w14:paraId="317F7A95">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本文件起草单位：。</w:t>
      </w:r>
    </w:p>
    <w:p w14:paraId="028E6EF7">
      <w:pPr>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本文件主要起草人：。</w:t>
      </w:r>
      <w:bookmarkStart w:id="4" w:name="_GoBack"/>
      <w:bookmarkEnd w:id="4"/>
    </w:p>
    <w:p w14:paraId="2D439C20">
      <w:pPr>
        <w:ind w:firstLine="420" w:firstLineChars="200"/>
        <w:rPr>
          <w:rFonts w:hint="eastAsia" w:ascii="宋体" w:hAnsi="宋体" w:eastAsia="宋体" w:cs="Times New Roman"/>
          <w:color w:val="auto"/>
          <w:szCs w:val="21"/>
          <w:highlight w:val="none"/>
        </w:rPr>
      </w:pPr>
    </w:p>
    <w:p w14:paraId="15C9396B">
      <w:pPr>
        <w:ind w:firstLine="420" w:firstLineChars="200"/>
        <w:rPr>
          <w:rFonts w:hint="eastAsia" w:ascii="宋体" w:hAnsi="宋体" w:eastAsia="宋体" w:cs="Times New Roman"/>
          <w:color w:val="auto"/>
          <w:szCs w:val="21"/>
          <w:highlight w:val="none"/>
        </w:rPr>
      </w:pPr>
    </w:p>
    <w:p w14:paraId="63AC746B">
      <w:pPr>
        <w:ind w:firstLine="420" w:firstLineChars="200"/>
        <w:rPr>
          <w:rFonts w:hint="eastAsia" w:ascii="宋体" w:hAnsi="宋体" w:eastAsia="宋体" w:cs="Times New Roman"/>
          <w:color w:val="auto"/>
          <w:szCs w:val="21"/>
          <w:highlight w:val="none"/>
        </w:rPr>
      </w:pPr>
    </w:p>
    <w:p w14:paraId="69FB0FB3">
      <w:pPr>
        <w:ind w:firstLine="420" w:firstLineChars="200"/>
        <w:rPr>
          <w:rFonts w:hint="eastAsia" w:ascii="宋体" w:hAnsi="宋体" w:eastAsia="宋体" w:cs="Times New Roman"/>
          <w:color w:val="auto"/>
          <w:szCs w:val="21"/>
          <w:highlight w:val="none"/>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color w:val="auto"/>
          <w:szCs w:val="21"/>
          <w:highlight w:val="none"/>
        </w:rPr>
        <w:br w:type="page"/>
      </w:r>
    </w:p>
    <w:p w14:paraId="5F963645">
      <w:pPr>
        <w:spacing w:before="156" w:beforeLines="50" w:after="156" w:afterLines="50"/>
        <w:jc w:val="center"/>
        <w:rPr>
          <w:rFonts w:hint="eastAsia" w:ascii="黑体" w:hAnsi="黑体" w:eastAsia="黑体" w:cs="黑体"/>
          <w:color w:val="auto"/>
          <w:sz w:val="28"/>
          <w:szCs w:val="28"/>
          <w:highlight w:val="none"/>
        </w:rPr>
      </w:pPr>
      <w:r>
        <w:rPr>
          <w:rFonts w:hint="eastAsia" w:ascii="黑体" w:hAnsi="黑体" w:eastAsia="黑体" w:cs="黑体"/>
          <w:color w:val="auto"/>
          <w:sz w:val="32"/>
          <w:szCs w:val="32"/>
          <w:highlight w:val="none"/>
        </w:rPr>
        <w:t>超声引导下成人困难外周静脉置管操作规范</w:t>
      </w:r>
    </w:p>
    <w:p w14:paraId="20ACD2A7">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范围</w:t>
      </w:r>
    </w:p>
    <w:p w14:paraId="211A257D">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本文件规定了超声引导下成人困难外周静脉置管操作的基本要求、操作程序以及质量控制与改进。</w:t>
      </w:r>
    </w:p>
    <w:p w14:paraId="031CF791">
      <w:pPr>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本文件适用于各级各类医疗机构从事成人超声引导下外周静脉置管技术的医务人员。</w:t>
      </w:r>
    </w:p>
    <w:p w14:paraId="09523046">
      <w:pPr>
        <w:pStyle w:val="18"/>
        <w:numPr>
          <w:ilvl w:val="0"/>
          <w:numId w:val="1"/>
        </w:numPr>
        <w:spacing w:before="312" w:beforeLines="100" w:after="312" w:afterLines="100"/>
        <w:ind w:firstLineChars="0"/>
        <w:jc w:val="left"/>
        <w:rPr>
          <w:rFonts w:hint="eastAsia" w:ascii="宋体" w:hAnsi="宋体" w:eastAsia="宋体" w:cs="Times New Roman"/>
          <w:bCs/>
          <w:color w:val="auto"/>
          <w:szCs w:val="21"/>
          <w:highlight w:val="none"/>
        </w:rPr>
      </w:pPr>
      <w:r>
        <w:rPr>
          <w:rFonts w:hint="eastAsia" w:ascii="黑体" w:hAnsi="黑体" w:eastAsia="黑体" w:cs="黑体"/>
          <w:bCs/>
          <w:color w:val="auto"/>
          <w:szCs w:val="21"/>
          <w:highlight w:val="none"/>
        </w:rPr>
        <w:t>规范性引用文件</w:t>
      </w:r>
    </w:p>
    <w:p w14:paraId="3112A28F">
      <w:pPr>
        <w:pStyle w:val="4"/>
        <w:spacing w:before="0"/>
        <w:ind w:left="0" w:firstLine="404" w:firstLineChars="200"/>
        <w:rPr>
          <w:rFonts w:hint="eastAsia" w:cs="宋体"/>
          <w:color w:val="auto"/>
          <w:highlight w:val="none"/>
        </w:rPr>
      </w:pPr>
      <w:bookmarkStart w:id="2" w:name="OLE_LINK10"/>
      <w:bookmarkStart w:id="3" w:name="_Hlk146830852"/>
      <w:r>
        <w:rPr>
          <w:rFonts w:cs="宋体"/>
          <w:color w:val="auto"/>
          <w:spacing w:val="-4"/>
          <w:highlight w:val="none"/>
        </w:rPr>
        <w:t>下列文件中的内容通过文中的规范性引用而构成本文件必不可少的条款。其中，</w:t>
      </w:r>
      <w:r>
        <w:rPr>
          <w:rFonts w:hint="eastAsia" w:cs="宋体"/>
          <w:color w:val="auto"/>
          <w:spacing w:val="-4"/>
          <w:highlight w:val="none"/>
        </w:rPr>
        <w:t>标</w:t>
      </w:r>
      <w:r>
        <w:rPr>
          <w:rFonts w:cs="宋体"/>
          <w:color w:val="auto"/>
          <w:spacing w:val="-4"/>
          <w:highlight w:val="none"/>
        </w:rPr>
        <w:t>注日期</w:t>
      </w:r>
      <w:r>
        <w:rPr>
          <w:rFonts w:cs="宋体"/>
          <w:color w:val="auto"/>
          <w:highlight w:val="none"/>
        </w:rPr>
        <w:t xml:space="preserve"> </w:t>
      </w:r>
      <w:r>
        <w:rPr>
          <w:rFonts w:cs="宋体"/>
          <w:color w:val="auto"/>
          <w:spacing w:val="-4"/>
          <w:highlight w:val="none"/>
        </w:rPr>
        <w:t>的引用文件，仅该日期对应的版本适用于本文件；不注日期的引用文件，其最新版本（包括</w:t>
      </w:r>
      <w:r>
        <w:rPr>
          <w:rFonts w:cs="宋体"/>
          <w:color w:val="auto"/>
          <w:spacing w:val="-44"/>
          <w:highlight w:val="none"/>
        </w:rPr>
        <w:t xml:space="preserve"> </w:t>
      </w:r>
      <w:r>
        <w:rPr>
          <w:rFonts w:cs="宋体"/>
          <w:color w:val="auto"/>
          <w:highlight w:val="none"/>
        </w:rPr>
        <w:t>所有的修改单）适用于本文件。</w:t>
      </w:r>
      <w:bookmarkEnd w:id="2"/>
      <w:r>
        <w:rPr>
          <w:color w:val="auto"/>
          <w:highlight w:val="none"/>
        </w:rPr>
        <w:t xml:space="preserve"> </w:t>
      </w:r>
      <w:bookmarkEnd w:id="3"/>
    </w:p>
    <w:p w14:paraId="32F30A1A">
      <w:pPr>
        <w:ind w:firstLine="420" w:firstLineChars="200"/>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WS/T 512-2025</w:t>
      </w:r>
      <w:r>
        <w:rPr>
          <w:rFonts w:hint="eastAsia" w:ascii="Times New Roman Regular" w:hAnsi="Times New Roman Regular" w:eastAsia="宋体" w:cs="Times New Roman Regular"/>
          <w:color w:val="auto"/>
          <w:highlight w:val="none"/>
        </w:rPr>
        <w:t xml:space="preserve">  医疗机构环境表面清洁与消毒管理标准</w:t>
      </w:r>
    </w:p>
    <w:p w14:paraId="30D760F3">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WS/T 313    医务人员手卫生规范</w:t>
      </w:r>
    </w:p>
    <w:p w14:paraId="51AF0FC6">
      <w:pP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WS/T 367  </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医疗机构消毒技术规范</w:t>
      </w:r>
    </w:p>
    <w:p w14:paraId="43FCF7AF">
      <w:pPr>
        <w:ind w:firstLine="420" w:firstLineChars="200"/>
        <w:rPr>
          <w:rFonts w:hint="eastAsia" w:ascii="宋体" w:hAnsi="宋体" w:eastAsia="宋体" w:cs="宋体"/>
          <w:color w:val="auto"/>
          <w:highlight w:val="none"/>
        </w:rPr>
      </w:pPr>
      <w:r>
        <w:rPr>
          <w:rFonts w:ascii="Times New Roman Regular" w:hAnsi="Times New Roman Regular" w:cs="Times New Roman Regular"/>
          <w:color w:val="auto"/>
          <w:highlight w:val="none"/>
        </w:rPr>
        <w:t>GB</w:t>
      </w:r>
      <w:r>
        <w:rPr>
          <w:rFonts w:hint="eastAsia" w:ascii="Times New Roman Regular" w:hAnsi="Times New Roman Regular" w:cs="Times New Roman Regular"/>
          <w:color w:val="auto"/>
          <w:highlight w:val="none"/>
        </w:rPr>
        <w:t>39707</w:t>
      </w:r>
      <w:r>
        <w:rPr>
          <w:rFonts w:ascii="Times New Roman Regular" w:hAnsi="Times New Roman Regular" w:cs="Times New Roman Regular"/>
          <w:color w:val="auto"/>
          <w:highlight w:val="none"/>
        </w:rPr>
        <w:t xml:space="preserve">   </w:t>
      </w:r>
      <w:r>
        <w:rPr>
          <w:rFonts w:hint="eastAsia" w:ascii="宋体" w:hAnsi="宋体" w:eastAsia="宋体" w:cs="宋体"/>
          <w:color w:val="auto"/>
          <w:highlight w:val="none"/>
        </w:rPr>
        <w:t>医疗废物处理处置污染控制标准</w:t>
      </w:r>
    </w:p>
    <w:p w14:paraId="5AB6C126">
      <w:pPr>
        <w:ind w:firstLine="420" w:firstLineChars="200"/>
        <w:rPr>
          <w:rFonts w:hint="eastAsia" w:ascii="宋体" w:hAnsi="宋体" w:eastAsia="宋体" w:cs="宋体"/>
          <w:color w:val="auto"/>
          <w:highlight w:val="none"/>
        </w:rPr>
      </w:pPr>
    </w:p>
    <w:p w14:paraId="301CC112">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术语和定义</w:t>
      </w:r>
    </w:p>
    <w:p w14:paraId="5A27A974">
      <w:pPr>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下列术语和定义适用于本文件。</w:t>
      </w:r>
    </w:p>
    <w:p w14:paraId="3E9C9FC8">
      <w:pPr>
        <w:pStyle w:val="18"/>
        <w:numPr>
          <w:ilvl w:val="1"/>
          <w:numId w:val="1"/>
        </w:numPr>
        <w:ind w:firstLineChars="0"/>
        <w:jc w:val="left"/>
        <w:rPr>
          <w:rFonts w:hint="eastAsia" w:ascii="宋体" w:hAnsi="宋体" w:eastAsia="宋体" w:cs="Times New Roman"/>
          <w:b/>
          <w:color w:val="auto"/>
          <w:szCs w:val="21"/>
          <w:highlight w:val="none"/>
        </w:rPr>
      </w:pPr>
    </w:p>
    <w:p w14:paraId="19AA90ED">
      <w:pPr>
        <w:spacing w:before="156" w:beforeLines="50" w:after="156" w:afterLines="50"/>
        <w:ind w:firstLine="420" w:firstLineChars="200"/>
        <w:jc w:val="left"/>
        <w:rPr>
          <w:rFonts w:hint="eastAsia" w:ascii="宋体" w:hAnsi="宋体" w:eastAsia="宋体" w:cs="Times New Roman"/>
          <w:color w:val="auto"/>
          <w:szCs w:val="21"/>
          <w:highlight w:val="none"/>
        </w:rPr>
      </w:pPr>
      <w:r>
        <w:rPr>
          <w:rFonts w:hint="eastAsia" w:ascii="黑体" w:hAnsi="黑体" w:eastAsia="黑体" w:cs="黑体"/>
          <w:color w:val="auto"/>
          <w:szCs w:val="21"/>
          <w:highlight w:val="none"/>
        </w:rPr>
        <w:t>困难外周静脉</w:t>
      </w:r>
      <w:r>
        <w:rPr>
          <w:rFonts w:hint="eastAsia" w:ascii="宋体" w:hAnsi="宋体" w:eastAsia="宋体" w:cs="Times New Roman"/>
          <w:color w:val="auto"/>
          <w:sz w:val="18"/>
          <w:szCs w:val="18"/>
          <w:highlight w:val="none"/>
        </w:rPr>
        <w:t xml:space="preserve"> </w:t>
      </w:r>
      <w:r>
        <w:rPr>
          <w:rFonts w:ascii="Times New Roman Regular" w:hAnsi="Times New Roman Regular" w:eastAsia="宋体" w:cs="Times New Roman Regular"/>
          <w:color w:val="auto"/>
          <w:szCs w:val="21"/>
          <w:highlight w:val="none"/>
        </w:rPr>
        <w:t>difficult peripheral venous access</w:t>
      </w:r>
    </w:p>
    <w:p w14:paraId="3F86A2B3">
      <w:pPr>
        <w:spacing w:before="156" w:beforeLines="50" w:after="156" w:afterLines="50"/>
        <w:ind w:firstLine="420" w:firstLineChars="200"/>
        <w:jc w:val="left"/>
        <w:rPr>
          <w:rFonts w:ascii="Times New Roman Regular" w:hAnsi="Times New Roman Regular" w:eastAsia="宋体" w:cs="Times New Roman Regular"/>
          <w:color w:val="auto"/>
          <w:szCs w:val="21"/>
          <w:highlight w:val="none"/>
        </w:rPr>
      </w:pPr>
      <w:r>
        <w:rPr>
          <w:rFonts w:ascii="Times New Roman Regular" w:hAnsi="Times New Roman Regular" w:eastAsia="宋体" w:cs="Times New Roman Regular"/>
          <w:color w:val="auto"/>
          <w:szCs w:val="21"/>
          <w:highlight w:val="none"/>
        </w:rPr>
        <w:t>使用传统方法穿刺失败2次以上和/或预期需</w:t>
      </w:r>
      <w:r>
        <w:rPr>
          <w:rFonts w:hint="eastAsia" w:ascii="Times New Roman Regular" w:hAnsi="Times New Roman Regular" w:eastAsia="宋体" w:cs="Times New Roman Regular"/>
          <w:color w:val="auto"/>
          <w:szCs w:val="21"/>
          <w:highlight w:val="none"/>
        </w:rPr>
        <w:t>使用血管</w:t>
      </w:r>
      <w:r>
        <w:rPr>
          <w:rFonts w:ascii="Times New Roman Regular" w:hAnsi="Times New Roman Regular" w:eastAsia="宋体" w:cs="Times New Roman Regular"/>
          <w:color w:val="auto"/>
          <w:szCs w:val="21"/>
          <w:highlight w:val="none"/>
        </w:rPr>
        <w:t>可视化技术辅助建立的外周静脉通路。</w:t>
      </w:r>
    </w:p>
    <w:p w14:paraId="2B1C7543">
      <w:pPr>
        <w:spacing w:before="156" w:beforeLines="50" w:after="156" w:afterLines="50"/>
        <w:jc w:val="left"/>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3.2</w:t>
      </w:r>
    </w:p>
    <w:p w14:paraId="7DCB42B5">
      <w:pPr>
        <w:spacing w:before="156" w:beforeLines="50" w:after="156" w:afterLines="50"/>
        <w:ind w:firstLine="420" w:firstLineChars="200"/>
        <w:jc w:val="left"/>
        <w:rPr>
          <w:rFonts w:ascii="Times New Roman Regular" w:hAnsi="Times New Roman Regular" w:eastAsia="宋体" w:cs="Times New Roman Regular"/>
          <w:color w:val="auto"/>
          <w:szCs w:val="21"/>
          <w:highlight w:val="none"/>
        </w:rPr>
      </w:pPr>
      <w:r>
        <w:rPr>
          <w:rFonts w:hint="eastAsia" w:ascii="黑体" w:hAnsi="黑体" w:eastAsia="黑体" w:cs="黑体"/>
          <w:color w:val="auto"/>
          <w:szCs w:val="21"/>
          <w:highlight w:val="none"/>
        </w:rPr>
        <w:t>外周静脉留置针</w:t>
      </w:r>
      <w:r>
        <w:rPr>
          <w:rFonts w:hint="eastAsia" w:ascii="宋体" w:hAnsi="宋体" w:eastAsia="宋体" w:cs="Times New Roman"/>
          <w:color w:val="auto"/>
          <w:szCs w:val="21"/>
          <w:highlight w:val="none"/>
        </w:rPr>
        <w:t xml:space="preserve"> </w:t>
      </w:r>
      <w:r>
        <w:rPr>
          <w:rFonts w:ascii="Times New Roman Regular" w:hAnsi="Times New Roman Regular" w:eastAsia="宋体" w:cs="Times New Roman Regular"/>
          <w:color w:val="auto"/>
          <w:szCs w:val="21"/>
          <w:highlight w:val="none"/>
        </w:rPr>
        <w:t>short peripheral intravenous catheter</w:t>
      </w:r>
    </w:p>
    <w:p w14:paraId="79CB22DF">
      <w:pPr>
        <w:spacing w:before="156" w:beforeLines="50" w:after="156" w:afterLines="50"/>
        <w:ind w:firstLine="420" w:firstLineChars="200"/>
        <w:jc w:val="left"/>
        <w:rPr>
          <w:rFonts w:ascii="Times New Roman Regular" w:hAnsi="Times New Roman Regular" w:eastAsia="宋体" w:cs="Times New Roman Regular"/>
          <w:color w:val="auto"/>
          <w:szCs w:val="21"/>
          <w:highlight w:val="none"/>
        </w:rPr>
      </w:pPr>
      <w:r>
        <w:rPr>
          <w:rFonts w:ascii="Times New Roman Regular" w:hAnsi="Times New Roman Regular" w:eastAsia="宋体" w:cs="Times New Roman Regular"/>
          <w:color w:val="auto"/>
          <w:szCs w:val="21"/>
          <w:highlight w:val="none"/>
        </w:rPr>
        <w:t>又称套管针或外周静脉短导管，由金属针芯和软质外套管组成，穿刺成功后将外套管留置在血管中。</w:t>
      </w:r>
    </w:p>
    <w:p w14:paraId="0105AE71">
      <w:pPr>
        <w:spacing w:before="156" w:beforeLines="50" w:after="156" w:afterLines="50"/>
        <w:jc w:val="left"/>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3.3</w:t>
      </w:r>
    </w:p>
    <w:p w14:paraId="5201C80B">
      <w:pPr>
        <w:spacing w:before="156" w:beforeLines="50" w:after="156" w:afterLines="50"/>
        <w:ind w:firstLine="420" w:firstLineChars="200"/>
        <w:jc w:val="left"/>
        <w:rPr>
          <w:rFonts w:ascii="Times New Roman Regular" w:hAnsi="Times New Roman Regular" w:eastAsia="黑体" w:cs="Times New Roman Regular"/>
          <w:color w:val="auto"/>
          <w:szCs w:val="21"/>
          <w:highlight w:val="none"/>
        </w:rPr>
      </w:pPr>
      <w:r>
        <w:rPr>
          <w:rFonts w:hint="eastAsia" w:ascii="黑体" w:hAnsi="黑体" w:eastAsia="黑体" w:cs="黑体"/>
          <w:color w:val="auto"/>
          <w:szCs w:val="21"/>
          <w:highlight w:val="none"/>
        </w:rPr>
        <w:t>外周静脉长导管</w:t>
      </w:r>
      <w:r>
        <w:rPr>
          <w:rFonts w:ascii="黑体" w:hAnsi="黑体" w:eastAsia="黑体" w:cs="黑体"/>
          <w:color w:val="auto"/>
          <w:szCs w:val="21"/>
          <w:highlight w:val="none"/>
        </w:rPr>
        <w:t>l</w:t>
      </w:r>
      <w:r>
        <w:rPr>
          <w:rFonts w:ascii="Times New Roman Regular" w:hAnsi="Times New Roman Regular" w:eastAsia="黑体" w:cs="Times New Roman Regular"/>
          <w:color w:val="auto"/>
          <w:szCs w:val="21"/>
          <w:highlight w:val="none"/>
        </w:rPr>
        <w:t>ong peripheral intravenous catheter</w:t>
      </w:r>
    </w:p>
    <w:p w14:paraId="2964212B">
      <w:pPr>
        <w:spacing w:before="156" w:beforeLines="50" w:after="156" w:afterLines="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通常经前臂或上臂的静脉置入，导管尖端位于手臂静脉，不超过腋窝水平，导管长度</w:t>
      </w:r>
      <w:r>
        <w:rPr>
          <w:rFonts w:ascii="Times New Roman Regular" w:hAnsi="Times New Roman Regular" w:eastAsia="宋体" w:cs="Times New Roman Regular"/>
          <w:color w:val="auto"/>
          <w:szCs w:val="21"/>
          <w:highlight w:val="none"/>
        </w:rPr>
        <w:t>6</w:t>
      </w:r>
      <w:r>
        <w:rPr>
          <w:rFonts w:hint="eastAsia" w:ascii="Times New Roman Regular" w:hAnsi="Times New Roman Regular" w:eastAsia="宋体" w:cs="Times New Roman Regular"/>
          <w:color w:val="auto"/>
          <w:szCs w:val="21"/>
          <w:highlight w:val="none"/>
        </w:rPr>
        <w:t>～</w:t>
      </w:r>
      <w:r>
        <w:rPr>
          <w:rFonts w:ascii="Times New Roman Regular" w:hAnsi="Times New Roman Regular" w:eastAsia="宋体" w:cs="Times New Roman Regular"/>
          <w:color w:val="auto"/>
          <w:szCs w:val="21"/>
          <w:highlight w:val="none"/>
        </w:rPr>
        <w:t>15cm</w:t>
      </w:r>
      <w:r>
        <w:rPr>
          <w:rFonts w:hint="eastAsia" w:ascii="宋体" w:hAnsi="宋体" w:eastAsia="宋体" w:cs="宋体"/>
          <w:color w:val="auto"/>
          <w:szCs w:val="21"/>
          <w:highlight w:val="none"/>
        </w:rPr>
        <w:t>。</w:t>
      </w:r>
    </w:p>
    <w:p w14:paraId="01594564">
      <w:pPr>
        <w:spacing w:before="156" w:beforeLines="50" w:after="156" w:afterLines="50"/>
        <w:jc w:val="left"/>
        <w:rPr>
          <w:rFonts w:hint="eastAsia" w:ascii="黑体" w:hAnsi="黑体" w:eastAsia="黑体" w:cs="黑体"/>
          <w:color w:val="auto"/>
          <w:sz w:val="20"/>
          <w:szCs w:val="20"/>
          <w:highlight w:val="none"/>
        </w:rPr>
      </w:pPr>
      <w:r>
        <w:rPr>
          <w:rFonts w:hint="eastAsia" w:ascii="黑体" w:hAnsi="黑体" w:eastAsia="黑体" w:cs="黑体"/>
          <w:color w:val="auto"/>
          <w:sz w:val="20"/>
          <w:szCs w:val="20"/>
          <w:highlight w:val="none"/>
        </w:rPr>
        <w:t>3.4</w:t>
      </w:r>
    </w:p>
    <w:p w14:paraId="58C7CDD7">
      <w:pPr>
        <w:spacing w:before="156" w:beforeLines="50" w:after="156" w:afterLines="50"/>
        <w:jc w:val="left"/>
        <w:rPr>
          <w:rFonts w:ascii="Times New Roman Regular" w:hAnsi="Times New Roman Regular" w:eastAsia="黑体" w:cs="Times New Roman Regular"/>
          <w:color w:val="auto"/>
          <w:szCs w:val="21"/>
          <w:highlight w:val="none"/>
        </w:rPr>
      </w:pPr>
      <w:r>
        <w:rPr>
          <w:rFonts w:ascii="黑体" w:hAnsi="黑体" w:eastAsia="黑体" w:cs="黑体"/>
          <w:color w:val="auto"/>
          <w:sz w:val="20"/>
          <w:szCs w:val="20"/>
          <w:highlight w:val="none"/>
        </w:rPr>
        <w:t xml:space="preserve">    </w:t>
      </w:r>
      <w:r>
        <w:rPr>
          <w:rFonts w:ascii="黑体" w:hAnsi="黑体" w:eastAsia="黑体" w:cs="黑体"/>
          <w:color w:val="auto"/>
          <w:szCs w:val="21"/>
          <w:highlight w:val="none"/>
        </w:rPr>
        <w:t>超声引导</w:t>
      </w:r>
      <w:r>
        <w:rPr>
          <w:rFonts w:hint="eastAsia" w:ascii="黑体" w:hAnsi="黑体" w:eastAsia="黑体" w:cs="黑体"/>
          <w:color w:val="auto"/>
          <w:szCs w:val="21"/>
          <w:highlight w:val="none"/>
        </w:rPr>
        <w:t>置管</w:t>
      </w:r>
      <w:r>
        <w:rPr>
          <w:rFonts w:ascii="黑体" w:hAnsi="黑体" w:eastAsia="黑体" w:cs="黑体"/>
          <w:color w:val="auto"/>
          <w:sz w:val="20"/>
          <w:szCs w:val="20"/>
          <w:highlight w:val="none"/>
        </w:rPr>
        <w:t xml:space="preserve"> </w:t>
      </w:r>
      <w:r>
        <w:rPr>
          <w:rFonts w:ascii="黑体" w:hAnsi="黑体" w:eastAsia="黑体" w:cs="黑体"/>
          <w:color w:val="auto"/>
          <w:szCs w:val="21"/>
          <w:highlight w:val="none"/>
        </w:rPr>
        <w:t>u</w:t>
      </w:r>
      <w:r>
        <w:rPr>
          <w:rFonts w:ascii="Times New Roman Regular" w:hAnsi="Times New Roman Regular" w:eastAsia="黑体" w:cs="Times New Roman Regular"/>
          <w:color w:val="auto"/>
          <w:szCs w:val="21"/>
          <w:highlight w:val="none"/>
        </w:rPr>
        <w:t>ltrasound guided cannulation</w:t>
      </w:r>
    </w:p>
    <w:p w14:paraId="04309A03">
      <w:pPr>
        <w:spacing w:before="156" w:beforeLines="50" w:after="156" w:afterLines="50"/>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通过超声扫描确认目标血管并利用超声成像引导导管置入。</w:t>
      </w:r>
    </w:p>
    <w:p w14:paraId="5791090E">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缩略语</w:t>
      </w:r>
    </w:p>
    <w:p w14:paraId="72153F1E">
      <w:pPr>
        <w:ind w:firstLine="420" w:firstLineChars="200"/>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下列缩略语适用于本文件。</w:t>
      </w:r>
    </w:p>
    <w:p w14:paraId="3423445B">
      <w:pPr>
        <w:ind w:firstLine="420" w:firstLineChars="200"/>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SPC</w:t>
      </w:r>
      <w:r>
        <w:rPr>
          <w:rFonts w:hint="eastAsia" w:ascii="Times New Roman" w:hAnsi="Times New Roman" w:eastAsia="宋体" w:cs="Times New Roman"/>
          <w:bCs/>
          <w:color w:val="auto"/>
          <w:szCs w:val="21"/>
          <w:highlight w:val="none"/>
        </w:rPr>
        <w:t xml:space="preserve">：外周静脉留置针 </w:t>
      </w:r>
      <w:r>
        <w:rPr>
          <w:rFonts w:ascii="Times New Roman" w:hAnsi="Times New Roman" w:eastAsia="宋体" w:cs="Times New Roman"/>
          <w:bCs/>
          <w:color w:val="auto"/>
          <w:szCs w:val="21"/>
          <w:highlight w:val="none"/>
        </w:rPr>
        <w:t>(</w:t>
      </w:r>
      <w:r>
        <w:rPr>
          <w:rFonts w:hint="eastAsia" w:ascii="Times New Roman" w:hAnsi="Times New Roman" w:eastAsia="宋体" w:cs="Times New Roman"/>
          <w:bCs/>
          <w:color w:val="auto"/>
          <w:szCs w:val="21"/>
          <w:highlight w:val="none"/>
        </w:rPr>
        <w:t>short peripheral intravenous catheter</w:t>
      </w:r>
      <w:r>
        <w:rPr>
          <w:rFonts w:ascii="Times New Roman" w:hAnsi="Times New Roman" w:eastAsia="宋体" w:cs="Times New Roman"/>
          <w:bCs/>
          <w:color w:val="auto"/>
          <w:szCs w:val="21"/>
          <w:highlight w:val="none"/>
        </w:rPr>
        <w:t>)</w:t>
      </w:r>
    </w:p>
    <w:p w14:paraId="4802249C">
      <w:pPr>
        <w:ind w:firstLine="420" w:firstLineChars="200"/>
        <w:jc w:val="left"/>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LPC</w:t>
      </w:r>
      <w:r>
        <w:rPr>
          <w:rFonts w:hint="eastAsia" w:ascii="Times New Roman" w:hAnsi="Times New Roman" w:eastAsia="宋体" w:cs="Times New Roman"/>
          <w:bCs/>
          <w:color w:val="auto"/>
          <w:szCs w:val="21"/>
          <w:highlight w:val="none"/>
        </w:rPr>
        <w:t>：外周静脉长导管</w:t>
      </w:r>
      <w:r>
        <w:rPr>
          <w:rFonts w:ascii="Times New Roman" w:hAnsi="Times New Roman" w:eastAsia="宋体" w:cs="Times New Roman"/>
          <w:bCs/>
          <w:color w:val="auto"/>
          <w:szCs w:val="21"/>
          <w:highlight w:val="none"/>
        </w:rPr>
        <w:t xml:space="preserve"> (</w:t>
      </w:r>
      <w:r>
        <w:rPr>
          <w:rFonts w:hint="eastAsia" w:ascii="Times New Roman" w:hAnsi="Times New Roman" w:eastAsia="宋体" w:cs="Times New Roman"/>
          <w:bCs/>
          <w:color w:val="auto"/>
          <w:szCs w:val="21"/>
          <w:highlight w:val="none"/>
        </w:rPr>
        <w:t>long peripheral intravenous catheter</w:t>
      </w:r>
      <w:r>
        <w:rPr>
          <w:rFonts w:ascii="Times New Roman" w:hAnsi="Times New Roman" w:eastAsia="宋体" w:cs="Times New Roman"/>
          <w:bCs/>
          <w:color w:val="auto"/>
          <w:szCs w:val="21"/>
          <w:highlight w:val="none"/>
        </w:rPr>
        <w:t>)</w:t>
      </w:r>
    </w:p>
    <w:p w14:paraId="15434E70">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基本要求</w:t>
      </w:r>
    </w:p>
    <w:p w14:paraId="5224E964">
      <w:pPr>
        <w:pStyle w:val="18"/>
        <w:numPr>
          <w:ilvl w:val="1"/>
          <w:numId w:val="1"/>
        </w:numPr>
        <w:spacing w:before="156" w:beforeLines="50" w:after="156" w:afterLines="50"/>
        <w:ind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实施置管的医护人员经过外周静脉导管置管和超声的相关理论知识及操作技能培训。</w:t>
      </w:r>
    </w:p>
    <w:p w14:paraId="6D1A7ED6">
      <w:pPr>
        <w:pStyle w:val="18"/>
        <w:numPr>
          <w:ilvl w:val="1"/>
          <w:numId w:val="1"/>
        </w:numPr>
        <w:spacing w:before="156" w:beforeLines="50" w:after="156" w:afterLines="50"/>
        <w:ind w:firstLineChars="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置管操作应遵循无菌技术原则。</w:t>
      </w:r>
    </w:p>
    <w:p w14:paraId="2C80CBF5">
      <w:pPr>
        <w:numPr>
          <w:ilvl w:val="1"/>
          <w:numId w:val="1"/>
        </w:numPr>
        <w:spacing w:line="360" w:lineRule="auto"/>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环境和设备应符合WS/T 512-2025医疗机构环境表面清洁与消毒管理标准。</w:t>
      </w:r>
    </w:p>
    <w:p w14:paraId="641D455A">
      <w:pPr>
        <w:numPr>
          <w:ilvl w:val="1"/>
          <w:numId w:val="1"/>
        </w:numPr>
        <w:spacing w:line="360" w:lineRule="auto"/>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操作前后应执行</w:t>
      </w:r>
      <w:r>
        <w:rPr>
          <w:rFonts w:ascii="Times New Roman" w:hAnsi="Times New Roman" w:eastAsia="宋体" w:cs="Times New Roman"/>
          <w:color w:val="auto"/>
          <w:szCs w:val="21"/>
          <w:highlight w:val="none"/>
        </w:rPr>
        <w:t>WS/T 313 医务人员手卫生规范</w:t>
      </w:r>
      <w:r>
        <w:rPr>
          <w:rFonts w:hint="eastAsia" w:ascii="Times New Roman" w:hAnsi="Times New Roman" w:eastAsia="宋体" w:cs="Times New Roman"/>
          <w:color w:val="auto"/>
          <w:szCs w:val="21"/>
          <w:highlight w:val="none"/>
        </w:rPr>
        <w:t>。</w:t>
      </w:r>
    </w:p>
    <w:p w14:paraId="51FA753F">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操作程序</w:t>
      </w:r>
    </w:p>
    <w:p w14:paraId="1070CCC7">
      <w:pPr>
        <w:pStyle w:val="18"/>
        <w:numPr>
          <w:ilvl w:val="1"/>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操作前评估和准备</w:t>
      </w:r>
    </w:p>
    <w:p w14:paraId="526CAE6E">
      <w:pPr>
        <w:pStyle w:val="18"/>
        <w:spacing w:before="312" w:beforeLines="100" w:after="312" w:afterLines="100"/>
        <w:ind w:firstLine="0" w:firstLineChars="0"/>
        <w:jc w:val="left"/>
        <w:rPr>
          <w:rFonts w:hint="eastAsia" w:ascii="宋体" w:hAnsi="宋体" w:eastAsia="宋体" w:cs="宋体"/>
          <w:color w:val="auto"/>
          <w:highlight w:val="none"/>
        </w:rPr>
      </w:pPr>
      <w:r>
        <w:rPr>
          <w:rFonts w:hint="eastAsia" w:ascii="黑体" w:hAnsi="黑体" w:eastAsia="黑体" w:cs="黑体"/>
          <w:color w:val="auto"/>
          <w:highlight w:val="none"/>
        </w:rPr>
        <w:t xml:space="preserve">6.1.1 </w:t>
      </w:r>
      <w:r>
        <w:rPr>
          <w:rFonts w:ascii="宋体" w:hAnsi="宋体" w:eastAsia="宋体" w:cs="宋体"/>
          <w:color w:val="auto"/>
          <w:highlight w:val="none"/>
        </w:rPr>
        <w:t>评估患者的病情、静脉治疗方案、药物性质等，选择合适</w:t>
      </w:r>
      <w:r>
        <w:rPr>
          <w:rFonts w:hint="eastAsia" w:ascii="宋体" w:hAnsi="宋体" w:eastAsia="宋体" w:cs="宋体"/>
          <w:color w:val="auto"/>
          <w:highlight w:val="none"/>
        </w:rPr>
        <w:t>的输注途径和静脉治疗工具</w:t>
      </w:r>
      <w:r>
        <w:rPr>
          <w:rFonts w:ascii="宋体" w:hAnsi="宋体" w:eastAsia="宋体" w:cs="宋体"/>
          <w:color w:val="auto"/>
          <w:highlight w:val="none"/>
        </w:rPr>
        <w:t>。</w:t>
      </w:r>
    </w:p>
    <w:p w14:paraId="2E6C9E62">
      <w:pPr>
        <w:pStyle w:val="18"/>
        <w:spacing w:before="312" w:beforeLines="100" w:after="312" w:afterLines="100"/>
        <w:ind w:firstLine="0" w:firstLineChars="0"/>
        <w:jc w:val="left"/>
        <w:rPr>
          <w:rFonts w:hint="eastAsia" w:ascii="宋体" w:hAnsi="宋体" w:eastAsia="宋体" w:cs="宋体"/>
          <w:color w:val="auto"/>
          <w:highlight w:val="none"/>
        </w:rPr>
      </w:pPr>
      <w:r>
        <w:rPr>
          <w:rFonts w:hint="eastAsia" w:ascii="黑体" w:hAnsi="黑体" w:eastAsia="黑体" w:cs="黑体"/>
          <w:color w:val="auto"/>
          <w:highlight w:val="none"/>
        </w:rPr>
        <w:t xml:space="preserve">6.1.2 </w:t>
      </w:r>
      <w:r>
        <w:rPr>
          <w:rFonts w:hint="eastAsia" w:ascii="宋体" w:hAnsi="宋体" w:eastAsia="宋体" w:cs="宋体"/>
          <w:color w:val="auto"/>
          <w:highlight w:val="none"/>
        </w:rPr>
        <w:t>向患者及其家属解释超声引导下外周静脉置管的必要性、替代方案和配合事项等。</w:t>
      </w:r>
    </w:p>
    <w:p w14:paraId="1804E913">
      <w:pPr>
        <w:spacing w:line="360" w:lineRule="auto"/>
        <w:rPr>
          <w:rFonts w:hint="eastAsia" w:ascii="宋体" w:hAnsi="宋体" w:eastAsia="宋体" w:cs="宋体"/>
          <w:color w:val="auto"/>
          <w:highlight w:val="none"/>
        </w:rPr>
      </w:pPr>
      <w:r>
        <w:rPr>
          <w:rFonts w:hint="eastAsia" w:ascii="黑体" w:hAnsi="黑体" w:eastAsia="黑体" w:cs="黑体"/>
          <w:bCs/>
          <w:color w:val="auto"/>
          <w:szCs w:val="21"/>
          <w:highlight w:val="none"/>
        </w:rPr>
        <w:t xml:space="preserve">6.1.3 </w:t>
      </w:r>
      <w:r>
        <w:rPr>
          <w:rFonts w:hint="eastAsia" w:ascii="宋体" w:hAnsi="宋体" w:eastAsia="宋体" w:cs="宋体"/>
          <w:color w:val="auto"/>
          <w:highlight w:val="none"/>
        </w:rPr>
        <w:t>置管部位评估：</w:t>
      </w:r>
    </w:p>
    <w:p w14:paraId="0F6E3EB8">
      <w:pPr>
        <w:rPr>
          <w:rFonts w:hint="eastAsia" w:ascii="宋体" w:hAnsi="宋体" w:eastAsia="宋体" w:cs="宋体"/>
          <w:color w:val="auto"/>
          <w:szCs w:val="21"/>
          <w:highlight w:val="none"/>
        </w:rPr>
      </w:pPr>
      <w:r>
        <w:rPr>
          <w:rFonts w:ascii="Times New Roman Regular" w:hAnsi="Times New Roman Regular" w:eastAsia="宋体" w:cs="Times New Roman Regular"/>
          <w:color w:val="auto"/>
          <w:szCs w:val="21"/>
          <w:highlight w:val="none"/>
        </w:rPr>
        <w:t xml:space="preserve">1) </w:t>
      </w:r>
      <w:r>
        <w:rPr>
          <w:rFonts w:hint="eastAsia" w:ascii="Times New Roman Regular" w:hAnsi="Times New Roman Regular" w:eastAsia="宋体" w:cs="Times New Roman Regular"/>
          <w:color w:val="auto"/>
          <w:szCs w:val="21"/>
          <w:highlight w:val="none"/>
        </w:rPr>
        <w:t>宜</w:t>
      </w:r>
      <w:r>
        <w:rPr>
          <w:rFonts w:hint="eastAsia" w:ascii="宋体" w:hAnsi="宋体" w:eastAsia="宋体" w:cs="宋体"/>
          <w:color w:val="auto"/>
          <w:szCs w:val="21"/>
          <w:highlight w:val="none"/>
        </w:rPr>
        <w:t>首选上肢静脉，</w:t>
      </w:r>
      <w:r>
        <w:rPr>
          <w:rFonts w:ascii="Times New Roman Regular" w:hAnsi="Times New Roman Regular" w:eastAsia="宋体" w:cs="Times New Roman Regular"/>
          <w:bCs/>
          <w:color w:val="auto"/>
          <w:szCs w:val="21"/>
          <w:highlight w:val="none"/>
        </w:rPr>
        <w:t>使用超声评估血管的直径、深度、走行、</w:t>
      </w:r>
      <w:r>
        <w:rPr>
          <w:rFonts w:hint="eastAsia" w:ascii="Times New Roman Regular" w:hAnsi="Times New Roman Regular" w:eastAsia="宋体" w:cs="Times New Roman Regular"/>
          <w:bCs/>
          <w:color w:val="auto"/>
          <w:szCs w:val="21"/>
          <w:highlight w:val="none"/>
        </w:rPr>
        <w:t>静脉瓣，伴行的</w:t>
      </w:r>
      <w:r>
        <w:rPr>
          <w:rFonts w:ascii="Times New Roman Regular" w:hAnsi="Times New Roman Regular" w:eastAsia="宋体" w:cs="Times New Roman Regular"/>
          <w:bCs/>
          <w:color w:val="auto"/>
          <w:szCs w:val="21"/>
          <w:highlight w:val="none"/>
        </w:rPr>
        <w:t>动脉、神经，有无闭塞、血栓等异常情况。</w:t>
      </w:r>
    </w:p>
    <w:p w14:paraId="1368D0E5">
      <w:pPr>
        <w:rPr>
          <w:rFonts w:ascii="Times New Roman Regular" w:hAnsi="Times New Roman Regular" w:eastAsia="宋体" w:cs="Times New Roman Regular"/>
          <w:color w:val="auto"/>
          <w:szCs w:val="21"/>
          <w:highlight w:val="none"/>
        </w:rPr>
      </w:pPr>
      <w:r>
        <w:rPr>
          <w:rFonts w:hint="eastAsia" w:ascii="Times New Roman Regular" w:hAnsi="Times New Roman Regular" w:eastAsia="宋体" w:cs="Times New Roman Regular"/>
          <w:color w:val="auto"/>
          <w:szCs w:val="21"/>
          <w:highlight w:val="none"/>
        </w:rPr>
        <w:t>2</w:t>
      </w:r>
      <w:r>
        <w:rPr>
          <w:rFonts w:ascii="Times New Roman Regular" w:hAnsi="Times New Roman Regular" w:eastAsia="宋体" w:cs="Times New Roman Regular"/>
          <w:color w:val="auto"/>
          <w:szCs w:val="21"/>
          <w:highlight w:val="none"/>
        </w:rPr>
        <w:t xml:space="preserve">) </w:t>
      </w:r>
      <w:r>
        <w:rPr>
          <w:rFonts w:hint="eastAsia" w:ascii="Times New Roman Regular" w:hAnsi="Times New Roman Regular" w:eastAsia="宋体" w:cs="Times New Roman Regular"/>
          <w:color w:val="auto"/>
          <w:szCs w:val="21"/>
          <w:highlight w:val="none"/>
        </w:rPr>
        <w:t>避免在动静脉瘘、计划手术、淋巴回流障碍、感染、</w:t>
      </w:r>
      <w:r>
        <w:rPr>
          <w:rFonts w:hint="eastAsia" w:ascii="Times New Roman Regular" w:hAnsi="Times New Roman Regular" w:eastAsia="宋体" w:cs="Times New Roman Regular"/>
          <w:color w:val="auto"/>
          <w:szCs w:val="21"/>
          <w:highlight w:val="none"/>
        </w:rPr>
        <w:t>硬结</w:t>
      </w:r>
      <w:r>
        <w:rPr>
          <w:rFonts w:hint="eastAsia" w:ascii="Times New Roman Regular" w:hAnsi="Times New Roman Regular" w:eastAsia="宋体" w:cs="Times New Roman Regular"/>
          <w:color w:val="auto"/>
          <w:szCs w:val="21"/>
          <w:highlight w:val="none"/>
        </w:rPr>
        <w:t>等皮肤和血管受损部位进行置管。</w:t>
      </w:r>
    </w:p>
    <w:p w14:paraId="37228F93">
      <w:pPr>
        <w:pStyle w:val="18"/>
        <w:rPr>
          <w:rFonts w:hint="eastAsia"/>
          <w:color w:val="auto"/>
          <w:highlight w:val="none"/>
        </w:rPr>
      </w:pPr>
    </w:p>
    <w:p w14:paraId="43EABE96">
      <w:pPr>
        <w:pStyle w:val="18"/>
        <w:ind w:firstLine="0" w:firstLineChars="0"/>
        <w:rPr>
          <w:rFonts w:hint="eastAsia" w:ascii="宋体" w:hAnsi="宋体" w:eastAsia="宋体" w:cs="宋体"/>
          <w:color w:val="auto"/>
          <w:highlight w:val="none"/>
        </w:rPr>
      </w:pPr>
      <w:r>
        <w:rPr>
          <w:rFonts w:hint="eastAsia" w:ascii="黑体" w:hAnsi="黑体" w:eastAsia="黑体" w:cs="黑体"/>
          <w:color w:val="auto"/>
          <w:highlight w:val="none"/>
        </w:rPr>
        <w:t>6.1.4</w:t>
      </w:r>
      <w:r>
        <w:rPr>
          <w:rFonts w:ascii="黑体" w:hAnsi="黑体" w:eastAsia="黑体" w:cs="黑体"/>
          <w:color w:val="auto"/>
          <w:highlight w:val="none"/>
        </w:rPr>
        <w:t xml:space="preserve"> </w:t>
      </w:r>
      <w:r>
        <w:rPr>
          <w:rFonts w:hint="eastAsia" w:ascii="宋体" w:hAnsi="宋体" w:eastAsia="宋体" w:cs="宋体"/>
          <w:color w:val="auto"/>
          <w:highlight w:val="none"/>
        </w:rPr>
        <w:t>导管选择：</w:t>
      </w:r>
    </w:p>
    <w:p w14:paraId="1F9E6593">
      <w:pPr>
        <w:pStyle w:val="18"/>
        <w:ind w:firstLine="0" w:firstLineChars="0"/>
        <w:rPr>
          <w:ins w:id="0" w:author="z" w:date="2025-10-01T22:51:00Z"/>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1) 根据预期治疗时间选择导管类型：≤</w:t>
      </w:r>
      <w:r>
        <w:rPr>
          <w:rFonts w:hint="eastAsia" w:ascii="Times New Roman Regular" w:hAnsi="Times New Roman Regular" w:eastAsia="宋体" w:cs="Times New Roman Regular"/>
          <w:color w:val="auto"/>
          <w:highlight w:val="none"/>
        </w:rPr>
        <w:t xml:space="preserve"> </w:t>
      </w:r>
      <w:r>
        <w:rPr>
          <w:rFonts w:ascii="Times New Roman Regular" w:hAnsi="Times New Roman Regular" w:eastAsia="宋体" w:cs="Times New Roman Regular"/>
          <w:color w:val="auto"/>
          <w:highlight w:val="none"/>
        </w:rPr>
        <w:t>4天</w:t>
      </w:r>
      <w:r>
        <w:rPr>
          <w:rFonts w:hint="eastAsia" w:ascii="Times New Roman Regular" w:hAnsi="Times New Roman Regular" w:eastAsia="宋体" w:cs="Times New Roman Regular"/>
          <w:color w:val="auto"/>
          <w:highlight w:val="none"/>
        </w:rPr>
        <w:t>宜选择</w:t>
      </w:r>
      <w:r>
        <w:rPr>
          <w:rFonts w:ascii="Times New Roman Regular" w:hAnsi="Times New Roman Regular" w:eastAsia="宋体" w:cs="Times New Roman Regular"/>
          <w:color w:val="auto"/>
          <w:highlight w:val="none"/>
        </w:rPr>
        <w:t>SPC；5～14天</w:t>
      </w:r>
      <w:r>
        <w:rPr>
          <w:rFonts w:hint="eastAsia" w:ascii="Times New Roman Regular" w:hAnsi="Times New Roman Regular" w:eastAsia="宋体" w:cs="Times New Roman Regular"/>
          <w:color w:val="auto"/>
          <w:highlight w:val="none"/>
        </w:rPr>
        <w:t>宜选择</w:t>
      </w:r>
      <w:r>
        <w:rPr>
          <w:rFonts w:ascii="Times New Roman Regular" w:hAnsi="Times New Roman Regular" w:eastAsia="宋体" w:cs="Times New Roman Regular"/>
          <w:color w:val="auto"/>
          <w:highlight w:val="none"/>
        </w:rPr>
        <w:t>LPC</w:t>
      </w:r>
      <w:r>
        <w:rPr>
          <w:rFonts w:hint="eastAsia" w:ascii="Times New Roman Regular" w:hAnsi="Times New Roman Regular" w:eastAsia="宋体" w:cs="Times New Roman Regular"/>
          <w:color w:val="auto"/>
          <w:highlight w:val="none"/>
        </w:rPr>
        <w:t>。</w:t>
      </w:r>
    </w:p>
    <w:p w14:paraId="1AAB6D28">
      <w:pPr>
        <w:pStyle w:val="18"/>
        <w:ind w:firstLine="0" w:firstLineChars="0"/>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2) 根据血管深度</w:t>
      </w:r>
      <w:r>
        <w:rPr>
          <w:rFonts w:hint="eastAsia" w:ascii="Times New Roman Regular" w:hAnsi="Times New Roman Regular" w:eastAsia="宋体" w:cs="Times New Roman Regular"/>
          <w:color w:val="auto"/>
          <w:highlight w:val="none"/>
        </w:rPr>
        <w:t>和直径</w:t>
      </w:r>
      <w:r>
        <w:rPr>
          <w:rFonts w:ascii="Times New Roman Regular" w:hAnsi="Times New Roman Regular" w:eastAsia="宋体" w:cs="Times New Roman Regular"/>
          <w:color w:val="auto"/>
          <w:highlight w:val="none"/>
        </w:rPr>
        <w:t>选择导管</w:t>
      </w:r>
      <w:r>
        <w:rPr>
          <w:rFonts w:hint="eastAsia" w:ascii="Times New Roman Regular" w:hAnsi="Times New Roman Regular" w:eastAsia="宋体" w:cs="Times New Roman Regular"/>
          <w:color w:val="auto"/>
          <w:highlight w:val="none"/>
        </w:rPr>
        <w:t>型号：</w:t>
      </w:r>
      <w:r>
        <w:rPr>
          <w:rFonts w:ascii="Times New Roman Regular" w:hAnsi="Times New Roman Regular" w:eastAsia="宋体" w:cs="Times New Roman Regular"/>
          <w:color w:val="auto"/>
          <w:highlight w:val="none"/>
        </w:rPr>
        <w:t>导管长度的2/3</w:t>
      </w:r>
      <w:r>
        <w:rPr>
          <w:rFonts w:hint="eastAsia" w:ascii="Times New Roman Regular" w:hAnsi="Times New Roman Regular" w:eastAsia="宋体" w:cs="Times New Roman Regular"/>
          <w:color w:val="auto"/>
          <w:highlight w:val="none"/>
        </w:rPr>
        <w:t>应</w:t>
      </w:r>
      <w:r>
        <w:rPr>
          <w:rFonts w:ascii="Times New Roman Regular" w:hAnsi="Times New Roman Regular" w:eastAsia="宋体" w:cs="Times New Roman Regular"/>
          <w:color w:val="auto"/>
          <w:highlight w:val="none"/>
        </w:rPr>
        <w:t>位于静脉内</w:t>
      </w:r>
      <w:r>
        <w:rPr>
          <w:rFonts w:hint="eastAsia" w:ascii="Times New Roman Regular" w:hAnsi="Times New Roman Regular" w:eastAsia="宋体" w:cs="Times New Roman Regular"/>
          <w:color w:val="auto"/>
          <w:highlight w:val="none"/>
        </w:rPr>
        <w:t>，</w:t>
      </w:r>
      <w:r>
        <w:rPr>
          <w:rFonts w:ascii="Times New Roman Regular" w:hAnsi="Times New Roman Regular" w:eastAsia="宋体" w:cs="Times New Roman Regular"/>
          <w:color w:val="auto"/>
          <w:highlight w:val="none"/>
        </w:rPr>
        <w:t>导管/静脉</w:t>
      </w:r>
      <w:r>
        <w:rPr>
          <w:rFonts w:hint="eastAsia" w:ascii="Times New Roman Regular" w:hAnsi="Times New Roman Regular" w:eastAsia="宋体" w:cs="Times New Roman Regular"/>
          <w:color w:val="auto"/>
          <w:highlight w:val="none"/>
        </w:rPr>
        <w:t>直</w:t>
      </w:r>
      <w:r>
        <w:rPr>
          <w:rFonts w:ascii="Times New Roman Regular" w:hAnsi="Times New Roman Regular" w:eastAsia="宋体" w:cs="Times New Roman Regular"/>
          <w:color w:val="auto"/>
          <w:highlight w:val="none"/>
        </w:rPr>
        <w:t>径比</w:t>
      </w:r>
      <w:r>
        <w:rPr>
          <w:rFonts w:hint="eastAsia" w:ascii="Times New Roman Regular" w:hAnsi="Times New Roman Regular" w:eastAsia="宋体" w:cs="Times New Roman Regular"/>
          <w:color w:val="auto"/>
          <w:highlight w:val="none"/>
        </w:rPr>
        <w:t>宜</w:t>
      </w:r>
      <w:r>
        <w:rPr>
          <w:rFonts w:ascii="Times New Roman Regular" w:hAnsi="Times New Roman Regular" w:eastAsia="宋体" w:cs="Times New Roman Regular"/>
          <w:color w:val="auto"/>
          <w:highlight w:val="none"/>
        </w:rPr>
        <w:t xml:space="preserve"> ≤ 45%。在满足治疗方案和患者需求的情况下，选择最小</w:t>
      </w:r>
      <w:r>
        <w:rPr>
          <w:rFonts w:hint="eastAsia" w:ascii="Times New Roman Regular" w:hAnsi="Times New Roman Regular" w:eastAsia="宋体" w:cs="Times New Roman Regular"/>
          <w:color w:val="auto"/>
          <w:highlight w:val="none"/>
        </w:rPr>
        <w:t>型号的</w:t>
      </w:r>
      <w:r>
        <w:rPr>
          <w:rFonts w:ascii="Times New Roman Regular" w:hAnsi="Times New Roman Regular" w:eastAsia="宋体" w:cs="Times New Roman Regular"/>
          <w:color w:val="auto"/>
          <w:highlight w:val="none"/>
        </w:rPr>
        <w:t>导管。</w:t>
      </w:r>
    </w:p>
    <w:p w14:paraId="3D874636">
      <w:pPr>
        <w:pStyle w:val="18"/>
        <w:ind w:firstLine="0" w:firstLineChars="0"/>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3）应选择耐高压型导管用于高压注射泵注射造影剂。</w:t>
      </w:r>
    </w:p>
    <w:p w14:paraId="099D65AE">
      <w:pPr>
        <w:pStyle w:val="18"/>
        <w:ind w:firstLine="0" w:firstLineChars="0"/>
        <w:rPr>
          <w:rFonts w:ascii="Times New Roman Regular" w:hAnsi="Times New Roman Regular" w:eastAsia="宋体" w:cs="Times New Roman Regular"/>
          <w:color w:val="auto"/>
          <w:highlight w:val="none"/>
        </w:rPr>
      </w:pPr>
    </w:p>
    <w:p w14:paraId="76527270">
      <w:pPr>
        <w:pStyle w:val="18"/>
        <w:ind w:firstLine="0" w:firstLineChars="0"/>
        <w:rPr>
          <w:rFonts w:ascii="Times New Roman Regular" w:hAnsi="Times New Roman Regular" w:eastAsia="宋体" w:cs="Times New Roman Regular"/>
          <w:color w:val="auto"/>
          <w:highlight w:val="none"/>
        </w:rPr>
      </w:pPr>
      <w:r>
        <w:rPr>
          <w:rFonts w:hint="eastAsia" w:ascii="黑体" w:hAnsi="黑体" w:eastAsia="黑体" w:cs="黑体"/>
          <w:color w:val="auto"/>
          <w:highlight w:val="none"/>
        </w:rPr>
        <w:t>6.1.5</w:t>
      </w:r>
      <w:r>
        <w:rPr>
          <w:rFonts w:ascii="黑体" w:hAnsi="黑体" w:eastAsia="黑体" w:cs="黑体"/>
          <w:color w:val="auto"/>
          <w:highlight w:val="none"/>
        </w:rPr>
        <w:t xml:space="preserve"> </w:t>
      </w:r>
      <w:r>
        <w:rPr>
          <w:rFonts w:ascii="Times New Roman Regular" w:hAnsi="Times New Roman Regular" w:eastAsia="宋体" w:cs="Times New Roman Regular"/>
          <w:color w:val="auto"/>
          <w:highlight w:val="none"/>
        </w:rPr>
        <w:t>设备准备：</w:t>
      </w:r>
    </w:p>
    <w:p w14:paraId="53FD35A9">
      <w:pPr>
        <w:pStyle w:val="18"/>
        <w:ind w:firstLine="0" w:firstLineChars="0"/>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 xml:space="preserve">1) </w:t>
      </w:r>
      <w:r>
        <w:rPr>
          <w:rFonts w:hint="eastAsia" w:ascii="Times New Roman Regular" w:hAnsi="Times New Roman Regular" w:eastAsia="宋体" w:cs="Times New Roman Regular"/>
          <w:color w:val="auto"/>
          <w:highlight w:val="none"/>
        </w:rPr>
        <w:t>宜选择</w:t>
      </w:r>
      <w:r>
        <w:rPr>
          <w:rFonts w:ascii="Times New Roman Regular" w:hAnsi="Times New Roman Regular" w:eastAsia="宋体" w:cs="Times New Roman Regular"/>
          <w:color w:val="auto"/>
          <w:highlight w:val="none"/>
        </w:rPr>
        <w:t>高频 (5~15MHz) 线阵探头。</w:t>
      </w:r>
    </w:p>
    <w:p w14:paraId="340081B7">
      <w:pPr>
        <w:pStyle w:val="18"/>
        <w:ind w:firstLine="0" w:firstLineChars="0"/>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2) 根据穿刺血管情况调节深度、增益及焦点位置等</w:t>
      </w:r>
      <w:r>
        <w:rPr>
          <w:rFonts w:hint="eastAsia" w:ascii="Times New Roman Regular" w:hAnsi="Times New Roman Regular" w:eastAsia="宋体" w:cs="Times New Roman Regular"/>
          <w:color w:val="auto"/>
          <w:highlight w:val="none"/>
        </w:rPr>
        <w:t>超声</w:t>
      </w:r>
      <w:r>
        <w:rPr>
          <w:rFonts w:ascii="Times New Roman Regular" w:hAnsi="Times New Roman Regular" w:eastAsia="宋体" w:cs="Times New Roman Regular"/>
          <w:color w:val="auto"/>
          <w:highlight w:val="none"/>
        </w:rPr>
        <w:t>参数。</w:t>
      </w:r>
    </w:p>
    <w:p w14:paraId="127D23D9">
      <w:pPr>
        <w:pStyle w:val="18"/>
        <w:ind w:firstLine="0" w:firstLineChars="0"/>
        <w:rPr>
          <w:rFonts w:hint="eastAsia"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3）</w:t>
      </w:r>
      <w:r>
        <w:rPr>
          <w:rFonts w:hint="eastAsia" w:ascii="Times New Roman Regular" w:hAnsi="Times New Roman Regular" w:eastAsia="宋体" w:cs="Times New Roman Regular"/>
          <w:color w:val="auto"/>
          <w:highlight w:val="none"/>
        </w:rPr>
        <w:t>根据无菌区域的大小选择合适长度的无菌隔离膜。</w:t>
      </w:r>
    </w:p>
    <w:p w14:paraId="65D4F18E">
      <w:pPr>
        <w:pStyle w:val="18"/>
        <w:numPr>
          <w:ilvl w:val="1"/>
          <w:numId w:val="1"/>
        </w:numPr>
        <w:spacing w:before="156" w:beforeLines="50" w:after="156" w:afterLines="50"/>
        <w:ind w:firstLineChars="0"/>
        <w:jc w:val="left"/>
        <w:rPr>
          <w:rFonts w:hint="eastAsia" w:ascii="宋体" w:hAnsi="宋体" w:eastAsia="宋体" w:cs="Times New Roman"/>
          <w:bCs/>
          <w:color w:val="auto"/>
          <w:szCs w:val="21"/>
          <w:highlight w:val="none"/>
        </w:rPr>
      </w:pPr>
      <w:r>
        <w:rPr>
          <w:rFonts w:hint="eastAsia" w:ascii="黑体" w:hAnsi="黑体" w:eastAsia="黑体" w:cs="黑体"/>
          <w:bCs/>
          <w:color w:val="auto"/>
          <w:szCs w:val="21"/>
          <w:highlight w:val="none"/>
        </w:rPr>
        <w:t>导管置入</w:t>
      </w:r>
      <w:r>
        <w:rPr>
          <w:rFonts w:hint="eastAsia" w:ascii="黑体" w:hAnsi="黑体" w:eastAsia="黑体" w:cs="黑体"/>
          <w:bCs/>
          <w:color w:val="auto"/>
          <w:szCs w:val="21"/>
          <w:highlight w:val="none"/>
        </w:rPr>
        <w:t>步骤</w:t>
      </w:r>
    </w:p>
    <w:p w14:paraId="3543B77E">
      <w:pPr>
        <w:pStyle w:val="18"/>
        <w:ind w:firstLine="0" w:firstLineChars="0"/>
        <w:jc w:val="left"/>
        <w:rPr>
          <w:rFonts w:hint="eastAsia" w:ascii="宋体" w:hAnsi="宋体" w:eastAsia="宋体" w:cs="宋体"/>
          <w:color w:val="auto"/>
          <w:highlight w:val="none"/>
        </w:rPr>
      </w:pPr>
      <w:r>
        <w:rPr>
          <w:rFonts w:hint="eastAsia" w:ascii="黑体" w:hAnsi="黑体" w:eastAsia="黑体" w:cs="黑体"/>
          <w:color w:val="auto"/>
          <w:highlight w:val="none"/>
        </w:rPr>
        <w:t xml:space="preserve">6.2.1 </w:t>
      </w:r>
      <w:r>
        <w:rPr>
          <w:rFonts w:hint="eastAsia" w:ascii="宋体" w:hAnsi="宋体" w:eastAsia="宋体" w:cs="宋体"/>
          <w:color w:val="auto"/>
          <w:highlight w:val="none"/>
        </w:rPr>
        <w:t>超声引导下置管流程</w:t>
      </w:r>
      <w:r>
        <w:rPr>
          <w:rFonts w:hint="eastAsia" w:ascii="宋体" w:hAnsi="宋体" w:eastAsia="宋体" w:cs="宋体"/>
          <w:color w:val="auto"/>
          <w:highlight w:val="none"/>
        </w:rPr>
        <w:t>：</w:t>
      </w:r>
    </w:p>
    <w:p w14:paraId="01E32DA0">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1</w:t>
      </w:r>
      <w:r>
        <w:rPr>
          <w:rFonts w:ascii="Times New Roman Regular" w:hAnsi="Times New Roman Regular" w:eastAsia="宋体" w:cs="Times New Roman Regular"/>
          <w:color w:val="auto"/>
          <w:highlight w:val="none"/>
        </w:rPr>
        <w:t xml:space="preserve">) 体位摆放：取舒适体位，充分暴露穿刺部位。 </w:t>
      </w:r>
    </w:p>
    <w:p w14:paraId="035A063B">
      <w:pPr>
        <w:pStyle w:val="18"/>
        <w:ind w:firstLine="0" w:firstLineChars="0"/>
        <w:jc w:val="left"/>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2) 皮肤消毒：</w:t>
      </w:r>
      <w:r>
        <w:rPr>
          <w:rFonts w:hint="eastAsia" w:ascii="Times New Roman Regular" w:hAnsi="Times New Roman Regular" w:eastAsia="宋体" w:cs="Times New Roman Regular"/>
          <w:color w:val="auto"/>
          <w:highlight w:val="none"/>
        </w:rPr>
        <w:t>根据《医疗机构消毒技术规范》</w:t>
      </w:r>
      <w:r>
        <w:rPr>
          <w:rFonts w:ascii="Times New Roman Regular" w:hAnsi="Times New Roman Regular" w:eastAsia="宋体" w:cs="Times New Roman Regular"/>
          <w:color w:val="auto"/>
          <w:highlight w:val="none"/>
        </w:rPr>
        <w:t>选择符合国家标准的皮肤消毒剂，以穿刺点为中心进行皮肤擦拭消毒至少2遍，直径</w:t>
      </w:r>
      <w:r>
        <w:rPr>
          <w:rFonts w:hint="eastAsia" w:ascii="Times New Roman Regular" w:hAnsi="Times New Roman Regular" w:eastAsia="宋体" w:cs="Times New Roman Regular"/>
          <w:color w:val="auto"/>
          <w:highlight w:val="none"/>
        </w:rPr>
        <w:t xml:space="preserve"> </w:t>
      </w:r>
      <w:r>
        <w:rPr>
          <w:rFonts w:ascii="Times New Roman Regular" w:hAnsi="Times New Roman Regular" w:eastAsia="宋体" w:cs="Times New Roman Regular"/>
          <w:color w:val="auto"/>
          <w:highlight w:val="none"/>
        </w:rPr>
        <w:t>≥</w:t>
      </w:r>
      <w:r>
        <w:rPr>
          <w:rFonts w:hint="eastAsia" w:ascii="Times New Roman Regular" w:hAnsi="Times New Roman Regular" w:eastAsia="宋体" w:cs="Times New Roman Regular"/>
          <w:color w:val="auto"/>
          <w:highlight w:val="none"/>
        </w:rPr>
        <w:t xml:space="preserve"> 15</w:t>
      </w:r>
      <w:r>
        <w:rPr>
          <w:rFonts w:ascii="Times New Roman Regular" w:hAnsi="Times New Roman Regular" w:eastAsia="宋体" w:cs="Times New Roman Regular"/>
          <w:color w:val="auto"/>
          <w:highlight w:val="none"/>
        </w:rPr>
        <w:t xml:space="preserve"> cm，</w:t>
      </w:r>
      <w:r>
        <w:rPr>
          <w:rFonts w:hint="eastAsia" w:ascii="Times New Roman Regular" w:hAnsi="Times New Roman Regular" w:eastAsia="宋体" w:cs="Times New Roman Regular"/>
          <w:color w:val="auto"/>
          <w:highlight w:val="none"/>
        </w:rPr>
        <w:t>待消毒剂自然干燥</w:t>
      </w:r>
      <w:r>
        <w:rPr>
          <w:rFonts w:ascii="Times New Roman Regular" w:hAnsi="Times New Roman Regular" w:eastAsia="宋体" w:cs="Times New Roman Regular"/>
          <w:color w:val="auto"/>
          <w:highlight w:val="none"/>
        </w:rPr>
        <w:t>，放置止血带于</w:t>
      </w:r>
      <w:r>
        <w:rPr>
          <w:rFonts w:hint="eastAsia" w:ascii="Times New Roman Regular" w:hAnsi="Times New Roman Regular" w:eastAsia="宋体" w:cs="Times New Roman Regular"/>
          <w:color w:val="auto"/>
          <w:highlight w:val="none"/>
        </w:rPr>
        <w:t>穿刺点上方合适部位</w:t>
      </w:r>
      <w:r>
        <w:rPr>
          <w:rFonts w:ascii="Times New Roman Regular" w:hAnsi="Times New Roman Regular" w:eastAsia="宋体" w:cs="Times New Roman Regular"/>
          <w:color w:val="auto"/>
          <w:highlight w:val="none"/>
        </w:rPr>
        <w:t xml:space="preserve">。 </w:t>
      </w:r>
    </w:p>
    <w:p w14:paraId="2FADB444">
      <w:pPr>
        <w:pStyle w:val="18"/>
        <w:ind w:firstLine="0" w:firstLineChars="0"/>
        <w:jc w:val="left"/>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3) 建立无菌屏障：遵循无菌技术原则，操作人员应佩戴圆帽、口罩，戴无菌手套，按需在穿刺部位铺无菌</w:t>
      </w:r>
      <w:r>
        <w:rPr>
          <w:rFonts w:hint="eastAsia" w:ascii="Times New Roman Regular" w:hAnsi="Times New Roman Regular" w:eastAsia="宋体" w:cs="Times New Roman Regular"/>
          <w:color w:val="auto"/>
          <w:highlight w:val="none"/>
        </w:rPr>
        <w:t>洞</w:t>
      </w:r>
      <w:r>
        <w:rPr>
          <w:rFonts w:ascii="Times New Roman Regular" w:hAnsi="Times New Roman Regular" w:eastAsia="宋体" w:cs="Times New Roman Regular"/>
          <w:color w:val="auto"/>
          <w:highlight w:val="none"/>
        </w:rPr>
        <w:t xml:space="preserve">巾。 </w:t>
      </w:r>
    </w:p>
    <w:p w14:paraId="35E97354">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4</w:t>
      </w:r>
      <w:r>
        <w:rPr>
          <w:rFonts w:ascii="Times New Roman Regular" w:hAnsi="Times New Roman Regular" w:eastAsia="宋体" w:cs="Times New Roman Regular"/>
          <w:color w:val="auto"/>
          <w:highlight w:val="none"/>
        </w:rPr>
        <w:t xml:space="preserve">) </w:t>
      </w:r>
      <w:r>
        <w:rPr>
          <w:rFonts w:hint="eastAsia" w:ascii="Times New Roman Regular" w:hAnsi="Times New Roman Regular" w:eastAsia="宋体" w:cs="Times New Roman Regular"/>
          <w:color w:val="auto"/>
          <w:highlight w:val="none"/>
        </w:rPr>
        <w:t>超声探头使用：</w:t>
      </w:r>
      <w:r>
        <w:rPr>
          <w:rFonts w:ascii="Times New Roman Regular" w:hAnsi="Times New Roman Regular" w:eastAsia="宋体" w:cs="Times New Roman Regular"/>
          <w:color w:val="auto"/>
          <w:highlight w:val="none"/>
        </w:rPr>
        <w:t>探头</w:t>
      </w:r>
      <w:r>
        <w:rPr>
          <w:rFonts w:hint="eastAsia" w:ascii="Times New Roman Regular" w:hAnsi="Times New Roman Regular" w:eastAsia="宋体" w:cs="Times New Roman Regular"/>
          <w:color w:val="auto"/>
          <w:highlight w:val="none"/>
        </w:rPr>
        <w:t>接触面上</w:t>
      </w:r>
      <w:r>
        <w:rPr>
          <w:rFonts w:ascii="Times New Roman Regular" w:hAnsi="Times New Roman Regular" w:eastAsia="宋体" w:cs="Times New Roman Regular"/>
          <w:color w:val="auto"/>
          <w:highlight w:val="none"/>
        </w:rPr>
        <w:t>涂抹</w:t>
      </w:r>
      <w:r>
        <w:rPr>
          <w:rFonts w:hint="eastAsia" w:ascii="Times New Roman Regular" w:hAnsi="Times New Roman Regular" w:eastAsia="宋体" w:cs="Times New Roman Regular"/>
          <w:color w:val="auto"/>
          <w:highlight w:val="none"/>
        </w:rPr>
        <w:t>医用</w:t>
      </w:r>
      <w:r>
        <w:rPr>
          <w:rFonts w:ascii="Times New Roman Regular" w:hAnsi="Times New Roman Regular" w:eastAsia="宋体" w:cs="Times New Roman Regular"/>
          <w:color w:val="auto"/>
          <w:highlight w:val="none"/>
        </w:rPr>
        <w:t>耦合剂，套</w:t>
      </w:r>
      <w:r>
        <w:rPr>
          <w:rFonts w:hint="eastAsia" w:ascii="Times New Roman Regular" w:hAnsi="Times New Roman Regular" w:eastAsia="宋体" w:cs="Times New Roman Regular"/>
          <w:color w:val="auto"/>
          <w:highlight w:val="none"/>
        </w:rPr>
        <w:t>无菌隔离膜后置于无菌区</w:t>
      </w:r>
      <w:r>
        <w:rPr>
          <w:rFonts w:ascii="Times New Roman Regular" w:hAnsi="Times New Roman Regular" w:eastAsia="宋体" w:cs="Times New Roman Regular"/>
          <w:color w:val="auto"/>
          <w:highlight w:val="none"/>
        </w:rPr>
        <w:t>，在</w:t>
      </w:r>
      <w:r>
        <w:rPr>
          <w:rFonts w:hint="eastAsia" w:ascii="Times New Roman Regular" w:hAnsi="Times New Roman Regular" w:eastAsia="宋体" w:cs="Times New Roman Regular"/>
          <w:color w:val="auto"/>
          <w:highlight w:val="none"/>
        </w:rPr>
        <w:t>穿刺部位皮肤</w:t>
      </w:r>
      <w:r>
        <w:rPr>
          <w:rFonts w:ascii="Times New Roman Regular" w:hAnsi="Times New Roman Regular" w:eastAsia="宋体" w:cs="Times New Roman Regular"/>
          <w:color w:val="auto"/>
          <w:highlight w:val="none"/>
        </w:rPr>
        <w:t>涂抹无菌传导介质；</w:t>
      </w:r>
      <w:r>
        <w:rPr>
          <w:rFonts w:hint="eastAsia" w:ascii="Times New Roman Regular" w:hAnsi="Times New Roman Regular" w:eastAsia="宋体" w:cs="Times New Roman Regular"/>
          <w:color w:val="auto"/>
          <w:highlight w:val="none"/>
        </w:rPr>
        <w:t>探头标识点朝向患者右侧或头侧；</w:t>
      </w:r>
      <w:r>
        <w:rPr>
          <w:rFonts w:ascii="Times New Roman Regular" w:hAnsi="Times New Roman Regular" w:eastAsia="宋体" w:cs="Times New Roman Regular"/>
          <w:color w:val="auto"/>
          <w:highlight w:val="none"/>
        </w:rPr>
        <w:t>探头垂直于皮肤</w:t>
      </w:r>
      <w:r>
        <w:rPr>
          <w:rFonts w:hint="eastAsia" w:ascii="Times New Roman Regular" w:hAnsi="Times New Roman Regular" w:eastAsia="宋体" w:cs="Times New Roman Regular"/>
          <w:color w:val="auto"/>
          <w:highlight w:val="none"/>
        </w:rPr>
        <w:t>，握持力度以不压迫静脉为宜；根据静脉深度和走行选择平面内 (</w:t>
      </w:r>
      <w:r>
        <w:rPr>
          <w:rFonts w:hint="eastAsia" w:ascii="Times New Roman Regular" w:hAnsi="Times New Roman Regular" w:eastAsia="宋体" w:cs="Times New Roman Regular"/>
          <w:color w:val="auto"/>
          <w:highlight w:val="none"/>
        </w:rPr>
        <w:t>长轴</w:t>
      </w:r>
      <w:r>
        <w:rPr>
          <w:rFonts w:ascii="Times New Roman Regular" w:hAnsi="Times New Roman Regular" w:eastAsia="宋体" w:cs="Times New Roman Regular"/>
          <w:color w:val="auto"/>
          <w:highlight w:val="none"/>
        </w:rPr>
        <w:t xml:space="preserve">) </w:t>
      </w:r>
      <w:r>
        <w:rPr>
          <w:rFonts w:hint="eastAsia" w:ascii="Times New Roman Regular" w:hAnsi="Times New Roman Regular" w:eastAsia="宋体" w:cs="Times New Roman Regular"/>
          <w:color w:val="auto"/>
          <w:highlight w:val="none"/>
        </w:rPr>
        <w:t>和/或平面外</w:t>
      </w:r>
      <w:r>
        <w:rPr>
          <w:rFonts w:ascii="Times New Roman Regular" w:hAnsi="Times New Roman Regular" w:eastAsia="宋体" w:cs="Times New Roman Regular"/>
          <w:color w:val="auto"/>
          <w:highlight w:val="none"/>
        </w:rPr>
        <w:t xml:space="preserve"> (</w:t>
      </w:r>
      <w:r>
        <w:rPr>
          <w:rFonts w:hint="eastAsia" w:ascii="Times New Roman Regular" w:hAnsi="Times New Roman Regular" w:eastAsia="宋体" w:cs="Times New Roman Regular"/>
          <w:color w:val="auto"/>
          <w:highlight w:val="none"/>
        </w:rPr>
        <w:t>短轴</w:t>
      </w:r>
      <w:r>
        <w:rPr>
          <w:rFonts w:ascii="Times New Roman Regular" w:hAnsi="Times New Roman Regular" w:eastAsia="宋体" w:cs="Times New Roman Regular"/>
          <w:color w:val="auto"/>
          <w:highlight w:val="none"/>
        </w:rPr>
        <w:t xml:space="preserve">) </w:t>
      </w:r>
      <w:r>
        <w:rPr>
          <w:rFonts w:hint="eastAsia" w:ascii="Times New Roman Regular" w:hAnsi="Times New Roman Regular" w:eastAsia="宋体" w:cs="Times New Roman Regular"/>
          <w:color w:val="auto"/>
          <w:highlight w:val="none"/>
        </w:rPr>
        <w:t>引导穿刺。</w:t>
      </w:r>
    </w:p>
    <w:p w14:paraId="57FA37EA">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5）</w:t>
      </w:r>
      <w:r>
        <w:rPr>
          <w:rFonts w:ascii="Times New Roman Regular" w:hAnsi="Times New Roman Regular" w:eastAsia="宋体" w:cs="Times New Roman Regular"/>
          <w:color w:val="auto"/>
          <w:highlight w:val="none"/>
        </w:rPr>
        <w:t>导管置入：</w:t>
      </w:r>
      <w:r>
        <w:rPr>
          <w:rFonts w:hint="eastAsia" w:ascii="Times New Roman Regular" w:hAnsi="Times New Roman Regular" w:eastAsia="宋体" w:cs="Times New Roman Regular"/>
          <w:color w:val="auto"/>
          <w:highlight w:val="none"/>
        </w:rPr>
        <w:t>扎</w:t>
      </w:r>
      <w:r>
        <w:rPr>
          <w:rFonts w:ascii="Times New Roman Regular" w:hAnsi="Times New Roman Regular" w:eastAsia="宋体" w:cs="Times New Roman Regular"/>
          <w:color w:val="auto"/>
          <w:highlight w:val="none"/>
        </w:rPr>
        <w:t>止血带；</w:t>
      </w:r>
      <w:r>
        <w:rPr>
          <w:rFonts w:hint="eastAsia" w:ascii="宋体" w:hAnsi="宋体" w:eastAsia="宋体" w:cs="宋体"/>
          <w:color w:val="auto"/>
          <w:highlight w:val="none"/>
        </w:rPr>
        <w:t>一只手持探头，一只手持针，针尖斜面朝上，眼观屏幕，选择合适的角度进针；</w:t>
      </w:r>
      <w:r>
        <w:rPr>
          <w:rFonts w:ascii="Times New Roman Regular" w:hAnsi="Times New Roman Regular" w:eastAsia="宋体" w:cs="Times New Roman Regular"/>
          <w:color w:val="auto"/>
          <w:highlight w:val="none"/>
        </w:rPr>
        <w:t>穿刺成功后</w:t>
      </w:r>
      <w:r>
        <w:rPr>
          <w:rFonts w:hint="eastAsia" w:ascii="Times New Roman Regular" w:hAnsi="Times New Roman Regular" w:eastAsia="宋体" w:cs="Times New Roman Regular"/>
          <w:color w:val="auto"/>
          <w:highlight w:val="none"/>
        </w:rPr>
        <w:t>，</w:t>
      </w:r>
      <w:r>
        <w:rPr>
          <w:rFonts w:hint="eastAsia" w:ascii="Times New Roman Regular" w:hAnsi="Times New Roman Regular" w:eastAsia="宋体" w:cs="Times New Roman Regular"/>
          <w:color w:val="auto"/>
          <w:highlight w:val="none"/>
        </w:rPr>
        <w:t>松止血带，</w:t>
      </w:r>
      <w:r>
        <w:rPr>
          <w:rFonts w:hint="eastAsia" w:ascii="Times New Roman Regular" w:hAnsi="Times New Roman Regular" w:eastAsia="宋体" w:cs="Times New Roman Regular"/>
          <w:color w:val="auto"/>
          <w:highlight w:val="none"/>
        </w:rPr>
        <w:t>将外套管送入血管，撤针芯。</w:t>
      </w:r>
    </w:p>
    <w:p w14:paraId="353FFECD">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6</w:t>
      </w:r>
      <w:r>
        <w:rPr>
          <w:rFonts w:ascii="Times New Roman Regular" w:hAnsi="Times New Roman Regular" w:eastAsia="宋体" w:cs="Times New Roman Regular"/>
          <w:color w:val="auto"/>
          <w:highlight w:val="none"/>
        </w:rPr>
        <w:t>) 确认导管位置：抽回血</w:t>
      </w:r>
      <w:r>
        <w:rPr>
          <w:rFonts w:hint="eastAsia" w:ascii="Times New Roman Regular" w:hAnsi="Times New Roman Regular" w:eastAsia="宋体" w:cs="Times New Roman Regular"/>
          <w:color w:val="auto"/>
          <w:highlight w:val="none"/>
        </w:rPr>
        <w:t>通畅</w:t>
      </w:r>
      <w:r>
        <w:rPr>
          <w:rFonts w:hint="eastAsia" w:ascii="Times New Roman Regular" w:hAnsi="Times New Roman Regular" w:eastAsia="宋体" w:cs="Times New Roman Regular"/>
          <w:color w:val="auto"/>
          <w:highlight w:val="none"/>
        </w:rPr>
        <w:t>，</w:t>
      </w:r>
      <w:r>
        <w:rPr>
          <w:rFonts w:ascii="Times New Roman Regular" w:hAnsi="Times New Roman Regular" w:eastAsia="宋体" w:cs="Times New Roman Regular"/>
          <w:color w:val="auto"/>
          <w:highlight w:val="none"/>
        </w:rPr>
        <w:t>使用超声</w:t>
      </w:r>
      <w:r>
        <w:rPr>
          <w:rFonts w:hint="eastAsia" w:ascii="Times New Roman Regular" w:hAnsi="Times New Roman Regular" w:eastAsia="宋体" w:cs="Times New Roman Regular"/>
          <w:color w:val="auto"/>
          <w:highlight w:val="none"/>
        </w:rPr>
        <w:t>探查</w:t>
      </w:r>
      <w:r>
        <w:rPr>
          <w:rFonts w:ascii="Times New Roman Regular" w:hAnsi="Times New Roman Regular" w:eastAsia="宋体" w:cs="Times New Roman Regular"/>
          <w:color w:val="auto"/>
          <w:highlight w:val="none"/>
        </w:rPr>
        <w:t>扫描确认导管尖端位于静脉管腔内</w:t>
      </w:r>
      <w:r>
        <w:rPr>
          <w:rFonts w:hint="eastAsia" w:ascii="Times New Roman Regular" w:hAnsi="Times New Roman Regular" w:eastAsia="宋体" w:cs="Times New Roman Regular"/>
          <w:color w:val="auto"/>
          <w:highlight w:val="none"/>
        </w:rPr>
        <w:t>，或推注生理盐水时观察导管头端有水流，</w:t>
      </w:r>
      <w:r>
        <w:rPr>
          <w:rFonts w:ascii="Times New Roman Regular" w:hAnsi="Times New Roman Regular" w:eastAsia="宋体" w:cs="Times New Roman Regular"/>
          <w:color w:val="auto"/>
          <w:highlight w:val="none"/>
        </w:rPr>
        <w:t>按需连接延长管和输液接头。</w:t>
      </w:r>
    </w:p>
    <w:p w14:paraId="731EBC70">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7</w:t>
      </w:r>
      <w:r>
        <w:rPr>
          <w:rFonts w:ascii="Times New Roman Regular" w:hAnsi="Times New Roman Regular" w:eastAsia="宋体" w:cs="Times New Roman Regular"/>
          <w:color w:val="auto"/>
          <w:highlight w:val="none"/>
        </w:rPr>
        <w:t>) 冲管与封管：使用5～10ml生理盐水脉冲</w:t>
      </w:r>
      <w:r>
        <w:rPr>
          <w:rFonts w:hint="eastAsia" w:ascii="Times New Roman Regular" w:hAnsi="Times New Roman Regular" w:eastAsia="宋体" w:cs="Times New Roman Regular"/>
          <w:color w:val="auto"/>
          <w:highlight w:val="none"/>
        </w:rPr>
        <w:t>式</w:t>
      </w:r>
      <w:r>
        <w:rPr>
          <w:rFonts w:ascii="Times New Roman Regular" w:hAnsi="Times New Roman Regular" w:eastAsia="宋体" w:cs="Times New Roman Regular"/>
          <w:color w:val="auto"/>
          <w:highlight w:val="none"/>
        </w:rPr>
        <w:t>冲管</w:t>
      </w:r>
      <w:r>
        <w:rPr>
          <w:rFonts w:hint="eastAsia" w:ascii="Times New Roman Regular" w:hAnsi="Times New Roman Regular" w:eastAsia="宋体" w:cs="Times New Roman Regular"/>
          <w:color w:val="auto"/>
          <w:highlight w:val="none"/>
        </w:rPr>
        <w:t>，按需</w:t>
      </w:r>
      <w:r>
        <w:rPr>
          <w:rFonts w:ascii="Times New Roman Regular" w:hAnsi="Times New Roman Regular" w:eastAsia="宋体" w:cs="Times New Roman Regular"/>
          <w:color w:val="auto"/>
          <w:highlight w:val="none"/>
        </w:rPr>
        <w:t xml:space="preserve">正压封管。 </w:t>
      </w:r>
    </w:p>
    <w:p w14:paraId="7D2FF6D7">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8</w:t>
      </w:r>
      <w:r>
        <w:rPr>
          <w:rFonts w:ascii="Times New Roman Regular" w:hAnsi="Times New Roman Regular" w:eastAsia="宋体" w:cs="Times New Roman Regular"/>
          <w:color w:val="auto"/>
          <w:highlight w:val="none"/>
        </w:rPr>
        <w:t>) 导管固定：以穿刺点为中心，无张力粘贴透明敷料，采用高举平台法固定</w:t>
      </w:r>
      <w:r>
        <w:rPr>
          <w:rFonts w:hint="eastAsia" w:ascii="Times New Roman Regular" w:hAnsi="Times New Roman Regular" w:eastAsia="宋体" w:cs="Times New Roman Regular"/>
          <w:color w:val="auto"/>
          <w:highlight w:val="none"/>
        </w:rPr>
        <w:t>延长管和</w:t>
      </w:r>
      <w:r>
        <w:rPr>
          <w:rFonts w:ascii="Times New Roman Regular" w:hAnsi="Times New Roman Regular" w:eastAsia="宋体" w:cs="Times New Roman Regular"/>
          <w:color w:val="auto"/>
          <w:highlight w:val="none"/>
        </w:rPr>
        <w:t>输液接头。</w:t>
      </w:r>
    </w:p>
    <w:p w14:paraId="341D9483">
      <w:pPr>
        <w:pStyle w:val="18"/>
        <w:ind w:firstLine="0" w:firstLineChars="0"/>
        <w:jc w:val="left"/>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 xml:space="preserve">9) </w:t>
      </w:r>
      <w:r>
        <w:rPr>
          <w:rFonts w:hint="eastAsia" w:ascii="Times New Roman Regular" w:hAnsi="Times New Roman Regular" w:eastAsia="宋体" w:cs="Times New Roman Regular"/>
          <w:color w:val="auto"/>
          <w:highlight w:val="none"/>
        </w:rPr>
        <w:t>健康教育</w:t>
      </w:r>
      <w:r>
        <w:rPr>
          <w:rFonts w:ascii="Times New Roman Regular" w:hAnsi="Times New Roman Regular" w:eastAsia="宋体" w:cs="Times New Roman Regular"/>
          <w:color w:val="auto"/>
          <w:highlight w:val="none"/>
        </w:rPr>
        <w:t xml:space="preserve">: </w:t>
      </w:r>
      <w:r>
        <w:rPr>
          <w:rFonts w:hint="eastAsia" w:ascii="Times New Roman Regular" w:hAnsi="Times New Roman Regular" w:eastAsia="宋体" w:cs="Times New Roman Regular"/>
          <w:color w:val="auto"/>
          <w:highlight w:val="none"/>
        </w:rPr>
        <w:t>向患者及其家属宣教置管后注意事项。</w:t>
      </w:r>
    </w:p>
    <w:p w14:paraId="6DD7298C">
      <w:pPr>
        <w:pStyle w:val="18"/>
        <w:ind w:firstLine="0" w:firstLineChars="0"/>
        <w:jc w:val="left"/>
        <w:rPr>
          <w:rFonts w:ascii="Times New Roman Regular" w:hAnsi="Times New Roman Regular" w:eastAsia="宋体" w:cs="Times New Roman Regular"/>
          <w:color w:val="auto"/>
          <w:highlight w:val="none"/>
        </w:rPr>
      </w:pPr>
      <w:r>
        <w:rPr>
          <w:rFonts w:hint="eastAsia" w:ascii="Times New Roman Regular" w:hAnsi="Times New Roman Regular" w:eastAsia="宋体" w:cs="Times New Roman Regular"/>
          <w:color w:val="auto"/>
          <w:highlight w:val="none"/>
        </w:rPr>
        <w:t>10</w:t>
      </w:r>
      <w:r>
        <w:rPr>
          <w:rFonts w:ascii="Times New Roman Regular" w:hAnsi="Times New Roman Regular" w:eastAsia="宋体" w:cs="Times New Roman Regular"/>
          <w:color w:val="auto"/>
          <w:highlight w:val="none"/>
        </w:rPr>
        <w:t>) 废弃物处理：按照</w:t>
      </w:r>
      <w:r>
        <w:rPr>
          <w:rFonts w:hint="eastAsia" w:ascii="Times New Roman Regular" w:hAnsi="Times New Roman Regular" w:eastAsia="宋体" w:cs="Times New Roman Regular"/>
          <w:color w:val="auto"/>
          <w:highlight w:val="none"/>
        </w:rPr>
        <w:t>《</w:t>
      </w:r>
      <w:r>
        <w:rPr>
          <w:rFonts w:hint="eastAsia" w:ascii="宋体" w:hAnsi="宋体" w:eastAsia="宋体" w:cs="宋体"/>
          <w:color w:val="auto"/>
          <w:highlight w:val="none"/>
        </w:rPr>
        <w:t>医疗废物处理处置污染控制标准》</w:t>
      </w:r>
      <w:r>
        <w:rPr>
          <w:rFonts w:ascii="Times New Roman Regular" w:hAnsi="Times New Roman Regular" w:eastAsia="宋体" w:cs="Times New Roman Regular"/>
          <w:color w:val="auto"/>
          <w:highlight w:val="none"/>
        </w:rPr>
        <w:t>进行用物分类处理。</w:t>
      </w:r>
    </w:p>
    <w:p w14:paraId="7261D665">
      <w:pPr>
        <w:pStyle w:val="18"/>
        <w:ind w:firstLine="0" w:firstLineChars="0"/>
        <w:jc w:val="left"/>
        <w:rPr>
          <w:rFonts w:ascii="Times New Roman Regular" w:hAnsi="Times New Roman Regular" w:eastAsia="宋体" w:cs="Times New Roman Regular"/>
          <w:color w:val="auto"/>
          <w:highlight w:val="none"/>
        </w:rPr>
      </w:pPr>
      <w:r>
        <w:rPr>
          <w:rFonts w:ascii="Times New Roman Regular" w:hAnsi="Times New Roman Regular" w:eastAsia="宋体" w:cs="Times New Roman Regular"/>
          <w:color w:val="auto"/>
          <w:highlight w:val="none"/>
        </w:rPr>
        <w:t>1</w:t>
      </w:r>
      <w:r>
        <w:rPr>
          <w:rFonts w:hint="eastAsia" w:ascii="Times New Roman Regular" w:hAnsi="Times New Roman Regular" w:eastAsia="宋体" w:cs="Times New Roman Regular"/>
          <w:color w:val="auto"/>
          <w:highlight w:val="none"/>
        </w:rPr>
        <w:t>1</w:t>
      </w:r>
      <w:r>
        <w:rPr>
          <w:rFonts w:ascii="Times New Roman Regular" w:hAnsi="Times New Roman Regular" w:eastAsia="宋体" w:cs="Times New Roman Regular"/>
          <w:color w:val="auto"/>
          <w:highlight w:val="none"/>
        </w:rPr>
        <w:t>) 记录</w:t>
      </w:r>
      <w:r>
        <w:rPr>
          <w:rFonts w:hint="eastAsia" w:ascii="Times New Roman Regular" w:hAnsi="Times New Roman Regular" w:eastAsia="宋体" w:cs="Times New Roman Regular"/>
          <w:color w:val="auto"/>
          <w:highlight w:val="none"/>
        </w:rPr>
        <w:t>：</w:t>
      </w:r>
      <w:r>
        <w:rPr>
          <w:rFonts w:ascii="Times New Roman Regular" w:hAnsi="Times New Roman Regular" w:eastAsia="宋体" w:cs="Times New Roman Regular"/>
          <w:color w:val="auto"/>
          <w:highlight w:val="none"/>
        </w:rPr>
        <w:t>导管型号、穿刺部位、日期等。</w:t>
      </w:r>
    </w:p>
    <w:p w14:paraId="2E6AC852">
      <w:pPr>
        <w:pStyle w:val="18"/>
        <w:ind w:firstLine="0" w:firstLineChars="0"/>
        <w:jc w:val="left"/>
        <w:rPr>
          <w:rFonts w:ascii="Times New Roman Regular" w:hAnsi="Times New Roman Regular" w:cs="Times New Roman Regular"/>
          <w:color w:val="auto"/>
          <w:highlight w:val="none"/>
        </w:rPr>
      </w:pPr>
    </w:p>
    <w:p w14:paraId="5193AD5B">
      <w:pPr>
        <w:pStyle w:val="18"/>
        <w:numPr>
          <w:ilvl w:val="0"/>
          <w:numId w:val="1"/>
        </w:numPr>
        <w:spacing w:before="312" w:beforeLines="100" w:after="312" w:afterLines="100"/>
        <w:ind w:firstLineChars="0"/>
        <w:jc w:val="left"/>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质量控制和改进</w:t>
      </w:r>
    </w:p>
    <w:p w14:paraId="296E6569">
      <w:pPr>
        <w:spacing w:line="360" w:lineRule="auto"/>
        <w:rPr>
          <w:rFonts w:hint="eastAsia" w:ascii="宋体" w:hAnsi="宋体" w:eastAsia="宋体" w:cs="宋体"/>
          <w:bCs/>
          <w:color w:val="auto"/>
          <w:szCs w:val="21"/>
          <w:highlight w:val="none"/>
        </w:rPr>
      </w:pPr>
      <w:r>
        <w:rPr>
          <w:rFonts w:hint="eastAsia" w:ascii="黑体" w:hAnsi="黑体" w:eastAsia="黑体" w:cs="黑体"/>
          <w:color w:val="auto"/>
          <w:highlight w:val="none"/>
        </w:rPr>
        <w:t>7.1</w:t>
      </w:r>
      <w:r>
        <w:rPr>
          <w:rFonts w:ascii="Times New Roman Regular" w:hAnsi="Times New Roman Regular" w:eastAsia="宋体" w:cs="Times New Roman Regular"/>
          <w:color w:val="auto"/>
          <w:highlight w:val="none"/>
        </w:rPr>
        <w:t>医疗机构</w:t>
      </w:r>
      <w:r>
        <w:rPr>
          <w:rFonts w:hint="eastAsia" w:ascii="Times New Roman Regular" w:hAnsi="Times New Roman Regular" w:eastAsia="宋体" w:cs="Times New Roman Regular"/>
          <w:color w:val="auto"/>
          <w:highlight w:val="none"/>
        </w:rPr>
        <w:t>应</w:t>
      </w:r>
      <w:r>
        <w:rPr>
          <w:rFonts w:ascii="Times New Roman Regular" w:hAnsi="Times New Roman Regular" w:eastAsia="宋体" w:cs="Times New Roman Regular"/>
          <w:color w:val="auto"/>
          <w:highlight w:val="none"/>
        </w:rPr>
        <w:t>制定超声引导下困难外周静脉置管的操作</w:t>
      </w:r>
      <w:r>
        <w:rPr>
          <w:rFonts w:hint="eastAsia" w:ascii="Times New Roman Regular" w:hAnsi="Times New Roman Regular" w:eastAsia="宋体" w:cs="Times New Roman Regular"/>
          <w:color w:val="auto"/>
          <w:highlight w:val="none"/>
        </w:rPr>
        <w:t>标准</w:t>
      </w:r>
      <w:r>
        <w:rPr>
          <w:rFonts w:ascii="Times New Roman Regular" w:hAnsi="Times New Roman Regular" w:eastAsia="宋体" w:cs="Times New Roman Regular"/>
          <w:color w:val="auto"/>
          <w:highlight w:val="none"/>
        </w:rPr>
        <w:t>。</w:t>
      </w:r>
    </w:p>
    <w:p w14:paraId="0B352F76">
      <w:pPr>
        <w:pStyle w:val="18"/>
        <w:spacing w:before="312" w:beforeLines="100" w:after="312" w:afterLines="100"/>
        <w:ind w:firstLine="0" w:firstLineChars="0"/>
        <w:jc w:val="left"/>
        <w:rPr>
          <w:rFonts w:hint="eastAsia" w:ascii="宋体" w:hAnsi="宋体" w:eastAsia="宋体" w:cs="Times New Roman"/>
          <w:bCs/>
          <w:color w:val="auto"/>
          <w:sz w:val="24"/>
          <w:szCs w:val="24"/>
          <w:highlight w:val="none"/>
        </w:rPr>
      </w:pPr>
      <w:r>
        <w:rPr>
          <w:rFonts w:hint="eastAsia" w:ascii="黑体" w:hAnsi="黑体" w:eastAsia="黑体" w:cs="黑体"/>
          <w:color w:val="auto"/>
          <w:highlight w:val="none"/>
        </w:rPr>
        <w:t>7.2</w:t>
      </w:r>
      <w:r>
        <w:rPr>
          <w:rFonts w:ascii="黑体" w:hAnsi="黑体" w:eastAsia="黑体" w:cs="黑体"/>
          <w:color w:val="auto"/>
          <w:highlight w:val="none"/>
        </w:rPr>
        <w:t xml:space="preserve"> </w:t>
      </w:r>
      <w:r>
        <w:rPr>
          <w:rFonts w:hint="eastAsia" w:ascii="宋体" w:hAnsi="宋体" w:eastAsia="宋体" w:cs="宋体"/>
          <w:color w:val="auto"/>
          <w:highlight w:val="none"/>
        </w:rPr>
        <w:t>医疗机构应定期进行质量评价，包括置管成功率、并发症发生率及患者满意度等指标，并开展持续质量改进。</w:t>
      </w:r>
    </w:p>
    <w:p w14:paraId="126A6BD5">
      <w:pPr>
        <w:pStyle w:val="18"/>
        <w:numPr>
          <w:ilvl w:val="1"/>
          <w:numId w:val="1"/>
        </w:numPr>
        <w:spacing w:before="312" w:beforeLines="100" w:after="312" w:afterLines="100"/>
        <w:ind w:firstLineChars="0"/>
        <w:jc w:val="left"/>
        <w:rPr>
          <w:rFonts w:hint="eastAsia" w:ascii="宋体" w:hAnsi="宋体" w:eastAsia="宋体" w:cs="Times New Roman"/>
          <w:bCs/>
          <w:color w:val="auto"/>
          <w:sz w:val="24"/>
          <w:szCs w:val="24"/>
          <w:highlight w:val="none"/>
        </w:rPr>
      </w:pPr>
      <w:r>
        <w:rPr>
          <w:rFonts w:ascii="宋体" w:hAnsi="宋体" w:eastAsia="宋体" w:cs="Times New Roman"/>
          <w:bCs/>
          <w:color w:val="auto"/>
          <w:szCs w:val="21"/>
          <w:highlight w:val="none"/>
        </w:rPr>
        <w:br w:type="page"/>
      </w:r>
    </w:p>
    <w:p w14:paraId="17B77311">
      <w:pPr>
        <w:widowControl/>
        <w:spacing w:before="156" w:beforeLines="50" w:after="312" w:afterLines="100"/>
        <w:jc w:val="center"/>
        <w:rPr>
          <w:rFonts w:hint="eastAsia" w:ascii="黑体" w:hAnsi="黑体" w:eastAsia="黑体" w:cs="黑体"/>
          <w:bCs/>
          <w:color w:val="auto"/>
          <w:szCs w:val="21"/>
          <w:highlight w:val="none"/>
        </w:rPr>
      </w:pPr>
      <w:r>
        <w:rPr>
          <w:rFonts w:hint="eastAsia" w:ascii="黑体" w:hAnsi="黑体" w:eastAsia="黑体" w:cs="黑体"/>
          <w:bCs/>
          <w:color w:val="auto"/>
          <w:szCs w:val="21"/>
          <w:highlight w:val="none"/>
        </w:rPr>
        <w:t>参  考  文  献</w:t>
      </w:r>
    </w:p>
    <w:p w14:paraId="73C61EDA">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Frank R. L., Peripheral venous access in adults [EB/OL]. (2025-08-18) [2025-09-20]. http://www.uptodate.zdby.sjuku.top/contents/peripheral-venous-access-in-adults</w:t>
      </w:r>
    </w:p>
    <w:p w14:paraId="129A7C92">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Gorski L. A., Hadaway L., Hagle M. E., et al., Infusion therapy standards of practice, 8th edition[J]. J Infus Nurs</w:t>
      </w:r>
      <w:r>
        <w:rPr>
          <w:rFonts w:hint="eastAsia" w:ascii="Times New Roman" w:hAnsi="Times New Roman" w:eastAsia="宋体" w:cs="Times New Roman"/>
          <w:color w:val="auto"/>
          <w:szCs w:val="21"/>
          <w:highlight w:val="none"/>
        </w:rPr>
        <w:t xml:space="preserve">. </w:t>
      </w:r>
      <w:r>
        <w:rPr>
          <w:rFonts w:ascii="Times New Roman" w:hAnsi="Times New Roman" w:eastAsia="宋体" w:cs="Times New Roman"/>
          <w:color w:val="auto"/>
          <w:szCs w:val="21"/>
          <w:highlight w:val="none"/>
        </w:rPr>
        <w:t>202</w:t>
      </w:r>
      <w:r>
        <w:rPr>
          <w:rFonts w:hint="eastAsia" w:ascii="Times New Roman" w:hAnsi="Times New Roman" w:eastAsia="宋体" w:cs="Times New Roman"/>
          <w:color w:val="auto"/>
          <w:szCs w:val="21"/>
          <w:highlight w:val="none"/>
        </w:rPr>
        <w:t xml:space="preserve">1; </w:t>
      </w:r>
      <w:r>
        <w:rPr>
          <w:rFonts w:ascii="Times New Roman" w:hAnsi="Times New Roman" w:eastAsia="宋体" w:cs="Times New Roman"/>
          <w:color w:val="auto"/>
          <w:szCs w:val="21"/>
          <w:highlight w:val="none"/>
        </w:rPr>
        <w:t>44(1S):S1-S224.</w:t>
      </w:r>
    </w:p>
    <w:p w14:paraId="4BA9ABC1">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Sabado J. J., Mousa A. Y., Basic principles of ultrasound-guided venous access [EB/OL]. (2025-05-20) [2025-09-20]. </w:t>
      </w:r>
    </w:p>
    <w:p w14:paraId="472EE63A">
      <w:pPr>
        <w:pStyle w:val="18"/>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http://www.uptodate.zdby.sjuku.top/contents/basic-principles-of-ultrasound-guided-venous-access</w:t>
      </w:r>
    </w:p>
    <w:p w14:paraId="6D43141D">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Buchanan C., Burt A., Moureau N., et al., Registered Nurses' Association of Ontario (RNAO) best practice guideline on the assessment and management of vascular access devices. J Vasc Access. 2024; 25(5):1389-1402. </w:t>
      </w:r>
    </w:p>
    <w:p w14:paraId="41677C98">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Franco-Sadud R., Schnobrich D., Mathews B. K., et al., Recommendations on the Use of Ultrasound Guidance for Central and Peripheral Vascular Access in Adults: A Position Statement of the Society of Hospital Medicine. J Hosp Med. 2019; 14(9):E1-E22.</w:t>
      </w:r>
    </w:p>
    <w:p w14:paraId="3A23A7F7">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Thompson J., Steinheiser M. M., Hotchkiss J. B., et al., Standards of care for peripheral intravenous catheters: evidence-based expert consensus. Br J Nurs. 2024; 33(21):S32-S46. </w:t>
      </w:r>
    </w:p>
    <w:p w14:paraId="04EF72EB">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Zingg W., Barton A., Bitmead J., et al., Best practice in the use of peripheral venous catheters: A scoping review and expert consensus. Infect Prev Pract. 2023; 5(2):100271.</w:t>
      </w:r>
    </w:p>
    <w:p w14:paraId="71186015">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Blanco-Mavillard I., Personat-Labrador C., Castro-Sánchez E., et al., Interventions to reduce peripheral intravenous catheter failure: An international e-Delphi consensus on relevance and feasibility of implementation. J Infect Public Health. 2023; 16(12):1994-2000. </w:t>
      </w:r>
    </w:p>
    <w:p w14:paraId="4F2B071B">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Blanco P., Ultrasound-guided peripheral venous cannulation in critically ill patients: a practical guideline. Ultrasound J. 2019; 11(1):27. </w:t>
      </w:r>
    </w:p>
    <w:p w14:paraId="40BC6BDA">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Lamperti M., Bodenham A.R., Pittiruti M., et al., International evidence-based recommendations on ultrasound-guided vascular access. Intensive Care Med. 2012; 38(7):1105-17. </w:t>
      </w:r>
    </w:p>
    <w:p w14:paraId="17826A42">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刘巧艳, 朱丽群, 周英凤, 等. 外周静脉短导管选择与置入的最佳证据分析. 护士进修杂志. 2020; 35 (06):550-555. </w:t>
      </w:r>
    </w:p>
    <w:p w14:paraId="01331436">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孙建华, 李欣, 赵明曦, 等. 成人重症患者超声引导外周静脉血管穿刺的证据总结. 护理学杂志. 2020; 35 (23):11-15. </w:t>
      </w:r>
    </w:p>
    <w:p w14:paraId="1F9B11DE">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李霞, 薛瑾, 陈晨, 等. 成人患者困难静脉通路识别与处置的最佳证据总结. 护理学杂志. 2024; 39 (14):48-53. </w:t>
      </w:r>
    </w:p>
    <w:p w14:paraId="1B09389C">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王晴, 张偌翠, 王丽华, 等. 肥胖病人外周静脉置管的证据总结. 循证护理. 2023; 9 (21):3850-3855. </w:t>
      </w:r>
    </w:p>
    <w:p w14:paraId="4BCD782C">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耿可, 王华芬, 俞超, 等. ICU成人患者静脉血管通路装置评估与选择的最佳证据总结. 护理学杂志. 2024; 39 (14):54-58+74.</w:t>
      </w:r>
    </w:p>
    <w:p w14:paraId="24881AB9">
      <w:pPr>
        <w:pStyle w:val="18"/>
        <w:numPr>
          <w:ilvl w:val="0"/>
          <w:numId w:val="2"/>
        </w:numPr>
        <w:ind w:left="210" w:firstLine="0" w:firstLineChars="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刘胜楠, 俞超, 黄昉芳, 等. 预防成人ICU患者外周静脉损伤的最佳证据总结. 中华急危重症护理杂志. 2023; 4 (09):848-854. </w:t>
      </w:r>
    </w:p>
    <w:p w14:paraId="1475E834">
      <w:pPr>
        <w:pStyle w:val="18"/>
        <w:numPr>
          <w:ilvl w:val="0"/>
          <w:numId w:val="2"/>
        </w:numPr>
        <w:ind w:left="210" w:firstLine="0" w:firstLineChars="0"/>
        <w:rPr>
          <w:rFonts w:hint="eastAsia" w:ascii="宋体" w:hAnsi="宋体" w:eastAsia="宋体" w:cs="Times New Roman"/>
          <w:bCs/>
          <w:color w:val="auto"/>
          <w:sz w:val="24"/>
          <w:szCs w:val="24"/>
          <w:highlight w:val="none"/>
        </w:rPr>
      </w:pPr>
      <w:r>
        <w:rPr>
          <w:rFonts w:ascii="Times New Roman" w:hAnsi="Times New Roman" w:eastAsia="宋体" w:cs="Times New Roman"/>
          <w:color w:val="auto"/>
          <w:szCs w:val="21"/>
          <w:highlight w:val="none"/>
        </w:rPr>
        <w:t>李幸, 李春燕, 李凤妮, 等. 迷你中等长度导管管理专家共识. 中华护理杂志. 2025; 60 (13):1548-1553. </w:t>
      </w:r>
    </w:p>
    <w:p w14:paraId="0A59C0D3">
      <w:pPr>
        <w:spacing w:line="360" w:lineRule="auto"/>
        <w:rPr>
          <w:rFonts w:hint="eastAsia" w:ascii="宋体" w:hAnsi="宋体" w:eastAsia="宋体" w:cs="Times New Roman"/>
          <w:bCs/>
          <w:color w:val="auto"/>
          <w:sz w:val="24"/>
          <w:szCs w:val="24"/>
          <w:highlight w:val="none"/>
        </w:rPr>
      </w:pP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E015">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04D89FF1">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57C8B7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04D89FF1">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57C8B7B">
                    <w:pPr>
                      <w:rPr>
                        <w:rFonts w:hint="eastAsia"/>
                      </w:rPr>
                    </w:pPr>
                  </w:p>
                </w:txbxContent>
              </v:textbox>
            </v:shape>
          </w:pict>
        </mc:Fallback>
      </mc:AlternateContent>
    </w:r>
  </w:p>
  <w:p w14:paraId="7CC35067">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B843">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26A">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84526A">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F626">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0FD44">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AB0FD44">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C13CB">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2FC9A">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02FC9A">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211C">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4A37C">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C04A37C">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0D60D6E">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A132">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40027">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9840027">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3EC8">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25B6">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BBBFB">
                          <w:pPr>
                            <w:pStyle w:val="6"/>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4FBBBFB">
                    <w:pPr>
                      <w:pStyle w:val="6"/>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4591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5A4591B">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860C">
    <w:pPr>
      <w:pStyle w:val="6"/>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D4FE0">
                          <w:pPr>
                            <w:pStyle w:val="6"/>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FD4FE0">
                    <w:pPr>
                      <w:pStyle w:val="6"/>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C4CD">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4EE0">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68FBB39">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237E">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34255EFB">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81EB">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4BBEC69">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CF89B"/>
    <w:multiLevelType w:val="singleLevel"/>
    <w:tmpl w:val="FBBCF89B"/>
    <w:lvl w:ilvl="0" w:tentative="0">
      <w:start w:val="1"/>
      <w:numFmt w:val="decimal"/>
      <w:suff w:val="space"/>
      <w:lvlText w:val="[%1]"/>
      <w:lvlJc w:val="left"/>
      <w:rPr>
        <w:rFonts w:hint="default" w:ascii="Times New Roman Regular" w:hAnsi="Times New Roman Regular" w:cs="Times New Roman Regular"/>
        <w:sz w:val="20"/>
        <w:szCs w:val="20"/>
      </w:r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 w:val="21"/>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
    <w15:presenceInfo w15:providerId="None" w15:userId="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4F2"/>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A7912"/>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1F"/>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235"/>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F9CB7F"/>
    <w:rsid w:val="0F877EC3"/>
    <w:rsid w:val="117D361B"/>
    <w:rsid w:val="13836007"/>
    <w:rsid w:val="13A14AC4"/>
    <w:rsid w:val="150C03F7"/>
    <w:rsid w:val="154EC5A2"/>
    <w:rsid w:val="172C3DB3"/>
    <w:rsid w:val="1A5F8DCF"/>
    <w:rsid w:val="1AFB561F"/>
    <w:rsid w:val="1CE61304"/>
    <w:rsid w:val="1D5E7B70"/>
    <w:rsid w:val="1E392288"/>
    <w:rsid w:val="1EEB7D15"/>
    <w:rsid w:val="206E0FC8"/>
    <w:rsid w:val="23B02BC5"/>
    <w:rsid w:val="25FE5651"/>
    <w:rsid w:val="26472A30"/>
    <w:rsid w:val="274779FD"/>
    <w:rsid w:val="2ACB3B4E"/>
    <w:rsid w:val="2D5D6C5F"/>
    <w:rsid w:val="2E47409D"/>
    <w:rsid w:val="2F3F2AF4"/>
    <w:rsid w:val="2FBFBDBA"/>
    <w:rsid w:val="2FF315E0"/>
    <w:rsid w:val="32EDEEB3"/>
    <w:rsid w:val="33BDCC5A"/>
    <w:rsid w:val="34803EC8"/>
    <w:rsid w:val="34B9379B"/>
    <w:rsid w:val="35E772E4"/>
    <w:rsid w:val="36F7D0EF"/>
    <w:rsid w:val="3B7DCC04"/>
    <w:rsid w:val="3BDF3F14"/>
    <w:rsid w:val="3BEF68AC"/>
    <w:rsid w:val="3BFF7A34"/>
    <w:rsid w:val="3EAE7781"/>
    <w:rsid w:val="3F5FD480"/>
    <w:rsid w:val="3F779754"/>
    <w:rsid w:val="3FA78228"/>
    <w:rsid w:val="3FBF2739"/>
    <w:rsid w:val="3FDE5C85"/>
    <w:rsid w:val="3FDF34FA"/>
    <w:rsid w:val="3FFFAC69"/>
    <w:rsid w:val="413A3D72"/>
    <w:rsid w:val="43B12F69"/>
    <w:rsid w:val="4687467B"/>
    <w:rsid w:val="469BADC8"/>
    <w:rsid w:val="48945CB4"/>
    <w:rsid w:val="49A2495C"/>
    <w:rsid w:val="49B72BF9"/>
    <w:rsid w:val="4A603B63"/>
    <w:rsid w:val="4BC13157"/>
    <w:rsid w:val="4C303B79"/>
    <w:rsid w:val="4D7F72F0"/>
    <w:rsid w:val="4DB73645"/>
    <w:rsid w:val="5439223A"/>
    <w:rsid w:val="553F0BCB"/>
    <w:rsid w:val="578B82D3"/>
    <w:rsid w:val="57A2CE46"/>
    <w:rsid w:val="57BB7A11"/>
    <w:rsid w:val="59B902DE"/>
    <w:rsid w:val="5BB6CCAF"/>
    <w:rsid w:val="5BEA5249"/>
    <w:rsid w:val="5C696B87"/>
    <w:rsid w:val="5D002955"/>
    <w:rsid w:val="5D18629D"/>
    <w:rsid w:val="5DAB167E"/>
    <w:rsid w:val="5F5F254D"/>
    <w:rsid w:val="5F8F7B8B"/>
    <w:rsid w:val="5FBD7492"/>
    <w:rsid w:val="5FBF864C"/>
    <w:rsid w:val="5FFE2C47"/>
    <w:rsid w:val="5FFF926D"/>
    <w:rsid w:val="60732830"/>
    <w:rsid w:val="61452CD9"/>
    <w:rsid w:val="61EE8B7F"/>
    <w:rsid w:val="637A8FB2"/>
    <w:rsid w:val="63DE1DF7"/>
    <w:rsid w:val="650F518F"/>
    <w:rsid w:val="678D25CA"/>
    <w:rsid w:val="67FC315E"/>
    <w:rsid w:val="68964C95"/>
    <w:rsid w:val="6B7F7898"/>
    <w:rsid w:val="6C2142DB"/>
    <w:rsid w:val="6D6C01D4"/>
    <w:rsid w:val="6DF7497B"/>
    <w:rsid w:val="6DFA01E9"/>
    <w:rsid w:val="6EBBEF1C"/>
    <w:rsid w:val="6EDBAA5F"/>
    <w:rsid w:val="6EFB5489"/>
    <w:rsid w:val="6FE33F4A"/>
    <w:rsid w:val="6FF3D03C"/>
    <w:rsid w:val="70120D53"/>
    <w:rsid w:val="701E08C7"/>
    <w:rsid w:val="70932323"/>
    <w:rsid w:val="74322378"/>
    <w:rsid w:val="754049A5"/>
    <w:rsid w:val="75F91FA3"/>
    <w:rsid w:val="76FF0615"/>
    <w:rsid w:val="77AE5043"/>
    <w:rsid w:val="77AFCE9C"/>
    <w:rsid w:val="77F9945C"/>
    <w:rsid w:val="78EA70A7"/>
    <w:rsid w:val="78EFDE4C"/>
    <w:rsid w:val="79F36F2A"/>
    <w:rsid w:val="79F733CB"/>
    <w:rsid w:val="7ACC7DC7"/>
    <w:rsid w:val="7BCFDBE6"/>
    <w:rsid w:val="7BEF0C14"/>
    <w:rsid w:val="7C7951F7"/>
    <w:rsid w:val="7DCE22D6"/>
    <w:rsid w:val="7DDB5E74"/>
    <w:rsid w:val="7DF2CB16"/>
    <w:rsid w:val="7DFBBB57"/>
    <w:rsid w:val="7DFE6BF7"/>
    <w:rsid w:val="7E3F2A3E"/>
    <w:rsid w:val="7E7F40E8"/>
    <w:rsid w:val="7ED64D72"/>
    <w:rsid w:val="7ED7BBB8"/>
    <w:rsid w:val="7EDE7B61"/>
    <w:rsid w:val="7F35FD20"/>
    <w:rsid w:val="7FBAE121"/>
    <w:rsid w:val="7FD7265C"/>
    <w:rsid w:val="7FDDCDEB"/>
    <w:rsid w:val="7FEB639F"/>
    <w:rsid w:val="7FF6A845"/>
    <w:rsid w:val="7FFB058C"/>
    <w:rsid w:val="87EFE1C2"/>
    <w:rsid w:val="97FF65D1"/>
    <w:rsid w:val="9DBF057E"/>
    <w:rsid w:val="9DF75B8D"/>
    <w:rsid w:val="9EF60ECC"/>
    <w:rsid w:val="9EFFA8AB"/>
    <w:rsid w:val="9F764636"/>
    <w:rsid w:val="A2FDB0C2"/>
    <w:rsid w:val="A4FECFD1"/>
    <w:rsid w:val="ABB7A657"/>
    <w:rsid w:val="AEF643D6"/>
    <w:rsid w:val="AEFFFD67"/>
    <w:rsid w:val="AF5BAE18"/>
    <w:rsid w:val="AF7D96CA"/>
    <w:rsid w:val="AFE92FB7"/>
    <w:rsid w:val="B6E7D6F6"/>
    <w:rsid w:val="B7BED744"/>
    <w:rsid w:val="B7EFA2ED"/>
    <w:rsid w:val="B7FD6D7F"/>
    <w:rsid w:val="B7FFA4D5"/>
    <w:rsid w:val="BB7F4E87"/>
    <w:rsid w:val="BBE15E2C"/>
    <w:rsid w:val="BD737697"/>
    <w:rsid w:val="BE97B202"/>
    <w:rsid w:val="BEF9AD9B"/>
    <w:rsid w:val="BEFE014A"/>
    <w:rsid w:val="BF35E635"/>
    <w:rsid w:val="BFABACB1"/>
    <w:rsid w:val="BFF7D541"/>
    <w:rsid w:val="BFFEEA79"/>
    <w:rsid w:val="BFFF5BEF"/>
    <w:rsid w:val="C57FE501"/>
    <w:rsid w:val="C5F92B0E"/>
    <w:rsid w:val="C7FB75B9"/>
    <w:rsid w:val="CA9F0674"/>
    <w:rsid w:val="CEFD55B8"/>
    <w:rsid w:val="CFF634F1"/>
    <w:rsid w:val="D7F74C24"/>
    <w:rsid w:val="DCAD414A"/>
    <w:rsid w:val="DDF2BFF2"/>
    <w:rsid w:val="DF3771FC"/>
    <w:rsid w:val="DFB444AC"/>
    <w:rsid w:val="DFBBD2DD"/>
    <w:rsid w:val="DFF12E1E"/>
    <w:rsid w:val="DFFE748D"/>
    <w:rsid w:val="E55F71F9"/>
    <w:rsid w:val="E77DFC6A"/>
    <w:rsid w:val="E7F3200B"/>
    <w:rsid w:val="EAF9C828"/>
    <w:rsid w:val="EDF1DD0A"/>
    <w:rsid w:val="EE9F4690"/>
    <w:rsid w:val="EF9FC80C"/>
    <w:rsid w:val="EFFFD6E9"/>
    <w:rsid w:val="F37F1ECF"/>
    <w:rsid w:val="F3FE82A6"/>
    <w:rsid w:val="F5FF3582"/>
    <w:rsid w:val="F63D405D"/>
    <w:rsid w:val="F63FB488"/>
    <w:rsid w:val="F737E9BE"/>
    <w:rsid w:val="F73D41FD"/>
    <w:rsid w:val="F769E095"/>
    <w:rsid w:val="F7E67694"/>
    <w:rsid w:val="F89D74F2"/>
    <w:rsid w:val="FAE59208"/>
    <w:rsid w:val="FDDF58C0"/>
    <w:rsid w:val="FDF7974B"/>
    <w:rsid w:val="FEDE21C6"/>
    <w:rsid w:val="FEF3098B"/>
    <w:rsid w:val="FEFF4084"/>
    <w:rsid w:val="FEFFA51B"/>
    <w:rsid w:val="FF3E3E40"/>
    <w:rsid w:val="FF9D7ED1"/>
    <w:rsid w:val="FF9DC595"/>
    <w:rsid w:val="FFD983CB"/>
    <w:rsid w:val="FFED0A3B"/>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29"/>
    <w:unhideWhenUsed/>
    <w:qFormat/>
    <w:uiPriority w:val="99"/>
    <w:rPr>
      <w:sz w:val="18"/>
      <w:szCs w:val="18"/>
    </w:rPr>
  </w:style>
  <w:style w:type="paragraph" w:styleId="6">
    <w:name w:val="footer"/>
    <w:basedOn w:val="1"/>
    <w:link w:val="20"/>
    <w:autoRedefine/>
    <w:unhideWhenUsed/>
    <w:qFormat/>
    <w:uiPriority w:val="99"/>
    <w:pPr>
      <w:tabs>
        <w:tab w:val="center" w:pos="4153"/>
        <w:tab w:val="right" w:pos="8306"/>
      </w:tabs>
      <w:snapToGrid w:val="0"/>
      <w:jc w:val="left"/>
    </w:pPr>
    <w:rPr>
      <w:sz w:val="18"/>
      <w:szCs w:val="18"/>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HTML Preformatted"/>
    <w:basedOn w:val="1"/>
    <w:link w:val="3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8"/>
    <w:autoRedefine/>
    <w:unhideWhenUsed/>
    <w:qFormat/>
    <w:uiPriority w:val="99"/>
    <w:rPr>
      <w:b/>
      <w:bCs/>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autoRedefine/>
    <w:qFormat/>
    <w:uiPriority w:val="20"/>
    <w:rPr>
      <w:i/>
      <w:i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unhideWhenUsed/>
    <w:qFormat/>
    <w:uiPriority w:val="99"/>
    <w:rPr>
      <w:sz w:val="21"/>
      <w:szCs w:val="21"/>
    </w:rPr>
  </w:style>
  <w:style w:type="paragraph" w:customStyle="1" w:styleId="18">
    <w:name w:val="列出段落1"/>
    <w:basedOn w:val="1"/>
    <w:link w:val="22"/>
    <w:autoRedefine/>
    <w:qFormat/>
    <w:uiPriority w:val="34"/>
    <w:pPr>
      <w:ind w:firstLine="420" w:firstLineChars="200"/>
    </w:pPr>
  </w:style>
  <w:style w:type="character" w:customStyle="1" w:styleId="19">
    <w:name w:val="页眉 字符"/>
    <w:basedOn w:val="14"/>
    <w:link w:val="7"/>
    <w:autoRedefine/>
    <w:qFormat/>
    <w:uiPriority w:val="99"/>
    <w:rPr>
      <w:sz w:val="18"/>
      <w:szCs w:val="18"/>
    </w:rPr>
  </w:style>
  <w:style w:type="character" w:customStyle="1" w:styleId="20">
    <w:name w:val="页脚 字符"/>
    <w:basedOn w:val="14"/>
    <w:link w:val="6"/>
    <w:autoRedefine/>
    <w:qFormat/>
    <w:uiPriority w:val="99"/>
    <w:rPr>
      <w:sz w:val="18"/>
      <w:szCs w:val="18"/>
    </w:rPr>
  </w:style>
  <w:style w:type="paragraph" w:customStyle="1" w:styleId="21">
    <w:name w:val="EndNote Bibliography Title"/>
    <w:basedOn w:val="1"/>
    <w:link w:val="23"/>
    <w:autoRedefine/>
    <w:qFormat/>
    <w:uiPriority w:val="0"/>
    <w:pPr>
      <w:jc w:val="center"/>
    </w:pPr>
    <w:rPr>
      <w:rFonts w:ascii="等线" w:hAnsi="等线" w:eastAsia="等线"/>
      <w:sz w:val="20"/>
    </w:rPr>
  </w:style>
  <w:style w:type="character" w:customStyle="1" w:styleId="22">
    <w:name w:val="列出段落 Char"/>
    <w:basedOn w:val="14"/>
    <w:link w:val="18"/>
    <w:autoRedefine/>
    <w:qFormat/>
    <w:uiPriority w:val="34"/>
  </w:style>
  <w:style w:type="character" w:customStyle="1" w:styleId="23">
    <w:name w:val="EndNote Bibliography Title 字符"/>
    <w:basedOn w:val="22"/>
    <w:link w:val="21"/>
    <w:autoRedefine/>
    <w:qFormat/>
    <w:uiPriority w:val="0"/>
    <w:rPr>
      <w:rFonts w:ascii="等线" w:hAnsi="等线" w:eastAsia="等线"/>
      <w:sz w:val="20"/>
    </w:rPr>
  </w:style>
  <w:style w:type="paragraph" w:customStyle="1" w:styleId="24">
    <w:name w:val="EndNote Bibliography"/>
    <w:basedOn w:val="1"/>
    <w:link w:val="25"/>
    <w:autoRedefine/>
    <w:qFormat/>
    <w:uiPriority w:val="0"/>
    <w:rPr>
      <w:rFonts w:ascii="等线" w:hAnsi="等线" w:eastAsia="等线"/>
      <w:sz w:val="20"/>
    </w:rPr>
  </w:style>
  <w:style w:type="character" w:customStyle="1" w:styleId="25">
    <w:name w:val="EndNote Bibliography 字符"/>
    <w:basedOn w:val="22"/>
    <w:link w:val="24"/>
    <w:autoRedefine/>
    <w:qFormat/>
    <w:uiPriority w:val="0"/>
    <w:rPr>
      <w:rFonts w:ascii="等线" w:hAnsi="等线" w:eastAsia="等线"/>
      <w:sz w:val="20"/>
    </w:rPr>
  </w:style>
  <w:style w:type="character" w:customStyle="1" w:styleId="26">
    <w:name w:val="未处理的提及1"/>
    <w:basedOn w:val="14"/>
    <w:autoRedefine/>
    <w:unhideWhenUsed/>
    <w:qFormat/>
    <w:uiPriority w:val="99"/>
    <w:rPr>
      <w:color w:val="605E5C"/>
      <w:shd w:val="clear" w:color="auto" w:fill="E1DFDD"/>
    </w:rPr>
  </w:style>
  <w:style w:type="character" w:customStyle="1" w:styleId="27">
    <w:name w:val="批注文字 字符"/>
    <w:basedOn w:val="14"/>
    <w:link w:val="3"/>
    <w:autoRedefine/>
    <w:semiHidden/>
    <w:qFormat/>
    <w:uiPriority w:val="99"/>
  </w:style>
  <w:style w:type="character" w:customStyle="1" w:styleId="28">
    <w:name w:val="批注主题 字符"/>
    <w:basedOn w:val="27"/>
    <w:link w:val="11"/>
    <w:autoRedefine/>
    <w:semiHidden/>
    <w:qFormat/>
    <w:uiPriority w:val="99"/>
    <w:rPr>
      <w:b/>
      <w:bCs/>
    </w:rPr>
  </w:style>
  <w:style w:type="character" w:customStyle="1" w:styleId="29">
    <w:name w:val="批注框文本 字符"/>
    <w:basedOn w:val="14"/>
    <w:link w:val="5"/>
    <w:autoRedefine/>
    <w:semiHidden/>
    <w:qFormat/>
    <w:uiPriority w:val="99"/>
    <w:rPr>
      <w:sz w:val="18"/>
      <w:szCs w:val="18"/>
    </w:rPr>
  </w:style>
  <w:style w:type="paragraph" w:customStyle="1" w:styleId="3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HTML 预设格式 字符"/>
    <w:basedOn w:val="14"/>
    <w:link w:val="9"/>
    <w:autoRedefine/>
    <w:semiHidden/>
    <w:qFormat/>
    <w:uiPriority w:val="99"/>
    <w:rPr>
      <w:rFonts w:ascii="宋体" w:hAnsi="宋体" w:eastAsia="宋体" w:cs="宋体"/>
      <w:kern w:val="0"/>
      <w:sz w:val="24"/>
      <w:szCs w:val="24"/>
    </w:rPr>
  </w:style>
  <w:style w:type="character" w:customStyle="1" w:styleId="32">
    <w:name w:val="y2iqfc"/>
    <w:basedOn w:val="14"/>
    <w:autoRedefine/>
    <w:qFormat/>
    <w:uiPriority w:val="0"/>
  </w:style>
  <w:style w:type="character" w:customStyle="1" w:styleId="33">
    <w:name w:val="inner-text-paragraph-org"/>
    <w:basedOn w:val="14"/>
    <w:autoRedefine/>
    <w:qFormat/>
    <w:uiPriority w:val="0"/>
  </w:style>
  <w:style w:type="character" w:customStyle="1" w:styleId="34">
    <w:name w:val="未处理的提及2"/>
    <w:basedOn w:val="14"/>
    <w:autoRedefine/>
    <w:unhideWhenUsed/>
    <w:qFormat/>
    <w:uiPriority w:val="99"/>
    <w:rPr>
      <w:color w:val="605E5C"/>
      <w:shd w:val="clear" w:color="auto" w:fill="E1DFDD"/>
    </w:rPr>
  </w:style>
  <w:style w:type="character" w:customStyle="1" w:styleId="35">
    <w:name w:val="列表段落 字符1"/>
    <w:basedOn w:val="14"/>
    <w:autoRedefine/>
    <w:qFormat/>
    <w:uiPriority w:val="34"/>
  </w:style>
  <w:style w:type="paragraph" w:customStyle="1" w:styleId="36">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autoRedefine/>
    <w:qFormat/>
    <w:uiPriority w:val="0"/>
    <w:pPr>
      <w:framePr w:wrap="around" w:vAnchor="page" w:hAnchor="text" w:x="1419"/>
    </w:pPr>
  </w:style>
  <w:style w:type="paragraph" w:customStyle="1" w:styleId="45">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8"/>
    <w:autoRedefine/>
    <w:qFormat/>
    <w:uiPriority w:val="0"/>
  </w:style>
  <w:style w:type="paragraph" w:customStyle="1" w:styleId="47">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2736</Words>
  <Characters>4717</Characters>
  <Lines>130</Lines>
  <Paragraphs>121</Paragraphs>
  <TotalTime>5</TotalTime>
  <ScaleCrop>false</ScaleCrop>
  <LinksUpToDate>false</LinksUpToDate>
  <CharactersWithSpaces>5192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2025-10-23T01:46:00Z</dcterms:created>
  <dc:creator>Family</dc:creator>
  <cp:lastModifiedBy>J</cp:lastModifiedBy>
  <cp:lastPrinted>2021-10-26T19:40:00Z</cp:lastPrinted>
  <dcterms:modified xsi:type="dcterms:W3CDTF">2025-10-23T02:56:05Z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FC05EA9E1B2A935AFBC7F86879EA5860_43</vt:lpwstr>
  </property>
  <property fmtid="{D5CDD505-2E9C-101B-9397-08002B2CF9AE}" pid="4" name="KSOTemplateDocerSaveRecord">
    <vt:lpwstr>eyJoZGlkIjoiMTFmMDJjZGU0YzYzNjgxMjg1NzBlNDNlZWZkY2IyNjMiLCJ1c2VySWQiOiIxMzc2MzQzNjk3In0=</vt:lpwstr>
  </property>
</Properties>
</file>