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C3AD0">
      <w:pPr>
        <w:spacing w:line="276" w:lineRule="auto"/>
        <w:rPr>
          <w:rFonts w:asciiTheme="minorEastAsia" w:hAnsiTheme="minorEastAsia"/>
          <w:sz w:val="24"/>
          <w:szCs w:val="24"/>
        </w:rPr>
      </w:pPr>
      <w:r>
        <w:rPr>
          <w:rFonts w:hint="eastAsia" w:asciiTheme="minorEastAsia" w:hAnsiTheme="minorEastAsia"/>
          <w:sz w:val="24"/>
          <w:szCs w:val="24"/>
        </w:rPr>
        <w:t>附件</w:t>
      </w:r>
      <w:r>
        <w:rPr>
          <w:rFonts w:asciiTheme="minorEastAsia" w:hAnsiTheme="minorEastAsia"/>
          <w:sz w:val="24"/>
          <w:szCs w:val="24"/>
        </w:rPr>
        <w:t xml:space="preserve"> 2 </w:t>
      </w:r>
    </w:p>
    <w:p w14:paraId="3F94A01C">
      <w:pPr>
        <w:spacing w:line="276" w:lineRule="auto"/>
        <w:jc w:val="center"/>
        <w:outlineLvl w:val="0"/>
        <w:rPr>
          <w:rFonts w:hint="eastAsia" w:asciiTheme="minorEastAsia" w:hAnsiTheme="minorEastAsia"/>
          <w:b/>
          <w:bCs/>
          <w:sz w:val="24"/>
          <w:szCs w:val="24"/>
        </w:rPr>
      </w:pPr>
      <w:r>
        <w:rPr>
          <w:rFonts w:hint="eastAsia" w:asciiTheme="minorEastAsia" w:hAnsiTheme="minorEastAsia"/>
          <w:b/>
          <w:bCs/>
          <w:sz w:val="24"/>
          <w:szCs w:val="24"/>
        </w:rPr>
        <w:t>丽水市质量协会团体标准《应用系统信息技术应用创新改造成本测算规范》</w:t>
      </w:r>
    </w:p>
    <w:p w14:paraId="0B531C07">
      <w:pPr>
        <w:spacing w:line="276" w:lineRule="auto"/>
        <w:jc w:val="center"/>
        <w:outlineLvl w:val="0"/>
        <w:rPr>
          <w:rFonts w:asciiTheme="minorEastAsia" w:hAnsiTheme="minorEastAsia"/>
          <w:b/>
          <w:bCs/>
          <w:sz w:val="24"/>
          <w:szCs w:val="24"/>
        </w:rPr>
      </w:pPr>
      <w:r>
        <w:rPr>
          <w:rFonts w:hint="eastAsia" w:asciiTheme="minorEastAsia" w:hAnsiTheme="minorEastAsia"/>
          <w:b/>
          <w:bCs/>
          <w:sz w:val="24"/>
          <w:szCs w:val="24"/>
        </w:rPr>
        <w:t>编制说明</w:t>
      </w:r>
    </w:p>
    <w:p w14:paraId="6AB7674B">
      <w:pPr>
        <w:spacing w:line="276" w:lineRule="auto"/>
        <w:rPr>
          <w:del w:id="0" w:author="海水泪" w:date="2025-09-30T15:24:09Z"/>
          <w:rFonts w:asciiTheme="minorEastAsia" w:hAnsiTheme="minorEastAsia"/>
          <w:sz w:val="24"/>
          <w:szCs w:val="24"/>
        </w:rPr>
      </w:pPr>
      <w:del w:id="1" w:author="海水泪" w:date="2025-09-30T15:24:05Z">
        <w:r>
          <w:rPr>
            <w:rFonts w:hint="eastAsia" w:asciiTheme="minorEastAsia" w:hAnsiTheme="minorEastAsia"/>
            <w:sz w:val="24"/>
            <w:szCs w:val="24"/>
          </w:rPr>
          <w:delText>质协团体标准的编制说明至少应包括以下内容</w:delText>
        </w:r>
      </w:del>
      <w:del w:id="2" w:author="海水泪" w:date="2025-09-30T15:24:06Z">
        <w:r>
          <w:rPr>
            <w:rFonts w:hint="eastAsia" w:asciiTheme="minorEastAsia" w:hAnsiTheme="minorEastAsia"/>
            <w:sz w:val="24"/>
            <w:szCs w:val="24"/>
          </w:rPr>
          <w:delText>：</w:delText>
        </w:r>
      </w:del>
    </w:p>
    <w:p w14:paraId="3DCEFE12">
      <w:pPr>
        <w:spacing w:line="276" w:lineRule="auto"/>
        <w:outlineLvl w:val="9"/>
        <w:rPr>
          <w:rFonts w:asciiTheme="minorEastAsia" w:hAnsiTheme="minorEastAsia"/>
          <w:b/>
          <w:sz w:val="24"/>
          <w:szCs w:val="24"/>
        </w:rPr>
        <w:pPrChange w:id="3" w:author="海水泪" w:date="2025-09-30T15:24:09Z">
          <w:pPr>
            <w:spacing w:line="276" w:lineRule="auto"/>
            <w:outlineLvl w:val="1"/>
          </w:pPr>
        </w:pPrChange>
      </w:pPr>
      <w:r>
        <w:rPr>
          <w:rFonts w:hint="eastAsia" w:asciiTheme="minorEastAsia" w:hAnsiTheme="minorEastAsia"/>
          <w:b/>
          <w:sz w:val="24"/>
          <w:szCs w:val="24"/>
        </w:rPr>
        <w:t>一、工作简况</w:t>
      </w:r>
    </w:p>
    <w:p w14:paraId="0F3999B7">
      <w:pPr>
        <w:numPr>
          <w:ilvl w:val="0"/>
          <w:numId w:val="1"/>
        </w:numPr>
        <w:spacing w:line="276" w:lineRule="auto"/>
        <w:ind w:left="425" w:leftChars="0" w:hanging="425" w:firstLineChars="0"/>
        <w:outlineLvl w:val="2"/>
        <w:rPr>
          <w:rFonts w:hint="eastAsia" w:asciiTheme="minorEastAsia" w:hAnsiTheme="minorEastAsia"/>
          <w:b/>
          <w:bCs/>
          <w:sz w:val="24"/>
          <w:szCs w:val="24"/>
        </w:rPr>
      </w:pPr>
      <w:r>
        <w:rPr>
          <w:rFonts w:hint="eastAsia" w:asciiTheme="minorEastAsia" w:hAnsiTheme="minorEastAsia"/>
          <w:b/>
          <w:bCs/>
          <w:sz w:val="24"/>
          <w:szCs w:val="24"/>
        </w:rPr>
        <w:t>项目背景</w:t>
      </w:r>
    </w:p>
    <w:p w14:paraId="5186575C">
      <w:pPr>
        <w:spacing w:line="360" w:lineRule="auto"/>
        <w:ind w:firstLine="420" w:firstLineChars="0"/>
        <w:rPr>
          <w:rFonts w:hint="eastAsia"/>
          <w:sz w:val="24"/>
          <w:szCs w:val="28"/>
        </w:rPr>
      </w:pPr>
      <w:r>
        <w:rPr>
          <w:rFonts w:hint="eastAsia"/>
          <w:sz w:val="24"/>
          <w:szCs w:val="28"/>
        </w:rPr>
        <w:t>信息技术应用创新（以下简称信创），已经随着近年来国际形势的变化，成为我国国家战略的一部分。当前随着互联网、信息产业的大发展、以及地缘政治的变化，网络安全风险日益增长。然而一直以来，由于国内IT底层标准、架构、生态等大多数都由国外IT巨头制定的，由此存在诸多安全风险。2020年，中国网络安全企业360公司发布报告，曝光网络攻击组织APT-C-39曾对我国航空航天、科研机构、石油行业、大型互联网公司以及政府机构等关键领域进行了长达11年的网络渗透攻击，严重损害了我国国家安全、经济安全、关键信息基础设施安全和广大民众的个人信息安全，成为鲜活的实例。</w:t>
      </w:r>
    </w:p>
    <w:p w14:paraId="642E1D41">
      <w:pPr>
        <w:spacing w:line="360" w:lineRule="auto"/>
        <w:ind w:firstLine="420" w:firstLineChars="0"/>
        <w:rPr>
          <w:rFonts w:hint="eastAsia"/>
          <w:sz w:val="24"/>
          <w:szCs w:val="28"/>
        </w:rPr>
      </w:pPr>
      <w:r>
        <w:rPr>
          <w:rFonts w:hint="eastAsia"/>
          <w:sz w:val="24"/>
          <w:szCs w:val="28"/>
        </w:rPr>
        <w:t>党的十八大以来，以习近平同志为核心的党中央高度重视网络安全工作。应用系统信创替代可以有效提升信息安全能力，保护国家的核心利益和国家安全。</w:t>
      </w:r>
    </w:p>
    <w:p w14:paraId="6ECEEC8D">
      <w:pPr>
        <w:numPr>
          <w:ilvl w:val="0"/>
          <w:numId w:val="2"/>
        </w:numPr>
        <w:spacing w:line="360" w:lineRule="auto"/>
        <w:ind w:left="420" w:leftChars="0" w:hanging="420" w:firstLineChars="0"/>
        <w:rPr>
          <w:rFonts w:hint="eastAsia"/>
          <w:sz w:val="24"/>
          <w:szCs w:val="28"/>
        </w:rPr>
      </w:pPr>
      <w:r>
        <w:rPr>
          <w:rFonts w:hint="eastAsia"/>
          <w:sz w:val="24"/>
          <w:szCs w:val="28"/>
        </w:rPr>
        <w:t>一是各级党政机关掌握了公民大量的隐私数据，对于数据安全保护有着更为迫切的需要，通过信创化替代，可以加强政府对信息安全的掌控能力，防止敏感信息泄露，保障国家安全；</w:t>
      </w:r>
    </w:p>
    <w:p w14:paraId="58162FF9">
      <w:pPr>
        <w:numPr>
          <w:ilvl w:val="0"/>
          <w:numId w:val="2"/>
        </w:numPr>
        <w:spacing w:line="360" w:lineRule="auto"/>
        <w:ind w:left="420" w:leftChars="0" w:hanging="420" w:firstLineChars="0"/>
        <w:rPr>
          <w:rFonts w:hint="eastAsia"/>
          <w:sz w:val="24"/>
          <w:szCs w:val="28"/>
        </w:rPr>
      </w:pPr>
      <w:r>
        <w:rPr>
          <w:rFonts w:hint="eastAsia"/>
          <w:sz w:val="24"/>
          <w:szCs w:val="28"/>
        </w:rPr>
        <w:t>二是推动信息化建设自主可控，信创化替代可以减轻本市各级机关部门及央、国企部门对国外技术的依赖，通过引入国产化操作系统、数据库、中间件的替代，避免了日后可能发生的软件技术“卡脖子”风险。</w:t>
      </w:r>
    </w:p>
    <w:p w14:paraId="41AF4F50">
      <w:pPr>
        <w:spacing w:line="360" w:lineRule="auto"/>
        <w:ind w:firstLine="420" w:firstLineChars="0"/>
        <w:rPr>
          <w:rFonts w:hint="eastAsia"/>
        </w:rPr>
      </w:pPr>
      <w:r>
        <w:rPr>
          <w:rFonts w:hint="eastAsia"/>
          <w:sz w:val="24"/>
          <w:szCs w:val="28"/>
        </w:rPr>
        <w:t>2022年，国家层面启动全面深化信创工作，涉及乡镇以上党政机关、国企和关键信息基础设施相关重要行业领域，2027 年底前将全面完成信创替代工作。应用系统信创改造成为重要的一项内容，也是推进深化信创工作中的重点难点问题。我市积极响应国家和省级相关部门的工作部署，预计到2026年底全市将有200余套应用系统将完成信创改造，如何准确测算应用系统的改造成本则是其中的重要环节。</w:t>
      </w:r>
    </w:p>
    <w:p w14:paraId="1154BD5A">
      <w:pPr>
        <w:numPr>
          <w:ilvl w:val="0"/>
          <w:numId w:val="1"/>
        </w:numPr>
        <w:spacing w:line="276" w:lineRule="auto"/>
        <w:ind w:left="425" w:leftChars="0" w:hanging="425" w:firstLineChars="0"/>
        <w:outlineLvl w:val="2"/>
        <w:rPr>
          <w:rFonts w:hint="eastAsia" w:asciiTheme="minorEastAsia" w:hAnsiTheme="minorEastAsia"/>
          <w:b/>
          <w:bCs/>
          <w:sz w:val="24"/>
          <w:szCs w:val="24"/>
        </w:rPr>
      </w:pPr>
      <w:r>
        <w:rPr>
          <w:rFonts w:hint="eastAsia" w:asciiTheme="minorEastAsia" w:hAnsiTheme="minorEastAsia"/>
          <w:b/>
          <w:bCs/>
          <w:sz w:val="24"/>
          <w:szCs w:val="24"/>
        </w:rPr>
        <w:t>任务来源</w:t>
      </w:r>
    </w:p>
    <w:p w14:paraId="5C980A0D">
      <w:pPr>
        <w:spacing w:line="360" w:lineRule="auto"/>
        <w:ind w:firstLine="420" w:firstLineChars="0"/>
        <w:rPr>
          <w:rFonts w:hint="eastAsia"/>
          <w:sz w:val="24"/>
          <w:szCs w:val="28"/>
          <w:lang w:eastAsia="zh-CN"/>
        </w:rPr>
      </w:pPr>
      <w:r>
        <w:rPr>
          <w:rFonts w:hint="eastAsia" w:asciiTheme="minorHAnsi" w:eastAsiaTheme="minorEastAsia"/>
          <w:sz w:val="24"/>
          <w:szCs w:val="28"/>
          <w:lang w:val="en-US" w:eastAsia="zh-CN"/>
        </w:rPr>
        <w:t>由</w:t>
      </w:r>
      <w:r>
        <w:rPr>
          <w:rFonts w:hint="eastAsia"/>
          <w:sz w:val="24"/>
          <w:szCs w:val="28"/>
        </w:rPr>
        <w:t>丽水市数据局牵头</w:t>
      </w:r>
      <w:r>
        <w:rPr>
          <w:rFonts w:hint="eastAsia"/>
          <w:sz w:val="24"/>
          <w:szCs w:val="28"/>
          <w:lang w:val="en-US" w:eastAsia="zh-CN"/>
        </w:rPr>
        <w:t>发起</w:t>
      </w:r>
      <w:r>
        <w:rPr>
          <w:rFonts w:hint="eastAsia"/>
          <w:sz w:val="24"/>
          <w:szCs w:val="28"/>
        </w:rPr>
        <w:t>，丽水市密码管理局、丽水市信创持续保障中心、浙江移动信创实验室、丽水市浙丽数字资源经营管理有限公司、北京中基数联科技有限公司</w:t>
      </w:r>
      <w:r>
        <w:rPr>
          <w:rFonts w:hint="eastAsia" w:asciiTheme="minorHAnsi" w:eastAsiaTheme="minorEastAsia"/>
          <w:sz w:val="24"/>
          <w:szCs w:val="28"/>
          <w:lang w:val="en-US" w:eastAsia="zh-CN"/>
        </w:rPr>
        <w:t>共同协作</w:t>
      </w:r>
      <w:r>
        <w:rPr>
          <w:rFonts w:hint="eastAsia" w:eastAsiaTheme="minorEastAsia"/>
          <w:sz w:val="24"/>
          <w:szCs w:val="28"/>
          <w:lang w:eastAsia="zh-CN"/>
        </w:rPr>
        <w:t>。</w:t>
      </w:r>
    </w:p>
    <w:p w14:paraId="683702E7">
      <w:pPr>
        <w:numPr>
          <w:ilvl w:val="0"/>
          <w:numId w:val="1"/>
        </w:numPr>
        <w:spacing w:line="276" w:lineRule="auto"/>
        <w:ind w:left="425" w:leftChars="0" w:hanging="425" w:firstLineChars="0"/>
        <w:outlineLvl w:val="2"/>
        <w:rPr>
          <w:rFonts w:hint="eastAsia" w:asciiTheme="minorEastAsia" w:hAnsiTheme="minorEastAsia"/>
          <w:b/>
          <w:bCs/>
          <w:sz w:val="24"/>
          <w:szCs w:val="24"/>
        </w:rPr>
      </w:pPr>
      <w:r>
        <w:rPr>
          <w:rFonts w:hint="eastAsia" w:asciiTheme="minorEastAsia" w:hAnsiTheme="minorEastAsia"/>
          <w:b/>
          <w:bCs/>
          <w:sz w:val="24"/>
          <w:szCs w:val="24"/>
        </w:rPr>
        <w:t>主要参加单位和工作组成员及分工</w:t>
      </w:r>
    </w:p>
    <w:p w14:paraId="0E318EB1">
      <w:pPr>
        <w:spacing w:line="360" w:lineRule="auto"/>
        <w:ind w:firstLine="420" w:firstLineChars="0"/>
        <w:rPr>
          <w:ins w:id="4" w:author="海水泪" w:date="2025-09-30T15:35:00Z"/>
          <w:rFonts w:hint="eastAsia" w:asciiTheme="minorHAnsi" w:eastAsiaTheme="minorEastAsia"/>
          <w:sz w:val="24"/>
          <w:szCs w:val="28"/>
          <w:lang w:val="en-US" w:eastAsia="zh-CN"/>
        </w:rPr>
      </w:pPr>
      <w:r>
        <w:rPr>
          <w:rFonts w:hint="eastAsia" w:asciiTheme="minorHAnsi" w:eastAsiaTheme="minorEastAsia"/>
          <w:sz w:val="24"/>
          <w:szCs w:val="28"/>
          <w:lang w:val="en-US" w:eastAsia="zh-CN"/>
        </w:rPr>
        <w:t>本标准第一起草单位为丽水市数据局，参与起草单位有丽水市密码管理局、丽水市信创持续保障中心、浙江移动信创实验室、丽水市浙丽数字资源经营管理有限公司、北京中基数联科技有限公司。</w:t>
      </w:r>
    </w:p>
    <w:p w14:paraId="2C5F3269">
      <w:pPr>
        <w:spacing w:line="360" w:lineRule="auto"/>
        <w:ind w:firstLine="420" w:firstLineChars="0"/>
        <w:rPr>
          <w:rFonts w:hint="eastAsia" w:asciiTheme="minorHAnsi" w:eastAsiaTheme="minorEastAsia"/>
          <w:sz w:val="24"/>
          <w:szCs w:val="28"/>
          <w:lang w:val="en-US" w:eastAsia="zh-CN"/>
        </w:rPr>
      </w:pPr>
      <w:ins w:id="5" w:author="海水泪" w:date="2025-09-30T15:35:20Z">
        <w:r>
          <w:rPr>
            <w:rFonts w:hint="eastAsia" w:asciiTheme="minorHAnsi" w:eastAsiaTheme="minorEastAsia"/>
            <w:sz w:val="24"/>
            <w:szCs w:val="28"/>
            <w:lang w:val="en-US" w:eastAsia="zh-CN"/>
          </w:rPr>
          <w:t>注：表中单位分工围绕《应用系统信息技术应用创新改造成本测算规范》团体标准编制工作展开</w:t>
        </w:r>
      </w:ins>
      <w:ins w:id="6" w:author="海水泪" w:date="2025-09-30T15:35:27Z">
        <w:r>
          <w:rPr>
            <w:rFonts w:hint="eastAsia"/>
            <w:sz w:val="24"/>
            <w:szCs w:val="28"/>
            <w:lang w:val="en-US" w:eastAsia="zh-CN"/>
          </w:rPr>
          <w:t>。</w:t>
        </w:r>
      </w:ins>
    </w:p>
    <w:tbl>
      <w:tblPr>
        <w:tblStyle w:val="5"/>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835"/>
        <w:gridCol w:w="4819"/>
      </w:tblGrid>
      <w:tr w14:paraId="349C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55C60E0">
            <w:pPr>
              <w:spacing w:line="240" w:lineRule="auto"/>
              <w:jc w:val="center"/>
              <w:rPr>
                <w:rFonts w:hint="eastAsia"/>
                <w:b/>
                <w:bCs/>
                <w:sz w:val="21"/>
                <w:szCs w:val="22"/>
                <w:lang w:val="en-US" w:eastAsia="zh-CN"/>
              </w:rPr>
            </w:pPr>
            <w:r>
              <w:rPr>
                <w:rFonts w:hint="eastAsia" w:asciiTheme="minorHAnsi" w:eastAsiaTheme="minorEastAsia"/>
                <w:b/>
                <w:bCs/>
                <w:sz w:val="21"/>
                <w:szCs w:val="22"/>
                <w:lang w:val="en-US" w:eastAsia="zh-CN"/>
              </w:rPr>
              <w:t>序号</w:t>
            </w:r>
          </w:p>
        </w:tc>
        <w:tc>
          <w:tcPr>
            <w:tcW w:w="2835" w:type="dxa"/>
            <w:vAlign w:val="center"/>
          </w:tcPr>
          <w:p w14:paraId="1A741EF5">
            <w:pPr>
              <w:spacing w:line="240" w:lineRule="auto"/>
              <w:jc w:val="center"/>
              <w:rPr>
                <w:rFonts w:hint="eastAsia"/>
                <w:b/>
                <w:bCs/>
                <w:sz w:val="21"/>
                <w:szCs w:val="22"/>
                <w:lang w:val="en-US" w:eastAsia="zh-CN"/>
              </w:rPr>
            </w:pPr>
            <w:r>
              <w:rPr>
                <w:rFonts w:hint="eastAsia" w:asciiTheme="minorHAnsi" w:eastAsiaTheme="minorEastAsia"/>
                <w:b/>
                <w:bCs/>
                <w:sz w:val="21"/>
                <w:szCs w:val="22"/>
                <w:lang w:val="en-US" w:eastAsia="zh-CN"/>
              </w:rPr>
              <w:t>单位</w:t>
            </w:r>
          </w:p>
        </w:tc>
        <w:tc>
          <w:tcPr>
            <w:tcW w:w="4819" w:type="dxa"/>
            <w:vAlign w:val="center"/>
          </w:tcPr>
          <w:p w14:paraId="09E28DB6">
            <w:pPr>
              <w:spacing w:line="240" w:lineRule="auto"/>
              <w:jc w:val="center"/>
              <w:rPr>
                <w:rFonts w:hint="eastAsia"/>
                <w:b/>
                <w:bCs/>
                <w:sz w:val="21"/>
                <w:szCs w:val="22"/>
                <w:lang w:val="en-US" w:eastAsia="zh-CN"/>
              </w:rPr>
            </w:pPr>
            <w:r>
              <w:rPr>
                <w:rFonts w:hint="eastAsia" w:asciiTheme="minorHAnsi" w:eastAsiaTheme="minorEastAsia"/>
                <w:b/>
                <w:bCs/>
                <w:sz w:val="21"/>
                <w:szCs w:val="22"/>
                <w:lang w:val="en-US" w:eastAsia="zh-CN"/>
              </w:rPr>
              <w:t>分工及职责</w:t>
            </w:r>
          </w:p>
        </w:tc>
      </w:tr>
      <w:tr w14:paraId="3A25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3035059B">
            <w:pPr>
              <w:spacing w:line="360" w:lineRule="auto"/>
              <w:jc w:val="center"/>
              <w:rPr>
                <w:rFonts w:hint="eastAsia"/>
                <w:lang w:val="en-US" w:eastAsia="zh-CN"/>
              </w:rPr>
            </w:pPr>
            <w:r>
              <w:rPr>
                <w:rFonts w:hint="eastAsia" w:asciiTheme="minorHAnsi" w:eastAsiaTheme="minorEastAsia"/>
                <w:lang w:val="en-US" w:eastAsia="zh-CN"/>
              </w:rPr>
              <w:t>1</w:t>
            </w:r>
          </w:p>
        </w:tc>
        <w:tc>
          <w:tcPr>
            <w:tcW w:w="2835" w:type="dxa"/>
            <w:vAlign w:val="center"/>
          </w:tcPr>
          <w:p w14:paraId="2F9B9665">
            <w:pPr>
              <w:spacing w:line="360" w:lineRule="auto"/>
              <w:rPr>
                <w:rFonts w:hint="eastAsia"/>
                <w:lang w:val="en-US" w:eastAsia="zh-CN"/>
              </w:rPr>
            </w:pPr>
            <w:r>
              <w:rPr>
                <w:rFonts w:hint="eastAsia" w:asciiTheme="minorHAnsi" w:eastAsiaTheme="minorEastAsia"/>
                <w:lang w:val="en-US" w:eastAsia="zh-CN"/>
              </w:rPr>
              <w:t>丽水市数据局</w:t>
            </w:r>
          </w:p>
        </w:tc>
        <w:tc>
          <w:tcPr>
            <w:tcW w:w="4819" w:type="dxa"/>
            <w:vAlign w:val="center"/>
          </w:tcPr>
          <w:p w14:paraId="392A5F4B">
            <w:pPr>
              <w:spacing w:line="360" w:lineRule="auto"/>
              <w:rPr>
                <w:rFonts w:hint="eastAsia"/>
                <w:lang w:val="en-US" w:eastAsia="zh-CN"/>
              </w:rPr>
            </w:pPr>
            <w:r>
              <w:rPr>
                <w:rFonts w:hint="eastAsia" w:asciiTheme="minorHAnsi" w:eastAsiaTheme="minorEastAsia"/>
                <w:lang w:val="en-US" w:eastAsia="zh-CN"/>
              </w:rPr>
              <w:t>负责标准编制的整体管控</w:t>
            </w:r>
          </w:p>
        </w:tc>
      </w:tr>
      <w:tr w14:paraId="57C1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79AFAD06">
            <w:pPr>
              <w:spacing w:line="360" w:lineRule="auto"/>
              <w:jc w:val="center"/>
              <w:rPr>
                <w:rFonts w:hint="eastAsia"/>
                <w:lang w:val="en-US" w:eastAsia="zh-CN"/>
              </w:rPr>
            </w:pPr>
            <w:r>
              <w:rPr>
                <w:rFonts w:hint="eastAsia" w:asciiTheme="minorHAnsi" w:eastAsiaTheme="minorEastAsia"/>
                <w:lang w:val="en-US" w:eastAsia="zh-CN"/>
              </w:rPr>
              <w:t>2</w:t>
            </w:r>
          </w:p>
        </w:tc>
        <w:tc>
          <w:tcPr>
            <w:tcW w:w="2835" w:type="dxa"/>
            <w:vAlign w:val="center"/>
          </w:tcPr>
          <w:p w14:paraId="4B05D626">
            <w:pPr>
              <w:spacing w:line="360" w:lineRule="auto"/>
              <w:rPr>
                <w:rFonts w:hint="eastAsia"/>
                <w:lang w:val="en-US" w:eastAsia="zh-CN"/>
              </w:rPr>
            </w:pPr>
            <w:r>
              <w:rPr>
                <w:rFonts w:hint="eastAsia" w:asciiTheme="minorHAnsi" w:eastAsiaTheme="minorEastAsia"/>
                <w:lang w:val="en-US" w:eastAsia="zh-CN"/>
              </w:rPr>
              <w:t>丽水市密码管理局</w:t>
            </w:r>
          </w:p>
        </w:tc>
        <w:tc>
          <w:tcPr>
            <w:tcW w:w="4819" w:type="dxa"/>
            <w:vAlign w:val="center"/>
          </w:tcPr>
          <w:p w14:paraId="65024034">
            <w:pPr>
              <w:spacing w:line="360" w:lineRule="auto"/>
              <w:rPr>
                <w:rFonts w:hint="eastAsia"/>
                <w:lang w:val="en-US" w:eastAsia="zh-CN"/>
              </w:rPr>
            </w:pPr>
            <w:r>
              <w:rPr>
                <w:rFonts w:hint="eastAsia" w:asciiTheme="minorHAnsi" w:eastAsiaTheme="minorEastAsia"/>
                <w:lang w:val="en-US" w:eastAsia="zh-CN"/>
              </w:rPr>
              <w:t>负责信创政策合规性要求协调和编制</w:t>
            </w:r>
          </w:p>
        </w:tc>
      </w:tr>
      <w:tr w14:paraId="0FD5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5EBD2BF0">
            <w:pPr>
              <w:spacing w:line="360" w:lineRule="auto"/>
              <w:jc w:val="center"/>
              <w:rPr>
                <w:rFonts w:hint="eastAsia"/>
                <w:lang w:val="en-US" w:eastAsia="zh-CN"/>
              </w:rPr>
            </w:pPr>
            <w:r>
              <w:rPr>
                <w:rFonts w:hint="eastAsia" w:asciiTheme="minorHAnsi" w:eastAsiaTheme="minorEastAsia"/>
                <w:lang w:val="en-US" w:eastAsia="zh-CN"/>
              </w:rPr>
              <w:t>3</w:t>
            </w:r>
          </w:p>
        </w:tc>
        <w:tc>
          <w:tcPr>
            <w:tcW w:w="2835" w:type="dxa"/>
            <w:vAlign w:val="center"/>
          </w:tcPr>
          <w:p w14:paraId="1C34FFCC">
            <w:pPr>
              <w:spacing w:line="360" w:lineRule="auto"/>
              <w:rPr>
                <w:rFonts w:hint="eastAsia"/>
                <w:lang w:val="en-US" w:eastAsia="zh-CN"/>
              </w:rPr>
            </w:pPr>
            <w:r>
              <w:rPr>
                <w:rFonts w:hint="eastAsia" w:asciiTheme="minorHAnsi" w:eastAsiaTheme="minorEastAsia"/>
                <w:lang w:val="en-US" w:eastAsia="zh-CN"/>
              </w:rPr>
              <w:t>丽水市信创持续保障中心</w:t>
            </w:r>
          </w:p>
        </w:tc>
        <w:tc>
          <w:tcPr>
            <w:tcW w:w="4819" w:type="dxa"/>
            <w:vAlign w:val="center"/>
          </w:tcPr>
          <w:p w14:paraId="199DCB65">
            <w:pPr>
              <w:spacing w:line="360" w:lineRule="auto"/>
              <w:rPr>
                <w:rFonts w:hint="eastAsia"/>
                <w:lang w:val="en-US" w:eastAsia="zh-CN"/>
              </w:rPr>
            </w:pPr>
            <w:r>
              <w:rPr>
                <w:rFonts w:hint="eastAsia" w:asciiTheme="minorHAnsi" w:eastAsiaTheme="minorEastAsia"/>
                <w:lang w:val="en-US" w:eastAsia="zh-CN"/>
              </w:rPr>
              <w:t>负责标准文本内容的总体编制和技术内容协调</w:t>
            </w:r>
          </w:p>
        </w:tc>
      </w:tr>
      <w:tr w14:paraId="54FD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081209D9">
            <w:pPr>
              <w:spacing w:line="360" w:lineRule="auto"/>
              <w:jc w:val="center"/>
              <w:rPr>
                <w:rFonts w:hint="eastAsia"/>
                <w:lang w:val="en-US" w:eastAsia="zh-CN"/>
              </w:rPr>
            </w:pPr>
            <w:r>
              <w:rPr>
                <w:rFonts w:hint="eastAsia" w:asciiTheme="minorHAnsi" w:eastAsiaTheme="minorEastAsia"/>
                <w:lang w:val="en-US" w:eastAsia="zh-CN"/>
              </w:rPr>
              <w:t>4</w:t>
            </w:r>
          </w:p>
        </w:tc>
        <w:tc>
          <w:tcPr>
            <w:tcW w:w="2835" w:type="dxa"/>
            <w:vAlign w:val="center"/>
          </w:tcPr>
          <w:p w14:paraId="3053188F">
            <w:pPr>
              <w:spacing w:line="360" w:lineRule="auto"/>
              <w:rPr>
                <w:rFonts w:hint="eastAsia"/>
                <w:lang w:val="en-US" w:eastAsia="zh-CN"/>
              </w:rPr>
            </w:pPr>
            <w:r>
              <w:rPr>
                <w:rFonts w:hint="eastAsia" w:asciiTheme="minorHAnsi" w:eastAsiaTheme="minorEastAsia"/>
                <w:lang w:val="en-US" w:eastAsia="zh-CN"/>
              </w:rPr>
              <w:t>浙江移动信创实验室</w:t>
            </w:r>
          </w:p>
        </w:tc>
        <w:tc>
          <w:tcPr>
            <w:tcW w:w="4819" w:type="dxa"/>
            <w:vAlign w:val="center"/>
          </w:tcPr>
          <w:p w14:paraId="01B3D62B">
            <w:pPr>
              <w:spacing w:line="360" w:lineRule="auto"/>
              <w:rPr>
                <w:rFonts w:hint="eastAsia"/>
                <w:lang w:val="en-US" w:eastAsia="zh-CN"/>
              </w:rPr>
            </w:pPr>
            <w:r>
              <w:rPr>
                <w:rFonts w:hint="eastAsia" w:asciiTheme="minorHAnsi" w:eastAsiaTheme="minorEastAsia"/>
                <w:lang w:val="en-US" w:eastAsia="zh-CN"/>
              </w:rPr>
              <w:t>负责标准文本中涉及测算流程内容的编制</w:t>
            </w:r>
          </w:p>
        </w:tc>
      </w:tr>
      <w:tr w14:paraId="41DB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4FC0C787">
            <w:pPr>
              <w:spacing w:line="240" w:lineRule="auto"/>
              <w:jc w:val="center"/>
              <w:rPr>
                <w:rFonts w:hint="default"/>
                <w:lang w:val="en-US" w:eastAsia="zh-CN"/>
              </w:rPr>
            </w:pPr>
            <w:r>
              <w:rPr>
                <w:rFonts w:hint="eastAsia" w:asciiTheme="minorHAnsi" w:eastAsiaTheme="minorEastAsia"/>
                <w:lang w:val="en-US" w:eastAsia="zh-CN"/>
              </w:rPr>
              <w:t>5</w:t>
            </w:r>
          </w:p>
        </w:tc>
        <w:tc>
          <w:tcPr>
            <w:tcW w:w="2835" w:type="dxa"/>
            <w:vAlign w:val="center"/>
          </w:tcPr>
          <w:p w14:paraId="3E63BE0F">
            <w:pPr>
              <w:spacing w:line="240" w:lineRule="auto"/>
              <w:rPr>
                <w:rFonts w:hint="eastAsia"/>
                <w:lang w:val="en-US" w:eastAsia="zh-CN"/>
              </w:rPr>
            </w:pPr>
            <w:r>
              <w:rPr>
                <w:rFonts w:hint="eastAsia" w:asciiTheme="minorHAnsi" w:eastAsiaTheme="minorEastAsia"/>
                <w:lang w:val="en-US" w:eastAsia="zh-CN"/>
              </w:rPr>
              <w:t>丽水市浙丽数字资源经营管理有限公司</w:t>
            </w:r>
          </w:p>
        </w:tc>
        <w:tc>
          <w:tcPr>
            <w:tcW w:w="4819" w:type="dxa"/>
            <w:vAlign w:val="center"/>
          </w:tcPr>
          <w:p w14:paraId="65CF0668">
            <w:pPr>
              <w:spacing w:line="240" w:lineRule="auto"/>
              <w:rPr>
                <w:rFonts w:hint="eastAsia"/>
                <w:lang w:val="en-US" w:eastAsia="zh-CN"/>
              </w:rPr>
            </w:pPr>
            <w:ins w:id="7" w:author="海水泪" w:date="2025-09-30T15:35:56Z">
              <w:r>
                <w:rPr>
                  <w:rFonts w:hint="eastAsia" w:asciiTheme="minorHAnsi" w:eastAsiaTheme="minorEastAsia"/>
                  <w:lang w:val="en-US" w:eastAsia="zh-CN"/>
                </w:rPr>
                <w:t>结合丽水核价系统开发应用提供赋能支撑，协助收集分析资料、编制</w:t>
              </w:r>
            </w:ins>
            <w:ins w:id="8" w:author="海水泪" w:date="2025-10-09T10:44:41Z">
              <w:r>
                <w:rPr>
                  <w:rFonts w:hint="eastAsia"/>
                  <w:lang w:val="en-US" w:eastAsia="zh-CN"/>
                </w:rPr>
                <w:t>团体</w:t>
              </w:r>
            </w:ins>
            <w:ins w:id="9" w:author="海水泪" w:date="2025-09-30T15:35:56Z">
              <w:r>
                <w:rPr>
                  <w:rFonts w:hint="eastAsia" w:asciiTheme="minorHAnsi" w:eastAsiaTheme="minorEastAsia"/>
                  <w:lang w:val="en-US" w:eastAsia="zh-CN"/>
                </w:rPr>
                <w:t>标准草案</w:t>
              </w:r>
            </w:ins>
            <w:del w:id="10" w:author="海水泪" w:date="2025-09-30T15:35:56Z">
              <w:r>
                <w:rPr>
                  <w:rFonts w:hint="eastAsia" w:asciiTheme="minorHAnsi" w:eastAsiaTheme="minorEastAsia"/>
                  <w:lang w:val="en-US" w:eastAsia="zh-CN"/>
                </w:rPr>
                <w:delText>负责结合在丽水核价系统开发应用上进行赋能支撑，协助开展编制标准草案，在资料收集和分析的基础上，编制地方标准草案</w:delText>
              </w:r>
            </w:del>
          </w:p>
        </w:tc>
      </w:tr>
      <w:tr w14:paraId="3BC0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1A5B487F">
            <w:pPr>
              <w:spacing w:line="360" w:lineRule="auto"/>
              <w:jc w:val="center"/>
              <w:rPr>
                <w:rFonts w:hint="eastAsia"/>
                <w:lang w:val="en-US" w:eastAsia="zh-CN"/>
              </w:rPr>
            </w:pPr>
            <w:r>
              <w:rPr>
                <w:rFonts w:hint="eastAsia" w:asciiTheme="minorHAnsi" w:eastAsiaTheme="minorEastAsia"/>
                <w:lang w:val="en-US" w:eastAsia="zh-CN"/>
              </w:rPr>
              <w:t>6</w:t>
            </w:r>
          </w:p>
        </w:tc>
        <w:tc>
          <w:tcPr>
            <w:tcW w:w="2835" w:type="dxa"/>
            <w:vAlign w:val="center"/>
          </w:tcPr>
          <w:p w14:paraId="358337BD">
            <w:pPr>
              <w:spacing w:line="360" w:lineRule="auto"/>
              <w:rPr>
                <w:rFonts w:hint="eastAsia"/>
                <w:lang w:val="en-US" w:eastAsia="zh-CN"/>
              </w:rPr>
            </w:pPr>
            <w:r>
              <w:rPr>
                <w:rFonts w:hint="eastAsia" w:asciiTheme="minorHAnsi" w:eastAsiaTheme="minorEastAsia"/>
                <w:lang w:val="en-US" w:eastAsia="zh-CN"/>
              </w:rPr>
              <w:t>北京中基数联科技有限公司</w:t>
            </w:r>
          </w:p>
        </w:tc>
        <w:tc>
          <w:tcPr>
            <w:tcW w:w="4819" w:type="dxa"/>
            <w:vAlign w:val="center"/>
          </w:tcPr>
          <w:p w14:paraId="5D9D33D9">
            <w:pPr>
              <w:spacing w:line="360" w:lineRule="auto"/>
              <w:rPr>
                <w:rFonts w:hint="eastAsia"/>
                <w:lang w:val="en-US" w:eastAsia="zh-CN"/>
              </w:rPr>
            </w:pPr>
            <w:r>
              <w:rPr>
                <w:rFonts w:hint="eastAsia" w:asciiTheme="minorHAnsi" w:eastAsiaTheme="minorEastAsia"/>
                <w:lang w:val="en-US" w:eastAsia="zh-CN"/>
              </w:rPr>
              <w:t>负责标准文本中成本测算内容技术指导</w:t>
            </w:r>
          </w:p>
        </w:tc>
      </w:tr>
    </w:tbl>
    <w:p w14:paraId="7DAEE02F">
      <w:pPr>
        <w:numPr>
          <w:ilvl w:val="0"/>
          <w:numId w:val="1"/>
        </w:numPr>
        <w:spacing w:line="276" w:lineRule="auto"/>
        <w:ind w:left="425" w:leftChars="0" w:hanging="425" w:firstLineChars="0"/>
        <w:outlineLvl w:val="2"/>
        <w:rPr>
          <w:rFonts w:hint="eastAsia" w:asciiTheme="minorEastAsia" w:hAnsiTheme="minorEastAsia"/>
          <w:b/>
          <w:bCs/>
          <w:sz w:val="24"/>
          <w:szCs w:val="24"/>
        </w:rPr>
      </w:pPr>
      <w:r>
        <w:rPr>
          <w:rFonts w:hint="eastAsia" w:asciiTheme="minorEastAsia" w:hAnsiTheme="minorEastAsia"/>
          <w:b/>
          <w:bCs/>
          <w:sz w:val="24"/>
          <w:szCs w:val="24"/>
        </w:rPr>
        <w:t>主要工作过程</w:t>
      </w:r>
    </w:p>
    <w:p w14:paraId="1E979A28">
      <w:pPr>
        <w:numPr>
          <w:ilvl w:val="0"/>
          <w:numId w:val="3"/>
        </w:numPr>
        <w:spacing w:line="276" w:lineRule="auto"/>
        <w:ind w:left="840" w:leftChars="0" w:hanging="420" w:firstLineChars="0"/>
        <w:outlineLvl w:val="3"/>
        <w:rPr>
          <w:rFonts w:hint="eastAsia" w:asciiTheme="minorEastAsia" w:hAnsiTheme="minorEastAsia"/>
          <w:b/>
          <w:bCs/>
          <w:sz w:val="24"/>
          <w:szCs w:val="24"/>
        </w:rPr>
      </w:pPr>
      <w:r>
        <w:rPr>
          <w:rFonts w:hint="eastAsia" w:asciiTheme="minorEastAsia" w:hAnsiTheme="minorEastAsia"/>
          <w:b/>
          <w:bCs/>
          <w:sz w:val="24"/>
          <w:szCs w:val="24"/>
        </w:rPr>
        <w:t>成立起草工作组</w:t>
      </w:r>
    </w:p>
    <w:p w14:paraId="40D7CEA1">
      <w:pPr>
        <w:spacing w:line="360" w:lineRule="auto"/>
        <w:ind w:firstLine="420" w:firstLineChars="0"/>
        <w:rPr>
          <w:rFonts w:hint="eastAsia" w:asciiTheme="minorHAnsi" w:eastAsiaTheme="minorEastAsia"/>
          <w:sz w:val="24"/>
          <w:szCs w:val="28"/>
          <w:lang w:val="en-US" w:eastAsia="zh-CN"/>
        </w:rPr>
      </w:pPr>
      <w:r>
        <w:rPr>
          <w:rFonts w:hint="eastAsia" w:asciiTheme="minorHAnsi" w:eastAsiaTheme="minorEastAsia"/>
          <w:sz w:val="24"/>
          <w:szCs w:val="28"/>
          <w:lang w:val="en-US" w:eastAsia="zh-CN"/>
        </w:rPr>
        <w:t>2024年6月初，由丽水市数据局为承担单位，召集专业领域和标准化领域专家成立了标准起草工作组，明确各工作成员的工作职责和分工。</w:t>
      </w:r>
    </w:p>
    <w:p w14:paraId="4F17C34E">
      <w:pPr>
        <w:numPr>
          <w:ilvl w:val="0"/>
          <w:numId w:val="3"/>
        </w:numPr>
        <w:spacing w:line="276" w:lineRule="auto"/>
        <w:ind w:left="840" w:leftChars="0" w:hanging="420" w:firstLineChars="0"/>
        <w:outlineLvl w:val="3"/>
        <w:rPr>
          <w:rFonts w:hint="eastAsia" w:asciiTheme="minorEastAsia" w:hAnsiTheme="minorEastAsia"/>
          <w:b/>
          <w:bCs/>
          <w:sz w:val="24"/>
          <w:szCs w:val="24"/>
        </w:rPr>
      </w:pPr>
      <w:r>
        <w:rPr>
          <w:rFonts w:hint="eastAsia" w:asciiTheme="minorEastAsia" w:hAnsiTheme="minorEastAsia"/>
          <w:b/>
          <w:bCs/>
          <w:sz w:val="24"/>
          <w:szCs w:val="24"/>
        </w:rPr>
        <w:t>材料收集与实地调研</w:t>
      </w:r>
    </w:p>
    <w:p w14:paraId="4280805A">
      <w:pPr>
        <w:spacing w:line="360" w:lineRule="auto"/>
        <w:ind w:firstLine="420" w:firstLineChars="0"/>
        <w:rPr>
          <w:rFonts w:hint="eastAsia" w:asciiTheme="minorHAnsi" w:eastAsiaTheme="minorEastAsia"/>
          <w:sz w:val="24"/>
          <w:szCs w:val="28"/>
          <w:lang w:val="en-US" w:eastAsia="zh-CN"/>
        </w:rPr>
      </w:pPr>
      <w:r>
        <w:rPr>
          <w:rFonts w:hint="eastAsia" w:asciiTheme="minorHAnsi" w:eastAsiaTheme="minorEastAsia"/>
          <w:sz w:val="24"/>
          <w:szCs w:val="28"/>
          <w:lang w:val="en-US" w:eastAsia="zh-CN"/>
        </w:rPr>
        <w:t>2024年6月中旬，起草工作组开展座谈调研，充分了解丽水市信创改造成本测算工作的基本情况，广泛收集相关的素材，</w:t>
      </w:r>
      <w:del w:id="11" w:author="海水泪" w:date="2025-09-30T15:27:06Z">
        <w:r>
          <w:rPr>
            <w:rFonts w:hint="eastAsia" w:asciiTheme="minorHAnsi" w:eastAsiaTheme="minorEastAsia"/>
            <w:sz w:val="24"/>
            <w:szCs w:val="28"/>
            <w:lang w:val="en-US" w:eastAsia="zh-CN"/>
          </w:rPr>
          <w:delText>下旬</w:delText>
        </w:r>
      </w:del>
      <w:r>
        <w:rPr>
          <w:rFonts w:hint="eastAsia" w:asciiTheme="minorHAnsi" w:eastAsiaTheme="minorEastAsia"/>
          <w:sz w:val="24"/>
          <w:szCs w:val="28"/>
          <w:lang w:val="en-US" w:eastAsia="zh-CN"/>
        </w:rPr>
        <w:t>完成标准初稿的编制工作。</w:t>
      </w:r>
      <w:del w:id="12" w:author="海水泪" w:date="2025-10-09T10:45:35Z">
        <w:bookmarkStart w:id="0" w:name="_GoBack"/>
        <w:bookmarkEnd w:id="0"/>
        <w:r>
          <w:rPr>
            <w:rFonts w:hint="eastAsia" w:asciiTheme="minorHAnsi" w:eastAsiaTheme="minorEastAsia"/>
            <w:sz w:val="24"/>
            <w:szCs w:val="28"/>
            <w:lang w:val="en-US" w:eastAsia="zh-CN"/>
          </w:rPr>
          <w:delText>并向丽</w:delText>
        </w:r>
      </w:del>
      <w:del w:id="13" w:author="海水泪" w:date="2025-10-09T10:45:34Z">
        <w:r>
          <w:rPr>
            <w:rFonts w:hint="eastAsia" w:asciiTheme="minorHAnsi" w:eastAsiaTheme="minorEastAsia"/>
            <w:sz w:val="24"/>
            <w:szCs w:val="28"/>
            <w:lang w:val="en-US" w:eastAsia="zh-CN"/>
          </w:rPr>
          <w:delText>水市数据局提</w:delText>
        </w:r>
      </w:del>
      <w:del w:id="14" w:author="海水泪" w:date="2025-10-09T10:45:33Z">
        <w:r>
          <w:rPr>
            <w:rFonts w:hint="eastAsia" w:asciiTheme="minorHAnsi" w:eastAsiaTheme="minorEastAsia"/>
            <w:sz w:val="24"/>
            <w:szCs w:val="28"/>
            <w:lang w:val="en-US" w:eastAsia="zh-CN"/>
          </w:rPr>
          <w:delText>交立项申请。</w:delText>
        </w:r>
      </w:del>
    </w:p>
    <w:p w14:paraId="45E1F94F">
      <w:pPr>
        <w:numPr>
          <w:ilvl w:val="0"/>
          <w:numId w:val="3"/>
        </w:numPr>
        <w:spacing w:line="276" w:lineRule="auto"/>
        <w:ind w:left="840" w:leftChars="0" w:hanging="420" w:firstLineChars="0"/>
        <w:outlineLvl w:val="3"/>
        <w:rPr>
          <w:rFonts w:hint="eastAsia" w:asciiTheme="minorEastAsia" w:hAnsiTheme="minorEastAsia"/>
          <w:b/>
          <w:bCs/>
          <w:sz w:val="24"/>
          <w:szCs w:val="24"/>
        </w:rPr>
      </w:pPr>
      <w:r>
        <w:rPr>
          <w:rFonts w:hint="eastAsia" w:asciiTheme="minorEastAsia" w:hAnsiTheme="minorEastAsia"/>
          <w:b/>
          <w:bCs/>
          <w:sz w:val="24"/>
          <w:szCs w:val="24"/>
        </w:rPr>
        <w:t>标准立项通知</w:t>
      </w:r>
    </w:p>
    <w:p w14:paraId="20988EA1">
      <w:pPr>
        <w:spacing w:line="360" w:lineRule="auto"/>
        <w:ind w:firstLine="420" w:firstLineChars="0"/>
        <w:rPr>
          <w:rFonts w:hint="eastAsia"/>
          <w:color w:val="auto"/>
          <w:sz w:val="24"/>
          <w:szCs w:val="28"/>
        </w:rPr>
      </w:pPr>
      <w:r>
        <w:rPr>
          <w:rFonts w:hint="eastAsia"/>
          <w:color w:val="auto"/>
          <w:sz w:val="24"/>
          <w:szCs w:val="28"/>
        </w:rPr>
        <w:t>202</w:t>
      </w:r>
      <w:r>
        <w:rPr>
          <w:rFonts w:hint="eastAsia"/>
          <w:color w:val="auto"/>
          <w:sz w:val="24"/>
          <w:szCs w:val="28"/>
          <w:lang w:val="en-US" w:eastAsia="zh-CN"/>
        </w:rPr>
        <w:t>5</w:t>
      </w:r>
      <w:r>
        <w:rPr>
          <w:rFonts w:hint="eastAsia"/>
          <w:color w:val="auto"/>
          <w:sz w:val="24"/>
          <w:szCs w:val="28"/>
        </w:rPr>
        <w:t>年9月</w:t>
      </w:r>
      <w:r>
        <w:rPr>
          <w:rFonts w:hint="eastAsia"/>
          <w:color w:val="auto"/>
          <w:sz w:val="24"/>
          <w:szCs w:val="28"/>
          <w:lang w:val="en-US" w:eastAsia="zh-CN"/>
        </w:rPr>
        <w:t>28日</w:t>
      </w:r>
      <w:r>
        <w:rPr>
          <w:rFonts w:hint="eastAsia"/>
          <w:color w:val="auto"/>
          <w:sz w:val="24"/>
          <w:szCs w:val="28"/>
        </w:rPr>
        <w:t>，丽水市</w:t>
      </w:r>
      <w:r>
        <w:rPr>
          <w:rFonts w:hint="eastAsia"/>
          <w:color w:val="auto"/>
          <w:sz w:val="24"/>
          <w:szCs w:val="28"/>
          <w:lang w:val="en-US" w:eastAsia="zh-CN"/>
        </w:rPr>
        <w:t>质量协会发布关于下达</w:t>
      </w:r>
      <w:r>
        <w:rPr>
          <w:rFonts w:hint="eastAsia"/>
          <w:color w:val="auto"/>
          <w:sz w:val="24"/>
          <w:szCs w:val="28"/>
        </w:rPr>
        <w:t>《</w:t>
      </w:r>
      <w:r>
        <w:rPr>
          <w:rFonts w:hint="eastAsia"/>
          <w:color w:val="auto"/>
          <w:sz w:val="24"/>
          <w:szCs w:val="28"/>
          <w:lang w:val="en-US" w:eastAsia="zh-CN"/>
        </w:rPr>
        <w:t>单季稻一次性施肥技术规程</w:t>
      </w:r>
      <w:r>
        <w:rPr>
          <w:rFonts w:hint="eastAsia"/>
          <w:color w:val="auto"/>
          <w:sz w:val="24"/>
          <w:szCs w:val="28"/>
        </w:rPr>
        <w:t>》</w:t>
      </w:r>
      <w:r>
        <w:rPr>
          <w:rFonts w:hint="eastAsia"/>
          <w:color w:val="auto"/>
          <w:sz w:val="24"/>
          <w:szCs w:val="28"/>
          <w:lang w:val="en-US" w:eastAsia="zh-CN"/>
        </w:rPr>
        <w:t>等17项丽水市质量协会团体标准计划的通知（丽质协发[2025]5号）</w:t>
      </w:r>
      <w:r>
        <w:rPr>
          <w:rFonts w:hint="eastAsia"/>
          <w:color w:val="auto"/>
          <w:sz w:val="24"/>
          <w:szCs w:val="28"/>
        </w:rPr>
        <w:t>，本标准正式获批立项。</w:t>
      </w:r>
    </w:p>
    <w:p w14:paraId="1F4ABA22">
      <w:pPr>
        <w:numPr>
          <w:ilvl w:val="0"/>
          <w:numId w:val="3"/>
        </w:numPr>
        <w:spacing w:line="276" w:lineRule="auto"/>
        <w:ind w:left="840" w:leftChars="0" w:hanging="420" w:firstLineChars="0"/>
        <w:outlineLvl w:val="3"/>
        <w:rPr>
          <w:rFonts w:hint="eastAsia" w:asciiTheme="minorEastAsia" w:hAnsiTheme="minorEastAsia"/>
          <w:b/>
          <w:bCs/>
          <w:sz w:val="24"/>
          <w:szCs w:val="24"/>
        </w:rPr>
      </w:pPr>
      <w:r>
        <w:rPr>
          <w:rFonts w:hint="eastAsia" w:asciiTheme="minorEastAsia" w:hAnsiTheme="minorEastAsia"/>
          <w:b/>
          <w:bCs/>
          <w:sz w:val="24"/>
          <w:szCs w:val="24"/>
        </w:rPr>
        <w:t>标准文本修改完善</w:t>
      </w:r>
    </w:p>
    <w:p w14:paraId="6BA378D3">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2024年9月5日上午，工作组在丽水市数据局907会议室组织召开信创改造成本测算规范团体标准讨论会（第1次工作组会议），胡春辉、施伟谊、徐佳鑫、胡必君、崔晓春、金鑫参加线下会议，此次会议主要讨论应用系统信创改造成本测算规范的调整框架，以及测算算法；会议决策以下内容：</w:t>
      </w:r>
    </w:p>
    <w:p w14:paraId="400B29EF">
      <w:pPr>
        <w:numPr>
          <w:ilvl w:val="2"/>
          <w:numId w:val="1"/>
        </w:numPr>
        <w:spacing w:line="240" w:lineRule="auto"/>
        <w:ind w:left="126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对照标准中术语和定义与数据局专业术语；</w:t>
      </w:r>
    </w:p>
    <w:p w14:paraId="79A20CDD">
      <w:pPr>
        <w:numPr>
          <w:ilvl w:val="2"/>
          <w:numId w:val="1"/>
        </w:numPr>
        <w:spacing w:line="240" w:lineRule="auto"/>
        <w:ind w:left="126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测算功能点的分析识别依据，终端适配和信创适配；</w:t>
      </w:r>
    </w:p>
    <w:p w14:paraId="667E786B">
      <w:pPr>
        <w:numPr>
          <w:ilvl w:val="2"/>
          <w:numId w:val="1"/>
        </w:numPr>
        <w:spacing w:line="240" w:lineRule="auto"/>
        <w:ind w:left="126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标注相关调整因子的依据出处；</w:t>
      </w:r>
    </w:p>
    <w:p w14:paraId="0231F6F8">
      <w:pPr>
        <w:numPr>
          <w:ilvl w:val="2"/>
          <w:numId w:val="1"/>
        </w:numPr>
        <w:spacing w:line="240" w:lineRule="auto"/>
        <w:ind w:left="126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定义表A.10中业务数据为数据库中的业务数据量；</w:t>
      </w:r>
    </w:p>
    <w:p w14:paraId="3738553E">
      <w:pPr>
        <w:numPr>
          <w:ilvl w:val="2"/>
          <w:numId w:val="1"/>
        </w:numPr>
        <w:spacing w:line="240" w:lineRule="auto"/>
        <w:ind w:left="126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改造工作内容与测算流程内容中相似、相同的部分进行优化。</w:t>
      </w:r>
    </w:p>
    <w:p w14:paraId="5A9C0041">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2024年9月13日上午，工作组在丽水市数据局907会议室组织召开信创改造成本测算规范团体标准讨论会（第2次工作组会议），胡春辉、施伟谊、徐佳鑫、胡必君、金鑫参加线下会议，此次会议主要针对信创改造成本测算流程、信创改造成本测算公式、信创改造成本测算调整因子等标准内容进行讨论，确定以下内容：</w:t>
      </w:r>
    </w:p>
    <w:p w14:paraId="0932D8FC">
      <w:pPr>
        <w:numPr>
          <w:ilvl w:val="2"/>
          <w:numId w:val="1"/>
        </w:numPr>
        <w:spacing w:line="240" w:lineRule="auto"/>
        <w:ind w:left="126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重新根据信创改造成本测算流程调整流程图；</w:t>
      </w:r>
    </w:p>
    <w:p w14:paraId="268BD9CE">
      <w:pPr>
        <w:numPr>
          <w:ilvl w:val="2"/>
          <w:numId w:val="1"/>
        </w:numPr>
        <w:spacing w:line="240" w:lineRule="auto"/>
        <w:ind w:left="126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应用系统架构分析中加入当下流行的开发语言类，如：JAVA等；</w:t>
      </w:r>
    </w:p>
    <w:p w14:paraId="04BA903E">
      <w:pPr>
        <w:numPr>
          <w:ilvl w:val="2"/>
          <w:numId w:val="1"/>
        </w:numPr>
        <w:spacing w:line="240" w:lineRule="auto"/>
        <w:ind w:left="126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附录A</w:t>
      </w:r>
      <w:del w:id="15" w:author="海水泪" w:date="2025-09-30T15:28:08Z">
        <w:r>
          <w:rPr>
            <w:rFonts w:hint="default" w:asciiTheme="minorEastAsia" w:hAnsiTheme="minorEastAsia"/>
            <w:color w:val="auto"/>
            <w:sz w:val="24"/>
            <w:szCs w:val="24"/>
            <w:lang w:val="en-US"/>
          </w:rPr>
          <w:delText>，</w:delText>
        </w:r>
      </w:del>
      <w:ins w:id="16" w:author="海水泪" w:date="2025-09-30T15:28:09Z">
        <w:r>
          <w:rPr>
            <w:rFonts w:hint="eastAsia" w:asciiTheme="minorEastAsia" w:hAnsiTheme="minorEastAsia"/>
            <w:color w:val="auto"/>
            <w:sz w:val="24"/>
            <w:szCs w:val="24"/>
            <w:lang w:val="en-US" w:eastAsia="zh-CN"/>
          </w:rPr>
          <w:t>中</w:t>
        </w:r>
      </w:ins>
      <w:r>
        <w:rPr>
          <w:rFonts w:hint="eastAsia" w:asciiTheme="minorEastAsia" w:hAnsiTheme="minorEastAsia"/>
          <w:color w:val="auto"/>
          <w:sz w:val="24"/>
          <w:szCs w:val="24"/>
        </w:rPr>
        <w:t>A.10迁移工作量表定义0级费用。</w:t>
      </w:r>
    </w:p>
    <w:p w14:paraId="46105702">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2024年10月11日上午，工作组在丽水市数据局907会议室组织召开信创改造成本测算规范团体标准讨论会（第3次工作组会议），胡春辉、施伟谊、胡必君、赵日新、崔晓春、金鑫参加线下会议，李培圣以线上形式参会。此次会议主要针对编制中需要完善的部分进行讨论，以及确定信创改造成本测算的实际应用，对团体标准的发布事项和时间计划进行安排；</w:t>
      </w:r>
    </w:p>
    <w:p w14:paraId="0F63EBA5">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2024年12月17日下午，工作组在丽水市数据局907会议室组织召开信创改造成本测算规范团体标准讨论会（第6次工作组会议），胡春辉、施伟谊、胡必君、金鑫参加线下会议。此次会议主要针对标准团标标准化、口语化问题讨论，</w:t>
      </w:r>
      <w:ins w:id="17" w:author="海水泪" w:date="2025-09-30T15:28:40Z">
        <w:r>
          <w:rPr>
            <w:rFonts w:hint="eastAsia" w:asciiTheme="minorEastAsia" w:hAnsiTheme="minorEastAsia"/>
            <w:color w:val="auto"/>
            <w:sz w:val="24"/>
            <w:szCs w:val="24"/>
          </w:rPr>
          <w:t>推进标准精细化改进</w:t>
        </w:r>
      </w:ins>
      <w:del w:id="18" w:author="海水泪" w:date="2025-09-30T15:28:40Z">
        <w:r>
          <w:rPr>
            <w:rFonts w:hint="eastAsia" w:asciiTheme="minorEastAsia" w:hAnsiTheme="minorEastAsia"/>
            <w:color w:val="auto"/>
            <w:sz w:val="24"/>
            <w:szCs w:val="24"/>
          </w:rPr>
          <w:delText>做好标准精细改进工作</w:delText>
        </w:r>
      </w:del>
      <w:r>
        <w:rPr>
          <w:rFonts w:hint="eastAsia" w:asciiTheme="minorEastAsia" w:hAnsiTheme="minorEastAsia"/>
          <w:color w:val="auto"/>
          <w:sz w:val="24"/>
          <w:szCs w:val="24"/>
        </w:rPr>
        <w:t>；</w:t>
      </w:r>
    </w:p>
    <w:p w14:paraId="1D1CBB72">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2024年12月19日下午，工作组在莲都区市场监督管理局与标准化专家吴敏敏对《应用系统信息技术应用创新改造成本测算规范》团体标准的标准化内容进行沟通交流；</w:t>
      </w:r>
    </w:p>
    <w:p w14:paraId="21AE5A45">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2024年12月23日下午，工作组内部讨论会议，针对标准化专家的反馈意见，对反馈意见进行分析讨论，确定意见采纳；</w:t>
      </w:r>
    </w:p>
    <w:p w14:paraId="27CC7BFD">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1月9日上午，工作组在丽水市数据局911会议室组织召开信创改造成本测算规范团体标准讨论会（第7次工作组会议），胡春辉、施伟谊、胡必君、金鑫参加线下会议。此次会议主要针对标准团标标准化和专家反馈意见进行讨论。</w:t>
      </w:r>
    </w:p>
    <w:p w14:paraId="6EA4573F">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2025年1月20日下午，工作组内部讨论会议，针对浏览器端适配改造费用比例进行分析讨论，确定通过采集大量项目资料，分析项目功能点占比推导；</w:t>
      </w:r>
    </w:p>
    <w:p w14:paraId="7E13A33F">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2月12日上午，工作组在丽水市数据局911会议室组织召开信创改造成本测算规范团体标准讨论会（第8次工作组会议），胡春辉、施伟谊、徐佳鑫、胡必君、金鑫参加线下会议，此次会议主要针对定制系统重构改造需求、设计、构建、测试、实施5个阶段工作量的计算进行分析调整；</w:t>
      </w:r>
    </w:p>
    <w:p w14:paraId="05014BC8">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2025年3月6日下午，工作组内部讨论会议，通过收集大量项目相关业务数据迁移信息，分析讨论业务数据迁移项，以及相应的业务数据迁移工作量；</w:t>
      </w:r>
    </w:p>
    <w:p w14:paraId="15DC206B">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2025年3月17日上午，工作组内部讨论会议，针对改造费用合理化区间进行分析调整；</w:t>
      </w:r>
    </w:p>
    <w:p w14:paraId="3F1FBC85">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2025年3月20日上午，工作组内部讨论会议，针对数据迁移实际工作量和量化标准工作进行讨论；</w:t>
      </w:r>
    </w:p>
    <w:p w14:paraId="6A34B719">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4月22日下午，工作组在丽水市数据局911会议室组织召开信创改造成本测算规范团体标准讨论会（第9次工作组会议），胡春辉、施伟谊、徐佳鑫、胡必君、金鑫参加线下会议，此次会议主要针对标准中相关量化指数进行讨论确认；</w:t>
      </w:r>
    </w:p>
    <w:p w14:paraId="31618960">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2025年5月20、21日，工作组内部讨论会议，针对标准业务数据迁移表相关标准依据，推导业务数据迁移工作量计算（线性插值、权重占比）公式的实际成本测算应用；</w:t>
      </w:r>
    </w:p>
    <w:p w14:paraId="4C60359F">
      <w:pPr>
        <w:numPr>
          <w:ilvl w:val="1"/>
          <w:numId w:val="1"/>
        </w:numPr>
        <w:spacing w:line="360" w:lineRule="auto"/>
        <w:ind w:left="840" w:leftChars="0" w:hanging="420" w:firstLineChars="0"/>
        <w:rPr>
          <w:rFonts w:hint="eastAsia" w:asciiTheme="minorEastAsia" w:hAnsiTheme="minorEastAsia"/>
          <w:color w:val="auto"/>
          <w:sz w:val="24"/>
          <w:szCs w:val="24"/>
        </w:rPr>
      </w:pPr>
      <w:r>
        <w:rPr>
          <w:rFonts w:hint="eastAsia" w:asciiTheme="minorEastAsia" w:hAnsiTheme="minorEastAsia"/>
          <w:color w:val="auto"/>
          <w:sz w:val="24"/>
          <w:szCs w:val="24"/>
        </w:rPr>
        <w:t>2025年6月10日，工作组内部讨论会议，针对标准业务数据迁移工作量权重占比测算方案中权重占比、权重指标分值、权重规则以及权重公式进行讨论；</w:t>
      </w:r>
    </w:p>
    <w:p w14:paraId="130DE0F1">
      <w:pPr>
        <w:spacing w:line="276" w:lineRule="auto"/>
        <w:outlineLvl w:val="1"/>
        <w:rPr>
          <w:rFonts w:hint="eastAsia" w:asciiTheme="minorEastAsia" w:hAnsiTheme="minorEastAsia"/>
          <w:b/>
          <w:sz w:val="24"/>
          <w:szCs w:val="24"/>
        </w:rPr>
      </w:pPr>
      <w:r>
        <w:rPr>
          <w:rFonts w:hint="eastAsia" w:asciiTheme="minorEastAsia" w:hAnsiTheme="minorEastAsia"/>
          <w:b/>
          <w:sz w:val="24"/>
          <w:szCs w:val="24"/>
        </w:rPr>
        <w:t>二、标准编制原则</w:t>
      </w:r>
    </w:p>
    <w:p w14:paraId="53667BCC">
      <w:pPr>
        <w:spacing w:line="276" w:lineRule="auto"/>
        <w:ind w:firstLine="480" w:firstLineChars="200"/>
        <w:rPr>
          <w:rFonts w:hint="eastAsia" w:asciiTheme="minorEastAsia" w:hAnsiTheme="minorEastAsia"/>
          <w:sz w:val="24"/>
          <w:szCs w:val="24"/>
        </w:rPr>
      </w:pPr>
      <w:r>
        <w:rPr>
          <w:rFonts w:hint="eastAsia" w:asciiTheme="minorEastAsia" w:hAnsiTheme="minorEastAsia"/>
          <w:sz w:val="24"/>
          <w:szCs w:val="24"/>
        </w:rPr>
        <w:t>以实用性、指导性、科学性为原则，依据GB/T 1.1—2020《标准化工作导则 第1部分：标准化文件的结构和起草规则》和</w:t>
      </w:r>
      <w:ins w:id="19" w:author="海水泪" w:date="2025-09-30T15:40:59Z">
        <w:r>
          <w:rPr>
            <w:rFonts w:hint="eastAsia" w:asciiTheme="minorEastAsia" w:hAnsiTheme="minorEastAsia"/>
            <w:sz w:val="24"/>
            <w:szCs w:val="24"/>
            <w:lang w:val="en-US" w:eastAsia="zh-CN"/>
          </w:rPr>
          <w:t>丽水市</w:t>
        </w:r>
      </w:ins>
      <w:ins w:id="20" w:author="海水泪" w:date="2025-09-30T15:41:03Z">
        <w:r>
          <w:rPr>
            <w:rFonts w:hint="eastAsia" w:asciiTheme="minorEastAsia" w:hAnsiTheme="minorEastAsia"/>
            <w:sz w:val="24"/>
            <w:szCs w:val="24"/>
            <w:lang w:val="en-US" w:eastAsia="zh-CN"/>
          </w:rPr>
          <w:t>质量</w:t>
        </w:r>
      </w:ins>
      <w:ins w:id="21" w:author="海水泪" w:date="2025-09-30T15:41:04Z">
        <w:r>
          <w:rPr>
            <w:rFonts w:hint="eastAsia" w:asciiTheme="minorEastAsia" w:hAnsiTheme="minorEastAsia"/>
            <w:sz w:val="24"/>
            <w:szCs w:val="24"/>
            <w:lang w:val="en-US" w:eastAsia="zh-CN"/>
          </w:rPr>
          <w:t>协会</w:t>
        </w:r>
      </w:ins>
      <w:r>
        <w:rPr>
          <w:rFonts w:hint="eastAsia" w:asciiTheme="minorEastAsia" w:hAnsiTheme="minorEastAsia"/>
          <w:sz w:val="24"/>
          <w:szCs w:val="24"/>
        </w:rPr>
        <w:t>《</w:t>
      </w:r>
      <w:r>
        <w:rPr>
          <w:rFonts w:hint="eastAsia" w:asciiTheme="minorEastAsia" w:hAnsiTheme="minorEastAsia"/>
          <w:sz w:val="24"/>
          <w:szCs w:val="24"/>
          <w:lang w:val="en-US" w:eastAsia="zh-CN"/>
        </w:rPr>
        <w:t>丽水市质量协会团体标准制定、修订程序</w:t>
      </w:r>
      <w:r>
        <w:rPr>
          <w:rFonts w:hint="eastAsia" w:asciiTheme="minorEastAsia" w:hAnsiTheme="minorEastAsia"/>
          <w:sz w:val="24"/>
          <w:szCs w:val="24"/>
        </w:rPr>
        <w:t>》的规定要求起草。根据上位法律法规为主要依据，结合实际开展应用系统信创改造成本测算工作过程中的实践经验和方法，进行标准的编制工作。</w:t>
      </w:r>
    </w:p>
    <w:p w14:paraId="6290F9BA">
      <w:pPr>
        <w:spacing w:line="276" w:lineRule="auto"/>
        <w:outlineLvl w:val="1"/>
        <w:rPr>
          <w:rFonts w:hint="eastAsia" w:asciiTheme="minorEastAsia" w:hAnsiTheme="minorEastAsia"/>
          <w:b/>
          <w:bCs/>
          <w:color w:val="C00000"/>
          <w:sz w:val="24"/>
          <w:szCs w:val="24"/>
        </w:rPr>
      </w:pPr>
      <w:r>
        <w:rPr>
          <w:rFonts w:hint="eastAsia" w:asciiTheme="minorEastAsia" w:hAnsiTheme="minorEastAsia"/>
          <w:b/>
          <w:sz w:val="24"/>
          <w:szCs w:val="24"/>
        </w:rPr>
        <w:t>三、标准主要内容的确定</w:t>
      </w:r>
    </w:p>
    <w:p w14:paraId="7629B7C6">
      <w:pPr>
        <w:numPr>
          <w:ilvl w:val="0"/>
          <w:numId w:val="4"/>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关于信创改造成本测算流程步骤（标准第4章）</w:t>
      </w:r>
    </w:p>
    <w:p w14:paraId="4E6F53D9">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需求提出：</w:t>
      </w:r>
      <w:r>
        <w:rPr>
          <w:rFonts w:hint="eastAsia" w:asciiTheme="minorEastAsia" w:hAnsiTheme="minorEastAsia"/>
          <w:sz w:val="24"/>
          <w:szCs w:val="24"/>
          <w:lang w:val="en-US" w:eastAsia="zh-CN"/>
        </w:rPr>
        <w:t>在项目成本测算的初期阶段，首先需要梳理成本测算材料，同时间明确信创改造的具体要求和目标，以确保后续成本测算的准确性和有效性；</w:t>
      </w:r>
    </w:p>
    <w:p w14:paraId="1A042989">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材料初审：</w:t>
      </w:r>
      <w:r>
        <w:rPr>
          <w:rFonts w:hint="eastAsia" w:asciiTheme="minorEastAsia" w:hAnsiTheme="minorEastAsia"/>
          <w:sz w:val="24"/>
          <w:szCs w:val="24"/>
          <w:lang w:val="en-US" w:eastAsia="zh-CN"/>
        </w:rPr>
        <w:t>测算方对测算材料从内容完整性、逻辑合理性、表述准确性等方面进行初步审核，不符合测算条件则重新梳理，直至满足测算条件；</w:t>
      </w:r>
    </w:p>
    <w:p w14:paraId="68F28E66">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架构分析：</w:t>
      </w:r>
      <w:r>
        <w:rPr>
          <w:rFonts w:hint="eastAsia" w:asciiTheme="minorEastAsia" w:hAnsiTheme="minorEastAsia"/>
          <w:sz w:val="24"/>
          <w:szCs w:val="24"/>
          <w:lang w:val="en-US" w:eastAsia="zh-CN"/>
        </w:rPr>
        <w:t>分析测算材料中系统运行环境、开发语言等资料，判断应用系统架构，通常情况下，C/S架构应用系统因系统底层架构变动，需要重新构建开发，参照新建项目进行成本测算；系统架构是B/S架构，在现有应用系统程序代码基础上进行信创改造，按照适配改造进行成本测算，主要包括操作系统适配改造、客户端操作系统适配改造（浏览器端）等改造内容；</w:t>
      </w:r>
    </w:p>
    <w:p w14:paraId="13D05415">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测算范围：</w:t>
      </w:r>
      <w:r>
        <w:rPr>
          <w:rFonts w:hint="eastAsia" w:asciiTheme="minorEastAsia" w:hAnsiTheme="minorEastAsia"/>
          <w:sz w:val="24"/>
          <w:szCs w:val="24"/>
          <w:lang w:val="en-US" w:eastAsia="zh-CN"/>
        </w:rPr>
        <w:t>需求方与测算方沟通确认测算范围，测算方根据测算材料分析结果，成本测算各项计算公式和调整因子与需求方沟通确认达成一致意见，形成双方认可的科学计算模型；</w:t>
      </w:r>
    </w:p>
    <w:p w14:paraId="58B6AD8A">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测算规模：</w:t>
      </w:r>
      <w:r>
        <w:rPr>
          <w:rFonts w:hint="eastAsia" w:asciiTheme="minorEastAsia" w:hAnsiTheme="minorEastAsia"/>
          <w:sz w:val="24"/>
          <w:szCs w:val="24"/>
          <w:lang w:val="en-US" w:eastAsia="zh-CN"/>
        </w:rPr>
        <w:t>根据项目特点和测算需求，采用功能点测算软件规模，在测算规模时，应考虑可能的需求变更程度，并根据规模调整因子对规模测算进行调整；</w:t>
      </w:r>
    </w:p>
    <w:p w14:paraId="059E3ED6">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测算工作量：</w:t>
      </w:r>
      <w:r>
        <w:rPr>
          <w:rFonts w:hint="eastAsia" w:asciiTheme="minorEastAsia" w:hAnsiTheme="minorEastAsia"/>
          <w:sz w:val="24"/>
          <w:szCs w:val="24"/>
          <w:lang w:val="en-US" w:eastAsia="zh-CN"/>
        </w:rPr>
        <w:t>根据应用系统所属行业领域、生产率基准数据、软件等因素，使用调整因子对规模进行调整，根据调整规模计算工作量；</w:t>
      </w:r>
    </w:p>
    <w:p w14:paraId="106CBF4B">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测算成本：</w:t>
      </w:r>
      <w:r>
        <w:rPr>
          <w:rFonts w:hint="eastAsia" w:asciiTheme="minorEastAsia" w:hAnsiTheme="minorEastAsia"/>
          <w:sz w:val="24"/>
          <w:szCs w:val="24"/>
          <w:lang w:val="en-US" w:eastAsia="zh-CN"/>
        </w:rPr>
        <w:t>根据所在城市人月折算系数、平均人月费率计算成本费用；</w:t>
      </w:r>
    </w:p>
    <w:p w14:paraId="449EE770">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结果确认：</w:t>
      </w:r>
      <w:r>
        <w:rPr>
          <w:rFonts w:hint="eastAsia" w:asciiTheme="minorEastAsia" w:hAnsiTheme="minorEastAsia"/>
          <w:sz w:val="24"/>
          <w:szCs w:val="24"/>
          <w:lang w:val="en-US" w:eastAsia="zh-CN"/>
        </w:rPr>
        <w:t>测算方核对测算结果，并逆推测算结果，对测算过程所用依据、公式、结果进行核算，对过程不清晰或无法核对的内容需重新测算；</w:t>
      </w:r>
    </w:p>
    <w:p w14:paraId="7E9E8FB3">
      <w:pPr>
        <w:numPr>
          <w:ilvl w:val="0"/>
          <w:numId w:val="5"/>
        </w:numPr>
        <w:spacing w:line="276" w:lineRule="auto"/>
        <w:ind w:left="845" w:leftChars="0" w:hanging="425" w:firstLineChars="0"/>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测算结果：</w:t>
      </w:r>
      <w:r>
        <w:rPr>
          <w:rFonts w:hint="eastAsia" w:asciiTheme="minorEastAsia" w:hAnsiTheme="minorEastAsia"/>
          <w:sz w:val="24"/>
          <w:szCs w:val="24"/>
          <w:lang w:val="en-US" w:eastAsia="zh-CN"/>
        </w:rPr>
        <w:t>测算方将测算结果反馈需求方进行结果确认，对于需求方提出的异议，测算方需进一步沟通或重新测算，测算结果无异议后，测算方交付测算报告和测算功能点清单等测算成果材料，完成成本测算工作。</w:t>
      </w:r>
    </w:p>
    <w:p w14:paraId="1C670E6A">
      <w:pPr>
        <w:numPr>
          <w:ilvl w:val="0"/>
          <w:numId w:val="4"/>
        </w:numPr>
        <w:spacing w:line="276" w:lineRule="auto"/>
        <w:ind w:left="425" w:leftChars="0" w:hanging="425" w:firstLineChars="0"/>
        <w:outlineLvl w:val="2"/>
        <w:rPr>
          <w:rFonts w:hint="default" w:asciiTheme="minorEastAsia" w:hAnsiTheme="minorEastAsia"/>
          <w:b/>
          <w:bCs/>
          <w:sz w:val="24"/>
          <w:szCs w:val="24"/>
          <w:lang w:val="en-US" w:eastAsia="zh-CN"/>
        </w:rPr>
      </w:pPr>
      <w:r>
        <w:rPr>
          <w:rFonts w:hint="eastAsia" w:asciiTheme="minorEastAsia" w:hAnsiTheme="minorEastAsia"/>
          <w:b/>
          <w:bCs/>
          <w:sz w:val="24"/>
          <w:szCs w:val="24"/>
          <w:lang w:val="en-US" w:eastAsia="zh-CN"/>
        </w:rPr>
        <w:t>关于信创改造成本构成（标准第5章）</w:t>
      </w:r>
    </w:p>
    <w:p w14:paraId="78DF0629">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参考GB/T 36964-2018中第6章软件开发成本构成的内容，同时根据丽水地区开展的信创改造成本测算时实际测算的几种成本类型，</w:t>
      </w:r>
      <w:ins w:id="22" w:author="海水泪" w:date="2025-09-30T15:24:21Z">
        <w:r>
          <w:rPr>
            <w:rFonts w:hint="eastAsia" w:asciiTheme="minorEastAsia" w:hAnsiTheme="minorEastAsia"/>
            <w:sz w:val="24"/>
            <w:szCs w:val="24"/>
            <w:lang w:val="en-US" w:eastAsia="zh-CN"/>
          </w:rPr>
          <w:t>最终</w:t>
        </w:r>
      </w:ins>
      <w:del w:id="23" w:author="海水泪" w:date="2025-09-30T15:24:19Z">
        <w:r>
          <w:rPr>
            <w:rFonts w:hint="eastAsia" w:asciiTheme="minorEastAsia" w:hAnsiTheme="minorEastAsia"/>
            <w:sz w:val="24"/>
            <w:szCs w:val="24"/>
            <w:lang w:val="en-US" w:eastAsia="zh-CN"/>
          </w:rPr>
          <w:delText>最总</w:delText>
        </w:r>
      </w:del>
      <w:r>
        <w:rPr>
          <w:rFonts w:hint="eastAsia" w:asciiTheme="minorEastAsia" w:hAnsiTheme="minorEastAsia"/>
          <w:sz w:val="24"/>
          <w:szCs w:val="24"/>
          <w:lang w:val="en-US" w:eastAsia="zh-CN"/>
        </w:rPr>
        <w:t>确定改造成本包括应用系统改造费用、系统环境改造费用以及数据迁移费用构成的直接成本和咨询设计服务费用、监理服务费用、第三方评测费用、安全服务费用以及其他服务费用构成的间接成本组成；并参考GB/T 36964-2018第7章软件开发成本度量过程的内容，确定成本量化的方法。</w:t>
      </w:r>
    </w:p>
    <w:p w14:paraId="059F60AD">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数据准确是成本测算的基础，在测算过程中使用的所有数据都必须真实可靠，避免因数据错误导致的成本测算偏差。</w:t>
      </w:r>
    </w:p>
    <w:p w14:paraId="510C4EFF">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方法科学能确保成本测算的合理性，采用科学的方法进行成本测算，可以帮助更准确地预测和评估信创改造的长期效益和成本准确度。</w:t>
      </w:r>
    </w:p>
    <w:p w14:paraId="03A786DF">
      <w:pPr>
        <w:numPr>
          <w:ilvl w:val="0"/>
          <w:numId w:val="4"/>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关于信创改造成本测算（标准第6章）</w:t>
      </w:r>
    </w:p>
    <w:p w14:paraId="779B8A36">
      <w:pPr>
        <w:numPr>
          <w:ilvl w:val="0"/>
          <w:numId w:val="6"/>
        </w:numPr>
        <w:spacing w:line="276" w:lineRule="auto"/>
        <w:ind w:left="845" w:leftChars="0" w:hanging="425" w:firstLineChars="0"/>
        <w:rPr>
          <w:rFonts w:hint="eastAsia" w:asciiTheme="minorEastAsia" w:hAnsiTheme="minorEastAsia"/>
          <w:b/>
          <w:bCs/>
          <w:sz w:val="24"/>
          <w:szCs w:val="24"/>
          <w:lang w:val="en-US" w:eastAsia="zh-CN"/>
        </w:rPr>
      </w:pPr>
      <w:ins w:id="24" w:author="海水泪" w:date="2025-09-30T15:29:22Z">
        <w:r>
          <w:rPr>
            <w:rFonts w:hint="eastAsia" w:asciiTheme="minorEastAsia" w:hAnsiTheme="minorEastAsia"/>
            <w:b/>
            <w:bCs/>
            <w:sz w:val="24"/>
            <w:szCs w:val="24"/>
            <w:lang w:val="en-US" w:eastAsia="zh-CN"/>
          </w:rPr>
          <w:t>6.1</w:t>
        </w:r>
      </w:ins>
      <w:r>
        <w:rPr>
          <w:rFonts w:hint="eastAsia" w:asciiTheme="minorEastAsia" w:hAnsiTheme="minorEastAsia"/>
          <w:b/>
          <w:bCs/>
          <w:sz w:val="24"/>
          <w:szCs w:val="24"/>
          <w:lang w:val="en-US" w:eastAsia="zh-CN"/>
        </w:rPr>
        <w:t>直接成本</w:t>
      </w:r>
      <w:del w:id="25" w:author="海水泪" w:date="2025-09-30T15:29:27Z">
        <w:r>
          <w:rPr>
            <w:rFonts w:hint="eastAsia" w:asciiTheme="minorEastAsia" w:hAnsiTheme="minorEastAsia"/>
            <w:b/>
            <w:bCs/>
            <w:sz w:val="24"/>
            <w:szCs w:val="24"/>
            <w:lang w:val="en-US" w:eastAsia="zh-CN"/>
          </w:rPr>
          <w:delText>（</w:delText>
        </w:r>
      </w:del>
      <w:del w:id="26" w:author="海水泪" w:date="2025-09-30T15:29:21Z">
        <w:r>
          <w:rPr>
            <w:rFonts w:hint="eastAsia" w:asciiTheme="minorEastAsia" w:hAnsiTheme="minorEastAsia"/>
            <w:b/>
            <w:bCs/>
            <w:sz w:val="24"/>
            <w:szCs w:val="24"/>
            <w:lang w:val="en-US" w:eastAsia="zh-CN"/>
          </w:rPr>
          <w:delText>6.1</w:delText>
        </w:r>
      </w:del>
      <w:del w:id="27" w:author="海水泪" w:date="2025-09-30T15:29:23Z">
        <w:r>
          <w:rPr>
            <w:rFonts w:hint="eastAsia" w:asciiTheme="minorEastAsia" w:hAnsiTheme="minorEastAsia"/>
            <w:b/>
            <w:bCs/>
            <w:sz w:val="24"/>
            <w:szCs w:val="24"/>
            <w:lang w:val="en-US" w:eastAsia="zh-CN"/>
          </w:rPr>
          <w:delText>）</w:delText>
        </w:r>
      </w:del>
    </w:p>
    <w:p w14:paraId="3F168234">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直接成本包括应用系统改造费用、系统环境改造费用和数据迁移费用，参考GB/T 36964-2018《软件工程 软件开发成本度量规范》中第6章“软件开发成本构成”和T/CCUA</w:t>
      </w:r>
      <w:ins w:id="28" w:author="海水泪" w:date="2025-09-30T15:32:20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033-2024《信息技术应用创新信息系统适配改造成本度量》中第5章“信息系统适配改造费用构成”的内容条款，结合实际测算的信创改造项目的成本定义构成直接成本；</w:t>
      </w:r>
    </w:p>
    <w:p w14:paraId="5CF40DC7">
      <w:pPr>
        <w:numPr>
          <w:ilvl w:val="0"/>
          <w:numId w:val="7"/>
        </w:numPr>
        <w:spacing w:line="276" w:lineRule="auto"/>
        <w:ind w:left="1260" w:leftChars="0" w:hanging="420" w:firstLineChars="0"/>
        <w:rPr>
          <w:rFonts w:hint="eastAsia" w:asciiTheme="minorEastAsia" w:hAnsiTheme="minorEastAsia"/>
          <w:b/>
          <w:bCs/>
          <w:sz w:val="24"/>
          <w:szCs w:val="24"/>
          <w:lang w:val="en-US" w:eastAsia="zh-CN"/>
        </w:rPr>
      </w:pPr>
      <w:ins w:id="29" w:author="海水泪" w:date="2025-09-30T15:29:31Z">
        <w:r>
          <w:rPr>
            <w:rFonts w:hint="eastAsia" w:asciiTheme="minorEastAsia" w:hAnsiTheme="minorEastAsia"/>
            <w:b/>
            <w:bCs/>
            <w:sz w:val="24"/>
            <w:szCs w:val="24"/>
            <w:lang w:val="en-US" w:eastAsia="zh-CN"/>
          </w:rPr>
          <w:t>6.1.1</w:t>
        </w:r>
      </w:ins>
      <w:r>
        <w:rPr>
          <w:rFonts w:hint="eastAsia" w:asciiTheme="minorEastAsia" w:hAnsiTheme="minorEastAsia"/>
          <w:b/>
          <w:bCs/>
          <w:sz w:val="24"/>
          <w:szCs w:val="24"/>
          <w:lang w:val="en-US" w:eastAsia="zh-CN"/>
        </w:rPr>
        <w:t>应用系统改造费用</w:t>
      </w:r>
      <w:del w:id="30" w:author="海水泪" w:date="2025-09-30T15:29:33Z">
        <w:r>
          <w:rPr>
            <w:rFonts w:hint="eastAsia" w:asciiTheme="minorEastAsia" w:hAnsiTheme="minorEastAsia"/>
            <w:b/>
            <w:bCs/>
            <w:sz w:val="24"/>
            <w:szCs w:val="24"/>
            <w:lang w:val="en-US" w:eastAsia="zh-CN"/>
          </w:rPr>
          <w:delText>（</w:delText>
        </w:r>
      </w:del>
      <w:del w:id="31" w:author="海水泪" w:date="2025-09-30T15:29:30Z">
        <w:r>
          <w:rPr>
            <w:rFonts w:hint="eastAsia" w:asciiTheme="minorEastAsia" w:hAnsiTheme="minorEastAsia"/>
            <w:b/>
            <w:bCs/>
            <w:sz w:val="24"/>
            <w:szCs w:val="24"/>
            <w:lang w:val="en-US" w:eastAsia="zh-CN"/>
          </w:rPr>
          <w:delText>6.1.1</w:delText>
        </w:r>
      </w:del>
      <w:del w:id="32" w:author="海水泪" w:date="2025-09-30T15:29:33Z">
        <w:r>
          <w:rPr>
            <w:rFonts w:hint="eastAsia" w:asciiTheme="minorEastAsia" w:hAnsiTheme="minorEastAsia"/>
            <w:b/>
            <w:bCs/>
            <w:sz w:val="24"/>
            <w:szCs w:val="24"/>
            <w:lang w:val="en-US" w:eastAsia="zh-CN"/>
          </w:rPr>
          <w:delText>）</w:delText>
        </w:r>
      </w:del>
    </w:p>
    <w:p w14:paraId="454785A1">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应用系统根据定制与否分为成品系统和定制系统，成品系统改造费用，参考T/CCUA</w:t>
      </w:r>
      <w:ins w:id="33" w:author="海水泪" w:date="2025-09-30T15:32:30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033-2024《信息技术应用创新信息系统适配改造成本度量》中第7.2章“就绪可用软件采购费估算”和T/CQCIO 002-2021 《政务信息化项目造价规范》中第4.1.2章“成品软件购置费”的内容条款，结合实际信创改造成本测算实例定义成品改造成本测算；</w:t>
      </w:r>
    </w:p>
    <w:p w14:paraId="1919619D">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定制系统改造费用，参考T/CCUA</w:t>
      </w:r>
      <w:ins w:id="34" w:author="海水泪" w:date="2025-09-30T15:32:35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033-2024《信息技术应用创新信息系统适配改造成本度量》中第9章“应用系统适配改造费估算”和T/CQCIO 002-2021 《政务信息化项目造价规范》中第4.1.3章“定制软件开发费”的内容条款结合实际信创改造成本测算实例定义定制系统改造成本测算。</w:t>
      </w:r>
    </w:p>
    <w:p w14:paraId="7D4847EB">
      <w:pPr>
        <w:numPr>
          <w:ilvl w:val="0"/>
          <w:numId w:val="7"/>
        </w:numPr>
        <w:spacing w:line="276" w:lineRule="auto"/>
        <w:ind w:left="1260" w:leftChars="0" w:hanging="420" w:firstLineChars="0"/>
        <w:rPr>
          <w:rFonts w:hint="eastAsia" w:asciiTheme="minorEastAsia" w:hAnsiTheme="minorEastAsia"/>
          <w:b/>
          <w:bCs/>
          <w:sz w:val="24"/>
          <w:szCs w:val="24"/>
          <w:lang w:val="en-US" w:eastAsia="zh-CN"/>
        </w:rPr>
      </w:pPr>
      <w:ins w:id="35" w:author="海水泪" w:date="2025-09-30T15:29:40Z">
        <w:r>
          <w:rPr>
            <w:rFonts w:hint="eastAsia" w:asciiTheme="minorEastAsia" w:hAnsiTheme="minorEastAsia"/>
            <w:b/>
            <w:bCs/>
            <w:sz w:val="24"/>
            <w:szCs w:val="24"/>
            <w:lang w:val="en-US" w:eastAsia="zh-CN"/>
          </w:rPr>
          <w:t>6.1.2</w:t>
        </w:r>
      </w:ins>
      <w:r>
        <w:rPr>
          <w:rFonts w:hint="eastAsia" w:asciiTheme="minorEastAsia" w:hAnsiTheme="minorEastAsia"/>
          <w:b/>
          <w:bCs/>
          <w:sz w:val="24"/>
          <w:szCs w:val="24"/>
          <w:lang w:val="en-US" w:eastAsia="zh-CN"/>
        </w:rPr>
        <w:t>系统环境创新改造费用</w:t>
      </w:r>
      <w:del w:id="36" w:author="海水泪" w:date="2025-09-30T15:29:42Z">
        <w:r>
          <w:rPr>
            <w:rFonts w:hint="eastAsia" w:asciiTheme="minorEastAsia" w:hAnsiTheme="minorEastAsia"/>
            <w:b/>
            <w:bCs/>
            <w:sz w:val="24"/>
            <w:szCs w:val="24"/>
            <w:lang w:val="en-US" w:eastAsia="zh-CN"/>
          </w:rPr>
          <w:delText>（</w:delText>
        </w:r>
      </w:del>
      <w:del w:id="37" w:author="海水泪" w:date="2025-09-30T15:29:40Z">
        <w:r>
          <w:rPr>
            <w:rFonts w:hint="eastAsia" w:asciiTheme="minorEastAsia" w:hAnsiTheme="minorEastAsia"/>
            <w:b/>
            <w:bCs/>
            <w:sz w:val="24"/>
            <w:szCs w:val="24"/>
            <w:lang w:val="en-US" w:eastAsia="zh-CN"/>
          </w:rPr>
          <w:delText>6.1.2</w:delText>
        </w:r>
      </w:del>
      <w:del w:id="38" w:author="海水泪" w:date="2025-09-30T15:29:42Z">
        <w:r>
          <w:rPr>
            <w:rFonts w:hint="eastAsia" w:asciiTheme="minorEastAsia" w:hAnsiTheme="minorEastAsia"/>
            <w:b/>
            <w:bCs/>
            <w:sz w:val="24"/>
            <w:szCs w:val="24"/>
            <w:lang w:val="en-US" w:eastAsia="zh-CN"/>
          </w:rPr>
          <w:delText>）</w:delText>
        </w:r>
      </w:del>
    </w:p>
    <w:p w14:paraId="1E207AA1">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系统环境改造费用根据需求方要求可分为软硬件购置费和云服务租赁费两种；软硬件购置费，参考T/CCUA</w:t>
      </w:r>
      <w:ins w:id="39" w:author="海水泪" w:date="2025-09-30T15:32:39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033-2024《信息技术应用创新信息系统适配改造成本度量》中第7.2章“就绪可用软件采购费估算”和T/CQCIO 002-2021 《政务信息化项目造价规范》中第4.1.1章“设备购置费”的内容条款；云服务租赁费，参考T/CCUA</w:t>
      </w:r>
      <w:ins w:id="40" w:author="海水泪" w:date="2025-09-30T15:32:43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033-2024《信息技术应用创新信息系统适配改造成本度量》中第8章“云服务租赁费估算”和T/CQCIO 002-2021 《政务信息化项目造价规范》中第4.1.6.4章“云资源租赁费”的内容条款。</w:t>
      </w:r>
    </w:p>
    <w:p w14:paraId="5BD03398">
      <w:pPr>
        <w:numPr>
          <w:ilvl w:val="0"/>
          <w:numId w:val="7"/>
        </w:numPr>
        <w:spacing w:line="276" w:lineRule="auto"/>
        <w:ind w:left="1260" w:leftChars="0" w:hanging="420" w:firstLineChars="0"/>
        <w:rPr>
          <w:rFonts w:hint="eastAsia" w:asciiTheme="minorEastAsia" w:hAnsiTheme="minorEastAsia"/>
          <w:b/>
          <w:bCs/>
          <w:sz w:val="24"/>
          <w:szCs w:val="24"/>
          <w:lang w:val="en-US" w:eastAsia="zh-CN"/>
        </w:rPr>
      </w:pPr>
      <w:ins w:id="41" w:author="海水泪" w:date="2025-09-30T15:29:45Z">
        <w:r>
          <w:rPr>
            <w:rFonts w:hint="eastAsia" w:asciiTheme="minorEastAsia" w:hAnsiTheme="minorEastAsia"/>
            <w:b/>
            <w:bCs/>
            <w:sz w:val="24"/>
            <w:szCs w:val="24"/>
            <w:lang w:val="en-US" w:eastAsia="zh-CN"/>
          </w:rPr>
          <w:t>6.1.3</w:t>
        </w:r>
      </w:ins>
      <w:r>
        <w:rPr>
          <w:rFonts w:hint="eastAsia" w:asciiTheme="minorEastAsia" w:hAnsiTheme="minorEastAsia"/>
          <w:b/>
          <w:bCs/>
          <w:sz w:val="24"/>
          <w:szCs w:val="24"/>
          <w:lang w:val="en-US" w:eastAsia="zh-CN"/>
        </w:rPr>
        <w:t>数据迁移费用</w:t>
      </w:r>
      <w:del w:id="42" w:author="海水泪" w:date="2025-09-30T15:29:47Z">
        <w:r>
          <w:rPr>
            <w:rFonts w:hint="eastAsia" w:asciiTheme="minorEastAsia" w:hAnsiTheme="minorEastAsia"/>
            <w:b/>
            <w:bCs/>
            <w:sz w:val="24"/>
            <w:szCs w:val="24"/>
            <w:lang w:val="en-US" w:eastAsia="zh-CN"/>
          </w:rPr>
          <w:delText>（</w:delText>
        </w:r>
      </w:del>
      <w:del w:id="43" w:author="海水泪" w:date="2025-09-30T15:29:45Z">
        <w:r>
          <w:rPr>
            <w:rFonts w:hint="eastAsia" w:asciiTheme="minorEastAsia" w:hAnsiTheme="minorEastAsia"/>
            <w:b/>
            <w:bCs/>
            <w:sz w:val="24"/>
            <w:szCs w:val="24"/>
            <w:lang w:val="en-US" w:eastAsia="zh-CN"/>
          </w:rPr>
          <w:delText>6.1.3</w:delText>
        </w:r>
      </w:del>
      <w:del w:id="44" w:author="海水泪" w:date="2025-09-30T15:29:47Z">
        <w:r>
          <w:rPr>
            <w:rFonts w:hint="eastAsia" w:asciiTheme="minorEastAsia" w:hAnsiTheme="minorEastAsia"/>
            <w:b/>
            <w:bCs/>
            <w:sz w:val="24"/>
            <w:szCs w:val="24"/>
            <w:lang w:val="en-US" w:eastAsia="zh-CN"/>
          </w:rPr>
          <w:delText>）</w:delText>
        </w:r>
      </w:del>
    </w:p>
    <w:p w14:paraId="24EF277A">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通过复制、转换、工具等方法，将应用系统业务数据从现有硬件、软件或数据库平台迁移到信创环境下，过程中产生的费用</w:t>
      </w:r>
      <w:del w:id="45" w:author="海水泪" w:date="2025-09-30T15:25:24Z">
        <w:r>
          <w:rPr>
            <w:rFonts w:hint="eastAsia" w:asciiTheme="minorEastAsia" w:hAnsiTheme="minorEastAsia"/>
            <w:sz w:val="24"/>
            <w:szCs w:val="24"/>
            <w:lang w:val="en-US" w:eastAsia="zh-CN"/>
          </w:rPr>
          <w:delText>；</w:delText>
        </w:r>
      </w:del>
      <w:ins w:id="46" w:author="海水泪" w:date="2025-09-30T15:25:24Z">
        <w:r>
          <w:rPr>
            <w:rFonts w:hint="eastAsia" w:asciiTheme="minorEastAsia" w:hAnsiTheme="minorEastAsia"/>
            <w:sz w:val="24"/>
            <w:szCs w:val="24"/>
            <w:lang w:val="en-US" w:eastAsia="zh-CN"/>
          </w:rPr>
          <w:t>，</w:t>
        </w:r>
      </w:ins>
      <w:r>
        <w:rPr>
          <w:rFonts w:hint="eastAsia" w:asciiTheme="minorEastAsia" w:hAnsiTheme="minorEastAsia"/>
          <w:sz w:val="24"/>
          <w:szCs w:val="24"/>
          <w:lang w:val="en-US" w:eastAsia="zh-CN"/>
        </w:rPr>
        <w:t>参考T/CCUA</w:t>
      </w:r>
      <w:ins w:id="47" w:author="海水泪" w:date="2025-09-30T15:32:47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033-2024《信息技术应用创新信息系统适配改造成本度量》中第10章“数据迁移费估算”和T/CQCIO 002-2021 《政务信息化项目造价规范》中第4.1.6.6章“信息系统迁移费”的内容条款,根据当今数据迁移市场情况，结合数据迁移实际迁移项与权重配比，</w:t>
      </w:r>
      <w:del w:id="48" w:author="海水泪" w:date="2025-09-30T15:40:04Z">
        <w:r>
          <w:rPr>
            <w:rFonts w:hint="default" w:asciiTheme="minorEastAsia" w:hAnsiTheme="minorEastAsia"/>
            <w:sz w:val="24"/>
            <w:szCs w:val="24"/>
            <w:lang w:val="en-US" w:eastAsia="zh-CN"/>
          </w:rPr>
          <w:delText>制定</w:delText>
        </w:r>
      </w:del>
      <w:ins w:id="49" w:author="海水泪" w:date="2025-09-30T15:40:07Z">
        <w:r>
          <w:rPr>
            <w:rFonts w:hint="eastAsia" w:asciiTheme="minorEastAsia" w:hAnsiTheme="minorEastAsia"/>
            <w:sz w:val="24"/>
            <w:szCs w:val="24"/>
            <w:lang w:val="en-US" w:eastAsia="zh-CN"/>
          </w:rPr>
          <w:t>制订</w:t>
        </w:r>
      </w:ins>
      <w:r>
        <w:rPr>
          <w:rFonts w:hint="eastAsia" w:asciiTheme="minorEastAsia" w:hAnsiTheme="minorEastAsia"/>
          <w:sz w:val="24"/>
          <w:szCs w:val="24"/>
          <w:lang w:val="en-US" w:eastAsia="zh-CN"/>
        </w:rPr>
        <w:t>业务数据迁移迁移费用测算。</w:t>
      </w:r>
    </w:p>
    <w:p w14:paraId="7C93B822">
      <w:pPr>
        <w:numPr>
          <w:ilvl w:val="0"/>
          <w:numId w:val="6"/>
        </w:numPr>
        <w:spacing w:line="276" w:lineRule="auto"/>
        <w:ind w:left="845" w:leftChars="0" w:hanging="425" w:firstLineChars="0"/>
        <w:rPr>
          <w:rFonts w:hint="eastAsia" w:asciiTheme="minorEastAsia" w:hAnsiTheme="minorEastAsia"/>
          <w:b/>
          <w:bCs/>
          <w:sz w:val="24"/>
          <w:szCs w:val="24"/>
          <w:lang w:val="en-US" w:eastAsia="zh-CN"/>
        </w:rPr>
      </w:pPr>
      <w:ins w:id="50" w:author="海水泪" w:date="2025-09-30T15:29:50Z">
        <w:r>
          <w:rPr>
            <w:rFonts w:hint="eastAsia" w:asciiTheme="minorEastAsia" w:hAnsiTheme="minorEastAsia"/>
            <w:b/>
            <w:bCs/>
            <w:sz w:val="24"/>
            <w:szCs w:val="24"/>
            <w:lang w:val="en-US" w:eastAsia="zh-CN"/>
          </w:rPr>
          <w:t>6.2</w:t>
        </w:r>
      </w:ins>
      <w:r>
        <w:rPr>
          <w:rFonts w:hint="eastAsia" w:asciiTheme="minorEastAsia" w:hAnsiTheme="minorEastAsia"/>
          <w:b/>
          <w:bCs/>
          <w:sz w:val="24"/>
          <w:szCs w:val="24"/>
          <w:lang w:val="en-US" w:eastAsia="zh-CN"/>
        </w:rPr>
        <w:t>间接成本</w:t>
      </w:r>
      <w:del w:id="51" w:author="海水泪" w:date="2025-09-30T15:29:52Z">
        <w:r>
          <w:rPr>
            <w:rFonts w:hint="eastAsia" w:asciiTheme="minorEastAsia" w:hAnsiTheme="minorEastAsia"/>
            <w:b/>
            <w:bCs/>
            <w:sz w:val="24"/>
            <w:szCs w:val="24"/>
            <w:lang w:val="en-US" w:eastAsia="zh-CN"/>
          </w:rPr>
          <w:delText>（</w:delText>
        </w:r>
      </w:del>
      <w:del w:id="52" w:author="海水泪" w:date="2025-09-30T15:29:49Z">
        <w:r>
          <w:rPr>
            <w:rFonts w:hint="eastAsia" w:asciiTheme="minorEastAsia" w:hAnsiTheme="minorEastAsia"/>
            <w:b/>
            <w:bCs/>
            <w:sz w:val="24"/>
            <w:szCs w:val="24"/>
            <w:lang w:val="en-US" w:eastAsia="zh-CN"/>
          </w:rPr>
          <w:delText>6.2</w:delText>
        </w:r>
      </w:del>
      <w:del w:id="53" w:author="海水泪" w:date="2025-09-30T15:29:52Z">
        <w:r>
          <w:rPr>
            <w:rFonts w:hint="eastAsia" w:asciiTheme="minorEastAsia" w:hAnsiTheme="minorEastAsia"/>
            <w:b/>
            <w:bCs/>
            <w:sz w:val="24"/>
            <w:szCs w:val="24"/>
            <w:lang w:val="en-US" w:eastAsia="zh-CN"/>
          </w:rPr>
          <w:delText>）</w:delText>
        </w:r>
      </w:del>
    </w:p>
    <w:p w14:paraId="24AF00A1">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间接成本包括咨询设计服务费用、监理服务费用、第三方评测费用、安全服务费用以及其他服务费用，参考GB/T 36964-2018《软件工程 软件开发成本度量规范》中第6章“软件开发成本构成”和T/CCUA</w:t>
      </w:r>
      <w:ins w:id="54" w:author="海水泪" w:date="2025-09-30T15:32:53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033-2024《信息技术应用创新信息系统适配改造成本度量》中第5章“信息系统适配改造费用构成”的内容条款，结合实际的信创改造成本构成定义间接成本；</w:t>
      </w:r>
    </w:p>
    <w:p w14:paraId="2F7B5F47">
      <w:pPr>
        <w:numPr>
          <w:ilvl w:val="0"/>
          <w:numId w:val="8"/>
        </w:numPr>
        <w:spacing w:line="276" w:lineRule="auto"/>
        <w:ind w:left="1260" w:leftChars="0" w:hanging="420" w:firstLineChars="0"/>
        <w:rPr>
          <w:rFonts w:hint="eastAsia" w:asciiTheme="minorEastAsia" w:hAnsiTheme="minorEastAsia"/>
          <w:b/>
          <w:bCs/>
          <w:sz w:val="24"/>
          <w:szCs w:val="24"/>
          <w:lang w:val="en-US" w:eastAsia="zh-CN"/>
        </w:rPr>
      </w:pPr>
      <w:ins w:id="55" w:author="海水泪" w:date="2025-09-30T15:30:09Z">
        <w:r>
          <w:rPr>
            <w:rFonts w:hint="eastAsia" w:asciiTheme="minorEastAsia" w:hAnsiTheme="minorEastAsia"/>
            <w:b/>
            <w:bCs/>
            <w:sz w:val="24"/>
            <w:szCs w:val="24"/>
            <w:lang w:val="en-US" w:eastAsia="zh-CN"/>
          </w:rPr>
          <w:t>6.</w:t>
        </w:r>
      </w:ins>
      <w:ins w:id="56" w:author="海水泪" w:date="2025-09-30T15:30:10Z">
        <w:r>
          <w:rPr>
            <w:rFonts w:hint="eastAsia" w:asciiTheme="minorEastAsia" w:hAnsiTheme="minorEastAsia"/>
            <w:b/>
            <w:bCs/>
            <w:sz w:val="24"/>
            <w:szCs w:val="24"/>
            <w:lang w:val="en-US" w:eastAsia="zh-CN"/>
          </w:rPr>
          <w:t>2</w:t>
        </w:r>
      </w:ins>
      <w:ins w:id="57" w:author="海水泪" w:date="2025-09-30T15:30:09Z">
        <w:r>
          <w:rPr>
            <w:rFonts w:hint="eastAsia" w:asciiTheme="minorEastAsia" w:hAnsiTheme="minorEastAsia"/>
            <w:b/>
            <w:bCs/>
            <w:sz w:val="24"/>
            <w:szCs w:val="24"/>
            <w:lang w:val="en-US" w:eastAsia="zh-CN"/>
          </w:rPr>
          <w:t>.1</w:t>
        </w:r>
      </w:ins>
      <w:r>
        <w:rPr>
          <w:rFonts w:hint="eastAsia" w:asciiTheme="minorEastAsia" w:hAnsiTheme="minorEastAsia"/>
          <w:b/>
          <w:bCs/>
          <w:sz w:val="24"/>
          <w:szCs w:val="24"/>
          <w:lang w:val="en-US" w:eastAsia="zh-CN"/>
        </w:rPr>
        <w:t>咨询设计服务费用</w:t>
      </w:r>
      <w:del w:id="58" w:author="海水泪" w:date="2025-09-30T15:30:12Z">
        <w:r>
          <w:rPr>
            <w:rFonts w:hint="eastAsia" w:asciiTheme="minorEastAsia" w:hAnsiTheme="minorEastAsia"/>
            <w:b/>
            <w:bCs/>
            <w:sz w:val="24"/>
            <w:szCs w:val="24"/>
            <w:lang w:val="en-US" w:eastAsia="zh-CN"/>
          </w:rPr>
          <w:delText>（</w:delText>
        </w:r>
      </w:del>
      <w:del w:id="59" w:author="海水泪" w:date="2025-09-30T15:30:09Z">
        <w:r>
          <w:rPr>
            <w:rFonts w:hint="eastAsia" w:asciiTheme="minorEastAsia" w:hAnsiTheme="minorEastAsia"/>
            <w:b/>
            <w:bCs/>
            <w:sz w:val="24"/>
            <w:szCs w:val="24"/>
            <w:lang w:val="en-US" w:eastAsia="zh-CN"/>
          </w:rPr>
          <w:delText>6.3.1</w:delText>
        </w:r>
      </w:del>
      <w:del w:id="60" w:author="海水泪" w:date="2025-09-30T15:30:12Z">
        <w:r>
          <w:rPr>
            <w:rFonts w:hint="eastAsia" w:asciiTheme="minorEastAsia" w:hAnsiTheme="minorEastAsia"/>
            <w:b/>
            <w:bCs/>
            <w:sz w:val="24"/>
            <w:szCs w:val="24"/>
            <w:lang w:val="en-US" w:eastAsia="zh-CN"/>
          </w:rPr>
          <w:delText>）</w:delText>
        </w:r>
      </w:del>
    </w:p>
    <w:p w14:paraId="1E654DA6">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咨询设计服务费用，参考T/CCUA</w:t>
      </w:r>
      <w:ins w:id="61" w:author="海水泪" w:date="2025-09-30T15:32:57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033-2024《信息技术应用创新信息系统适配改造成本度量》中第11.1章“咨询设计服务费估算”和T/CQCIO 002-2021 《政务信息化项目造价规范》中第4.2.2章“项目建议书编审费”、第4.2.3章“项目可行性研究报告编审费”、第4.2.4章“初步设计及概算编审费”、第4.2.5章“预算编审费”的内容条款。</w:t>
      </w:r>
    </w:p>
    <w:p w14:paraId="41E3C04D">
      <w:pPr>
        <w:numPr>
          <w:ilvl w:val="0"/>
          <w:numId w:val="8"/>
        </w:numPr>
        <w:spacing w:line="276" w:lineRule="auto"/>
        <w:ind w:left="1260" w:leftChars="0" w:hanging="420" w:firstLineChars="0"/>
        <w:rPr>
          <w:rFonts w:hint="eastAsia" w:asciiTheme="minorEastAsia" w:hAnsiTheme="minorEastAsia"/>
          <w:b/>
          <w:bCs/>
          <w:sz w:val="24"/>
          <w:szCs w:val="24"/>
          <w:lang w:val="en-US" w:eastAsia="zh-CN"/>
        </w:rPr>
      </w:pPr>
      <w:ins w:id="62" w:author="海水泪" w:date="2025-09-30T15:30:16Z">
        <w:r>
          <w:rPr>
            <w:rFonts w:hint="eastAsia" w:asciiTheme="minorEastAsia" w:hAnsiTheme="minorEastAsia"/>
            <w:b/>
            <w:bCs/>
            <w:sz w:val="24"/>
            <w:szCs w:val="24"/>
            <w:lang w:val="en-US" w:eastAsia="zh-CN"/>
          </w:rPr>
          <w:t>6.</w:t>
        </w:r>
      </w:ins>
      <w:ins w:id="63" w:author="海水泪" w:date="2025-09-30T15:30:17Z">
        <w:r>
          <w:rPr>
            <w:rFonts w:hint="eastAsia" w:asciiTheme="minorEastAsia" w:hAnsiTheme="minorEastAsia"/>
            <w:b/>
            <w:bCs/>
            <w:sz w:val="24"/>
            <w:szCs w:val="24"/>
            <w:lang w:val="en-US" w:eastAsia="zh-CN"/>
          </w:rPr>
          <w:t>2</w:t>
        </w:r>
      </w:ins>
      <w:ins w:id="64" w:author="海水泪" w:date="2025-09-30T15:30:16Z">
        <w:r>
          <w:rPr>
            <w:rFonts w:hint="eastAsia" w:asciiTheme="minorEastAsia" w:hAnsiTheme="minorEastAsia"/>
            <w:b/>
            <w:bCs/>
            <w:sz w:val="24"/>
            <w:szCs w:val="24"/>
            <w:lang w:val="en-US" w:eastAsia="zh-CN"/>
          </w:rPr>
          <w:t>.2</w:t>
        </w:r>
      </w:ins>
      <w:r>
        <w:rPr>
          <w:rFonts w:hint="eastAsia" w:asciiTheme="minorEastAsia" w:hAnsiTheme="minorEastAsia"/>
          <w:b/>
          <w:bCs/>
          <w:sz w:val="24"/>
          <w:szCs w:val="24"/>
          <w:lang w:val="en-US" w:eastAsia="zh-CN"/>
        </w:rPr>
        <w:t>监理服务费用</w:t>
      </w:r>
      <w:del w:id="65" w:author="海水泪" w:date="2025-09-30T15:30:18Z">
        <w:r>
          <w:rPr>
            <w:rFonts w:hint="eastAsia" w:asciiTheme="minorEastAsia" w:hAnsiTheme="minorEastAsia"/>
            <w:b/>
            <w:bCs/>
            <w:sz w:val="24"/>
            <w:szCs w:val="24"/>
            <w:lang w:val="en-US" w:eastAsia="zh-CN"/>
          </w:rPr>
          <w:delText>（</w:delText>
        </w:r>
      </w:del>
      <w:del w:id="66" w:author="海水泪" w:date="2025-09-30T15:30:15Z">
        <w:r>
          <w:rPr>
            <w:rFonts w:hint="eastAsia" w:asciiTheme="minorEastAsia" w:hAnsiTheme="minorEastAsia"/>
            <w:b/>
            <w:bCs/>
            <w:sz w:val="24"/>
            <w:szCs w:val="24"/>
            <w:lang w:val="en-US" w:eastAsia="zh-CN"/>
          </w:rPr>
          <w:delText>6.3.2</w:delText>
        </w:r>
      </w:del>
      <w:del w:id="67" w:author="海水泪" w:date="2025-09-30T15:30:18Z">
        <w:r>
          <w:rPr>
            <w:rFonts w:hint="eastAsia" w:asciiTheme="minorEastAsia" w:hAnsiTheme="minorEastAsia"/>
            <w:b/>
            <w:bCs/>
            <w:sz w:val="24"/>
            <w:szCs w:val="24"/>
            <w:lang w:val="en-US" w:eastAsia="zh-CN"/>
          </w:rPr>
          <w:delText>）</w:delText>
        </w:r>
      </w:del>
    </w:p>
    <w:p w14:paraId="4A6CBCC0">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监理服务费用，参考T/CCUA</w:t>
      </w:r>
      <w:ins w:id="68" w:author="海水泪" w:date="2025-09-30T15:33:00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033-2024《信息技术应用创新信息系统适配改造成本度量》中第11.2章“监理服务费估算”和T/CQCIO 002-2021 《政务信息化项目造价规范》中第4.2.6章“项目监理费”的内容条款。</w:t>
      </w:r>
    </w:p>
    <w:p w14:paraId="2C19FBB5">
      <w:pPr>
        <w:numPr>
          <w:ilvl w:val="0"/>
          <w:numId w:val="8"/>
        </w:numPr>
        <w:spacing w:line="276" w:lineRule="auto"/>
        <w:ind w:left="1260" w:leftChars="0" w:hanging="420" w:firstLineChars="0"/>
        <w:rPr>
          <w:rFonts w:hint="eastAsia" w:asciiTheme="minorEastAsia" w:hAnsiTheme="minorEastAsia"/>
          <w:b/>
          <w:bCs/>
          <w:sz w:val="24"/>
          <w:szCs w:val="24"/>
          <w:lang w:val="en-US" w:eastAsia="zh-CN"/>
        </w:rPr>
      </w:pPr>
      <w:ins w:id="69" w:author="海水泪" w:date="2025-09-30T15:30:22Z">
        <w:r>
          <w:rPr>
            <w:rFonts w:hint="eastAsia" w:asciiTheme="minorEastAsia" w:hAnsiTheme="minorEastAsia"/>
            <w:b/>
            <w:bCs/>
            <w:sz w:val="24"/>
            <w:szCs w:val="24"/>
            <w:lang w:val="en-US" w:eastAsia="zh-CN"/>
          </w:rPr>
          <w:t>6.2.3</w:t>
        </w:r>
      </w:ins>
      <w:r>
        <w:rPr>
          <w:rFonts w:hint="eastAsia" w:asciiTheme="minorEastAsia" w:hAnsiTheme="minorEastAsia"/>
          <w:b/>
          <w:bCs/>
          <w:sz w:val="24"/>
          <w:szCs w:val="24"/>
          <w:lang w:val="en-US" w:eastAsia="zh-CN"/>
        </w:rPr>
        <w:t>第三方测评费用</w:t>
      </w:r>
      <w:del w:id="70" w:author="海水泪" w:date="2025-09-30T15:30:24Z">
        <w:r>
          <w:rPr>
            <w:rFonts w:hint="eastAsia" w:asciiTheme="minorEastAsia" w:hAnsiTheme="minorEastAsia"/>
            <w:b/>
            <w:bCs/>
            <w:sz w:val="24"/>
            <w:szCs w:val="24"/>
            <w:lang w:val="en-US" w:eastAsia="zh-CN"/>
          </w:rPr>
          <w:delText>（</w:delText>
        </w:r>
      </w:del>
      <w:del w:id="71" w:author="海水泪" w:date="2025-09-30T15:30:21Z">
        <w:r>
          <w:rPr>
            <w:rFonts w:hint="eastAsia" w:asciiTheme="minorEastAsia" w:hAnsiTheme="minorEastAsia"/>
            <w:b/>
            <w:bCs/>
            <w:sz w:val="24"/>
            <w:szCs w:val="24"/>
            <w:lang w:val="en-US" w:eastAsia="zh-CN"/>
          </w:rPr>
          <w:delText>6.3.3</w:delText>
        </w:r>
      </w:del>
      <w:del w:id="72" w:author="海水泪" w:date="2025-09-30T15:30:24Z">
        <w:r>
          <w:rPr>
            <w:rFonts w:hint="eastAsia" w:asciiTheme="minorEastAsia" w:hAnsiTheme="minorEastAsia"/>
            <w:b/>
            <w:bCs/>
            <w:sz w:val="24"/>
            <w:szCs w:val="24"/>
            <w:lang w:val="en-US" w:eastAsia="zh-CN"/>
          </w:rPr>
          <w:delText>）</w:delText>
        </w:r>
      </w:del>
    </w:p>
    <w:p w14:paraId="364E0F07">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第三方测评费用，参考T/CCUA</w:t>
      </w:r>
      <w:ins w:id="73" w:author="海水泪" w:date="2025-09-30T15:33:04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033-2024《信息技术应用创新信息系统适配改造成本度量》中第11.3章“第三方测评服务费估算”的内容条款。</w:t>
      </w:r>
    </w:p>
    <w:p w14:paraId="6629C8E3">
      <w:pPr>
        <w:numPr>
          <w:ilvl w:val="0"/>
          <w:numId w:val="8"/>
        </w:numPr>
        <w:spacing w:line="276" w:lineRule="auto"/>
        <w:ind w:left="1260" w:leftChars="0" w:hanging="420" w:firstLineChars="0"/>
        <w:rPr>
          <w:rFonts w:hint="eastAsia" w:asciiTheme="minorEastAsia" w:hAnsiTheme="minorEastAsia"/>
          <w:b/>
          <w:bCs/>
          <w:sz w:val="24"/>
          <w:szCs w:val="24"/>
          <w:lang w:val="en-US" w:eastAsia="zh-CN"/>
        </w:rPr>
      </w:pPr>
      <w:ins w:id="74" w:author="海水泪" w:date="2025-09-30T15:30:26Z">
        <w:r>
          <w:rPr>
            <w:rFonts w:hint="eastAsia" w:asciiTheme="minorEastAsia" w:hAnsiTheme="minorEastAsia"/>
            <w:b/>
            <w:bCs/>
            <w:sz w:val="24"/>
            <w:szCs w:val="24"/>
            <w:lang w:val="en-US" w:eastAsia="zh-CN"/>
          </w:rPr>
          <w:t>6.</w:t>
        </w:r>
      </w:ins>
      <w:ins w:id="75" w:author="海水泪" w:date="2025-09-30T15:30:29Z">
        <w:r>
          <w:rPr>
            <w:rFonts w:hint="eastAsia" w:asciiTheme="minorEastAsia" w:hAnsiTheme="minorEastAsia"/>
            <w:b/>
            <w:bCs/>
            <w:sz w:val="24"/>
            <w:szCs w:val="24"/>
            <w:lang w:val="en-US" w:eastAsia="zh-CN"/>
          </w:rPr>
          <w:t>2</w:t>
        </w:r>
      </w:ins>
      <w:ins w:id="76" w:author="海水泪" w:date="2025-09-30T15:30:26Z">
        <w:r>
          <w:rPr>
            <w:rFonts w:hint="eastAsia" w:asciiTheme="minorEastAsia" w:hAnsiTheme="minorEastAsia"/>
            <w:b/>
            <w:bCs/>
            <w:sz w:val="24"/>
            <w:szCs w:val="24"/>
            <w:lang w:val="en-US" w:eastAsia="zh-CN"/>
          </w:rPr>
          <w:t>.4</w:t>
        </w:r>
      </w:ins>
      <w:r>
        <w:rPr>
          <w:rFonts w:hint="eastAsia" w:asciiTheme="minorEastAsia" w:hAnsiTheme="minorEastAsia"/>
          <w:b/>
          <w:bCs/>
          <w:sz w:val="24"/>
          <w:szCs w:val="24"/>
          <w:lang w:val="en-US" w:eastAsia="zh-CN"/>
        </w:rPr>
        <w:t>安全服务费用</w:t>
      </w:r>
      <w:del w:id="77" w:author="海水泪" w:date="2025-09-30T15:30:36Z">
        <w:r>
          <w:rPr>
            <w:rFonts w:hint="eastAsia" w:asciiTheme="minorEastAsia" w:hAnsiTheme="minorEastAsia"/>
            <w:b/>
            <w:bCs/>
            <w:sz w:val="24"/>
            <w:szCs w:val="24"/>
            <w:lang w:val="en-US" w:eastAsia="zh-CN"/>
          </w:rPr>
          <w:delText>（</w:delText>
        </w:r>
      </w:del>
      <w:del w:id="78" w:author="海水泪" w:date="2025-09-30T15:30:26Z">
        <w:r>
          <w:rPr>
            <w:rFonts w:hint="eastAsia" w:asciiTheme="minorEastAsia" w:hAnsiTheme="minorEastAsia"/>
            <w:b/>
            <w:bCs/>
            <w:sz w:val="24"/>
            <w:szCs w:val="24"/>
            <w:lang w:val="en-US" w:eastAsia="zh-CN"/>
          </w:rPr>
          <w:delText>6.3.4</w:delText>
        </w:r>
      </w:del>
      <w:del w:id="79" w:author="海水泪" w:date="2025-09-30T15:30:36Z">
        <w:r>
          <w:rPr>
            <w:rFonts w:hint="eastAsia" w:asciiTheme="minorEastAsia" w:hAnsiTheme="minorEastAsia"/>
            <w:b/>
            <w:bCs/>
            <w:sz w:val="24"/>
            <w:szCs w:val="24"/>
            <w:lang w:val="en-US" w:eastAsia="zh-CN"/>
          </w:rPr>
          <w:delText>）</w:delText>
        </w:r>
      </w:del>
    </w:p>
    <w:p w14:paraId="4D3813E5">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安全服务费用，参考T/CCUA</w:t>
      </w:r>
      <w:ins w:id="80" w:author="海水泪" w:date="2025-09-30T15:33:06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033-2024《信息技术应用创新信息系统适配改造成本度量》中第11.4章“安全服务费估算”和T/CQCIO 002-2021 《政务信息化项目造价规范》中第4.2.8章“网络安全等级保护测评费”、第4.2.10章“密码应用安全性评估费”的内容条款。</w:t>
      </w:r>
    </w:p>
    <w:p w14:paraId="7E7676F6">
      <w:pPr>
        <w:numPr>
          <w:ilvl w:val="0"/>
          <w:numId w:val="8"/>
        </w:numPr>
        <w:spacing w:line="276" w:lineRule="auto"/>
        <w:ind w:left="1260" w:leftChars="0" w:hanging="420" w:firstLineChars="0"/>
        <w:rPr>
          <w:rFonts w:hint="eastAsia" w:asciiTheme="minorEastAsia" w:hAnsiTheme="minorEastAsia"/>
          <w:b/>
          <w:bCs/>
          <w:sz w:val="24"/>
          <w:szCs w:val="24"/>
          <w:lang w:val="en-US" w:eastAsia="zh-CN"/>
        </w:rPr>
      </w:pPr>
      <w:ins w:id="81" w:author="海水泪" w:date="2025-09-30T15:30:31Z">
        <w:r>
          <w:rPr>
            <w:rFonts w:hint="eastAsia" w:asciiTheme="minorEastAsia" w:hAnsiTheme="minorEastAsia"/>
            <w:b/>
            <w:bCs/>
            <w:sz w:val="24"/>
            <w:szCs w:val="24"/>
            <w:lang w:val="en-US" w:eastAsia="zh-CN"/>
          </w:rPr>
          <w:t>6.</w:t>
        </w:r>
      </w:ins>
      <w:ins w:id="82" w:author="海水泪" w:date="2025-09-30T15:30:33Z">
        <w:r>
          <w:rPr>
            <w:rFonts w:hint="eastAsia" w:asciiTheme="minorEastAsia" w:hAnsiTheme="minorEastAsia"/>
            <w:b/>
            <w:bCs/>
            <w:sz w:val="24"/>
            <w:szCs w:val="24"/>
            <w:lang w:val="en-US" w:eastAsia="zh-CN"/>
          </w:rPr>
          <w:t>2</w:t>
        </w:r>
      </w:ins>
      <w:ins w:id="83" w:author="海水泪" w:date="2025-09-30T15:30:31Z">
        <w:r>
          <w:rPr>
            <w:rFonts w:hint="eastAsia" w:asciiTheme="minorEastAsia" w:hAnsiTheme="minorEastAsia"/>
            <w:b/>
            <w:bCs/>
            <w:sz w:val="24"/>
            <w:szCs w:val="24"/>
            <w:lang w:val="en-US" w:eastAsia="zh-CN"/>
          </w:rPr>
          <w:t>.5</w:t>
        </w:r>
      </w:ins>
      <w:r>
        <w:rPr>
          <w:rFonts w:hint="eastAsia" w:asciiTheme="minorEastAsia" w:hAnsiTheme="minorEastAsia"/>
          <w:b/>
          <w:bCs/>
          <w:sz w:val="24"/>
          <w:szCs w:val="24"/>
          <w:lang w:val="en-US" w:eastAsia="zh-CN"/>
        </w:rPr>
        <w:t>其他服务费用</w:t>
      </w:r>
      <w:del w:id="84" w:author="海水泪" w:date="2025-09-30T15:30:34Z">
        <w:r>
          <w:rPr>
            <w:rFonts w:hint="eastAsia" w:asciiTheme="minorEastAsia" w:hAnsiTheme="minorEastAsia"/>
            <w:b/>
            <w:bCs/>
            <w:sz w:val="24"/>
            <w:szCs w:val="24"/>
            <w:lang w:val="en-US" w:eastAsia="zh-CN"/>
          </w:rPr>
          <w:delText>（</w:delText>
        </w:r>
      </w:del>
      <w:del w:id="85" w:author="海水泪" w:date="2025-09-30T15:30:30Z">
        <w:r>
          <w:rPr>
            <w:rFonts w:hint="eastAsia" w:asciiTheme="minorEastAsia" w:hAnsiTheme="minorEastAsia"/>
            <w:b/>
            <w:bCs/>
            <w:sz w:val="24"/>
            <w:szCs w:val="24"/>
            <w:lang w:val="en-US" w:eastAsia="zh-CN"/>
          </w:rPr>
          <w:delText>6.3.5</w:delText>
        </w:r>
      </w:del>
      <w:del w:id="86" w:author="海水泪" w:date="2025-09-30T15:30:35Z">
        <w:r>
          <w:rPr>
            <w:rFonts w:hint="eastAsia" w:asciiTheme="minorEastAsia" w:hAnsiTheme="minorEastAsia"/>
            <w:b/>
            <w:bCs/>
            <w:sz w:val="24"/>
            <w:szCs w:val="24"/>
            <w:lang w:val="en-US" w:eastAsia="zh-CN"/>
          </w:rPr>
          <w:delText>）</w:delText>
        </w:r>
      </w:del>
    </w:p>
    <w:p w14:paraId="42A14A80">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其他服务费用，参考T/CCUA</w:t>
      </w:r>
      <w:ins w:id="87" w:author="海水泪" w:date="2025-09-30T15:33:12Z">
        <w:r>
          <w:rPr>
            <w:rFonts w:hint="eastAsia" w:asciiTheme="minorEastAsia" w:hAnsiTheme="minorEastAsia"/>
            <w:sz w:val="24"/>
            <w:szCs w:val="24"/>
            <w:lang w:val="en-US" w:eastAsia="zh-CN"/>
          </w:rPr>
          <w:t xml:space="preserve"> </w:t>
        </w:r>
      </w:ins>
      <w:r>
        <w:rPr>
          <w:rFonts w:hint="eastAsia" w:asciiTheme="minorEastAsia" w:hAnsiTheme="minorEastAsia"/>
          <w:sz w:val="24"/>
          <w:szCs w:val="24"/>
          <w:lang w:val="en-US" w:eastAsia="zh-CN"/>
        </w:rPr>
        <w:t>033-2024《信息技术应用创新信息系统适配改造成本度量》中第11.5章“其他服务费估算”的内容条款。</w:t>
      </w:r>
    </w:p>
    <w:p w14:paraId="6FFCB14F">
      <w:pPr>
        <w:numPr>
          <w:ilvl w:val="0"/>
          <w:numId w:val="4"/>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关于功能点法（标准第7章）</w:t>
      </w:r>
    </w:p>
    <w:p w14:paraId="27EF6897">
      <w:pPr>
        <w:numPr>
          <w:ilvl w:val="0"/>
          <w:numId w:val="9"/>
        </w:numPr>
        <w:spacing w:line="276" w:lineRule="auto"/>
        <w:ind w:left="845" w:leftChars="0" w:hanging="425" w:firstLineChars="0"/>
        <w:rPr>
          <w:rFonts w:hint="eastAsia" w:asciiTheme="minorEastAsia" w:hAnsiTheme="minorEastAsia"/>
          <w:b/>
          <w:bCs/>
          <w:sz w:val="24"/>
          <w:szCs w:val="24"/>
          <w:lang w:val="en-US" w:eastAsia="zh-CN"/>
        </w:rPr>
      </w:pPr>
      <w:ins w:id="88" w:author="海水泪" w:date="2025-09-30T15:30:41Z">
        <w:r>
          <w:rPr>
            <w:rFonts w:hint="eastAsia" w:asciiTheme="minorEastAsia" w:hAnsiTheme="minorEastAsia"/>
            <w:b/>
            <w:bCs/>
            <w:sz w:val="24"/>
            <w:szCs w:val="24"/>
            <w:lang w:val="en-US" w:eastAsia="zh-CN"/>
          </w:rPr>
          <w:t>7.1</w:t>
        </w:r>
      </w:ins>
      <w:r>
        <w:rPr>
          <w:rFonts w:hint="eastAsia" w:asciiTheme="minorEastAsia" w:hAnsiTheme="minorEastAsia"/>
          <w:b/>
          <w:bCs/>
          <w:sz w:val="24"/>
          <w:szCs w:val="24"/>
          <w:lang w:val="en-US" w:eastAsia="zh-CN"/>
        </w:rPr>
        <w:t>功能点计数</w:t>
      </w:r>
      <w:del w:id="89" w:author="海水泪" w:date="2025-09-30T15:30:42Z">
        <w:r>
          <w:rPr>
            <w:rFonts w:hint="eastAsia" w:asciiTheme="minorEastAsia" w:hAnsiTheme="minorEastAsia"/>
            <w:b/>
            <w:bCs/>
            <w:sz w:val="24"/>
            <w:szCs w:val="24"/>
            <w:lang w:val="en-US" w:eastAsia="zh-CN"/>
          </w:rPr>
          <w:delText>（</w:delText>
        </w:r>
      </w:del>
      <w:del w:id="90" w:author="海水泪" w:date="2025-09-30T15:30:39Z">
        <w:r>
          <w:rPr>
            <w:rFonts w:hint="eastAsia" w:asciiTheme="minorEastAsia" w:hAnsiTheme="minorEastAsia"/>
            <w:b/>
            <w:bCs/>
            <w:sz w:val="24"/>
            <w:szCs w:val="24"/>
            <w:lang w:val="en-US" w:eastAsia="zh-CN"/>
          </w:rPr>
          <w:delText>7.1</w:delText>
        </w:r>
      </w:del>
      <w:del w:id="91" w:author="海水泪" w:date="2025-09-30T15:30:42Z">
        <w:r>
          <w:rPr>
            <w:rFonts w:hint="eastAsia" w:asciiTheme="minorEastAsia" w:hAnsiTheme="minorEastAsia"/>
            <w:b/>
            <w:bCs/>
            <w:sz w:val="24"/>
            <w:szCs w:val="24"/>
            <w:lang w:val="en-US" w:eastAsia="zh-CN"/>
          </w:rPr>
          <w:delText>）</w:delText>
        </w:r>
      </w:del>
    </w:p>
    <w:p w14:paraId="34792728">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功能点计数，参考GB/T 36964-2018《软件工程 软件开发成本度量规范》中第7.1.3章“软件规模估算”，GB/T 42449-2023 ISO IEC 20926：2009 《系统与软件工程 功能规模测量IFPUG方法》和GB/T 42588-2023《系统与软件工程 功能规模测量NESMA方法》中的内容条款，定义功能点的范围、边界、识别、计算。</w:t>
      </w:r>
    </w:p>
    <w:p w14:paraId="2921A430">
      <w:pPr>
        <w:numPr>
          <w:ilvl w:val="0"/>
          <w:numId w:val="9"/>
        </w:numPr>
        <w:spacing w:line="276" w:lineRule="auto"/>
        <w:ind w:left="845" w:leftChars="0" w:hanging="425" w:firstLineChars="0"/>
        <w:rPr>
          <w:rFonts w:hint="eastAsia" w:asciiTheme="minorEastAsia" w:hAnsiTheme="minorEastAsia"/>
          <w:b/>
          <w:bCs/>
          <w:sz w:val="24"/>
          <w:szCs w:val="24"/>
          <w:lang w:val="en-US" w:eastAsia="zh-CN"/>
        </w:rPr>
      </w:pPr>
      <w:ins w:id="92" w:author="海水泪" w:date="2025-09-30T15:30:45Z">
        <w:r>
          <w:rPr>
            <w:rFonts w:hint="eastAsia" w:asciiTheme="minorEastAsia" w:hAnsiTheme="minorEastAsia"/>
            <w:b/>
            <w:bCs/>
            <w:sz w:val="24"/>
            <w:szCs w:val="24"/>
            <w:lang w:val="en-US" w:eastAsia="zh-CN"/>
          </w:rPr>
          <w:t>7.2</w:t>
        </w:r>
      </w:ins>
      <w:r>
        <w:rPr>
          <w:rFonts w:hint="eastAsia" w:asciiTheme="minorEastAsia" w:hAnsiTheme="minorEastAsia"/>
          <w:b/>
          <w:bCs/>
          <w:sz w:val="24"/>
          <w:szCs w:val="24"/>
          <w:lang w:val="en-US" w:eastAsia="zh-CN"/>
        </w:rPr>
        <w:t>规模调整</w:t>
      </w:r>
      <w:del w:id="93" w:author="海水泪" w:date="2025-09-30T15:30:49Z">
        <w:r>
          <w:rPr>
            <w:rFonts w:hint="eastAsia" w:asciiTheme="minorEastAsia" w:hAnsiTheme="minorEastAsia"/>
            <w:b/>
            <w:bCs/>
            <w:sz w:val="24"/>
            <w:szCs w:val="24"/>
            <w:lang w:val="en-US" w:eastAsia="zh-CN"/>
          </w:rPr>
          <w:delText>（</w:delText>
        </w:r>
      </w:del>
      <w:del w:id="94" w:author="海水泪" w:date="2025-09-30T15:30:44Z">
        <w:r>
          <w:rPr>
            <w:rFonts w:hint="eastAsia" w:asciiTheme="minorEastAsia" w:hAnsiTheme="minorEastAsia"/>
            <w:b/>
            <w:bCs/>
            <w:sz w:val="24"/>
            <w:szCs w:val="24"/>
            <w:lang w:val="en-US" w:eastAsia="zh-CN"/>
          </w:rPr>
          <w:delText>7.2</w:delText>
        </w:r>
      </w:del>
      <w:del w:id="95" w:author="海水泪" w:date="2025-09-30T15:30:49Z">
        <w:r>
          <w:rPr>
            <w:rFonts w:hint="eastAsia" w:asciiTheme="minorEastAsia" w:hAnsiTheme="minorEastAsia"/>
            <w:b/>
            <w:bCs/>
            <w:sz w:val="24"/>
            <w:szCs w:val="24"/>
            <w:lang w:val="en-US" w:eastAsia="zh-CN"/>
          </w:rPr>
          <w:delText>）</w:delText>
        </w:r>
      </w:del>
    </w:p>
    <w:p w14:paraId="58513F31">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规模调整，参考GB/T 36964-2018《软件工程 软件开发成本度量规范》中第7.1.3章“软件规模估算”和T/JSCS 0006-2023 《信息技术应用创新软件适配改造成本评估规范》中第7.3章“规模估算”的内容条款</w:t>
      </w:r>
      <w:ins w:id="96" w:author="海水泪" w:date="2025-09-30T15:38:26Z">
        <w:r>
          <w:rPr>
            <w:rFonts w:hint="eastAsia" w:asciiTheme="minorEastAsia" w:hAnsiTheme="minorEastAsia"/>
            <w:sz w:val="24"/>
            <w:szCs w:val="24"/>
            <w:lang w:val="en-US" w:eastAsia="zh-CN"/>
          </w:rPr>
          <w:t>，</w:t>
        </w:r>
      </w:ins>
      <w:ins w:id="97" w:author="海水泪" w:date="2025-09-30T15:38:28Z">
        <w:r>
          <w:rPr>
            <w:rFonts w:hint="eastAsia" w:asciiTheme="minorEastAsia" w:hAnsiTheme="minorEastAsia"/>
            <w:sz w:val="24"/>
            <w:szCs w:val="24"/>
            <w:lang w:val="en-US" w:eastAsia="zh-CN"/>
          </w:rPr>
          <w:t>规模调整需基于应用系统信创改造的实际需求变更程度，结合行业基准数据确定调整因子，具体调整流程参照上述引用标准中‘规模估算’章节的操作规范</w:t>
        </w:r>
      </w:ins>
      <w:r>
        <w:rPr>
          <w:rFonts w:hint="eastAsia" w:asciiTheme="minorEastAsia" w:hAnsiTheme="minorEastAsia"/>
          <w:sz w:val="24"/>
          <w:szCs w:val="24"/>
          <w:lang w:val="en-US" w:eastAsia="zh-CN"/>
        </w:rPr>
        <w:t>。</w:t>
      </w:r>
    </w:p>
    <w:p w14:paraId="36E8C3F7">
      <w:pPr>
        <w:numPr>
          <w:ilvl w:val="0"/>
          <w:numId w:val="9"/>
        </w:numPr>
        <w:spacing w:line="276" w:lineRule="auto"/>
        <w:ind w:left="845" w:leftChars="0" w:hanging="425" w:firstLineChars="0"/>
        <w:rPr>
          <w:rFonts w:hint="eastAsia" w:asciiTheme="minorEastAsia" w:hAnsiTheme="minorEastAsia"/>
          <w:b/>
          <w:bCs/>
          <w:sz w:val="24"/>
          <w:szCs w:val="24"/>
          <w:lang w:val="en-US" w:eastAsia="zh-CN"/>
        </w:rPr>
      </w:pPr>
      <w:ins w:id="98" w:author="海水泪" w:date="2025-09-30T15:30:48Z">
        <w:r>
          <w:rPr>
            <w:rFonts w:hint="eastAsia" w:asciiTheme="minorEastAsia" w:hAnsiTheme="minorEastAsia"/>
            <w:b/>
            <w:bCs/>
            <w:sz w:val="24"/>
            <w:szCs w:val="24"/>
            <w:lang w:val="en-US" w:eastAsia="zh-CN"/>
          </w:rPr>
          <w:t>7.3</w:t>
        </w:r>
      </w:ins>
      <w:r>
        <w:rPr>
          <w:rFonts w:hint="eastAsia" w:asciiTheme="minorEastAsia" w:hAnsiTheme="minorEastAsia"/>
          <w:b/>
          <w:bCs/>
          <w:sz w:val="24"/>
          <w:szCs w:val="24"/>
          <w:lang w:val="en-US" w:eastAsia="zh-CN"/>
        </w:rPr>
        <w:t>软件因素调整因子</w:t>
      </w:r>
      <w:del w:id="99" w:author="海水泪" w:date="2025-09-30T15:30:50Z">
        <w:r>
          <w:rPr>
            <w:rFonts w:hint="eastAsia" w:asciiTheme="minorEastAsia" w:hAnsiTheme="minorEastAsia"/>
            <w:b/>
            <w:bCs/>
            <w:sz w:val="24"/>
            <w:szCs w:val="24"/>
            <w:lang w:val="en-US" w:eastAsia="zh-CN"/>
          </w:rPr>
          <w:delText>（</w:delText>
        </w:r>
      </w:del>
      <w:del w:id="100" w:author="海水泪" w:date="2025-09-30T15:30:47Z">
        <w:r>
          <w:rPr>
            <w:rFonts w:hint="eastAsia" w:asciiTheme="minorEastAsia" w:hAnsiTheme="minorEastAsia"/>
            <w:b/>
            <w:bCs/>
            <w:sz w:val="24"/>
            <w:szCs w:val="24"/>
            <w:lang w:val="en-US" w:eastAsia="zh-CN"/>
          </w:rPr>
          <w:delText>7.3</w:delText>
        </w:r>
      </w:del>
      <w:del w:id="101" w:author="海水泪" w:date="2025-09-30T15:30:50Z">
        <w:r>
          <w:rPr>
            <w:rFonts w:hint="eastAsia" w:asciiTheme="minorEastAsia" w:hAnsiTheme="minorEastAsia"/>
            <w:b/>
            <w:bCs/>
            <w:sz w:val="24"/>
            <w:szCs w:val="24"/>
            <w:lang w:val="en-US" w:eastAsia="zh-CN"/>
          </w:rPr>
          <w:delText>）</w:delText>
        </w:r>
      </w:del>
    </w:p>
    <w:p w14:paraId="5AEDDEDB">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软件因素调整因子，参考GB/T 36964-2018《软件工程 软件开发成本度量规范》中第7.1.4.2章“估算与调整”和T/JSCS 0006-2023 《信息技术应用创新软件适配改造成本评估规范》中第7.4章“工作量估算”的内容条款,</w:t>
      </w:r>
      <w:ins w:id="102" w:author="海水泪" w:date="2025-09-30T15:39:18Z">
        <w:r>
          <w:rPr>
            <w:rFonts w:hint="eastAsia" w:asciiTheme="minorEastAsia" w:hAnsiTheme="minorEastAsia"/>
            <w:sz w:val="24"/>
            <w:szCs w:val="24"/>
            <w:lang w:val="en-US" w:eastAsia="zh-CN"/>
          </w:rPr>
          <w:t>具体的数据部分主要基于中国软件行业协会发布的中国软件行业基准数据 CSBMK（202410）版本的数据库</w:t>
        </w:r>
      </w:ins>
      <w:del w:id="103" w:author="海水泪" w:date="2025-09-30T15:39:18Z">
        <w:r>
          <w:rPr>
            <w:rFonts w:hint="eastAsia" w:asciiTheme="minorEastAsia" w:hAnsiTheme="minorEastAsia"/>
            <w:sz w:val="24"/>
            <w:szCs w:val="24"/>
            <w:lang w:val="en-US" w:eastAsia="zh-CN"/>
          </w:rPr>
          <w:delText>具体的数据部分主要基于中国软件行业基准数据CSBMK（202410）版本的数据库</w:delText>
        </w:r>
      </w:del>
      <w:r>
        <w:rPr>
          <w:rFonts w:hint="eastAsia" w:asciiTheme="minorEastAsia" w:hAnsiTheme="minorEastAsia"/>
          <w:sz w:val="24"/>
          <w:szCs w:val="24"/>
          <w:lang w:val="en-US" w:eastAsia="zh-CN"/>
        </w:rPr>
        <w:t>，涉及软件因素调整因子、开发因素调整因子、软件生产率基准数据。</w:t>
      </w:r>
    </w:p>
    <w:p w14:paraId="53FB93CB">
      <w:pPr>
        <w:numPr>
          <w:ilvl w:val="0"/>
          <w:numId w:val="9"/>
        </w:numPr>
        <w:spacing w:line="276" w:lineRule="auto"/>
        <w:ind w:left="845" w:leftChars="0" w:hanging="425" w:firstLineChars="0"/>
        <w:rPr>
          <w:rFonts w:hint="eastAsia" w:asciiTheme="minorEastAsia" w:hAnsiTheme="minorEastAsia"/>
          <w:b/>
          <w:bCs/>
          <w:sz w:val="24"/>
          <w:szCs w:val="24"/>
          <w:lang w:val="en-US" w:eastAsia="zh-CN"/>
        </w:rPr>
      </w:pPr>
      <w:ins w:id="104" w:author="海水泪" w:date="2025-09-30T15:30:53Z">
        <w:r>
          <w:rPr>
            <w:rFonts w:hint="eastAsia" w:asciiTheme="minorEastAsia" w:hAnsiTheme="minorEastAsia"/>
            <w:b/>
            <w:bCs/>
            <w:sz w:val="24"/>
            <w:szCs w:val="24"/>
            <w:lang w:val="en-US" w:eastAsia="zh-CN"/>
          </w:rPr>
          <w:t>7.4</w:t>
        </w:r>
      </w:ins>
      <w:r>
        <w:rPr>
          <w:rFonts w:hint="eastAsia" w:asciiTheme="minorEastAsia" w:hAnsiTheme="minorEastAsia"/>
          <w:b/>
          <w:bCs/>
          <w:sz w:val="24"/>
          <w:szCs w:val="24"/>
          <w:lang w:val="en-US" w:eastAsia="zh-CN"/>
        </w:rPr>
        <w:t>测算工作量</w:t>
      </w:r>
      <w:del w:id="105" w:author="海水泪" w:date="2025-09-30T15:30:59Z">
        <w:r>
          <w:rPr>
            <w:rFonts w:hint="eastAsia" w:asciiTheme="minorEastAsia" w:hAnsiTheme="minorEastAsia"/>
            <w:b/>
            <w:bCs/>
            <w:sz w:val="24"/>
            <w:szCs w:val="24"/>
            <w:lang w:val="en-US" w:eastAsia="zh-CN"/>
          </w:rPr>
          <w:delText>（</w:delText>
        </w:r>
      </w:del>
      <w:del w:id="106" w:author="海水泪" w:date="2025-09-30T15:30:52Z">
        <w:r>
          <w:rPr>
            <w:rFonts w:hint="eastAsia" w:asciiTheme="minorEastAsia" w:hAnsiTheme="minorEastAsia"/>
            <w:b/>
            <w:bCs/>
            <w:sz w:val="24"/>
            <w:szCs w:val="24"/>
            <w:lang w:val="en-US" w:eastAsia="zh-CN"/>
          </w:rPr>
          <w:delText>7.4</w:delText>
        </w:r>
      </w:del>
      <w:del w:id="107" w:author="海水泪" w:date="2025-09-30T15:30:59Z">
        <w:r>
          <w:rPr>
            <w:rFonts w:hint="eastAsia" w:asciiTheme="minorEastAsia" w:hAnsiTheme="minorEastAsia"/>
            <w:b/>
            <w:bCs/>
            <w:sz w:val="24"/>
            <w:szCs w:val="24"/>
            <w:lang w:val="en-US" w:eastAsia="zh-CN"/>
          </w:rPr>
          <w:delText>）</w:delText>
        </w:r>
      </w:del>
    </w:p>
    <w:p w14:paraId="45DBA91C">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工作量测算，参考GB/T 36964-2018《软件工程 软件开发成本度量规范》中第7.1.4章“工作量估算”和T/JSCS 0006-2023 《信息技术应用创新软件适配改造成本评估规范》中第7.4章“工作量估算”的内容条款,具体的数据部分主要基于中国软件行业基准数据CSBMK（202410）版本的数据库，涉及软件因素调整因子、开发因素调整因子、软件生产率基准数据。</w:t>
      </w:r>
    </w:p>
    <w:p w14:paraId="3B8A93C9">
      <w:pPr>
        <w:numPr>
          <w:ilvl w:val="0"/>
          <w:numId w:val="9"/>
        </w:numPr>
        <w:spacing w:line="276" w:lineRule="auto"/>
        <w:ind w:left="845" w:leftChars="0" w:hanging="425" w:firstLineChars="0"/>
        <w:rPr>
          <w:rFonts w:hint="eastAsia" w:asciiTheme="minorEastAsia" w:hAnsiTheme="minorEastAsia"/>
          <w:b/>
          <w:bCs/>
          <w:sz w:val="24"/>
          <w:szCs w:val="24"/>
          <w:lang w:val="en-US" w:eastAsia="zh-CN"/>
        </w:rPr>
      </w:pPr>
      <w:ins w:id="108" w:author="海水泪" w:date="2025-09-30T15:30:56Z">
        <w:r>
          <w:rPr>
            <w:rFonts w:hint="eastAsia" w:asciiTheme="minorEastAsia" w:hAnsiTheme="minorEastAsia"/>
            <w:b/>
            <w:bCs/>
            <w:sz w:val="24"/>
            <w:szCs w:val="24"/>
            <w:lang w:val="en-US" w:eastAsia="zh-CN"/>
          </w:rPr>
          <w:t>7.5</w:t>
        </w:r>
      </w:ins>
      <w:r>
        <w:rPr>
          <w:rFonts w:hint="eastAsia" w:asciiTheme="minorEastAsia" w:hAnsiTheme="minorEastAsia"/>
          <w:b/>
          <w:bCs/>
          <w:sz w:val="24"/>
          <w:szCs w:val="24"/>
          <w:lang w:val="en-US" w:eastAsia="zh-CN"/>
        </w:rPr>
        <w:t>测算成本</w:t>
      </w:r>
      <w:del w:id="109" w:author="海水泪" w:date="2025-09-30T15:30:58Z">
        <w:r>
          <w:rPr>
            <w:rFonts w:hint="eastAsia" w:asciiTheme="minorEastAsia" w:hAnsiTheme="minorEastAsia"/>
            <w:b/>
            <w:bCs/>
            <w:sz w:val="24"/>
            <w:szCs w:val="24"/>
            <w:lang w:val="en-US" w:eastAsia="zh-CN"/>
          </w:rPr>
          <w:delText>（</w:delText>
        </w:r>
      </w:del>
      <w:del w:id="110" w:author="海水泪" w:date="2025-09-30T15:30:55Z">
        <w:r>
          <w:rPr>
            <w:rFonts w:hint="eastAsia" w:asciiTheme="minorEastAsia" w:hAnsiTheme="minorEastAsia"/>
            <w:b/>
            <w:bCs/>
            <w:sz w:val="24"/>
            <w:szCs w:val="24"/>
            <w:lang w:val="en-US" w:eastAsia="zh-CN"/>
          </w:rPr>
          <w:delText>7.5</w:delText>
        </w:r>
      </w:del>
      <w:del w:id="111" w:author="海水泪" w:date="2025-09-30T15:30:58Z">
        <w:r>
          <w:rPr>
            <w:rFonts w:hint="eastAsia" w:asciiTheme="minorEastAsia" w:hAnsiTheme="minorEastAsia"/>
            <w:b/>
            <w:bCs/>
            <w:sz w:val="24"/>
            <w:szCs w:val="24"/>
            <w:lang w:val="en-US" w:eastAsia="zh-CN"/>
          </w:rPr>
          <w:delText>）</w:delText>
        </w:r>
      </w:del>
    </w:p>
    <w:p w14:paraId="1549A102">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成本测算，参考GB/T 36964-2018《软件工程 软件开发成本度量规范》中第7.1.5章“成本估算”和T/JSCS 0006-2023 《信息技术应用创新软件适配改造成本评估规范》中第7.5章“成本估算”的内容条款,具体的数据部分主要基于中国软件行业基准数据CSBMK（202410）版本的数据库，涉及软件生产率基准数据、人月折算系数和软件开发基准人月费率。</w:t>
      </w:r>
    </w:p>
    <w:p w14:paraId="06CA532D">
      <w:pPr>
        <w:spacing w:line="276" w:lineRule="auto"/>
        <w:outlineLvl w:val="1"/>
        <w:rPr>
          <w:rFonts w:hint="eastAsia" w:asciiTheme="minorEastAsia" w:hAnsiTheme="minorEastAsia"/>
          <w:b/>
          <w:sz w:val="24"/>
          <w:szCs w:val="24"/>
        </w:rPr>
      </w:pPr>
      <w:r>
        <w:rPr>
          <w:rFonts w:hint="eastAsia" w:asciiTheme="minorEastAsia" w:hAnsiTheme="minorEastAsia"/>
          <w:b/>
          <w:sz w:val="24"/>
          <w:szCs w:val="24"/>
        </w:rPr>
        <w:t>四、与国际、国外同类标准水平的对比情况</w:t>
      </w:r>
    </w:p>
    <w:p w14:paraId="1CFBFBBB">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未检索到与信息技术应用创新改造成本测算相关的国际和国外标准。</w:t>
      </w:r>
    </w:p>
    <w:p w14:paraId="24010FA0">
      <w:pPr>
        <w:spacing w:line="276" w:lineRule="auto"/>
        <w:outlineLvl w:val="1"/>
        <w:rPr>
          <w:rFonts w:hint="eastAsia" w:asciiTheme="minorEastAsia" w:hAnsiTheme="minorEastAsia"/>
          <w:b/>
          <w:sz w:val="24"/>
          <w:szCs w:val="24"/>
        </w:rPr>
      </w:pPr>
      <w:r>
        <w:rPr>
          <w:rFonts w:hint="eastAsia" w:asciiTheme="minorEastAsia" w:hAnsiTheme="minorEastAsia"/>
          <w:b/>
          <w:sz w:val="24"/>
          <w:szCs w:val="24"/>
        </w:rPr>
        <w:t>五、与国内相关标准的关系</w:t>
      </w:r>
    </w:p>
    <w:p w14:paraId="3C0D63D1">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本标准符合《国家安全法》、《中华人民共和国网络安全法》、《中华人民共和国数据安全法》以及《国家政务信息化项目建设管理办法》和《“十四五”国家信息化规划》、《丽水市本级政府投资信息化项目管理办法》等法律、法规的要求及当前经济、社会、环境的发展方向,这些文件不仅明确了信创建设的指导思想、原则，</w:t>
      </w:r>
      <w:del w:id="112" w:author="海水泪" w:date="2025-09-30T15:26:15Z">
        <w:r>
          <w:rPr>
            <w:rFonts w:hint="eastAsia" w:asciiTheme="minorEastAsia" w:hAnsiTheme="minorEastAsia"/>
            <w:sz w:val="24"/>
            <w:szCs w:val="24"/>
            <w:lang w:val="en-US" w:eastAsia="zh-CN"/>
          </w:rPr>
          <w:delText>并且</w:delText>
        </w:r>
      </w:del>
      <w:r>
        <w:rPr>
          <w:rFonts w:hint="eastAsia" w:asciiTheme="minorEastAsia" w:hAnsiTheme="minorEastAsia"/>
          <w:sz w:val="24"/>
          <w:szCs w:val="24"/>
          <w:lang w:val="en-US" w:eastAsia="zh-CN"/>
        </w:rPr>
        <w:t>也提出了政策性建设目标和任务。同时技术内容的确定参考了国家标准GB/T 36964-2018《软件工程 软件开发成本度量规范》、GB/T 42449-2023《系统与软件工程 功能规模测量IFPUG方法》、GB/T 42588-2023《系统与软件工程 功能规模测量NESMA方法》、T/CCUA 033-2024《信息技术应用创新信息系统适配改造成本度量》、T/CQCIO 002-2021《政务信息化项目造价规范》和T/JSCS 0006-2023《信息技术应用创新软件适配改造成本评估规范》的条款内容，与国家强制性标准没有矛盾。</w:t>
      </w:r>
    </w:p>
    <w:p w14:paraId="55BA5D3A">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本标准与其他标准的区别如下：</w:t>
      </w:r>
    </w:p>
    <w:p w14:paraId="5C011872">
      <w:pPr>
        <w:numPr>
          <w:ilvl w:val="0"/>
          <w:numId w:val="10"/>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GB/T 36964-2018《软件工程 软件开发成本度量规范》：</w:t>
      </w:r>
    </w:p>
    <w:p w14:paraId="1B2E7F85">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适用对象不同，GB/T 36964主要针对新建的软件开发项目的成本估算和管理进行规定，不涉及已建成项目的信创改造成本内容。本标准的内容参考和借鉴了GB/T 36964中“成本构成”、“成本度量过程”的部分条款。</w:t>
      </w:r>
    </w:p>
    <w:p w14:paraId="6BCBD13C">
      <w:pPr>
        <w:numPr>
          <w:ilvl w:val="0"/>
          <w:numId w:val="10"/>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GB/T 42449-2023《系统与软件工程 功能规模测量IFPUG方法》：</w:t>
      </w:r>
    </w:p>
    <w:p w14:paraId="2089A8E6">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内容主体不同，GB/T 42449主要针对“功能点”的识别和计算，不涉及项目改造成本。本标准的内容参考和借鉴了GB/T 42449中“测量过程”的部分条款。</w:t>
      </w:r>
    </w:p>
    <w:p w14:paraId="40BB7941">
      <w:pPr>
        <w:numPr>
          <w:ilvl w:val="0"/>
          <w:numId w:val="10"/>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GB/T 42588-2023《系统与软件工程 功能规模测量NESMA方法》：</w:t>
      </w:r>
    </w:p>
    <w:p w14:paraId="291D8A91">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内容主体不同，GB/T 42588主要针对“功能点”的识别和计算，不涉及项目改造成本。本标准的内容参考和借鉴了GB/T 42588中“测量过程”的部分条款。</w:t>
      </w:r>
    </w:p>
    <w:p w14:paraId="44E89C98">
      <w:pPr>
        <w:numPr>
          <w:ilvl w:val="0"/>
          <w:numId w:val="10"/>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T/CCUA 033-2024《信息技术应用创新信息系统适配改造成本度量》：</w:t>
      </w:r>
    </w:p>
    <w:p w14:paraId="750D3AC5">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测算程度不同，T/CCUA 033主要针对信创改造成本度量的组成和定义，不涉及具体改造成本计算。本标准的内容参考和借鉴了T/CCUA 033中“信息系统适配改造费用构成”、“信息系统适配改造费用估算过程”、“软硬件采购费估算”、“云服务租赁费估算”、“应用系统适配改造费估算”、“数据迁移费估算”、“信息技术应用创新服务费估算”的部分条款。</w:t>
      </w:r>
    </w:p>
    <w:p w14:paraId="464A689E">
      <w:pPr>
        <w:numPr>
          <w:ilvl w:val="0"/>
          <w:numId w:val="10"/>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T/CQCIO 002-2021《政务信息化项目造价规范》：</w:t>
      </w:r>
    </w:p>
    <w:p w14:paraId="520B5D5C">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使用对象不同，T/CQCIO 002-2021主要针对政务信息化建设、运维和信息化产品服务、信息系统服务的项目，以及团体标准第1号修改单中定义了政务信息化项目定制开发类业务应用软件的信创适配费用计取标准，不涉及信创改造项目成本整体构成。本标准的内容参考和借鉴了T/CQCIO 002-2021中的“建设类项目费用构成与计算”和团体标准第1号修改单中“附录“”，“表I.1政务信息化项目定制开发类业务应用软件的信创适配费用计取标准“的部分条款。</w:t>
      </w:r>
    </w:p>
    <w:p w14:paraId="1B810A55">
      <w:pPr>
        <w:numPr>
          <w:ilvl w:val="0"/>
          <w:numId w:val="10"/>
        </w:numPr>
        <w:spacing w:line="276" w:lineRule="auto"/>
        <w:ind w:left="425" w:leftChars="0" w:hanging="425" w:firstLineChars="0"/>
        <w:outlineLvl w:val="2"/>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T/JSCS 0006-2023《信息技术应用创新软件适配改造成本评估规范》：</w:t>
      </w:r>
    </w:p>
    <w:p w14:paraId="2EADDC80">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内容主体不同，T/JSCS 0006-2023主要针对“评估流程”和“评估实施”，不涉及成本构成。本标准的内容参考和借鉴了T/JSCS 0006-2023中“评估流程”和“评估实施”的部分条款。</w:t>
      </w:r>
    </w:p>
    <w:p w14:paraId="6E63D107">
      <w:pPr>
        <w:spacing w:line="276" w:lineRule="auto"/>
        <w:outlineLvl w:val="1"/>
        <w:rPr>
          <w:rFonts w:hint="eastAsia" w:asciiTheme="minorEastAsia" w:hAnsiTheme="minorEastAsia"/>
          <w:b/>
          <w:sz w:val="24"/>
          <w:szCs w:val="24"/>
        </w:rPr>
      </w:pPr>
      <w:r>
        <w:rPr>
          <w:rFonts w:hint="eastAsia" w:asciiTheme="minorEastAsia" w:hAnsiTheme="minorEastAsia"/>
          <w:b/>
          <w:sz w:val="24"/>
          <w:szCs w:val="24"/>
        </w:rPr>
        <w:t>六、重大分歧意见的处理经过和依据</w:t>
      </w:r>
    </w:p>
    <w:p w14:paraId="1DAA5E26">
      <w:pPr>
        <w:numPr>
          <w:ilvl w:val="0"/>
          <w:numId w:val="0"/>
        </w:numPr>
        <w:spacing w:line="276" w:lineRule="auto"/>
        <w:ind w:firstLine="420" w:firstLineChars="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本标准制订过程中，未出现重大意见分歧。</w:t>
      </w:r>
    </w:p>
    <w:p w14:paraId="26F30834">
      <w:pPr>
        <w:spacing w:line="276" w:lineRule="auto"/>
        <w:outlineLvl w:val="1"/>
        <w:rPr>
          <w:rFonts w:hint="eastAsia" w:asciiTheme="minorEastAsia" w:hAnsiTheme="minorEastAsia"/>
          <w:b/>
          <w:sz w:val="24"/>
          <w:szCs w:val="24"/>
        </w:rPr>
      </w:pPr>
      <w:r>
        <w:rPr>
          <w:rFonts w:hint="eastAsia" w:asciiTheme="minorEastAsia" w:hAnsiTheme="minorEastAsia"/>
          <w:b/>
          <w:sz w:val="24"/>
          <w:szCs w:val="24"/>
        </w:rPr>
        <w:t xml:space="preserve">七、其他 </w:t>
      </w:r>
    </w:p>
    <w:p w14:paraId="67957431">
      <w:pPr>
        <w:numPr>
          <w:ilvl w:val="0"/>
          <w:numId w:val="0"/>
        </w:numPr>
        <w:spacing w:line="276" w:lineRule="auto"/>
        <w:ind w:firstLine="420" w:firstLineChars="0"/>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本标准不涉及专利等知识产权问题。</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8C920"/>
    <w:multiLevelType w:val="multilevel"/>
    <w:tmpl w:val="A808C920"/>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1">
    <w:nsid w:val="BAF8BBA6"/>
    <w:multiLevelType w:val="singleLevel"/>
    <w:tmpl w:val="BAF8BBA6"/>
    <w:lvl w:ilvl="0" w:tentative="0">
      <w:start w:val="1"/>
      <w:numFmt w:val="bullet"/>
      <w:lvlText w:val=""/>
      <w:lvlJc w:val="left"/>
      <w:pPr>
        <w:ind w:left="420" w:hanging="420"/>
      </w:pPr>
      <w:rPr>
        <w:rFonts w:hint="default" w:ascii="Wingdings" w:hAnsi="Wingdings"/>
      </w:rPr>
    </w:lvl>
  </w:abstractNum>
  <w:abstractNum w:abstractNumId="2">
    <w:nsid w:val="00DDDD92"/>
    <w:multiLevelType w:val="multilevel"/>
    <w:tmpl w:val="00DDDD9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
    <w:nsid w:val="1C93ABC3"/>
    <w:multiLevelType w:val="singleLevel"/>
    <w:tmpl w:val="1C93ABC3"/>
    <w:lvl w:ilvl="0" w:tentative="0">
      <w:start w:val="1"/>
      <w:numFmt w:val="decimalEnclosedCircleChinese"/>
      <w:suff w:val="nothing"/>
      <w:lvlText w:val="%1　"/>
      <w:lvlJc w:val="left"/>
      <w:pPr>
        <w:ind w:left="0" w:firstLine="400"/>
      </w:pPr>
      <w:rPr>
        <w:rFonts w:hint="eastAsia"/>
      </w:rPr>
    </w:lvl>
  </w:abstractNum>
  <w:abstractNum w:abstractNumId="4">
    <w:nsid w:val="3944F07B"/>
    <w:multiLevelType w:val="multilevel"/>
    <w:tmpl w:val="3944F07B"/>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47F58DC3"/>
    <w:multiLevelType w:val="singleLevel"/>
    <w:tmpl w:val="47F58DC3"/>
    <w:lvl w:ilvl="0" w:tentative="0">
      <w:start w:val="1"/>
      <w:numFmt w:val="decimalEnclosedCircleChinese"/>
      <w:suff w:val="nothing"/>
      <w:lvlText w:val="%1　"/>
      <w:lvlJc w:val="left"/>
      <w:pPr>
        <w:ind w:left="0" w:firstLine="400"/>
      </w:pPr>
      <w:rPr>
        <w:rFonts w:hint="eastAsia"/>
      </w:rPr>
    </w:lvl>
  </w:abstractNum>
  <w:abstractNum w:abstractNumId="6">
    <w:nsid w:val="52879039"/>
    <w:multiLevelType w:val="multilevel"/>
    <w:tmpl w:val="52879039"/>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
    <w:nsid w:val="6BB0F971"/>
    <w:multiLevelType w:val="multilevel"/>
    <w:tmpl w:val="6BB0F971"/>
    <w:lvl w:ilvl="0" w:tentative="0">
      <w:start w:val="1"/>
      <w:numFmt w:val="decimal"/>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Letter"/>
      <w:lvlText w:val="%3)"/>
      <w:lvlJc w:val="left"/>
      <w:pPr>
        <w:tabs>
          <w:tab w:val="left" w:pos="1260"/>
        </w:tabs>
        <w:ind w:left="1680" w:leftChars="0" w:hanging="420" w:firstLineChars="0"/>
      </w:pPr>
      <w:rPr>
        <w:rFonts w:hint="default"/>
      </w:rPr>
    </w:lvl>
    <w:lvl w:ilvl="3" w:tentative="0">
      <w:start w:val="1"/>
      <w:numFmt w:val="lowerRoman"/>
      <w:lvlText w:val="%4."/>
      <w:lvlJc w:val="left"/>
      <w:pPr>
        <w:tabs>
          <w:tab w:val="left" w:pos="1680"/>
        </w:tabs>
        <w:ind w:left="2100" w:leftChars="0" w:hanging="420" w:firstLineChars="0"/>
      </w:pPr>
      <w:rPr>
        <w:rFonts w:hint="default"/>
      </w:rPr>
    </w:lvl>
    <w:lvl w:ilvl="4" w:tentative="0">
      <w:start w:val="1"/>
      <w:numFmt w:val="lowerRoman"/>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Letter"/>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8">
    <w:nsid w:val="7CFE9FCF"/>
    <w:multiLevelType w:val="singleLevel"/>
    <w:tmpl w:val="7CFE9FCF"/>
    <w:lvl w:ilvl="0" w:tentative="0">
      <w:start w:val="1"/>
      <w:numFmt w:val="decimal"/>
      <w:lvlText w:val="%1)"/>
      <w:lvlJc w:val="left"/>
      <w:pPr>
        <w:tabs>
          <w:tab w:val="left" w:pos="420"/>
        </w:tabs>
        <w:ind w:left="845" w:hanging="425"/>
      </w:pPr>
      <w:rPr>
        <w:rFonts w:hint="default"/>
      </w:rPr>
    </w:lvl>
  </w:abstractNum>
  <w:abstractNum w:abstractNumId="9">
    <w:nsid w:val="7EFB7EA8"/>
    <w:multiLevelType w:val="singleLevel"/>
    <w:tmpl w:val="7EFB7EA8"/>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9"/>
  </w:num>
  <w:num w:numId="4">
    <w:abstractNumId w:val="2"/>
  </w:num>
  <w:num w:numId="5">
    <w:abstractNumId w:val="8"/>
  </w:num>
  <w:num w:numId="6">
    <w:abstractNumId w:val="0"/>
  </w:num>
  <w:num w:numId="7">
    <w:abstractNumId w:val="5"/>
  </w:num>
  <w:num w:numId="8">
    <w:abstractNumId w:val="3"/>
  </w:num>
  <w:num w:numId="9">
    <w:abstractNumId w:val="7"/>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水泪">
    <w15:presenceInfo w15:providerId="WPS Office" w15:userId="3428723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9B"/>
    <w:rsid w:val="000336D2"/>
    <w:rsid w:val="0006340E"/>
    <w:rsid w:val="000A2054"/>
    <w:rsid w:val="001034CC"/>
    <w:rsid w:val="00123900"/>
    <w:rsid w:val="00127C4E"/>
    <w:rsid w:val="00150679"/>
    <w:rsid w:val="001B3BA9"/>
    <w:rsid w:val="001B5591"/>
    <w:rsid w:val="001F35C4"/>
    <w:rsid w:val="001F57A0"/>
    <w:rsid w:val="00202576"/>
    <w:rsid w:val="00233A12"/>
    <w:rsid w:val="00237F2B"/>
    <w:rsid w:val="0027468E"/>
    <w:rsid w:val="00281225"/>
    <w:rsid w:val="002A3DF6"/>
    <w:rsid w:val="002F574E"/>
    <w:rsid w:val="00321DC0"/>
    <w:rsid w:val="0032309B"/>
    <w:rsid w:val="0032556C"/>
    <w:rsid w:val="00342B8D"/>
    <w:rsid w:val="0036350B"/>
    <w:rsid w:val="003810CC"/>
    <w:rsid w:val="00407A0A"/>
    <w:rsid w:val="0041458B"/>
    <w:rsid w:val="004554D8"/>
    <w:rsid w:val="00482A06"/>
    <w:rsid w:val="004D7711"/>
    <w:rsid w:val="004F2010"/>
    <w:rsid w:val="00507238"/>
    <w:rsid w:val="0051799A"/>
    <w:rsid w:val="00523DF2"/>
    <w:rsid w:val="00531EBD"/>
    <w:rsid w:val="005818A9"/>
    <w:rsid w:val="005D1168"/>
    <w:rsid w:val="00630CD5"/>
    <w:rsid w:val="00651EB1"/>
    <w:rsid w:val="0067079A"/>
    <w:rsid w:val="00696A39"/>
    <w:rsid w:val="006E7E89"/>
    <w:rsid w:val="0076150B"/>
    <w:rsid w:val="008008DB"/>
    <w:rsid w:val="008D6003"/>
    <w:rsid w:val="009215FF"/>
    <w:rsid w:val="00950A19"/>
    <w:rsid w:val="00976DF8"/>
    <w:rsid w:val="00987D0B"/>
    <w:rsid w:val="009B7DFB"/>
    <w:rsid w:val="00A06CAA"/>
    <w:rsid w:val="00A5410E"/>
    <w:rsid w:val="00AC1B01"/>
    <w:rsid w:val="00AC744F"/>
    <w:rsid w:val="00B27457"/>
    <w:rsid w:val="00B27AB6"/>
    <w:rsid w:val="00B708AD"/>
    <w:rsid w:val="00BB1E3F"/>
    <w:rsid w:val="00BB6251"/>
    <w:rsid w:val="00C12D87"/>
    <w:rsid w:val="00C32A51"/>
    <w:rsid w:val="00C611BB"/>
    <w:rsid w:val="00C74753"/>
    <w:rsid w:val="00CA1688"/>
    <w:rsid w:val="00D0728F"/>
    <w:rsid w:val="00D350C4"/>
    <w:rsid w:val="00D66EA8"/>
    <w:rsid w:val="00E071D6"/>
    <w:rsid w:val="00E07D6B"/>
    <w:rsid w:val="00EE14B2"/>
    <w:rsid w:val="00F359E7"/>
    <w:rsid w:val="00F95C05"/>
    <w:rsid w:val="00FA551C"/>
    <w:rsid w:val="00FB0753"/>
    <w:rsid w:val="028D6996"/>
    <w:rsid w:val="05793C8D"/>
    <w:rsid w:val="06912E92"/>
    <w:rsid w:val="0747527E"/>
    <w:rsid w:val="0AD007F3"/>
    <w:rsid w:val="0D3104F3"/>
    <w:rsid w:val="0F6823CE"/>
    <w:rsid w:val="0F6E4C6A"/>
    <w:rsid w:val="0F9718DF"/>
    <w:rsid w:val="107A6B0B"/>
    <w:rsid w:val="107F2C8D"/>
    <w:rsid w:val="10D75D0B"/>
    <w:rsid w:val="14EB7FD7"/>
    <w:rsid w:val="1AD665A9"/>
    <w:rsid w:val="1B623DEC"/>
    <w:rsid w:val="1C0C71B1"/>
    <w:rsid w:val="1C204E6B"/>
    <w:rsid w:val="20A61BC6"/>
    <w:rsid w:val="27790FE9"/>
    <w:rsid w:val="27FE0140"/>
    <w:rsid w:val="2B762899"/>
    <w:rsid w:val="31244F78"/>
    <w:rsid w:val="32621481"/>
    <w:rsid w:val="33C10335"/>
    <w:rsid w:val="36C50230"/>
    <w:rsid w:val="3A431A45"/>
    <w:rsid w:val="3AF35289"/>
    <w:rsid w:val="423C4E48"/>
    <w:rsid w:val="44415216"/>
    <w:rsid w:val="476A01E1"/>
    <w:rsid w:val="4BE725D9"/>
    <w:rsid w:val="4D9E1773"/>
    <w:rsid w:val="51512051"/>
    <w:rsid w:val="51516D4C"/>
    <w:rsid w:val="558A6041"/>
    <w:rsid w:val="567316CC"/>
    <w:rsid w:val="571907D8"/>
    <w:rsid w:val="575F45A2"/>
    <w:rsid w:val="57E168F1"/>
    <w:rsid w:val="582B036F"/>
    <w:rsid w:val="60FE664A"/>
    <w:rsid w:val="612E684E"/>
    <w:rsid w:val="667B1F9C"/>
    <w:rsid w:val="67397CFB"/>
    <w:rsid w:val="6D0D6252"/>
    <w:rsid w:val="6E0C6F42"/>
    <w:rsid w:val="6E6D17BD"/>
    <w:rsid w:val="6EDD3C41"/>
    <w:rsid w:val="70533A67"/>
    <w:rsid w:val="70AC7790"/>
    <w:rsid w:val="70B55390"/>
    <w:rsid w:val="723143F0"/>
    <w:rsid w:val="723F2B3C"/>
    <w:rsid w:val="751722DA"/>
    <w:rsid w:val="76876D22"/>
    <w:rsid w:val="76F04C90"/>
    <w:rsid w:val="7B3C0128"/>
    <w:rsid w:val="7D32455F"/>
    <w:rsid w:val="7DB60801"/>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ED75C-F96C-4FB6-9B52-5ED7B7348A9D}">
  <ds:schemaRefs/>
</ds:datastoreItem>
</file>

<file path=docProps/app.xml><?xml version="1.0" encoding="utf-8"?>
<Properties xmlns="http://schemas.openxmlformats.org/officeDocument/2006/extended-properties" xmlns:vt="http://schemas.openxmlformats.org/officeDocument/2006/docPropsVTypes">
  <Template>Normal</Template>
  <Pages>14</Pages>
  <Words>7599</Words>
  <Characters>8695</Characters>
  <Lines>14</Lines>
  <Paragraphs>4</Paragraphs>
  <TotalTime>320</TotalTime>
  <ScaleCrop>false</ScaleCrop>
  <LinksUpToDate>false</LinksUpToDate>
  <CharactersWithSpaces>8792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2022-06-06T06:42:00Z</dcterms:created>
  <dc:creator>REN JJ</dc:creator>
  <cp:lastModifiedBy>海水泪</cp:lastModifiedBy>
  <dcterms:modified xsi:type="dcterms:W3CDTF">2025-10-09T02:45:36Z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eyJoZGlkIjoiZGNjYTIxZjFjMWQyNzhkYTU4ZDFlNWE2YzFjMTcyOGQiLCJ1c2VySWQiOiI0MDA0NTg0OTMifQ==</vt:lpwstr>
  </property>
  <property fmtid="{D5CDD505-2E9C-101B-9397-08002B2CF9AE}" pid="4" name="ICV">
    <vt:lpwstr>6FEA2B3073D844C3BD5D75CB20AEFCF4_12</vt:lpwstr>
  </property>
</Properties>
</file>