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BF90">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bCs/>
          <w:sz w:val="32"/>
          <w:szCs w:val="20"/>
        </w:rPr>
      </w:pPr>
      <w:r>
        <w:rPr>
          <w:rFonts w:hint="default" w:ascii="Times New Roman" w:hAnsi="Times New Roman" w:eastAsia="黑体" w:cs="Times New Roman"/>
          <w:b w:val="0"/>
          <w:bCs/>
          <w:sz w:val="32"/>
          <w:szCs w:val="20"/>
        </w:rPr>
        <w:t>《</w:t>
      </w:r>
      <w:ins w:id="0" w:author="Wxy_q" w:date="2025-10-14T09:11:37Z">
        <w:r>
          <w:rPr>
            <w:rFonts w:hint="eastAsia" w:ascii="Times New Roman" w:hAnsi="Times New Roman" w:eastAsia="黑体" w:cs="Times New Roman"/>
            <w:b w:val="0"/>
            <w:bCs/>
            <w:sz w:val="32"/>
            <w:szCs w:val="20"/>
            <w:lang w:val="en-US" w:eastAsia="zh-CN"/>
          </w:rPr>
          <w:t>高等</w:t>
        </w:r>
      </w:ins>
      <w:ins w:id="1" w:author="Wxy_q" w:date="2025-10-14T09:11:39Z">
        <w:r>
          <w:rPr>
            <w:rFonts w:hint="eastAsia" w:ascii="Times New Roman" w:hAnsi="Times New Roman" w:eastAsia="黑体" w:cs="Times New Roman"/>
            <w:b w:val="0"/>
            <w:bCs/>
            <w:sz w:val="32"/>
            <w:szCs w:val="20"/>
            <w:lang w:val="en-US" w:eastAsia="zh-CN"/>
          </w:rPr>
          <w:t>职业</w:t>
        </w:r>
      </w:ins>
      <w:ins w:id="2" w:author="Wxy_q" w:date="2025-10-14T09:11:43Z">
        <w:r>
          <w:rPr>
            <w:rFonts w:hint="eastAsia" w:ascii="Times New Roman" w:hAnsi="Times New Roman" w:eastAsia="黑体" w:cs="Times New Roman"/>
            <w:b w:val="0"/>
            <w:bCs/>
            <w:sz w:val="32"/>
            <w:szCs w:val="20"/>
            <w:lang w:val="en-US" w:eastAsia="zh-CN"/>
          </w:rPr>
          <w:t>院校</w:t>
        </w:r>
      </w:ins>
      <w:r>
        <w:rPr>
          <w:rFonts w:hint="default" w:ascii="Times New Roman" w:hAnsi="Times New Roman" w:eastAsia="黑体" w:cs="Times New Roman"/>
          <w:b w:val="0"/>
          <w:bCs/>
          <w:sz w:val="32"/>
          <w:szCs w:val="20"/>
          <w:lang w:val="en-US" w:eastAsia="zh-CN"/>
        </w:rPr>
        <w:t>绿色低碳校园</w:t>
      </w:r>
      <w:del w:id="3" w:author="Wxy_q" w:date="2025-10-14T09:11:48Z">
        <w:r>
          <w:rPr>
            <w:rFonts w:hint="default" w:ascii="Times New Roman" w:hAnsi="Times New Roman" w:eastAsia="黑体" w:cs="Times New Roman"/>
            <w:b w:val="0"/>
            <w:bCs/>
            <w:sz w:val="32"/>
            <w:szCs w:val="20"/>
            <w:lang w:val="en-US" w:eastAsia="zh-CN"/>
          </w:rPr>
          <w:delText>建设</w:delText>
        </w:r>
      </w:del>
      <w:r>
        <w:rPr>
          <w:rFonts w:hint="default" w:ascii="Times New Roman" w:hAnsi="Times New Roman" w:eastAsia="黑体" w:cs="Times New Roman"/>
          <w:b w:val="0"/>
          <w:bCs/>
          <w:sz w:val="32"/>
          <w:szCs w:val="20"/>
          <w:lang w:val="en-US" w:eastAsia="zh-CN"/>
        </w:rPr>
        <w:t>评估规范</w:t>
      </w:r>
      <w:r>
        <w:rPr>
          <w:rFonts w:hint="default" w:ascii="Times New Roman" w:hAnsi="Times New Roman" w:eastAsia="黑体" w:cs="Times New Roman"/>
          <w:b w:val="0"/>
          <w:bCs/>
          <w:sz w:val="32"/>
          <w:szCs w:val="20"/>
        </w:rPr>
        <w:t>》</w:t>
      </w:r>
    </w:p>
    <w:p w14:paraId="247DD8E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sz w:val="24"/>
          <w:szCs w:val="32"/>
          <w:lang w:val="en-US" w:eastAsia="zh-CN"/>
        </w:rPr>
      </w:pPr>
      <w:r>
        <w:rPr>
          <w:rFonts w:hint="default" w:ascii="Times New Roman" w:hAnsi="Times New Roman" w:eastAsia="黑体" w:cs="Times New Roman"/>
          <w:b w:val="0"/>
          <w:bCs/>
          <w:sz w:val="32"/>
          <w:szCs w:val="20"/>
        </w:rPr>
        <w:t>团体标准编制说明</w:t>
      </w:r>
    </w:p>
    <w:p w14:paraId="49161A81">
      <w:pPr>
        <w:rPr>
          <w:rFonts w:hint="default"/>
          <w:lang w:val="en-US" w:eastAsia="zh-CN"/>
        </w:rPr>
      </w:pPr>
    </w:p>
    <w:p w14:paraId="025D0CA7">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eastAsiaTheme="minorEastAsia"/>
          <w:b/>
          <w:bCs/>
          <w:sz w:val="24"/>
          <w:szCs w:val="32"/>
          <w:lang w:eastAsia="zh-CN"/>
        </w:rPr>
      </w:pPr>
      <w:r>
        <w:rPr>
          <w:rFonts w:hint="default" w:ascii="Times New Roman" w:hAnsi="Times New Roman" w:cs="Times New Roman"/>
          <w:b/>
          <w:bCs/>
          <w:sz w:val="24"/>
          <w:szCs w:val="32"/>
        </w:rPr>
        <w:t>一、</w:t>
      </w:r>
      <w:r>
        <w:rPr>
          <w:rFonts w:hint="default" w:ascii="Times New Roman" w:hAnsi="Times New Roman" w:cs="Times New Roman"/>
          <w:b/>
          <w:bCs/>
          <w:sz w:val="24"/>
          <w:szCs w:val="32"/>
          <w:lang w:eastAsia="zh-CN"/>
        </w:rPr>
        <w:t>制定标准的背景、目的和意义（必要性）</w:t>
      </w:r>
    </w:p>
    <w:p w14:paraId="565DC6A2">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default" w:ascii="Times New Roman" w:hAnsi="Times New Roman" w:cs="Times New Roman"/>
          <w:b/>
          <w:bCs/>
          <w:sz w:val="24"/>
          <w:szCs w:val="32"/>
          <w:lang w:eastAsia="zh-CN"/>
        </w:rPr>
      </w:pPr>
      <w:r>
        <w:rPr>
          <w:rFonts w:hint="default" w:ascii="Times New Roman" w:hAnsi="Times New Roman" w:cs="Times New Roman"/>
          <w:b/>
          <w:bCs/>
          <w:sz w:val="24"/>
          <w:szCs w:val="32"/>
        </w:rPr>
        <w:t>（一）</w:t>
      </w:r>
      <w:r>
        <w:rPr>
          <w:rFonts w:hint="default" w:ascii="Times New Roman" w:hAnsi="Times New Roman" w:cs="Times New Roman"/>
          <w:b/>
          <w:bCs/>
          <w:sz w:val="24"/>
          <w:szCs w:val="32"/>
          <w:lang w:eastAsia="zh-CN"/>
        </w:rPr>
        <w:t>项目背景</w:t>
      </w:r>
    </w:p>
    <w:p w14:paraId="54A9F87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ins w:id="4" w:author="Wxy_q" w:date="2025-10-14T09:39:25Z"/>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随着全球对环境保护和可持续发展的关注度不断提高，绿色低碳理念逐渐深入人心。校园作为培养未来社会成员的重要场所，</w:t>
      </w:r>
      <w:ins w:id="5" w:author="Wxy_q" w:date="2025-10-14T09:24:10Z">
        <w:r>
          <w:rPr>
            <w:rFonts w:hint="eastAsia" w:ascii="Times New Roman" w:hAnsi="Times New Roman" w:cs="Times New Roman"/>
            <w:sz w:val="24"/>
            <w:szCs w:val="32"/>
            <w:lang w:val="en-US" w:eastAsia="zh-CN"/>
          </w:rPr>
          <w:t>践行</w:t>
        </w:r>
      </w:ins>
      <w:del w:id="6" w:author="Wxy_q" w:date="2025-10-14T09:24:08Z">
        <w:r>
          <w:rPr>
            <w:rFonts w:hint="default" w:ascii="Times New Roman" w:hAnsi="Times New Roman" w:cs="Times New Roman"/>
            <w:sz w:val="24"/>
            <w:szCs w:val="32"/>
            <w:lang w:eastAsia="zh-CN"/>
          </w:rPr>
          <w:delText>其</w:delText>
        </w:r>
      </w:del>
      <w:r>
        <w:rPr>
          <w:rFonts w:hint="default" w:ascii="Times New Roman" w:hAnsi="Times New Roman" w:cs="Times New Roman"/>
          <w:sz w:val="24"/>
          <w:szCs w:val="32"/>
          <w:lang w:eastAsia="zh-CN"/>
        </w:rPr>
        <w:t>绿色低碳</w:t>
      </w:r>
      <w:del w:id="7" w:author="Wxy_q" w:date="2025-10-14T09:24:13Z">
        <w:r>
          <w:rPr>
            <w:rFonts w:hint="default" w:ascii="Times New Roman" w:hAnsi="Times New Roman" w:cs="Times New Roman"/>
            <w:sz w:val="24"/>
            <w:szCs w:val="32"/>
            <w:lang w:eastAsia="zh-CN"/>
          </w:rPr>
          <w:delText>建设</w:delText>
        </w:r>
      </w:del>
      <w:r>
        <w:rPr>
          <w:rFonts w:hint="default" w:ascii="Times New Roman" w:hAnsi="Times New Roman" w:cs="Times New Roman"/>
          <w:sz w:val="24"/>
          <w:szCs w:val="32"/>
          <w:lang w:eastAsia="zh-CN"/>
        </w:rPr>
        <w:t>不仅是教育事业发展的必然要求，也是全社会实现可持续发展的关键环节。</w:t>
      </w:r>
      <w:ins w:id="8" w:author="Wxy_q" w:date="2025-10-14T09:39:52Z">
        <w:r>
          <w:rPr>
            <w:rFonts w:hint="default" w:ascii="Times New Roman" w:hAnsi="Times New Roman" w:cs="Times New Roman"/>
            <w:sz w:val="24"/>
            <w:szCs w:val="32"/>
            <w:lang w:eastAsia="zh-CN"/>
          </w:rPr>
          <w:t>当前国家 “双碳” 战略深入推进，《“十四五” 教育发展规划》明确要求 “推进职业院校绿色校园建设”，贵州省也出台《绿色学校创建行动方案》，但现有政策多为方向性指导，缺乏针对高等职业院校（以下简称 “高职院校”）的具体评估标准。高职院校作为培养技术技能人才的核心阵地，其校园绿色低碳建设不仅需关注资源节约，更需结合 “产教融合、技能实训” 特色，现有通用标准难以覆盖。</w:t>
        </w:r>
      </w:ins>
    </w:p>
    <w:p w14:paraId="2443AC1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ins w:id="9" w:author="Wxy_q" w:date="2025-10-14T09:39:25Z"/>
          <w:rFonts w:hint="default" w:ascii="Times New Roman" w:hAnsi="Times New Roman" w:cs="Times New Roman"/>
          <w:sz w:val="24"/>
          <w:szCs w:val="32"/>
          <w:lang w:val="en-US" w:eastAsia="zh-CN"/>
        </w:rPr>
      </w:pPr>
      <w:ins w:id="10" w:author="Wxy_q" w:date="2025-10-14T09:42:48Z">
        <w:r>
          <w:rPr>
            <w:rFonts w:hint="eastAsia" w:ascii="Times New Roman" w:hAnsi="Times New Roman" w:cs="Times New Roman"/>
            <w:sz w:val="24"/>
            <w:szCs w:val="32"/>
            <w:lang w:val="en-US" w:eastAsia="zh-CN"/>
          </w:rPr>
          <w:t>目前</w:t>
        </w:r>
      </w:ins>
      <w:ins w:id="11" w:author="Wxy_q" w:date="2025-10-14T09:42:51Z">
        <w:r>
          <w:rPr>
            <w:rFonts w:hint="eastAsia" w:ascii="Times New Roman" w:hAnsi="Times New Roman" w:cs="Times New Roman"/>
            <w:sz w:val="24"/>
            <w:szCs w:val="32"/>
            <w:lang w:val="en-US" w:eastAsia="zh-CN"/>
          </w:rPr>
          <w:t>国内</w:t>
        </w:r>
      </w:ins>
      <w:ins w:id="12" w:author="Wxy_q" w:date="2025-10-14T09:42:52Z">
        <w:r>
          <w:rPr>
            <w:rFonts w:hint="eastAsia" w:ascii="Times New Roman" w:hAnsi="Times New Roman" w:cs="Times New Roman"/>
            <w:sz w:val="24"/>
            <w:szCs w:val="32"/>
            <w:lang w:val="en-US" w:eastAsia="zh-CN"/>
          </w:rPr>
          <w:t>绿色</w:t>
        </w:r>
      </w:ins>
      <w:ins w:id="13" w:author="Wxy_q" w:date="2025-10-14T09:42:54Z">
        <w:r>
          <w:rPr>
            <w:rFonts w:hint="eastAsia" w:ascii="Times New Roman" w:hAnsi="Times New Roman" w:cs="Times New Roman"/>
            <w:sz w:val="24"/>
            <w:szCs w:val="32"/>
            <w:lang w:val="en-US" w:eastAsia="zh-CN"/>
          </w:rPr>
          <w:t>低碳</w:t>
        </w:r>
      </w:ins>
      <w:ins w:id="14" w:author="Wxy_q" w:date="2025-10-14T09:42:56Z">
        <w:r>
          <w:rPr>
            <w:rFonts w:hint="eastAsia" w:ascii="Times New Roman" w:hAnsi="Times New Roman" w:cs="Times New Roman"/>
            <w:sz w:val="24"/>
            <w:szCs w:val="32"/>
            <w:lang w:val="en-US" w:eastAsia="zh-CN"/>
          </w:rPr>
          <w:t>校园</w:t>
        </w:r>
      </w:ins>
      <w:ins w:id="15" w:author="Wxy_q" w:date="2025-10-14T09:43:01Z">
        <w:r>
          <w:rPr>
            <w:rFonts w:hint="eastAsia" w:ascii="Times New Roman" w:hAnsi="Times New Roman" w:cs="Times New Roman"/>
            <w:sz w:val="24"/>
            <w:szCs w:val="32"/>
            <w:lang w:val="en-US" w:eastAsia="zh-CN"/>
          </w:rPr>
          <w:t>相关</w:t>
        </w:r>
      </w:ins>
      <w:ins w:id="16" w:author="Wxy_q" w:date="2025-10-14T09:43:03Z">
        <w:r>
          <w:rPr>
            <w:rFonts w:hint="eastAsia" w:ascii="Times New Roman" w:hAnsi="Times New Roman" w:cs="Times New Roman"/>
            <w:sz w:val="24"/>
            <w:szCs w:val="32"/>
            <w:lang w:val="en-US" w:eastAsia="zh-CN"/>
          </w:rPr>
          <w:t>标准与</w:t>
        </w:r>
      </w:ins>
      <w:ins w:id="17" w:author="Wxy_q" w:date="2025-10-14T09:43:06Z">
        <w:r>
          <w:rPr>
            <w:rFonts w:hint="eastAsia" w:ascii="Times New Roman" w:hAnsi="Times New Roman" w:cs="Times New Roman"/>
            <w:sz w:val="24"/>
            <w:szCs w:val="32"/>
            <w:lang w:val="en-US" w:eastAsia="zh-CN"/>
          </w:rPr>
          <w:t>本标准</w:t>
        </w:r>
      </w:ins>
      <w:ins w:id="18" w:author="Wxy_q" w:date="2025-10-14T09:43:16Z">
        <w:r>
          <w:rPr>
            <w:rFonts w:hint="eastAsia" w:ascii="Times New Roman" w:hAnsi="Times New Roman" w:cs="Times New Roman"/>
            <w:sz w:val="24"/>
            <w:szCs w:val="32"/>
            <w:lang w:val="en-US" w:eastAsia="zh-CN"/>
          </w:rPr>
          <w:t>的边界及重复情况如下表所示：</w:t>
        </w:r>
      </w:ins>
    </w:p>
    <w:tbl>
      <w:tblPr>
        <w:tblStyle w:val="11"/>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CFC"/>
        <w:tblLayout w:type="autofit"/>
        <w:tblCellMar>
          <w:top w:w="0" w:type="dxa"/>
          <w:left w:w="0" w:type="dxa"/>
          <w:bottom w:w="0" w:type="dxa"/>
          <w:right w:w="0" w:type="dxa"/>
        </w:tblCellMar>
        <w:tblPrChange w:id="19" w:author="Wxy_q" w:date="2025-10-14T09:45:47Z">
          <w:tblPr>
            <w:tblStyle w:val="11"/>
            <w:tblInd w:w="0" w:type="dxa"/>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CFCFC"/>
            <w:tblLayout w:type="autofit"/>
            <w:tblCellMar>
              <w:top w:w="0" w:type="dxa"/>
              <w:left w:w="0" w:type="dxa"/>
              <w:bottom w:w="0" w:type="dxa"/>
              <w:right w:w="0" w:type="dxa"/>
            </w:tblCellMar>
          </w:tblPr>
        </w:tblPrChange>
      </w:tblPr>
      <w:tblGrid>
        <w:gridCol w:w="2167"/>
        <w:gridCol w:w="859"/>
        <w:gridCol w:w="1214"/>
        <w:gridCol w:w="2486"/>
        <w:gridCol w:w="1585"/>
        <w:tblGridChange w:id="20">
          <w:tblGrid>
            <w:gridCol w:w="1728"/>
            <w:gridCol w:w="1728"/>
            <w:gridCol w:w="1728"/>
            <w:gridCol w:w="1728"/>
            <w:gridCol w:w="1728"/>
          </w:tblGrid>
        </w:tblGridChange>
      </w:tblGrid>
      <w:tr w14:paraId="4064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CFC"/>
          <w:tblCellMar>
            <w:top w:w="0" w:type="dxa"/>
            <w:left w:w="0" w:type="dxa"/>
            <w:bottom w:w="0" w:type="dxa"/>
            <w:right w:w="0" w:type="dxa"/>
          </w:tblCellMar>
          <w:tblPrExChange w:id="22" w:author="Wxy_q" w:date="2025-10-14T09:45:47Z">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CFCFC"/>
              <w:tblCellMar>
                <w:top w:w="0" w:type="dxa"/>
                <w:left w:w="0" w:type="dxa"/>
                <w:bottom w:w="0" w:type="dxa"/>
                <w:right w:w="0" w:type="dxa"/>
              </w:tblCellMar>
            </w:tblPrEx>
          </w:tblPrExChange>
        </w:tblPrEx>
        <w:trPr>
          <w:tblHeader/>
          <w:ins w:id="21" w:author="Wxy_q" w:date="2025-10-14T09:42:35Z"/>
          <w:trPrChange w:id="22" w:author="Wxy_q" w:date="2025-10-14T09:45:47Z">
            <w:trPr>
              <w:tblHeader/>
            </w:trPr>
          </w:trPrChange>
        </w:trPr>
        <w:tc>
          <w:tcPr>
            <w:tcW w:w="2167" w:type="dxa"/>
            <w:shd w:val="clear" w:color="auto" w:fill="FCFCFC"/>
            <w:vAlign w:val="center"/>
            <w:tcPrChange w:id="23" w:author="Wxy_q" w:date="2025-10-14T09:45:47Z">
              <w:tcPr>
                <w:tcW w:w="0" w:type="auto"/>
                <w:tcBorders>
                  <w:top w:val="nil"/>
                  <w:left w:val="nil"/>
                  <w:bottom w:val="nil"/>
                  <w:right w:val="nil"/>
                </w:tcBorders>
                <w:shd w:val="clear" w:color="auto" w:fill="FCFCFC"/>
                <w:vAlign w:val="center"/>
              </w:tcPr>
            </w:tcPrChange>
          </w:tcPr>
          <w:p w14:paraId="51B3C4FD">
            <w:pPr>
              <w:keepNext w:val="0"/>
              <w:keepLines w:val="0"/>
              <w:widowControl/>
              <w:suppressLineNumbers w:val="0"/>
              <w:spacing w:before="0" w:beforeAutospacing="0" w:after="0" w:afterAutospacing="0"/>
              <w:ind w:left="0" w:right="0" w:firstLine="0"/>
              <w:jc w:val="center"/>
              <w:rPr>
                <w:ins w:id="24" w:author="Wxy_q" w:date="2025-10-14T09:42:35Z"/>
                <w:rFonts w:hint="eastAsia" w:asciiTheme="minorEastAsia" w:hAnsiTheme="minorEastAsia" w:eastAsiaTheme="minorEastAsia" w:cstheme="minorEastAsia"/>
                <w:b/>
                <w:bCs/>
                <w:i w:val="0"/>
                <w:iCs w:val="0"/>
                <w:caps w:val="0"/>
                <w:color w:val="000000"/>
                <w:spacing w:val="0"/>
                <w:sz w:val="21"/>
                <w:szCs w:val="21"/>
                <w:rPrChange w:id="25" w:author="Wxy_q" w:date="2025-10-14T09:44:05Z">
                  <w:rPr>
                    <w:ins w:id="26" w:author="Wxy_q" w:date="2025-10-14T09:42:35Z"/>
                    <w:rFonts w:ascii="Segoe UI Emoji" w:hAnsi="Segoe UI Emoji" w:eastAsia="Segoe UI Emoji" w:cs="Segoe UI Emoji"/>
                    <w:b/>
                    <w:bCs/>
                    <w:i w:val="0"/>
                    <w:iCs w:val="0"/>
                    <w:caps w:val="0"/>
                    <w:color w:val="000000"/>
                    <w:spacing w:val="0"/>
                    <w:sz w:val="24"/>
                    <w:szCs w:val="24"/>
                  </w:rPr>
                </w:rPrChange>
              </w:rPr>
            </w:pPr>
            <w:ins w:id="27" w:author="Wxy_q" w:date="2025-10-14T09:42:35Z">
              <w:r>
                <w:rPr>
                  <w:rFonts w:hint="eastAsia" w:asciiTheme="minorEastAsia" w:hAnsiTheme="minorEastAsia" w:eastAsiaTheme="minorEastAsia" w:cstheme="minorEastAsia"/>
                  <w:b/>
                  <w:bCs/>
                  <w:i w:val="0"/>
                  <w:iCs w:val="0"/>
                  <w:caps w:val="0"/>
                  <w:color w:val="000000"/>
                  <w:spacing w:val="0"/>
                  <w:kern w:val="0"/>
                  <w:sz w:val="21"/>
                  <w:szCs w:val="21"/>
                  <w:lang w:val="en-US" w:eastAsia="zh-CN" w:bidi="ar"/>
                  <w:rPrChange w:id="28" w:author="Wxy_q" w:date="2025-10-14T09:44:05Z">
                    <w:rPr>
                      <w:rFonts w:hint="default" w:ascii="Segoe UI Emoji" w:hAnsi="Segoe UI Emoji" w:eastAsia="Segoe UI Emoji" w:cs="Segoe UI Emoji"/>
                      <w:b/>
                      <w:bCs/>
                      <w:i w:val="0"/>
                      <w:iCs w:val="0"/>
                      <w:caps w:val="0"/>
                      <w:color w:val="000000"/>
                      <w:spacing w:val="0"/>
                      <w:kern w:val="0"/>
                      <w:sz w:val="24"/>
                      <w:szCs w:val="24"/>
                      <w:lang w:val="en-US" w:eastAsia="zh-CN" w:bidi="ar"/>
                    </w:rPr>
                  </w:rPrChange>
                </w:rPr>
                <w:t>现有标准名称</w:t>
              </w:r>
            </w:ins>
          </w:p>
        </w:tc>
        <w:tc>
          <w:tcPr>
            <w:tcW w:w="859" w:type="dxa"/>
            <w:shd w:val="clear" w:color="auto" w:fill="FCFCFC"/>
            <w:vAlign w:val="center"/>
            <w:tcPrChange w:id="29" w:author="Wxy_q" w:date="2025-10-14T09:45:47Z">
              <w:tcPr>
                <w:tcW w:w="786" w:type="dxa"/>
                <w:tcBorders>
                  <w:top w:val="nil"/>
                  <w:left w:val="nil"/>
                  <w:bottom w:val="nil"/>
                  <w:right w:val="nil"/>
                </w:tcBorders>
                <w:shd w:val="clear" w:color="auto" w:fill="FCFCFC"/>
                <w:vAlign w:val="center"/>
              </w:tcPr>
            </w:tcPrChange>
          </w:tcPr>
          <w:p w14:paraId="6B9F1E92">
            <w:pPr>
              <w:keepNext w:val="0"/>
              <w:keepLines w:val="0"/>
              <w:widowControl/>
              <w:suppressLineNumbers w:val="0"/>
              <w:spacing w:before="0" w:beforeAutospacing="0" w:after="0" w:afterAutospacing="0"/>
              <w:ind w:left="0" w:right="0" w:firstLine="0"/>
              <w:jc w:val="center"/>
              <w:rPr>
                <w:ins w:id="30" w:author="Wxy_q" w:date="2025-10-14T09:42:35Z"/>
                <w:rFonts w:hint="eastAsia" w:asciiTheme="minorEastAsia" w:hAnsiTheme="minorEastAsia" w:eastAsiaTheme="minorEastAsia" w:cstheme="minorEastAsia"/>
                <w:b/>
                <w:bCs/>
                <w:i w:val="0"/>
                <w:iCs w:val="0"/>
                <w:caps w:val="0"/>
                <w:color w:val="000000"/>
                <w:spacing w:val="0"/>
                <w:sz w:val="21"/>
                <w:szCs w:val="21"/>
                <w:rPrChange w:id="31" w:author="Wxy_q" w:date="2025-10-14T09:44:05Z">
                  <w:rPr>
                    <w:ins w:id="32" w:author="Wxy_q" w:date="2025-10-14T09:42:35Z"/>
                    <w:rFonts w:hint="default" w:ascii="Segoe UI Emoji" w:hAnsi="Segoe UI Emoji" w:eastAsia="Segoe UI Emoji" w:cs="Segoe UI Emoji"/>
                    <w:b/>
                    <w:bCs/>
                    <w:i w:val="0"/>
                    <w:iCs w:val="0"/>
                    <w:caps w:val="0"/>
                    <w:color w:val="000000"/>
                    <w:spacing w:val="0"/>
                    <w:sz w:val="24"/>
                    <w:szCs w:val="24"/>
                  </w:rPr>
                </w:rPrChange>
              </w:rPr>
            </w:pPr>
            <w:ins w:id="33" w:author="Wxy_q" w:date="2025-10-14T09:42:35Z">
              <w:r>
                <w:rPr>
                  <w:rFonts w:hint="eastAsia" w:asciiTheme="minorEastAsia" w:hAnsiTheme="minorEastAsia" w:eastAsiaTheme="minorEastAsia" w:cstheme="minorEastAsia"/>
                  <w:b/>
                  <w:bCs/>
                  <w:i w:val="0"/>
                  <w:iCs w:val="0"/>
                  <w:caps w:val="0"/>
                  <w:color w:val="000000"/>
                  <w:spacing w:val="0"/>
                  <w:kern w:val="0"/>
                  <w:sz w:val="21"/>
                  <w:szCs w:val="21"/>
                  <w:lang w:val="en-US" w:eastAsia="zh-CN" w:bidi="ar"/>
                  <w:rPrChange w:id="34" w:author="Wxy_q" w:date="2025-10-14T09:44:05Z">
                    <w:rPr>
                      <w:rFonts w:hint="default" w:ascii="Segoe UI Emoji" w:hAnsi="Segoe UI Emoji" w:eastAsia="Segoe UI Emoji" w:cs="Segoe UI Emoji"/>
                      <w:b/>
                      <w:bCs/>
                      <w:i w:val="0"/>
                      <w:iCs w:val="0"/>
                      <w:caps w:val="0"/>
                      <w:color w:val="000000"/>
                      <w:spacing w:val="0"/>
                      <w:kern w:val="0"/>
                      <w:sz w:val="24"/>
                      <w:szCs w:val="24"/>
                      <w:lang w:val="en-US" w:eastAsia="zh-CN" w:bidi="ar"/>
                    </w:rPr>
                  </w:rPrChange>
                </w:rPr>
                <w:t>发布单位</w:t>
              </w:r>
            </w:ins>
          </w:p>
        </w:tc>
        <w:tc>
          <w:tcPr>
            <w:tcW w:w="1214" w:type="dxa"/>
            <w:shd w:val="clear" w:color="auto" w:fill="FCFCFC"/>
            <w:vAlign w:val="center"/>
            <w:tcPrChange w:id="35" w:author="Wxy_q" w:date="2025-10-14T09:45:47Z">
              <w:tcPr>
                <w:tcW w:w="1005" w:type="dxa"/>
                <w:tcBorders>
                  <w:top w:val="nil"/>
                  <w:left w:val="nil"/>
                  <w:bottom w:val="nil"/>
                  <w:right w:val="nil"/>
                </w:tcBorders>
                <w:shd w:val="clear" w:color="auto" w:fill="FCFCFC"/>
                <w:vAlign w:val="center"/>
              </w:tcPr>
            </w:tcPrChange>
          </w:tcPr>
          <w:p w14:paraId="6282DA12">
            <w:pPr>
              <w:keepNext w:val="0"/>
              <w:keepLines w:val="0"/>
              <w:widowControl/>
              <w:suppressLineNumbers w:val="0"/>
              <w:spacing w:before="0" w:beforeAutospacing="0" w:after="0" w:afterAutospacing="0"/>
              <w:ind w:left="0" w:right="0" w:firstLine="0"/>
              <w:jc w:val="center"/>
              <w:rPr>
                <w:ins w:id="36" w:author="Wxy_q" w:date="2025-10-14T09:42:35Z"/>
                <w:rFonts w:hint="eastAsia" w:asciiTheme="minorEastAsia" w:hAnsiTheme="minorEastAsia" w:eastAsiaTheme="minorEastAsia" w:cstheme="minorEastAsia"/>
                <w:b/>
                <w:bCs/>
                <w:i w:val="0"/>
                <w:iCs w:val="0"/>
                <w:caps w:val="0"/>
                <w:color w:val="000000"/>
                <w:spacing w:val="0"/>
                <w:sz w:val="21"/>
                <w:szCs w:val="21"/>
                <w:rPrChange w:id="37" w:author="Wxy_q" w:date="2025-10-14T09:44:05Z">
                  <w:rPr>
                    <w:ins w:id="38" w:author="Wxy_q" w:date="2025-10-14T09:42:35Z"/>
                    <w:rFonts w:hint="default" w:ascii="Segoe UI Emoji" w:hAnsi="Segoe UI Emoji" w:eastAsia="Segoe UI Emoji" w:cs="Segoe UI Emoji"/>
                    <w:b/>
                    <w:bCs/>
                    <w:i w:val="0"/>
                    <w:iCs w:val="0"/>
                    <w:caps w:val="0"/>
                    <w:color w:val="000000"/>
                    <w:spacing w:val="0"/>
                    <w:sz w:val="24"/>
                    <w:szCs w:val="24"/>
                  </w:rPr>
                </w:rPrChange>
              </w:rPr>
            </w:pPr>
            <w:ins w:id="39" w:author="Wxy_q" w:date="2025-10-14T09:42:35Z">
              <w:r>
                <w:rPr>
                  <w:rFonts w:hint="eastAsia" w:asciiTheme="minorEastAsia" w:hAnsiTheme="minorEastAsia" w:eastAsiaTheme="minorEastAsia" w:cstheme="minorEastAsia"/>
                  <w:b/>
                  <w:bCs/>
                  <w:i w:val="0"/>
                  <w:iCs w:val="0"/>
                  <w:caps w:val="0"/>
                  <w:color w:val="000000"/>
                  <w:spacing w:val="0"/>
                  <w:kern w:val="0"/>
                  <w:sz w:val="21"/>
                  <w:szCs w:val="21"/>
                  <w:lang w:val="en-US" w:eastAsia="zh-CN" w:bidi="ar"/>
                  <w:rPrChange w:id="40" w:author="Wxy_q" w:date="2025-10-14T09:44:05Z">
                    <w:rPr>
                      <w:rFonts w:hint="default" w:ascii="Segoe UI Emoji" w:hAnsi="Segoe UI Emoji" w:eastAsia="Segoe UI Emoji" w:cs="Segoe UI Emoji"/>
                      <w:b/>
                      <w:bCs/>
                      <w:i w:val="0"/>
                      <w:iCs w:val="0"/>
                      <w:caps w:val="0"/>
                      <w:color w:val="000000"/>
                      <w:spacing w:val="0"/>
                      <w:kern w:val="0"/>
                      <w:sz w:val="24"/>
                      <w:szCs w:val="24"/>
                      <w:lang w:val="en-US" w:eastAsia="zh-CN" w:bidi="ar"/>
                    </w:rPr>
                  </w:rPrChange>
                </w:rPr>
                <w:t>适用范围</w:t>
              </w:r>
            </w:ins>
          </w:p>
        </w:tc>
        <w:tc>
          <w:tcPr>
            <w:tcW w:w="2486" w:type="dxa"/>
            <w:shd w:val="clear" w:color="auto" w:fill="FCFCFC"/>
            <w:vAlign w:val="center"/>
            <w:tcPrChange w:id="41" w:author="Wxy_q" w:date="2025-10-14T09:45:47Z">
              <w:tcPr>
                <w:tcW w:w="0" w:type="auto"/>
                <w:tcBorders>
                  <w:top w:val="nil"/>
                  <w:left w:val="nil"/>
                  <w:bottom w:val="nil"/>
                  <w:right w:val="nil"/>
                </w:tcBorders>
                <w:shd w:val="clear" w:color="auto" w:fill="FCFCFC"/>
                <w:vAlign w:val="center"/>
              </w:tcPr>
            </w:tcPrChange>
          </w:tcPr>
          <w:p w14:paraId="43798C1B">
            <w:pPr>
              <w:keepNext w:val="0"/>
              <w:keepLines w:val="0"/>
              <w:widowControl/>
              <w:suppressLineNumbers w:val="0"/>
              <w:spacing w:before="0" w:beforeAutospacing="0" w:after="0" w:afterAutospacing="0"/>
              <w:ind w:left="0" w:right="0" w:firstLine="0"/>
              <w:jc w:val="center"/>
              <w:rPr>
                <w:ins w:id="42" w:author="Wxy_q" w:date="2025-10-14T09:42:35Z"/>
                <w:rFonts w:hint="eastAsia" w:asciiTheme="minorEastAsia" w:hAnsiTheme="minorEastAsia" w:eastAsiaTheme="minorEastAsia" w:cstheme="minorEastAsia"/>
                <w:b/>
                <w:bCs/>
                <w:i w:val="0"/>
                <w:iCs w:val="0"/>
                <w:caps w:val="0"/>
                <w:color w:val="000000"/>
                <w:spacing w:val="0"/>
                <w:sz w:val="21"/>
                <w:szCs w:val="21"/>
                <w:rPrChange w:id="43" w:author="Wxy_q" w:date="2025-10-14T09:44:05Z">
                  <w:rPr>
                    <w:ins w:id="44" w:author="Wxy_q" w:date="2025-10-14T09:42:35Z"/>
                    <w:rFonts w:hint="default" w:ascii="Segoe UI Emoji" w:hAnsi="Segoe UI Emoji" w:eastAsia="Segoe UI Emoji" w:cs="Segoe UI Emoji"/>
                    <w:b/>
                    <w:bCs/>
                    <w:i w:val="0"/>
                    <w:iCs w:val="0"/>
                    <w:caps w:val="0"/>
                    <w:color w:val="000000"/>
                    <w:spacing w:val="0"/>
                    <w:sz w:val="24"/>
                    <w:szCs w:val="24"/>
                  </w:rPr>
                </w:rPrChange>
              </w:rPr>
            </w:pPr>
            <w:ins w:id="45" w:author="Wxy_q" w:date="2025-10-14T09:42:35Z">
              <w:r>
                <w:rPr>
                  <w:rFonts w:hint="eastAsia" w:asciiTheme="minorEastAsia" w:hAnsiTheme="minorEastAsia" w:eastAsiaTheme="minorEastAsia" w:cstheme="minorEastAsia"/>
                  <w:b/>
                  <w:bCs/>
                  <w:i w:val="0"/>
                  <w:iCs w:val="0"/>
                  <w:caps w:val="0"/>
                  <w:color w:val="000000"/>
                  <w:spacing w:val="0"/>
                  <w:kern w:val="0"/>
                  <w:sz w:val="21"/>
                  <w:szCs w:val="21"/>
                  <w:lang w:val="en-US" w:eastAsia="zh-CN" w:bidi="ar"/>
                  <w:rPrChange w:id="46" w:author="Wxy_q" w:date="2025-10-14T09:44:05Z">
                    <w:rPr>
                      <w:rFonts w:hint="default" w:ascii="Segoe UI Emoji" w:hAnsi="Segoe UI Emoji" w:eastAsia="Segoe UI Emoji" w:cs="Segoe UI Emoji"/>
                      <w:b/>
                      <w:bCs/>
                      <w:i w:val="0"/>
                      <w:iCs w:val="0"/>
                      <w:caps w:val="0"/>
                      <w:color w:val="000000"/>
                      <w:spacing w:val="0"/>
                      <w:kern w:val="0"/>
                      <w:sz w:val="24"/>
                      <w:szCs w:val="24"/>
                      <w:lang w:val="en-US" w:eastAsia="zh-CN" w:bidi="ar"/>
                    </w:rPr>
                  </w:rPrChange>
                </w:rPr>
                <w:t>与本标准的边界差异</w:t>
              </w:r>
            </w:ins>
          </w:p>
        </w:tc>
        <w:tc>
          <w:tcPr>
            <w:tcW w:w="0" w:type="auto"/>
            <w:shd w:val="clear" w:color="auto" w:fill="FCFCFC"/>
            <w:vAlign w:val="center"/>
            <w:tcPrChange w:id="47" w:author="Wxy_q" w:date="2025-10-14T09:45:47Z">
              <w:tcPr>
                <w:tcW w:w="0" w:type="auto"/>
                <w:tcBorders>
                  <w:top w:val="nil"/>
                  <w:left w:val="nil"/>
                  <w:bottom w:val="nil"/>
                  <w:right w:val="nil"/>
                </w:tcBorders>
                <w:shd w:val="clear" w:color="auto" w:fill="FCFCFC"/>
                <w:vAlign w:val="center"/>
              </w:tcPr>
            </w:tcPrChange>
          </w:tcPr>
          <w:p w14:paraId="1E0C80C7">
            <w:pPr>
              <w:keepNext w:val="0"/>
              <w:keepLines w:val="0"/>
              <w:widowControl/>
              <w:suppressLineNumbers w:val="0"/>
              <w:spacing w:before="0" w:beforeAutospacing="0" w:after="0" w:afterAutospacing="0"/>
              <w:ind w:left="0" w:right="0" w:firstLine="0"/>
              <w:jc w:val="center"/>
              <w:rPr>
                <w:ins w:id="48" w:author="Wxy_q" w:date="2025-10-14T09:42:35Z"/>
                <w:rFonts w:hint="eastAsia" w:asciiTheme="minorEastAsia" w:hAnsiTheme="minorEastAsia" w:eastAsiaTheme="minorEastAsia" w:cstheme="minorEastAsia"/>
                <w:b/>
                <w:bCs/>
                <w:i w:val="0"/>
                <w:iCs w:val="0"/>
                <w:caps w:val="0"/>
                <w:color w:val="000000"/>
                <w:spacing w:val="0"/>
                <w:sz w:val="21"/>
                <w:szCs w:val="21"/>
                <w:rPrChange w:id="49" w:author="Wxy_q" w:date="2025-10-14T09:44:05Z">
                  <w:rPr>
                    <w:ins w:id="50" w:author="Wxy_q" w:date="2025-10-14T09:42:35Z"/>
                    <w:rFonts w:hint="default" w:ascii="Segoe UI Emoji" w:hAnsi="Segoe UI Emoji" w:eastAsia="Segoe UI Emoji" w:cs="Segoe UI Emoji"/>
                    <w:b/>
                    <w:bCs/>
                    <w:i w:val="0"/>
                    <w:iCs w:val="0"/>
                    <w:caps w:val="0"/>
                    <w:color w:val="000000"/>
                    <w:spacing w:val="0"/>
                    <w:sz w:val="24"/>
                    <w:szCs w:val="24"/>
                  </w:rPr>
                </w:rPrChange>
              </w:rPr>
            </w:pPr>
            <w:ins w:id="51" w:author="Wxy_q" w:date="2025-10-14T09:42:35Z">
              <w:r>
                <w:rPr>
                  <w:rFonts w:hint="eastAsia" w:asciiTheme="minorEastAsia" w:hAnsiTheme="minorEastAsia" w:eastAsiaTheme="minorEastAsia" w:cstheme="minorEastAsia"/>
                  <w:b/>
                  <w:bCs/>
                  <w:i w:val="0"/>
                  <w:iCs w:val="0"/>
                  <w:caps w:val="0"/>
                  <w:color w:val="000000"/>
                  <w:spacing w:val="0"/>
                  <w:kern w:val="0"/>
                  <w:sz w:val="21"/>
                  <w:szCs w:val="21"/>
                  <w:lang w:val="en-US" w:eastAsia="zh-CN" w:bidi="ar"/>
                  <w:rPrChange w:id="52" w:author="Wxy_q" w:date="2025-10-14T09:44:05Z">
                    <w:rPr>
                      <w:rFonts w:hint="default" w:ascii="Segoe UI Emoji" w:hAnsi="Segoe UI Emoji" w:eastAsia="Segoe UI Emoji" w:cs="Segoe UI Emoji"/>
                      <w:b/>
                      <w:bCs/>
                      <w:i w:val="0"/>
                      <w:iCs w:val="0"/>
                      <w:caps w:val="0"/>
                      <w:color w:val="000000"/>
                      <w:spacing w:val="0"/>
                      <w:kern w:val="0"/>
                      <w:sz w:val="24"/>
                      <w:szCs w:val="24"/>
                      <w:lang w:val="en-US" w:eastAsia="zh-CN" w:bidi="ar"/>
                    </w:rPr>
                  </w:rPrChange>
                </w:rPr>
                <w:t>是否存在重复</w:t>
              </w:r>
            </w:ins>
          </w:p>
        </w:tc>
      </w:tr>
      <w:tr w14:paraId="4A44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54" w:author="Wxy_q" w:date="2025-10-14T09:45:47Z">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CFCFC"/>
              <w:tblCellMar>
                <w:top w:w="0" w:type="dxa"/>
                <w:left w:w="0" w:type="dxa"/>
                <w:bottom w:w="0" w:type="dxa"/>
                <w:right w:w="0" w:type="dxa"/>
              </w:tblCellMar>
            </w:tblPrEx>
          </w:tblPrExChange>
        </w:tblPrEx>
        <w:trPr>
          <w:ins w:id="53" w:author="Wxy_q" w:date="2025-10-14T09:42:35Z"/>
        </w:trPr>
        <w:tc>
          <w:tcPr>
            <w:tcW w:w="2167" w:type="dxa"/>
            <w:shd w:val="clear" w:color="auto" w:fill="FCFCFC"/>
            <w:vAlign w:val="center"/>
            <w:tcPrChange w:id="55" w:author="Wxy_q" w:date="2025-10-14T09:45:47Z">
              <w:tcPr>
                <w:tcW w:w="0" w:type="auto"/>
                <w:tcBorders>
                  <w:top w:val="nil"/>
                  <w:left w:val="nil"/>
                  <w:bottom w:val="nil"/>
                  <w:right w:val="nil"/>
                </w:tcBorders>
                <w:shd w:val="clear" w:color="auto" w:fill="FCFCFC"/>
                <w:vAlign w:val="center"/>
              </w:tcPr>
            </w:tcPrChange>
          </w:tcPr>
          <w:p w14:paraId="632B7FCF">
            <w:pPr>
              <w:keepNext w:val="0"/>
              <w:keepLines w:val="0"/>
              <w:widowControl/>
              <w:suppressLineNumbers w:val="0"/>
              <w:spacing w:before="0" w:beforeAutospacing="0" w:after="0" w:afterAutospacing="0"/>
              <w:ind w:left="0" w:right="0" w:firstLine="0"/>
              <w:jc w:val="left"/>
              <w:rPr>
                <w:ins w:id="56" w:author="Wxy_q" w:date="2025-10-14T09:45:32Z"/>
                <w:rFonts w:hint="eastAsia" w:asciiTheme="minorEastAsia" w:hAnsiTheme="minorEastAsia" w:eastAsiaTheme="minorEastAsia" w:cstheme="minorEastAsia"/>
                <w:i w:val="0"/>
                <w:iCs w:val="0"/>
                <w:caps w:val="0"/>
                <w:color w:val="000000"/>
                <w:spacing w:val="0"/>
                <w:kern w:val="0"/>
                <w:sz w:val="21"/>
                <w:szCs w:val="21"/>
                <w:lang w:val="en-US" w:eastAsia="zh-CN" w:bidi="ar"/>
              </w:rPr>
            </w:pPr>
            <w:ins w:id="57"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58"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GB/T 51356-2019</w:t>
              </w:r>
            </w:ins>
          </w:p>
          <w:p w14:paraId="1D6E131B">
            <w:pPr>
              <w:keepNext w:val="0"/>
              <w:keepLines w:val="0"/>
              <w:widowControl/>
              <w:suppressLineNumbers w:val="0"/>
              <w:spacing w:before="0" w:beforeAutospacing="0" w:after="0" w:afterAutospacing="0"/>
              <w:ind w:left="0" w:right="0" w:firstLine="0"/>
              <w:jc w:val="left"/>
              <w:rPr>
                <w:ins w:id="59" w:author="Wxy_q" w:date="2025-10-14T09:42:35Z"/>
                <w:rFonts w:hint="eastAsia" w:asciiTheme="minorEastAsia" w:hAnsiTheme="minorEastAsia" w:eastAsiaTheme="minorEastAsia" w:cstheme="minorEastAsia"/>
                <w:i w:val="0"/>
                <w:iCs w:val="0"/>
                <w:caps w:val="0"/>
                <w:color w:val="000000"/>
                <w:spacing w:val="0"/>
                <w:sz w:val="21"/>
                <w:szCs w:val="21"/>
                <w:rPrChange w:id="60" w:author="Wxy_q" w:date="2025-10-14T09:44:05Z">
                  <w:rPr>
                    <w:ins w:id="61" w:author="Wxy_q" w:date="2025-10-14T09:42:35Z"/>
                    <w:rFonts w:hint="default" w:ascii="Segoe UI Emoji" w:hAnsi="Segoe UI Emoji" w:eastAsia="Segoe UI Emoji" w:cs="Segoe UI Emoji"/>
                    <w:i w:val="0"/>
                    <w:iCs w:val="0"/>
                    <w:caps w:val="0"/>
                    <w:color w:val="000000"/>
                    <w:spacing w:val="0"/>
                    <w:sz w:val="24"/>
                    <w:szCs w:val="24"/>
                  </w:rPr>
                </w:rPrChange>
              </w:rPr>
            </w:pPr>
            <w:ins w:id="62"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63"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《绿色校园评价标准》</w:t>
              </w:r>
            </w:ins>
          </w:p>
        </w:tc>
        <w:tc>
          <w:tcPr>
            <w:tcW w:w="859" w:type="dxa"/>
            <w:shd w:val="clear" w:color="auto" w:fill="FCFCFC"/>
            <w:vAlign w:val="center"/>
            <w:tcPrChange w:id="64" w:author="Wxy_q" w:date="2025-10-14T09:45:47Z">
              <w:tcPr>
                <w:tcW w:w="786" w:type="dxa"/>
                <w:tcBorders>
                  <w:top w:val="nil"/>
                  <w:left w:val="nil"/>
                  <w:bottom w:val="nil"/>
                  <w:right w:val="nil"/>
                </w:tcBorders>
                <w:shd w:val="clear" w:color="auto" w:fill="FCFCFC"/>
                <w:vAlign w:val="center"/>
              </w:tcPr>
            </w:tcPrChange>
          </w:tcPr>
          <w:p w14:paraId="07DFD200">
            <w:pPr>
              <w:keepNext w:val="0"/>
              <w:keepLines w:val="0"/>
              <w:widowControl/>
              <w:suppressLineNumbers w:val="0"/>
              <w:spacing w:before="0" w:beforeAutospacing="0" w:after="0" w:afterAutospacing="0"/>
              <w:ind w:left="0" w:right="0" w:firstLine="0"/>
              <w:jc w:val="left"/>
              <w:rPr>
                <w:ins w:id="65" w:author="Wxy_q" w:date="2025-10-14T09:42:35Z"/>
                <w:rFonts w:hint="eastAsia" w:asciiTheme="minorEastAsia" w:hAnsiTheme="minorEastAsia" w:eastAsiaTheme="minorEastAsia" w:cstheme="minorEastAsia"/>
                <w:i w:val="0"/>
                <w:iCs w:val="0"/>
                <w:caps w:val="0"/>
                <w:color w:val="000000"/>
                <w:spacing w:val="0"/>
                <w:sz w:val="21"/>
                <w:szCs w:val="21"/>
                <w:rPrChange w:id="66" w:author="Wxy_q" w:date="2025-10-14T09:44:05Z">
                  <w:rPr>
                    <w:ins w:id="67" w:author="Wxy_q" w:date="2025-10-14T09:42:35Z"/>
                    <w:rFonts w:hint="default" w:ascii="Segoe UI Emoji" w:hAnsi="Segoe UI Emoji" w:eastAsia="Segoe UI Emoji" w:cs="Segoe UI Emoji"/>
                    <w:i w:val="0"/>
                    <w:iCs w:val="0"/>
                    <w:caps w:val="0"/>
                    <w:color w:val="000000"/>
                    <w:spacing w:val="0"/>
                    <w:sz w:val="24"/>
                    <w:szCs w:val="24"/>
                  </w:rPr>
                </w:rPrChange>
              </w:rPr>
            </w:pPr>
            <w:ins w:id="68"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69"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住建部、教育部</w:t>
              </w:r>
            </w:ins>
          </w:p>
        </w:tc>
        <w:tc>
          <w:tcPr>
            <w:tcW w:w="1214" w:type="dxa"/>
            <w:shd w:val="clear" w:color="auto" w:fill="FCFCFC"/>
            <w:vAlign w:val="center"/>
            <w:tcPrChange w:id="70" w:author="Wxy_q" w:date="2025-10-14T09:45:47Z">
              <w:tcPr>
                <w:tcW w:w="1005" w:type="dxa"/>
                <w:tcBorders>
                  <w:top w:val="nil"/>
                  <w:left w:val="nil"/>
                  <w:bottom w:val="nil"/>
                  <w:right w:val="nil"/>
                </w:tcBorders>
                <w:shd w:val="clear" w:color="auto" w:fill="FCFCFC"/>
                <w:vAlign w:val="center"/>
              </w:tcPr>
            </w:tcPrChange>
          </w:tcPr>
          <w:p w14:paraId="1EC3EB8B">
            <w:pPr>
              <w:keepNext w:val="0"/>
              <w:keepLines w:val="0"/>
              <w:widowControl/>
              <w:suppressLineNumbers w:val="0"/>
              <w:spacing w:before="0" w:beforeAutospacing="0" w:after="0" w:afterAutospacing="0"/>
              <w:ind w:left="0" w:right="0" w:firstLine="0"/>
              <w:jc w:val="left"/>
              <w:rPr>
                <w:ins w:id="71" w:author="Wxy_q" w:date="2025-10-14T09:42:35Z"/>
                <w:rFonts w:hint="default" w:asciiTheme="minorEastAsia" w:hAnsiTheme="minorEastAsia" w:eastAsiaTheme="minorEastAsia" w:cstheme="minorEastAsia"/>
                <w:i w:val="0"/>
                <w:iCs w:val="0"/>
                <w:caps w:val="0"/>
                <w:color w:val="000000"/>
                <w:spacing w:val="0"/>
                <w:sz w:val="21"/>
                <w:szCs w:val="21"/>
                <w:rPrChange w:id="72" w:author="Wxy_q" w:date="2025-10-14T09:44:05Z">
                  <w:rPr>
                    <w:ins w:id="73" w:author="Wxy_q" w:date="2025-10-14T09:42:35Z"/>
                    <w:rFonts w:hint="default" w:ascii="Segoe UI Emoji" w:hAnsi="Segoe UI Emoji" w:eastAsia="Segoe UI Emoji" w:cs="Segoe UI Emoji"/>
                    <w:i w:val="0"/>
                    <w:iCs w:val="0"/>
                    <w:caps w:val="0"/>
                    <w:color w:val="000000"/>
                    <w:spacing w:val="0"/>
                    <w:sz w:val="24"/>
                    <w:szCs w:val="24"/>
                  </w:rPr>
                </w:rPrChange>
              </w:rPr>
            </w:pPr>
            <w:ins w:id="74"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75"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普通中小学、高等学校</w:t>
              </w:r>
            </w:ins>
            <w:ins w:id="76" w:author="Wxy_q" w:date="2025-10-14T09:46:42Z">
              <w:r>
                <w:rPr>
                  <w:rFonts w:hint="eastAsia" w:asciiTheme="minorEastAsia" w:hAnsiTheme="minorEastAsia" w:cstheme="minorEastAsia"/>
                  <w:i w:val="0"/>
                  <w:iCs w:val="0"/>
                  <w:caps w:val="0"/>
                  <w:color w:val="000000"/>
                  <w:spacing w:val="0"/>
                  <w:kern w:val="0"/>
                  <w:sz w:val="21"/>
                  <w:szCs w:val="21"/>
                  <w:lang w:val="en-US" w:eastAsia="zh-CN" w:bidi="ar"/>
                </w:rPr>
                <w:t>、</w:t>
              </w:r>
            </w:ins>
            <w:ins w:id="77" w:author="Wxy_q" w:date="2025-10-14T09:46:43Z">
              <w:r>
                <w:rPr>
                  <w:rFonts w:hint="eastAsia" w:asciiTheme="minorEastAsia" w:hAnsiTheme="minorEastAsia" w:cstheme="minorEastAsia"/>
                  <w:i w:val="0"/>
                  <w:iCs w:val="0"/>
                  <w:caps w:val="0"/>
                  <w:color w:val="000000"/>
                  <w:spacing w:val="0"/>
                  <w:kern w:val="0"/>
                  <w:sz w:val="21"/>
                  <w:szCs w:val="21"/>
                  <w:lang w:val="en-US" w:eastAsia="zh-CN" w:bidi="ar"/>
                </w:rPr>
                <w:t>职业</w:t>
              </w:r>
            </w:ins>
            <w:ins w:id="78" w:author="Wxy_q" w:date="2025-10-14T09:46:45Z">
              <w:r>
                <w:rPr>
                  <w:rFonts w:hint="eastAsia" w:asciiTheme="minorEastAsia" w:hAnsiTheme="minorEastAsia" w:cstheme="minorEastAsia"/>
                  <w:i w:val="0"/>
                  <w:iCs w:val="0"/>
                  <w:caps w:val="0"/>
                  <w:color w:val="000000"/>
                  <w:spacing w:val="0"/>
                  <w:kern w:val="0"/>
                  <w:sz w:val="21"/>
                  <w:szCs w:val="21"/>
                  <w:lang w:val="en-US" w:eastAsia="zh-CN" w:bidi="ar"/>
                </w:rPr>
                <w:t>学校</w:t>
              </w:r>
            </w:ins>
          </w:p>
        </w:tc>
        <w:tc>
          <w:tcPr>
            <w:tcW w:w="2486" w:type="dxa"/>
            <w:shd w:val="clear" w:color="auto" w:fill="FCFCFC"/>
            <w:vAlign w:val="center"/>
            <w:tcPrChange w:id="79" w:author="Wxy_q" w:date="2025-10-14T09:45:47Z">
              <w:tcPr>
                <w:tcW w:w="0" w:type="auto"/>
                <w:tcBorders>
                  <w:top w:val="nil"/>
                  <w:left w:val="nil"/>
                  <w:bottom w:val="nil"/>
                  <w:right w:val="nil"/>
                </w:tcBorders>
                <w:shd w:val="clear" w:color="auto" w:fill="FCFCFC"/>
                <w:vAlign w:val="center"/>
              </w:tcPr>
            </w:tcPrChange>
          </w:tcPr>
          <w:p w14:paraId="54738B47">
            <w:pPr>
              <w:keepNext w:val="0"/>
              <w:keepLines w:val="0"/>
              <w:widowControl/>
              <w:suppressLineNumbers w:val="0"/>
              <w:spacing w:before="0" w:beforeAutospacing="0" w:after="0" w:afterAutospacing="0"/>
              <w:ind w:left="0" w:right="0" w:firstLine="0"/>
              <w:jc w:val="left"/>
              <w:rPr>
                <w:ins w:id="80" w:author="Wxy_q" w:date="2025-10-14T09:42:35Z"/>
                <w:rFonts w:hint="eastAsia" w:asciiTheme="minorEastAsia" w:hAnsiTheme="minorEastAsia" w:eastAsiaTheme="minorEastAsia" w:cstheme="minorEastAsia"/>
                <w:i w:val="0"/>
                <w:iCs w:val="0"/>
                <w:caps w:val="0"/>
                <w:color w:val="000000"/>
                <w:spacing w:val="0"/>
                <w:sz w:val="21"/>
                <w:szCs w:val="21"/>
                <w:rPrChange w:id="81" w:author="Wxy_q" w:date="2025-10-14T09:44:05Z">
                  <w:rPr>
                    <w:ins w:id="82" w:author="Wxy_q" w:date="2025-10-14T09:42:35Z"/>
                    <w:rFonts w:hint="default" w:ascii="Segoe UI Emoji" w:hAnsi="Segoe UI Emoji" w:eastAsia="Segoe UI Emoji" w:cs="Segoe UI Emoji"/>
                    <w:i w:val="0"/>
                    <w:iCs w:val="0"/>
                    <w:caps w:val="0"/>
                    <w:color w:val="000000"/>
                    <w:spacing w:val="0"/>
                    <w:sz w:val="24"/>
                    <w:szCs w:val="24"/>
                  </w:rPr>
                </w:rPrChange>
              </w:rPr>
            </w:pPr>
            <w:ins w:id="83"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84"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侧重校园硬件设施（绿化、能耗），未体现高职“产教融合、技能培训”特色</w:t>
              </w:r>
            </w:ins>
          </w:p>
        </w:tc>
        <w:tc>
          <w:tcPr>
            <w:tcW w:w="0" w:type="auto"/>
            <w:shd w:val="clear" w:color="auto" w:fill="FCFCFC"/>
            <w:vAlign w:val="center"/>
            <w:tcPrChange w:id="85" w:author="Wxy_q" w:date="2025-10-14T09:45:47Z">
              <w:tcPr>
                <w:tcW w:w="0" w:type="auto"/>
                <w:tcBorders>
                  <w:top w:val="nil"/>
                  <w:left w:val="nil"/>
                  <w:bottom w:val="nil"/>
                  <w:right w:val="nil"/>
                </w:tcBorders>
                <w:shd w:val="clear" w:color="auto" w:fill="FCFCFC"/>
                <w:vAlign w:val="center"/>
              </w:tcPr>
            </w:tcPrChange>
          </w:tcPr>
          <w:p w14:paraId="72783920">
            <w:pPr>
              <w:keepNext w:val="0"/>
              <w:keepLines w:val="0"/>
              <w:widowControl/>
              <w:suppressLineNumbers w:val="0"/>
              <w:spacing w:before="0" w:beforeAutospacing="0" w:after="0" w:afterAutospacing="0"/>
              <w:ind w:left="0" w:right="0" w:firstLine="0"/>
              <w:jc w:val="left"/>
              <w:rPr>
                <w:ins w:id="86" w:author="Wxy_q" w:date="2025-10-14T09:42:35Z"/>
                <w:rFonts w:hint="eastAsia" w:asciiTheme="minorEastAsia" w:hAnsiTheme="minorEastAsia" w:eastAsiaTheme="minorEastAsia" w:cstheme="minorEastAsia"/>
                <w:i w:val="0"/>
                <w:iCs w:val="0"/>
                <w:caps w:val="0"/>
                <w:color w:val="000000"/>
                <w:spacing w:val="0"/>
                <w:sz w:val="21"/>
                <w:szCs w:val="21"/>
                <w:rPrChange w:id="87" w:author="Wxy_q" w:date="2025-10-14T09:44:05Z">
                  <w:rPr>
                    <w:ins w:id="88" w:author="Wxy_q" w:date="2025-10-14T09:42:35Z"/>
                    <w:rFonts w:hint="default" w:ascii="Segoe UI Emoji" w:hAnsi="Segoe UI Emoji" w:eastAsia="Segoe UI Emoji" w:cs="Segoe UI Emoji"/>
                    <w:i w:val="0"/>
                    <w:iCs w:val="0"/>
                    <w:caps w:val="0"/>
                    <w:color w:val="000000"/>
                    <w:spacing w:val="0"/>
                    <w:sz w:val="24"/>
                    <w:szCs w:val="24"/>
                  </w:rPr>
                </w:rPrChange>
              </w:rPr>
            </w:pPr>
            <w:ins w:id="89"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90"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部分重叠（基础指标），无核心重复</w:t>
              </w:r>
            </w:ins>
          </w:p>
        </w:tc>
      </w:tr>
      <w:tr w14:paraId="31E0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92" w:author="Wxy_q" w:date="2025-10-14T09:45:47Z">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CFCFC"/>
              <w:tblCellMar>
                <w:top w:w="0" w:type="dxa"/>
                <w:left w:w="0" w:type="dxa"/>
                <w:bottom w:w="0" w:type="dxa"/>
                <w:right w:w="0" w:type="dxa"/>
              </w:tblCellMar>
            </w:tblPrEx>
          </w:tblPrExChange>
        </w:tblPrEx>
        <w:trPr>
          <w:ins w:id="91" w:author="Wxy_q" w:date="2025-10-14T09:42:35Z"/>
        </w:trPr>
        <w:tc>
          <w:tcPr>
            <w:tcW w:w="2167" w:type="dxa"/>
            <w:shd w:val="clear" w:color="auto" w:fill="FCFCFC"/>
            <w:vAlign w:val="center"/>
            <w:tcPrChange w:id="93" w:author="Wxy_q" w:date="2025-10-14T09:45:47Z">
              <w:tcPr>
                <w:tcW w:w="0" w:type="auto"/>
                <w:tcBorders>
                  <w:top w:val="nil"/>
                  <w:left w:val="nil"/>
                  <w:bottom w:val="nil"/>
                  <w:right w:val="nil"/>
                </w:tcBorders>
                <w:shd w:val="clear" w:color="auto" w:fill="FCFCFC"/>
                <w:vAlign w:val="center"/>
              </w:tcPr>
            </w:tcPrChange>
          </w:tcPr>
          <w:p w14:paraId="37AF6CCB">
            <w:pPr>
              <w:keepNext w:val="0"/>
              <w:keepLines w:val="0"/>
              <w:widowControl/>
              <w:suppressLineNumbers w:val="0"/>
              <w:spacing w:before="0" w:beforeAutospacing="0" w:after="0" w:afterAutospacing="0"/>
              <w:ind w:left="0" w:right="0" w:firstLine="0"/>
              <w:jc w:val="left"/>
              <w:rPr>
                <w:ins w:id="94" w:author="Wxy_q" w:date="2025-10-14T09:45:34Z"/>
                <w:rFonts w:hint="eastAsia" w:asciiTheme="minorEastAsia" w:hAnsiTheme="minorEastAsia" w:eastAsiaTheme="minorEastAsia" w:cstheme="minorEastAsia"/>
                <w:i w:val="0"/>
                <w:iCs w:val="0"/>
                <w:caps w:val="0"/>
                <w:color w:val="000000"/>
                <w:spacing w:val="0"/>
                <w:kern w:val="0"/>
                <w:sz w:val="21"/>
                <w:szCs w:val="21"/>
                <w:lang w:val="en-US" w:eastAsia="zh-CN" w:bidi="ar"/>
              </w:rPr>
            </w:pPr>
            <w:ins w:id="95"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96"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GB/T 29117-2025</w:t>
              </w:r>
            </w:ins>
          </w:p>
          <w:p w14:paraId="64FEFB44">
            <w:pPr>
              <w:keepNext w:val="0"/>
              <w:keepLines w:val="0"/>
              <w:widowControl/>
              <w:suppressLineNumbers w:val="0"/>
              <w:spacing w:before="0" w:beforeAutospacing="0" w:after="0" w:afterAutospacing="0"/>
              <w:ind w:left="0" w:right="0" w:firstLine="0"/>
              <w:jc w:val="left"/>
              <w:rPr>
                <w:ins w:id="97" w:author="Wxy_q" w:date="2025-10-14T09:42:35Z"/>
                <w:rFonts w:hint="eastAsia" w:asciiTheme="minorEastAsia" w:hAnsiTheme="minorEastAsia" w:eastAsiaTheme="minorEastAsia" w:cstheme="minorEastAsia"/>
                <w:i w:val="0"/>
                <w:iCs w:val="0"/>
                <w:caps w:val="0"/>
                <w:color w:val="000000"/>
                <w:spacing w:val="0"/>
                <w:sz w:val="21"/>
                <w:szCs w:val="21"/>
                <w:rPrChange w:id="98" w:author="Wxy_q" w:date="2025-10-14T09:44:05Z">
                  <w:rPr>
                    <w:ins w:id="99" w:author="Wxy_q" w:date="2025-10-14T09:42:35Z"/>
                    <w:rFonts w:hint="default" w:ascii="Segoe UI Emoji" w:hAnsi="Segoe UI Emoji" w:eastAsia="Segoe UI Emoji" w:cs="Segoe UI Emoji"/>
                    <w:i w:val="0"/>
                    <w:iCs w:val="0"/>
                    <w:caps w:val="0"/>
                    <w:color w:val="000000"/>
                    <w:spacing w:val="0"/>
                    <w:sz w:val="24"/>
                    <w:szCs w:val="24"/>
                  </w:rPr>
                </w:rPrChange>
              </w:rPr>
            </w:pPr>
            <w:ins w:id="100"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101"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《绿色学校评价导则》</w:t>
              </w:r>
            </w:ins>
          </w:p>
        </w:tc>
        <w:tc>
          <w:tcPr>
            <w:tcW w:w="859" w:type="dxa"/>
            <w:shd w:val="clear" w:color="auto" w:fill="FCFCFC"/>
            <w:vAlign w:val="center"/>
            <w:tcPrChange w:id="102" w:author="Wxy_q" w:date="2025-10-14T09:45:47Z">
              <w:tcPr>
                <w:tcW w:w="786" w:type="dxa"/>
                <w:tcBorders>
                  <w:top w:val="nil"/>
                  <w:left w:val="nil"/>
                  <w:bottom w:val="nil"/>
                  <w:right w:val="nil"/>
                </w:tcBorders>
                <w:shd w:val="clear" w:color="auto" w:fill="FCFCFC"/>
                <w:vAlign w:val="center"/>
              </w:tcPr>
            </w:tcPrChange>
          </w:tcPr>
          <w:p w14:paraId="388781C9">
            <w:pPr>
              <w:keepNext w:val="0"/>
              <w:keepLines w:val="0"/>
              <w:widowControl/>
              <w:suppressLineNumbers w:val="0"/>
              <w:spacing w:before="0" w:beforeAutospacing="0" w:after="0" w:afterAutospacing="0"/>
              <w:ind w:left="0" w:right="0" w:firstLine="0"/>
              <w:jc w:val="left"/>
              <w:rPr>
                <w:ins w:id="103" w:author="Wxy_q" w:date="2025-10-14T09:42:35Z"/>
                <w:rFonts w:hint="eastAsia" w:asciiTheme="minorEastAsia" w:hAnsiTheme="minorEastAsia" w:eastAsiaTheme="minorEastAsia" w:cstheme="minorEastAsia"/>
                <w:i w:val="0"/>
                <w:iCs w:val="0"/>
                <w:caps w:val="0"/>
                <w:color w:val="000000"/>
                <w:spacing w:val="0"/>
                <w:sz w:val="21"/>
                <w:szCs w:val="21"/>
                <w:rPrChange w:id="104" w:author="Wxy_q" w:date="2025-10-14T09:44:05Z">
                  <w:rPr>
                    <w:ins w:id="105" w:author="Wxy_q" w:date="2025-10-14T09:42:35Z"/>
                    <w:rFonts w:hint="default" w:ascii="Segoe UI Emoji" w:hAnsi="Segoe UI Emoji" w:eastAsia="Segoe UI Emoji" w:cs="Segoe UI Emoji"/>
                    <w:i w:val="0"/>
                    <w:iCs w:val="0"/>
                    <w:caps w:val="0"/>
                    <w:color w:val="000000"/>
                    <w:spacing w:val="0"/>
                    <w:sz w:val="24"/>
                    <w:szCs w:val="24"/>
                  </w:rPr>
                </w:rPrChange>
              </w:rPr>
            </w:pPr>
            <w:ins w:id="106"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107"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教育部</w:t>
              </w:r>
            </w:ins>
          </w:p>
        </w:tc>
        <w:tc>
          <w:tcPr>
            <w:tcW w:w="1214" w:type="dxa"/>
            <w:shd w:val="clear" w:color="auto" w:fill="FCFCFC"/>
            <w:vAlign w:val="center"/>
            <w:tcPrChange w:id="108" w:author="Wxy_q" w:date="2025-10-14T09:45:47Z">
              <w:tcPr>
                <w:tcW w:w="1005" w:type="dxa"/>
                <w:tcBorders>
                  <w:top w:val="nil"/>
                  <w:left w:val="nil"/>
                  <w:bottom w:val="nil"/>
                  <w:right w:val="nil"/>
                </w:tcBorders>
                <w:shd w:val="clear" w:color="auto" w:fill="FCFCFC"/>
                <w:vAlign w:val="center"/>
              </w:tcPr>
            </w:tcPrChange>
          </w:tcPr>
          <w:p w14:paraId="5B4B2F29">
            <w:pPr>
              <w:keepNext w:val="0"/>
              <w:keepLines w:val="0"/>
              <w:widowControl/>
              <w:suppressLineNumbers w:val="0"/>
              <w:spacing w:before="0" w:beforeAutospacing="0" w:after="0" w:afterAutospacing="0"/>
              <w:ind w:left="0" w:right="0" w:firstLine="0"/>
              <w:jc w:val="left"/>
              <w:rPr>
                <w:ins w:id="109" w:author="Wxy_q" w:date="2025-10-14T09:42:35Z"/>
                <w:rFonts w:hint="default" w:asciiTheme="minorEastAsia" w:hAnsiTheme="minorEastAsia" w:eastAsiaTheme="minorEastAsia" w:cstheme="minorEastAsia"/>
                <w:i w:val="0"/>
                <w:iCs w:val="0"/>
                <w:caps w:val="0"/>
                <w:color w:val="000000"/>
                <w:spacing w:val="0"/>
                <w:sz w:val="21"/>
                <w:szCs w:val="21"/>
                <w:rPrChange w:id="110" w:author="Wxy_q" w:date="2025-10-14T09:44:05Z">
                  <w:rPr>
                    <w:ins w:id="111" w:author="Wxy_q" w:date="2025-10-14T09:42:35Z"/>
                    <w:rFonts w:hint="default" w:ascii="Segoe UI Emoji" w:hAnsi="Segoe UI Emoji" w:eastAsia="Segoe UI Emoji" w:cs="Segoe UI Emoji"/>
                    <w:i w:val="0"/>
                    <w:iCs w:val="0"/>
                    <w:caps w:val="0"/>
                    <w:color w:val="000000"/>
                    <w:spacing w:val="0"/>
                    <w:sz w:val="24"/>
                    <w:szCs w:val="24"/>
                  </w:rPr>
                </w:rPrChange>
              </w:rPr>
            </w:pPr>
            <w:ins w:id="112" w:author="Wxy_q" w:date="2025-10-14T09:47:39Z">
              <w:r>
                <w:rPr>
                  <w:rFonts w:hint="eastAsia" w:asciiTheme="minorEastAsia" w:hAnsiTheme="minorEastAsia" w:cstheme="minorEastAsia"/>
                  <w:i w:val="0"/>
                  <w:iCs w:val="0"/>
                  <w:caps w:val="0"/>
                  <w:color w:val="000000"/>
                  <w:spacing w:val="0"/>
                  <w:sz w:val="21"/>
                  <w:szCs w:val="21"/>
                  <w:lang w:val="en-US" w:eastAsia="zh-CN"/>
                </w:rPr>
                <w:t>初级</w:t>
              </w:r>
            </w:ins>
            <w:ins w:id="113" w:author="Wxy_q" w:date="2025-10-14T09:47:44Z">
              <w:r>
                <w:rPr>
                  <w:rFonts w:hint="eastAsia" w:asciiTheme="minorEastAsia" w:hAnsiTheme="minorEastAsia" w:cstheme="minorEastAsia"/>
                  <w:i w:val="0"/>
                  <w:iCs w:val="0"/>
                  <w:caps w:val="0"/>
                  <w:color w:val="000000"/>
                  <w:spacing w:val="0"/>
                  <w:sz w:val="21"/>
                  <w:szCs w:val="21"/>
                  <w:lang w:val="en-US" w:eastAsia="zh-CN"/>
                </w:rPr>
                <w:t>教育</w:t>
              </w:r>
            </w:ins>
            <w:ins w:id="114" w:author="Wxy_q" w:date="2025-10-14T09:47:45Z">
              <w:r>
                <w:rPr>
                  <w:rFonts w:hint="eastAsia" w:asciiTheme="minorEastAsia" w:hAnsiTheme="minorEastAsia" w:cstheme="minorEastAsia"/>
                  <w:i w:val="0"/>
                  <w:iCs w:val="0"/>
                  <w:caps w:val="0"/>
                  <w:color w:val="000000"/>
                  <w:spacing w:val="0"/>
                  <w:sz w:val="21"/>
                  <w:szCs w:val="21"/>
                  <w:lang w:val="en-US" w:eastAsia="zh-CN"/>
                </w:rPr>
                <w:t>、</w:t>
              </w:r>
            </w:ins>
            <w:ins w:id="115" w:author="Wxy_q" w:date="2025-10-14T09:47:48Z">
              <w:r>
                <w:rPr>
                  <w:rFonts w:hint="eastAsia" w:asciiTheme="minorEastAsia" w:hAnsiTheme="minorEastAsia" w:cstheme="minorEastAsia"/>
                  <w:i w:val="0"/>
                  <w:iCs w:val="0"/>
                  <w:caps w:val="0"/>
                  <w:color w:val="000000"/>
                  <w:spacing w:val="0"/>
                  <w:sz w:val="21"/>
                  <w:szCs w:val="21"/>
                  <w:lang w:val="en-US" w:eastAsia="zh-CN"/>
                </w:rPr>
                <w:t>中等</w:t>
              </w:r>
            </w:ins>
            <w:ins w:id="116" w:author="Wxy_q" w:date="2025-10-14T09:47:49Z">
              <w:r>
                <w:rPr>
                  <w:rFonts w:hint="eastAsia" w:asciiTheme="minorEastAsia" w:hAnsiTheme="minorEastAsia" w:cstheme="minorEastAsia"/>
                  <w:i w:val="0"/>
                  <w:iCs w:val="0"/>
                  <w:caps w:val="0"/>
                  <w:color w:val="000000"/>
                  <w:spacing w:val="0"/>
                  <w:sz w:val="21"/>
                  <w:szCs w:val="21"/>
                  <w:lang w:val="en-US" w:eastAsia="zh-CN"/>
                </w:rPr>
                <w:t>教育</w:t>
              </w:r>
            </w:ins>
            <w:ins w:id="117" w:author="Wxy_q" w:date="2025-10-14T09:47:50Z">
              <w:r>
                <w:rPr>
                  <w:rFonts w:hint="eastAsia" w:asciiTheme="minorEastAsia" w:hAnsiTheme="minorEastAsia" w:cstheme="minorEastAsia"/>
                  <w:i w:val="0"/>
                  <w:iCs w:val="0"/>
                  <w:caps w:val="0"/>
                  <w:color w:val="000000"/>
                  <w:spacing w:val="0"/>
                  <w:sz w:val="21"/>
                  <w:szCs w:val="21"/>
                  <w:lang w:val="en-US" w:eastAsia="zh-CN"/>
                </w:rPr>
                <w:t>、</w:t>
              </w:r>
            </w:ins>
            <w:ins w:id="118" w:author="Wxy_q" w:date="2025-10-14T09:47:53Z">
              <w:r>
                <w:rPr>
                  <w:rFonts w:hint="eastAsia" w:asciiTheme="minorEastAsia" w:hAnsiTheme="minorEastAsia" w:cstheme="minorEastAsia"/>
                  <w:i w:val="0"/>
                  <w:iCs w:val="0"/>
                  <w:caps w:val="0"/>
                  <w:color w:val="000000"/>
                  <w:spacing w:val="0"/>
                  <w:sz w:val="21"/>
                  <w:szCs w:val="21"/>
                  <w:lang w:val="en-US" w:eastAsia="zh-CN"/>
                </w:rPr>
                <w:t>高等</w:t>
              </w:r>
            </w:ins>
            <w:ins w:id="119" w:author="Wxy_q" w:date="2025-10-14T09:47:54Z">
              <w:r>
                <w:rPr>
                  <w:rFonts w:hint="eastAsia" w:asciiTheme="minorEastAsia" w:hAnsiTheme="minorEastAsia" w:cstheme="minorEastAsia"/>
                  <w:i w:val="0"/>
                  <w:iCs w:val="0"/>
                  <w:caps w:val="0"/>
                  <w:color w:val="000000"/>
                  <w:spacing w:val="0"/>
                  <w:sz w:val="21"/>
                  <w:szCs w:val="21"/>
                  <w:lang w:val="en-US" w:eastAsia="zh-CN"/>
                </w:rPr>
                <w:t>教育</w:t>
              </w:r>
            </w:ins>
          </w:p>
        </w:tc>
        <w:tc>
          <w:tcPr>
            <w:tcW w:w="2486" w:type="dxa"/>
            <w:shd w:val="clear" w:color="auto" w:fill="FCFCFC"/>
            <w:vAlign w:val="center"/>
            <w:tcPrChange w:id="120" w:author="Wxy_q" w:date="2025-10-14T09:45:47Z">
              <w:tcPr>
                <w:tcW w:w="0" w:type="auto"/>
                <w:tcBorders>
                  <w:top w:val="nil"/>
                  <w:left w:val="nil"/>
                  <w:bottom w:val="nil"/>
                  <w:right w:val="nil"/>
                </w:tcBorders>
                <w:shd w:val="clear" w:color="auto" w:fill="FCFCFC"/>
                <w:vAlign w:val="center"/>
              </w:tcPr>
            </w:tcPrChange>
          </w:tcPr>
          <w:p w14:paraId="048F6683">
            <w:pPr>
              <w:keepNext w:val="0"/>
              <w:keepLines w:val="0"/>
              <w:widowControl/>
              <w:suppressLineNumbers w:val="0"/>
              <w:spacing w:before="0" w:beforeAutospacing="0" w:after="0" w:afterAutospacing="0"/>
              <w:ind w:left="0" w:right="0" w:firstLine="0"/>
              <w:jc w:val="left"/>
              <w:rPr>
                <w:ins w:id="121" w:author="Wxy_q" w:date="2025-10-14T09:42:35Z"/>
                <w:rFonts w:hint="eastAsia" w:asciiTheme="minorEastAsia" w:hAnsiTheme="minorEastAsia" w:eastAsiaTheme="minorEastAsia" w:cstheme="minorEastAsia"/>
                <w:i w:val="0"/>
                <w:iCs w:val="0"/>
                <w:caps w:val="0"/>
                <w:color w:val="000000"/>
                <w:spacing w:val="0"/>
                <w:sz w:val="21"/>
                <w:szCs w:val="21"/>
                <w:rPrChange w:id="122" w:author="Wxy_q" w:date="2025-10-14T09:44:05Z">
                  <w:rPr>
                    <w:ins w:id="123" w:author="Wxy_q" w:date="2025-10-14T09:42:35Z"/>
                    <w:rFonts w:hint="default" w:ascii="Segoe UI Emoji" w:hAnsi="Segoe UI Emoji" w:eastAsia="Segoe UI Emoji" w:cs="Segoe UI Emoji"/>
                    <w:i w:val="0"/>
                    <w:iCs w:val="0"/>
                    <w:caps w:val="0"/>
                    <w:color w:val="000000"/>
                    <w:spacing w:val="0"/>
                    <w:sz w:val="24"/>
                    <w:szCs w:val="24"/>
                  </w:rPr>
                </w:rPrChange>
              </w:rPr>
            </w:pPr>
            <w:ins w:id="124"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125"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侧重教育活动，未量化能源 /资源指标，缺乏高职实训要求</w:t>
              </w:r>
            </w:ins>
          </w:p>
        </w:tc>
        <w:tc>
          <w:tcPr>
            <w:tcW w:w="0" w:type="auto"/>
            <w:shd w:val="clear" w:color="auto" w:fill="FCFCFC"/>
            <w:vAlign w:val="center"/>
            <w:tcPrChange w:id="126" w:author="Wxy_q" w:date="2025-10-14T09:45:47Z">
              <w:tcPr>
                <w:tcW w:w="0" w:type="auto"/>
                <w:tcBorders>
                  <w:top w:val="nil"/>
                  <w:left w:val="nil"/>
                  <w:bottom w:val="nil"/>
                  <w:right w:val="nil"/>
                </w:tcBorders>
                <w:shd w:val="clear" w:color="auto" w:fill="FCFCFC"/>
                <w:vAlign w:val="center"/>
              </w:tcPr>
            </w:tcPrChange>
          </w:tcPr>
          <w:p w14:paraId="1CCFA88B">
            <w:pPr>
              <w:keepNext w:val="0"/>
              <w:keepLines w:val="0"/>
              <w:widowControl/>
              <w:suppressLineNumbers w:val="0"/>
              <w:spacing w:before="0" w:beforeAutospacing="0" w:after="0" w:afterAutospacing="0"/>
              <w:ind w:left="0" w:right="0" w:firstLine="0"/>
              <w:jc w:val="left"/>
              <w:rPr>
                <w:ins w:id="127" w:author="Wxy_q" w:date="2025-10-14T09:42:35Z"/>
                <w:rFonts w:hint="eastAsia" w:asciiTheme="minorEastAsia" w:hAnsiTheme="minorEastAsia" w:eastAsiaTheme="minorEastAsia" w:cstheme="minorEastAsia"/>
                <w:i w:val="0"/>
                <w:iCs w:val="0"/>
                <w:caps w:val="0"/>
                <w:color w:val="000000"/>
                <w:spacing w:val="0"/>
                <w:sz w:val="21"/>
                <w:szCs w:val="21"/>
                <w:rPrChange w:id="128" w:author="Wxy_q" w:date="2025-10-14T09:44:05Z">
                  <w:rPr>
                    <w:ins w:id="129" w:author="Wxy_q" w:date="2025-10-14T09:42:35Z"/>
                    <w:rFonts w:hint="default" w:ascii="Segoe UI Emoji" w:hAnsi="Segoe UI Emoji" w:eastAsia="Segoe UI Emoji" w:cs="Segoe UI Emoji"/>
                    <w:i w:val="0"/>
                    <w:iCs w:val="0"/>
                    <w:caps w:val="0"/>
                    <w:color w:val="000000"/>
                    <w:spacing w:val="0"/>
                    <w:sz w:val="24"/>
                    <w:szCs w:val="24"/>
                  </w:rPr>
                </w:rPrChange>
              </w:rPr>
            </w:pPr>
            <w:ins w:id="130" w:author="Wxy_q" w:date="2025-10-14T09:42:35Z">
              <w:r>
                <w:rPr>
                  <w:rFonts w:hint="eastAsia" w:asciiTheme="minorEastAsia" w:hAnsiTheme="minorEastAsia" w:eastAsiaTheme="minorEastAsia" w:cstheme="minorEastAsia"/>
                  <w:i w:val="0"/>
                  <w:iCs w:val="0"/>
                  <w:caps w:val="0"/>
                  <w:color w:val="000000"/>
                  <w:spacing w:val="0"/>
                  <w:kern w:val="0"/>
                  <w:sz w:val="21"/>
                  <w:szCs w:val="21"/>
                  <w:lang w:val="en-US" w:eastAsia="zh-CN" w:bidi="ar"/>
                  <w:rPrChange w:id="131" w:author="Wxy_q" w:date="2025-10-14T09:44:05Z">
                    <w:rPr>
                      <w:rFonts w:hint="default" w:ascii="Segoe UI Emoji" w:hAnsi="Segoe UI Emoji" w:eastAsia="Segoe UI Emoji" w:cs="Segoe UI Emoji"/>
                      <w:i w:val="0"/>
                      <w:iCs w:val="0"/>
                      <w:caps w:val="0"/>
                      <w:color w:val="000000"/>
                      <w:spacing w:val="0"/>
                      <w:kern w:val="0"/>
                      <w:sz w:val="24"/>
                      <w:szCs w:val="24"/>
                      <w:lang w:val="en-US" w:eastAsia="zh-CN" w:bidi="ar"/>
                    </w:rPr>
                  </w:rPrChange>
                </w:rPr>
                <w:t>无重复，可互补</w:t>
              </w:r>
            </w:ins>
          </w:p>
        </w:tc>
      </w:tr>
    </w:tbl>
    <w:p w14:paraId="419F40A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ins w:id="132" w:author="Wxy_q" w:date="2025-10-14T09:42:24Z"/>
          <w:rFonts w:hint="default" w:ascii="Times New Roman" w:hAnsi="Times New Roman" w:cs="Times New Roman"/>
          <w:sz w:val="24"/>
          <w:szCs w:val="32"/>
          <w:lang w:eastAsia="zh-CN"/>
        </w:rPr>
      </w:pPr>
      <w:ins w:id="133" w:author="Wxy_q" w:date="2025-10-14T09:48:39Z">
        <w:r>
          <w:rPr>
            <w:rFonts w:hint="default" w:ascii="Times New Roman" w:hAnsi="Times New Roman" w:cs="Times New Roman"/>
            <w:sz w:val="24"/>
            <w:szCs w:val="32"/>
            <w:lang w:eastAsia="zh-CN"/>
          </w:rPr>
          <w:t>现有标准或侧重硬件设施、或侧重教育活动，均未针对高职院校需结合职业技能的特点设计指标，本标准</w:t>
        </w:r>
      </w:ins>
      <w:ins w:id="134" w:author="Wxy_q" w:date="2025-10-14T09:49:07Z">
        <w:r>
          <w:rPr>
            <w:rFonts w:hint="eastAsia" w:ascii="Times New Roman" w:hAnsi="Times New Roman" w:cs="Times New Roman"/>
            <w:sz w:val="24"/>
            <w:szCs w:val="32"/>
            <w:lang w:val="en-US" w:eastAsia="zh-CN"/>
          </w:rPr>
          <w:t>的</w:t>
        </w:r>
      </w:ins>
      <w:ins w:id="135" w:author="Wxy_q" w:date="2025-10-14T09:49:09Z">
        <w:r>
          <w:rPr>
            <w:rFonts w:hint="eastAsia" w:ascii="Times New Roman" w:hAnsi="Times New Roman" w:cs="Times New Roman"/>
            <w:sz w:val="24"/>
            <w:szCs w:val="32"/>
            <w:lang w:val="en-US" w:eastAsia="zh-CN"/>
          </w:rPr>
          <w:t>制定</w:t>
        </w:r>
      </w:ins>
      <w:ins w:id="136" w:author="Wxy_q" w:date="2025-10-14T09:48:39Z">
        <w:r>
          <w:rPr>
            <w:rFonts w:hint="default" w:ascii="Times New Roman" w:hAnsi="Times New Roman" w:cs="Times New Roman"/>
            <w:sz w:val="24"/>
            <w:szCs w:val="32"/>
            <w:lang w:eastAsia="zh-CN"/>
          </w:rPr>
          <w:t>填补了这一空白，与现有标准形成 “基础指标衔接、特色指标补充” 的关系，无核心重复。</w:t>
        </w:r>
      </w:ins>
    </w:p>
    <w:p w14:paraId="1CDE067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ins w:id="137" w:author="Wxy_q" w:date="2025-10-14T09:50:05Z"/>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通过制定</w:t>
      </w:r>
      <w:ins w:id="138" w:author="Wxy_q" w:date="2025-10-14T09:25:09Z">
        <w:r>
          <w:rPr>
            <w:rFonts w:hint="eastAsia" w:ascii="Times New Roman" w:hAnsi="Times New Roman" w:cs="Times New Roman"/>
            <w:sz w:val="24"/>
            <w:szCs w:val="32"/>
            <w:lang w:val="en-US" w:eastAsia="zh-CN"/>
          </w:rPr>
          <w:t>高等</w:t>
        </w:r>
      </w:ins>
      <w:ins w:id="139" w:author="Wxy_q" w:date="2025-10-14T09:25:11Z">
        <w:r>
          <w:rPr>
            <w:rFonts w:hint="eastAsia" w:ascii="Times New Roman" w:hAnsi="Times New Roman" w:cs="Times New Roman"/>
            <w:sz w:val="24"/>
            <w:szCs w:val="32"/>
            <w:lang w:val="en-US" w:eastAsia="zh-CN"/>
          </w:rPr>
          <w:t>职业</w:t>
        </w:r>
      </w:ins>
      <w:ins w:id="140" w:author="Wxy_q" w:date="2025-10-14T09:25:14Z">
        <w:r>
          <w:rPr>
            <w:rFonts w:hint="eastAsia" w:ascii="Times New Roman" w:hAnsi="Times New Roman" w:cs="Times New Roman"/>
            <w:sz w:val="24"/>
            <w:szCs w:val="32"/>
            <w:lang w:val="en-US" w:eastAsia="zh-CN"/>
          </w:rPr>
          <w:t>学校</w:t>
        </w:r>
      </w:ins>
      <w:r>
        <w:rPr>
          <w:rFonts w:hint="default" w:ascii="Times New Roman" w:hAnsi="Times New Roman" w:cs="Times New Roman"/>
          <w:sz w:val="24"/>
          <w:szCs w:val="32"/>
          <w:lang w:eastAsia="zh-CN"/>
        </w:rPr>
        <w:t>绿色低碳校园</w:t>
      </w:r>
      <w:del w:id="141" w:author="Wxy_q" w:date="2025-10-14T09:25:18Z">
        <w:r>
          <w:rPr>
            <w:rFonts w:hint="default" w:ascii="Times New Roman" w:hAnsi="Times New Roman" w:cs="Times New Roman"/>
            <w:sz w:val="24"/>
            <w:szCs w:val="32"/>
            <w:lang w:eastAsia="zh-CN"/>
          </w:rPr>
          <w:delText>建设</w:delText>
        </w:r>
      </w:del>
      <w:r>
        <w:rPr>
          <w:rFonts w:hint="default" w:ascii="Times New Roman" w:hAnsi="Times New Roman" w:cs="Times New Roman"/>
          <w:sz w:val="24"/>
          <w:szCs w:val="32"/>
          <w:lang w:eastAsia="zh-CN"/>
        </w:rPr>
        <w:t>评估规范，</w:t>
      </w:r>
      <w:ins w:id="142" w:author="Wxy_q" w:date="2025-10-14T09:50:09Z">
        <w:r>
          <w:rPr>
            <w:rFonts w:hint="default" w:ascii="Times New Roman" w:hAnsi="Times New Roman" w:cs="Times New Roman"/>
            <w:sz w:val="24"/>
            <w:szCs w:val="32"/>
            <w:lang w:eastAsia="zh-CN"/>
          </w:rPr>
          <w:t>为高等职业院校提供一套科学、系统、可操作的绿色低碳校园评估规范，帮助学校在规划、设计、施工、运营和管理全生命周期中实现绿色低碳目标。通过评估，推动学校在节能减排、资源利用、环境教育等方面取得实质性进展，提升校园的绿色低碳水平。</w:t>
        </w:r>
      </w:ins>
    </w:p>
    <w:p w14:paraId="5495D32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del w:id="143" w:author="Wxy_q" w:date="2025-10-14T09:50:29Z"/>
          <w:rFonts w:hint="default" w:ascii="Times New Roman" w:hAnsi="Times New Roman" w:cs="Times New Roman"/>
          <w:sz w:val="24"/>
          <w:szCs w:val="32"/>
          <w:lang w:eastAsia="zh-CN"/>
        </w:rPr>
      </w:pPr>
      <w:del w:id="144" w:author="Wxy_q" w:date="2025-10-14T09:50:29Z">
        <w:r>
          <w:rPr>
            <w:rFonts w:hint="default" w:ascii="Times New Roman" w:hAnsi="Times New Roman" w:cs="Times New Roman"/>
            <w:sz w:val="24"/>
            <w:szCs w:val="32"/>
            <w:lang w:eastAsia="zh-CN"/>
          </w:rPr>
          <w:delText>能够为校园的绿色低碳建设提供明确的指导和评价依据，促进校园在规划、设计、施工、运营和管理等全生命周期内实现资源节约、环境保护和生态和谐。</w:delText>
        </w:r>
      </w:del>
    </w:p>
    <w:p w14:paraId="32C3FD95">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eastAsia="zh-CN"/>
        </w:rPr>
        <w:t>（</w:t>
      </w:r>
      <w:r>
        <w:rPr>
          <w:rFonts w:hint="eastAsia" w:ascii="Times New Roman" w:hAnsi="Times New Roman" w:cs="Times New Roman"/>
          <w:b/>
          <w:bCs/>
          <w:sz w:val="24"/>
          <w:szCs w:val="32"/>
          <w:lang w:val="en-US" w:eastAsia="zh-CN"/>
        </w:rPr>
        <w:t>二</w:t>
      </w:r>
      <w:r>
        <w:rPr>
          <w:rFonts w:hint="eastAsia" w:ascii="Times New Roman" w:hAnsi="Times New Roman" w:cs="Times New Roman"/>
          <w:b/>
          <w:bCs/>
          <w:sz w:val="24"/>
          <w:szCs w:val="32"/>
          <w:lang w:eastAsia="zh-CN"/>
        </w:rPr>
        <w:t>）</w:t>
      </w:r>
      <w:r>
        <w:rPr>
          <w:rFonts w:hint="eastAsia" w:ascii="Times New Roman" w:hAnsi="Times New Roman" w:cs="Times New Roman"/>
          <w:b/>
          <w:bCs/>
          <w:sz w:val="24"/>
          <w:szCs w:val="32"/>
          <w:lang w:val="en-US" w:eastAsia="zh-CN"/>
        </w:rPr>
        <w:t>目的和意义</w:t>
      </w:r>
    </w:p>
    <w:p w14:paraId="5AF054A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1.目的</w:t>
      </w:r>
    </w:p>
    <w:p w14:paraId="1367F9A5">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145"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146" w:author="Wxy_q" w:date="2025-10-14T10:40:31Z">
            <w:rPr>
              <w:rFonts w:hint="default" w:ascii="Times New Roman" w:hAnsi="Times New Roman" w:cs="Times New Roman"/>
              <w:sz w:val="24"/>
              <w:szCs w:val="32"/>
            </w:rPr>
          </w:rPrChange>
        </w:rPr>
        <w:t>（1）推动校园可持续发展</w:t>
      </w:r>
    </w:p>
    <w:p w14:paraId="3ED1BF5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147"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148" w:author="Wxy_q" w:date="2025-10-14T10:40:31Z">
            <w:rPr>
              <w:rFonts w:hint="default" w:ascii="Times New Roman" w:hAnsi="Times New Roman" w:cs="Times New Roman"/>
              <w:sz w:val="24"/>
              <w:szCs w:val="32"/>
            </w:rPr>
          </w:rPrChange>
        </w:rPr>
        <w:t>随着全球环境问题的日益严峻，可持续发展已成为全球共识。校园作为培养未来社会成员的重要场所，其建设和发展应充分体现可持续发展的理念。通过制定</w:t>
      </w:r>
      <w:ins w:id="149" w:author="Wxy_q" w:date="2025-10-14T10:13:48Z">
        <w:r>
          <w:rPr>
            <w:rFonts w:hint="eastAsia" w:ascii="Times New Roman" w:hAnsi="Times New Roman" w:cs="Times New Roman"/>
            <w:sz w:val="24"/>
            <w:szCs w:val="32"/>
            <w:highlight w:val="none"/>
            <w:lang w:eastAsia="zh-CN"/>
            <w:rPrChange w:id="150" w:author="Wxy_q" w:date="2025-10-14T10:40:31Z">
              <w:rPr>
                <w:rFonts w:hint="eastAsia" w:ascii="Times New Roman" w:hAnsi="Times New Roman" w:cs="Times New Roman"/>
                <w:sz w:val="24"/>
                <w:szCs w:val="32"/>
                <w:highlight w:val="yellow"/>
                <w:lang w:eastAsia="zh-CN"/>
              </w:rPr>
            </w:rPrChange>
          </w:rPr>
          <w:t>《</w:t>
        </w:r>
      </w:ins>
      <w:ins w:id="151" w:author="Wxy_q" w:date="2025-10-14T10:05:06Z">
        <w:r>
          <w:rPr>
            <w:rFonts w:hint="default" w:ascii="Times New Roman" w:hAnsi="Times New Roman" w:cs="Times New Roman"/>
            <w:sz w:val="24"/>
            <w:szCs w:val="32"/>
            <w:highlight w:val="none"/>
            <w:rPrChange w:id="152" w:author="Wxy_q" w:date="2025-10-14T10:40:31Z">
              <w:rPr>
                <w:rFonts w:hint="default" w:ascii="Times New Roman" w:hAnsi="Times New Roman" w:cs="Times New Roman"/>
                <w:sz w:val="24"/>
                <w:szCs w:val="32"/>
                <w:highlight w:val="yellow"/>
              </w:rPr>
            </w:rPrChange>
          </w:rPr>
          <w:t>高等职业院校</w:t>
        </w:r>
      </w:ins>
      <w:ins w:id="153" w:author="Wxy_q" w:date="2025-10-14T10:07:46Z">
        <w:r>
          <w:rPr>
            <w:rFonts w:hint="eastAsia" w:ascii="Times New Roman" w:hAnsi="Times New Roman" w:cs="Times New Roman"/>
            <w:sz w:val="24"/>
            <w:szCs w:val="32"/>
            <w:highlight w:val="none"/>
            <w:lang w:val="en-US" w:eastAsia="zh-CN"/>
            <w:rPrChange w:id="154" w:author="Wxy_q" w:date="2025-10-14T10:40:31Z">
              <w:rPr>
                <w:rFonts w:hint="eastAsia" w:ascii="Times New Roman" w:hAnsi="Times New Roman" w:cs="Times New Roman"/>
                <w:sz w:val="24"/>
                <w:szCs w:val="32"/>
                <w:highlight w:val="yellow"/>
                <w:lang w:val="en-US" w:eastAsia="zh-CN"/>
              </w:rPr>
            </w:rPrChange>
          </w:rPr>
          <w:t>绿色</w:t>
        </w:r>
      </w:ins>
      <w:ins w:id="155" w:author="Wxy_q" w:date="2025-10-14T10:07:47Z">
        <w:r>
          <w:rPr>
            <w:rFonts w:hint="eastAsia" w:ascii="Times New Roman" w:hAnsi="Times New Roman" w:cs="Times New Roman"/>
            <w:sz w:val="24"/>
            <w:szCs w:val="32"/>
            <w:highlight w:val="none"/>
            <w:lang w:val="en-US" w:eastAsia="zh-CN"/>
            <w:rPrChange w:id="156" w:author="Wxy_q" w:date="2025-10-14T10:40:31Z">
              <w:rPr>
                <w:rFonts w:hint="eastAsia" w:ascii="Times New Roman" w:hAnsi="Times New Roman" w:cs="Times New Roman"/>
                <w:sz w:val="24"/>
                <w:szCs w:val="32"/>
                <w:highlight w:val="yellow"/>
                <w:lang w:val="en-US" w:eastAsia="zh-CN"/>
              </w:rPr>
            </w:rPrChange>
          </w:rPr>
          <w:t>低碳</w:t>
        </w:r>
      </w:ins>
      <w:ins w:id="157" w:author="Wxy_q" w:date="2025-10-14T10:07:52Z">
        <w:r>
          <w:rPr>
            <w:rFonts w:hint="eastAsia" w:ascii="Times New Roman" w:hAnsi="Times New Roman" w:cs="Times New Roman"/>
            <w:sz w:val="24"/>
            <w:szCs w:val="32"/>
            <w:highlight w:val="none"/>
            <w:lang w:val="en-US" w:eastAsia="zh-CN"/>
            <w:rPrChange w:id="158" w:author="Wxy_q" w:date="2025-10-14T10:40:31Z">
              <w:rPr>
                <w:rFonts w:hint="eastAsia" w:ascii="Times New Roman" w:hAnsi="Times New Roman" w:cs="Times New Roman"/>
                <w:sz w:val="24"/>
                <w:szCs w:val="32"/>
                <w:highlight w:val="yellow"/>
                <w:lang w:val="en-US" w:eastAsia="zh-CN"/>
              </w:rPr>
            </w:rPrChange>
          </w:rPr>
          <w:t>校园</w:t>
        </w:r>
      </w:ins>
      <w:ins w:id="159" w:author="Wxy_q" w:date="2025-10-14T10:07:56Z">
        <w:r>
          <w:rPr>
            <w:rFonts w:hint="eastAsia" w:ascii="Times New Roman" w:hAnsi="Times New Roman" w:cs="Times New Roman"/>
            <w:sz w:val="24"/>
            <w:szCs w:val="32"/>
            <w:highlight w:val="none"/>
            <w:lang w:val="en-US" w:eastAsia="zh-CN"/>
            <w:rPrChange w:id="160" w:author="Wxy_q" w:date="2025-10-14T10:40:31Z">
              <w:rPr>
                <w:rFonts w:hint="eastAsia" w:ascii="Times New Roman" w:hAnsi="Times New Roman" w:cs="Times New Roman"/>
                <w:sz w:val="24"/>
                <w:szCs w:val="32"/>
                <w:highlight w:val="yellow"/>
                <w:lang w:val="en-US" w:eastAsia="zh-CN"/>
              </w:rPr>
            </w:rPrChange>
          </w:rPr>
          <w:t>评估</w:t>
        </w:r>
      </w:ins>
      <w:ins w:id="161" w:author="Wxy_q" w:date="2025-10-14T10:07:58Z">
        <w:r>
          <w:rPr>
            <w:rFonts w:hint="eastAsia" w:ascii="Times New Roman" w:hAnsi="Times New Roman" w:cs="Times New Roman"/>
            <w:sz w:val="24"/>
            <w:szCs w:val="32"/>
            <w:highlight w:val="none"/>
            <w:lang w:val="en-US" w:eastAsia="zh-CN"/>
            <w:rPrChange w:id="162" w:author="Wxy_q" w:date="2025-10-14T10:40:31Z">
              <w:rPr>
                <w:rFonts w:hint="eastAsia" w:ascii="Times New Roman" w:hAnsi="Times New Roman" w:cs="Times New Roman"/>
                <w:sz w:val="24"/>
                <w:szCs w:val="32"/>
                <w:highlight w:val="yellow"/>
                <w:lang w:val="en-US" w:eastAsia="zh-CN"/>
              </w:rPr>
            </w:rPrChange>
          </w:rPr>
          <w:t>规范</w:t>
        </w:r>
      </w:ins>
      <w:ins w:id="163" w:author="Wxy_q" w:date="2025-10-14T10:13:52Z">
        <w:r>
          <w:rPr>
            <w:rFonts w:hint="eastAsia" w:ascii="Times New Roman" w:hAnsi="Times New Roman" w:cs="Times New Roman"/>
            <w:sz w:val="24"/>
            <w:szCs w:val="32"/>
            <w:highlight w:val="none"/>
            <w:lang w:eastAsia="zh-CN"/>
            <w:rPrChange w:id="164" w:author="Wxy_q" w:date="2025-10-14T10:40:31Z">
              <w:rPr>
                <w:rFonts w:hint="eastAsia" w:ascii="Times New Roman" w:hAnsi="Times New Roman" w:cs="Times New Roman"/>
                <w:sz w:val="24"/>
                <w:szCs w:val="32"/>
                <w:highlight w:val="yellow"/>
                <w:lang w:eastAsia="zh-CN"/>
              </w:rPr>
            </w:rPrChange>
          </w:rPr>
          <w:t>》</w:t>
        </w:r>
      </w:ins>
      <w:del w:id="165" w:author="Wxy_q" w:date="2025-10-14T10:05:06Z">
        <w:r>
          <w:rPr>
            <w:rFonts w:hint="default" w:ascii="Times New Roman" w:hAnsi="Times New Roman" w:cs="Times New Roman"/>
            <w:sz w:val="24"/>
            <w:szCs w:val="32"/>
            <w:highlight w:val="none"/>
            <w:rPrChange w:id="166" w:author="Wxy_q" w:date="2025-10-14T10:40:31Z">
              <w:rPr>
                <w:rFonts w:hint="default" w:ascii="Times New Roman" w:hAnsi="Times New Roman" w:cs="Times New Roman"/>
                <w:sz w:val="24"/>
                <w:szCs w:val="32"/>
              </w:rPr>
            </w:rPrChange>
          </w:rPr>
          <w:delText>绿色低碳校园</w:delText>
        </w:r>
      </w:del>
      <w:del w:id="167" w:author="Wxy_q" w:date="2025-10-14T10:05:06Z">
        <w:r>
          <w:rPr>
            <w:rFonts w:hint="default" w:ascii="Times New Roman" w:hAnsi="Times New Roman" w:cs="Times New Roman"/>
            <w:sz w:val="24"/>
            <w:szCs w:val="32"/>
            <w:highlight w:val="none"/>
            <w:rPrChange w:id="168" w:author="Wxy_q" w:date="2025-10-14T10:40:31Z">
              <w:rPr>
                <w:rFonts w:hint="default" w:ascii="Times New Roman" w:hAnsi="Times New Roman" w:cs="Times New Roman"/>
                <w:sz w:val="24"/>
                <w:szCs w:val="32"/>
              </w:rPr>
            </w:rPrChange>
          </w:rPr>
          <w:delText>建设</w:delText>
        </w:r>
      </w:del>
      <w:del w:id="169" w:author="Wxy_q" w:date="2025-10-14T10:05:06Z">
        <w:r>
          <w:rPr>
            <w:rFonts w:hint="default" w:ascii="Times New Roman" w:hAnsi="Times New Roman" w:cs="Times New Roman"/>
            <w:sz w:val="24"/>
            <w:szCs w:val="32"/>
            <w:highlight w:val="none"/>
            <w:rPrChange w:id="170" w:author="Wxy_q" w:date="2025-10-14T10:40:31Z">
              <w:rPr>
                <w:rFonts w:hint="default" w:ascii="Times New Roman" w:hAnsi="Times New Roman" w:cs="Times New Roman"/>
                <w:sz w:val="24"/>
                <w:szCs w:val="32"/>
              </w:rPr>
            </w:rPrChange>
          </w:rPr>
          <w:delText>评估规范</w:delText>
        </w:r>
      </w:del>
      <w:r>
        <w:rPr>
          <w:rFonts w:hint="default" w:ascii="Times New Roman" w:hAnsi="Times New Roman" w:cs="Times New Roman"/>
          <w:sz w:val="24"/>
          <w:szCs w:val="32"/>
          <w:highlight w:val="none"/>
          <w:rPrChange w:id="171" w:author="Wxy_q" w:date="2025-10-14T10:40:31Z">
            <w:rPr>
              <w:rFonts w:hint="default" w:ascii="Times New Roman" w:hAnsi="Times New Roman" w:cs="Times New Roman"/>
              <w:sz w:val="24"/>
              <w:szCs w:val="32"/>
            </w:rPr>
          </w:rPrChange>
        </w:rPr>
        <w:t>，</w:t>
      </w:r>
      <w:ins w:id="172" w:author="Wxy_q" w:date="2025-10-14T10:09:04Z">
        <w:r>
          <w:rPr>
            <w:rFonts w:hint="default" w:ascii="Times New Roman" w:hAnsi="Times New Roman" w:cs="Times New Roman"/>
            <w:sz w:val="24"/>
            <w:szCs w:val="32"/>
            <w:highlight w:val="none"/>
            <w:rPrChange w:id="173" w:author="Wxy_q" w:date="2025-10-14T10:40:31Z">
              <w:rPr>
                <w:rFonts w:hint="default" w:ascii="Times New Roman" w:hAnsi="Times New Roman" w:cs="Times New Roman"/>
                <w:sz w:val="24"/>
                <w:szCs w:val="32"/>
                <w:highlight w:val="yellow"/>
              </w:rPr>
            </w:rPrChange>
          </w:rPr>
          <w:t>为高等职业院校提供一个全面、系统的绿色低碳校园评估框架，确保评估的科学性和公正性</w:t>
        </w:r>
      </w:ins>
      <w:del w:id="174" w:author="Wxy_q" w:date="2025-10-14T10:09:15Z">
        <w:r>
          <w:rPr>
            <w:rFonts w:hint="default" w:ascii="Times New Roman" w:hAnsi="Times New Roman" w:cs="Times New Roman"/>
            <w:sz w:val="24"/>
            <w:szCs w:val="32"/>
            <w:highlight w:val="none"/>
            <w:rPrChange w:id="175" w:author="Wxy_q" w:date="2025-10-14T10:40:31Z">
              <w:rPr>
                <w:rFonts w:hint="default" w:ascii="Times New Roman" w:hAnsi="Times New Roman" w:cs="Times New Roman"/>
                <w:sz w:val="24"/>
                <w:szCs w:val="32"/>
              </w:rPr>
            </w:rPrChange>
          </w:rPr>
          <w:delText>能够为校园的规划、运营和管理提供明确的绿色低碳建设标准和评估依</w:delText>
        </w:r>
      </w:del>
      <w:ins w:id="176" w:author="Wxy_q" w:date="2025-10-14T10:09:19Z">
        <w:r>
          <w:rPr>
            <w:rFonts w:hint="eastAsia" w:ascii="Times New Roman" w:hAnsi="Times New Roman" w:cs="Times New Roman"/>
            <w:sz w:val="24"/>
            <w:szCs w:val="32"/>
            <w:highlight w:val="none"/>
            <w:lang w:eastAsia="zh-CN"/>
            <w:rPrChange w:id="177" w:author="Wxy_q" w:date="2025-10-14T10:40:31Z">
              <w:rPr>
                <w:rFonts w:hint="eastAsia" w:ascii="Times New Roman" w:hAnsi="Times New Roman" w:cs="Times New Roman"/>
                <w:sz w:val="24"/>
                <w:szCs w:val="32"/>
                <w:highlight w:val="yellow"/>
                <w:lang w:eastAsia="zh-CN"/>
              </w:rPr>
            </w:rPrChange>
          </w:rPr>
          <w:t>，</w:t>
        </w:r>
      </w:ins>
      <w:del w:id="178" w:author="Wxy_q" w:date="2025-10-14T10:09:15Z">
        <w:r>
          <w:rPr>
            <w:rFonts w:hint="default" w:ascii="Times New Roman" w:hAnsi="Times New Roman" w:cs="Times New Roman"/>
            <w:sz w:val="24"/>
            <w:szCs w:val="32"/>
            <w:highlight w:val="none"/>
            <w:rPrChange w:id="179" w:author="Wxy_q" w:date="2025-10-14T10:40:31Z">
              <w:rPr>
                <w:rFonts w:hint="default" w:ascii="Times New Roman" w:hAnsi="Times New Roman" w:cs="Times New Roman"/>
                <w:sz w:val="24"/>
                <w:szCs w:val="32"/>
              </w:rPr>
            </w:rPrChange>
          </w:rPr>
          <w:delText>据，</w:delText>
        </w:r>
      </w:del>
      <w:r>
        <w:rPr>
          <w:rFonts w:hint="default" w:ascii="Times New Roman" w:hAnsi="Times New Roman" w:cs="Times New Roman"/>
          <w:sz w:val="24"/>
          <w:szCs w:val="32"/>
          <w:highlight w:val="none"/>
          <w:rPrChange w:id="180" w:author="Wxy_q" w:date="2025-10-14T10:40:31Z">
            <w:rPr>
              <w:rFonts w:hint="default" w:ascii="Times New Roman" w:hAnsi="Times New Roman" w:cs="Times New Roman"/>
              <w:sz w:val="24"/>
              <w:szCs w:val="32"/>
            </w:rPr>
          </w:rPrChange>
        </w:rPr>
        <w:t>引导校园在全生命周期内实现资源节约、环境保护和生态和谐，推动校园可持续发展。</w:t>
      </w:r>
    </w:p>
    <w:p w14:paraId="291BA3F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181"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182" w:author="Wxy_q" w:date="2025-10-14T10:40:31Z">
            <w:rPr>
              <w:rFonts w:hint="default" w:ascii="Times New Roman" w:hAnsi="Times New Roman" w:cs="Times New Roman"/>
              <w:sz w:val="24"/>
              <w:szCs w:val="32"/>
            </w:rPr>
          </w:rPrChange>
        </w:rPr>
        <w:t>（2）提升校园绿色低碳水平</w:t>
      </w:r>
    </w:p>
    <w:p w14:paraId="1818A18F">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183"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184" w:author="Wxy_q" w:date="2025-10-14T10:40:31Z">
            <w:rPr>
              <w:rFonts w:hint="default" w:ascii="Times New Roman" w:hAnsi="Times New Roman" w:cs="Times New Roman"/>
              <w:sz w:val="24"/>
              <w:szCs w:val="32"/>
            </w:rPr>
          </w:rPrChange>
        </w:rPr>
        <w:t>当前，</w:t>
      </w:r>
      <w:ins w:id="185" w:author="Wxy_q" w:date="2025-10-14T10:08:10Z">
        <w:r>
          <w:rPr>
            <w:rFonts w:hint="default" w:ascii="Times New Roman" w:hAnsi="Times New Roman" w:cs="Times New Roman"/>
            <w:sz w:val="24"/>
            <w:szCs w:val="32"/>
            <w:highlight w:val="none"/>
            <w:rPrChange w:id="186" w:author="Wxy_q" w:date="2025-10-14T10:40:31Z">
              <w:rPr>
                <w:rFonts w:hint="default" w:ascii="Times New Roman" w:hAnsi="Times New Roman" w:cs="Times New Roman"/>
                <w:sz w:val="24"/>
                <w:szCs w:val="32"/>
                <w:highlight w:val="yellow"/>
              </w:rPr>
            </w:rPrChange>
          </w:rPr>
          <w:t>高等职业院校</w:t>
        </w:r>
      </w:ins>
      <w:del w:id="187" w:author="Wxy_q" w:date="2025-10-14T10:08:10Z">
        <w:r>
          <w:rPr>
            <w:rFonts w:hint="default" w:ascii="Times New Roman" w:hAnsi="Times New Roman" w:cs="Times New Roman"/>
            <w:sz w:val="24"/>
            <w:szCs w:val="32"/>
            <w:highlight w:val="none"/>
            <w:rPrChange w:id="188" w:author="Wxy_q" w:date="2025-10-14T10:40:31Z">
              <w:rPr>
                <w:rFonts w:hint="default" w:ascii="Times New Roman" w:hAnsi="Times New Roman" w:cs="Times New Roman"/>
                <w:sz w:val="24"/>
                <w:szCs w:val="32"/>
              </w:rPr>
            </w:rPrChange>
          </w:rPr>
          <w:delText>校园</w:delText>
        </w:r>
      </w:del>
      <w:r>
        <w:rPr>
          <w:rFonts w:hint="default" w:ascii="Times New Roman" w:hAnsi="Times New Roman" w:cs="Times New Roman"/>
          <w:sz w:val="24"/>
          <w:szCs w:val="32"/>
          <w:highlight w:val="none"/>
          <w:rPrChange w:id="189" w:author="Wxy_q" w:date="2025-10-14T10:40:31Z">
            <w:rPr>
              <w:rFonts w:hint="default" w:ascii="Times New Roman" w:hAnsi="Times New Roman" w:cs="Times New Roman"/>
              <w:sz w:val="24"/>
              <w:szCs w:val="32"/>
            </w:rPr>
          </w:rPrChange>
        </w:rPr>
        <w:t>在建设和运营过程中面临着诸多资源和环境问题，如能源消耗大、水资源浪费、垃圾处理不当等。制定</w:t>
      </w:r>
      <w:ins w:id="190" w:author="Wxy_q" w:date="2025-10-14T10:13:59Z">
        <w:r>
          <w:rPr>
            <w:rFonts w:hint="eastAsia" w:ascii="Times New Roman" w:hAnsi="Times New Roman" w:cs="Times New Roman"/>
            <w:sz w:val="24"/>
            <w:szCs w:val="32"/>
            <w:highlight w:val="none"/>
            <w:lang w:eastAsia="zh-CN"/>
            <w:rPrChange w:id="191" w:author="Wxy_q" w:date="2025-10-14T10:40:31Z">
              <w:rPr>
                <w:rFonts w:hint="eastAsia" w:ascii="Times New Roman" w:hAnsi="Times New Roman" w:cs="Times New Roman"/>
                <w:sz w:val="24"/>
                <w:szCs w:val="32"/>
                <w:highlight w:val="yellow"/>
                <w:lang w:eastAsia="zh-CN"/>
              </w:rPr>
            </w:rPrChange>
          </w:rPr>
          <w:t>《</w:t>
        </w:r>
      </w:ins>
      <w:ins w:id="192" w:author="Wxy_q" w:date="2025-10-14T10:08:22Z">
        <w:r>
          <w:rPr>
            <w:rFonts w:hint="default" w:ascii="Times New Roman" w:hAnsi="Times New Roman" w:cs="Times New Roman"/>
            <w:sz w:val="24"/>
            <w:szCs w:val="32"/>
            <w:highlight w:val="none"/>
            <w:rPrChange w:id="193" w:author="Wxy_q" w:date="2025-10-14T10:40:31Z">
              <w:rPr>
                <w:rFonts w:hint="default" w:ascii="Times New Roman" w:hAnsi="Times New Roman" w:cs="Times New Roman"/>
                <w:sz w:val="24"/>
                <w:szCs w:val="32"/>
                <w:highlight w:val="yellow"/>
              </w:rPr>
            </w:rPrChange>
          </w:rPr>
          <w:t>高等职业院校</w:t>
        </w:r>
      </w:ins>
      <w:ins w:id="194" w:author="Wxy_q" w:date="2025-10-14T10:08:22Z">
        <w:r>
          <w:rPr>
            <w:rFonts w:hint="eastAsia" w:ascii="Times New Roman" w:hAnsi="Times New Roman" w:cs="Times New Roman"/>
            <w:sz w:val="24"/>
            <w:szCs w:val="32"/>
            <w:highlight w:val="none"/>
            <w:lang w:val="en-US" w:eastAsia="zh-CN"/>
            <w:rPrChange w:id="195" w:author="Wxy_q" w:date="2025-10-14T10:40:31Z">
              <w:rPr>
                <w:rFonts w:hint="eastAsia" w:ascii="Times New Roman" w:hAnsi="Times New Roman" w:cs="Times New Roman"/>
                <w:sz w:val="24"/>
                <w:szCs w:val="32"/>
                <w:highlight w:val="yellow"/>
                <w:lang w:val="en-US" w:eastAsia="zh-CN"/>
              </w:rPr>
            </w:rPrChange>
          </w:rPr>
          <w:t>绿色低碳校园评估规范</w:t>
        </w:r>
      </w:ins>
      <w:ins w:id="196" w:author="Wxy_q" w:date="2025-10-14T10:14:04Z">
        <w:r>
          <w:rPr>
            <w:rFonts w:hint="eastAsia" w:ascii="Times New Roman" w:hAnsi="Times New Roman" w:cs="Times New Roman"/>
            <w:sz w:val="24"/>
            <w:szCs w:val="32"/>
            <w:highlight w:val="none"/>
            <w:lang w:eastAsia="zh-CN"/>
            <w:rPrChange w:id="197" w:author="Wxy_q" w:date="2025-10-14T10:40:31Z">
              <w:rPr>
                <w:rFonts w:hint="eastAsia" w:ascii="Times New Roman" w:hAnsi="Times New Roman" w:cs="Times New Roman"/>
                <w:sz w:val="24"/>
                <w:szCs w:val="32"/>
                <w:highlight w:val="yellow"/>
                <w:lang w:eastAsia="zh-CN"/>
              </w:rPr>
            </w:rPrChange>
          </w:rPr>
          <w:t>》</w:t>
        </w:r>
      </w:ins>
      <w:del w:id="198" w:author="Wxy_q" w:date="2025-10-14T10:08:22Z">
        <w:r>
          <w:rPr>
            <w:rFonts w:hint="default" w:ascii="Times New Roman" w:hAnsi="Times New Roman" w:cs="Times New Roman"/>
            <w:sz w:val="24"/>
            <w:szCs w:val="32"/>
            <w:highlight w:val="none"/>
            <w:rPrChange w:id="199" w:author="Wxy_q" w:date="2025-10-14T10:40:31Z">
              <w:rPr>
                <w:rFonts w:hint="default" w:ascii="Times New Roman" w:hAnsi="Times New Roman" w:cs="Times New Roman"/>
                <w:sz w:val="24"/>
                <w:szCs w:val="32"/>
              </w:rPr>
            </w:rPrChange>
          </w:rPr>
          <w:delText>绿色低碳校园建设评估规范</w:delText>
        </w:r>
      </w:del>
      <w:r>
        <w:rPr>
          <w:rFonts w:hint="default" w:ascii="Times New Roman" w:hAnsi="Times New Roman" w:cs="Times New Roman"/>
          <w:sz w:val="24"/>
          <w:szCs w:val="32"/>
          <w:highlight w:val="none"/>
          <w:rPrChange w:id="200" w:author="Wxy_q" w:date="2025-10-14T10:40:31Z">
            <w:rPr>
              <w:rFonts w:hint="default" w:ascii="Times New Roman" w:hAnsi="Times New Roman" w:cs="Times New Roman"/>
              <w:sz w:val="24"/>
              <w:szCs w:val="32"/>
            </w:rPr>
          </w:rPrChange>
        </w:rPr>
        <w:t>，旨在通过科学合理的评估指标体系，对校园的绿色低碳建设情况进行全面评估，找出存在的问题和不足，并提出改进建议，从而</w:t>
      </w:r>
      <w:del w:id="201" w:author="Wxy_q" w:date="2025-10-14T10:08:37Z">
        <w:r>
          <w:rPr>
            <w:rFonts w:hint="default" w:ascii="Times New Roman" w:hAnsi="Times New Roman" w:cs="Times New Roman"/>
            <w:sz w:val="24"/>
            <w:szCs w:val="32"/>
            <w:highlight w:val="none"/>
            <w:rPrChange w:id="202" w:author="Wxy_q" w:date="2025-10-14T10:40:31Z">
              <w:rPr>
                <w:rFonts w:hint="default" w:ascii="Times New Roman" w:hAnsi="Times New Roman" w:cs="Times New Roman"/>
                <w:sz w:val="24"/>
                <w:szCs w:val="32"/>
              </w:rPr>
            </w:rPrChange>
          </w:rPr>
          <w:delText>促进校园不断</w:delText>
        </w:r>
      </w:del>
      <w:r>
        <w:rPr>
          <w:rFonts w:hint="default" w:ascii="Times New Roman" w:hAnsi="Times New Roman" w:cs="Times New Roman"/>
          <w:sz w:val="24"/>
          <w:szCs w:val="32"/>
          <w:highlight w:val="none"/>
          <w:rPrChange w:id="203" w:author="Wxy_q" w:date="2025-10-14T10:40:31Z">
            <w:rPr>
              <w:rFonts w:hint="default" w:ascii="Times New Roman" w:hAnsi="Times New Roman" w:cs="Times New Roman"/>
              <w:sz w:val="24"/>
              <w:szCs w:val="32"/>
            </w:rPr>
          </w:rPrChange>
        </w:rPr>
        <w:t>提升绿色低碳水平，减少对环境的影响。</w:t>
      </w:r>
    </w:p>
    <w:p w14:paraId="78E103D5">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204"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205" w:author="Wxy_q" w:date="2025-10-14T10:40:31Z">
            <w:rPr>
              <w:rFonts w:hint="default" w:ascii="Times New Roman" w:hAnsi="Times New Roman" w:cs="Times New Roman"/>
              <w:sz w:val="24"/>
              <w:szCs w:val="32"/>
            </w:rPr>
          </w:rPrChange>
        </w:rPr>
        <w:t>（3）增强师生生态文明建设</w:t>
      </w:r>
    </w:p>
    <w:p w14:paraId="586605DD">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06" w:author="Wxy_q" w:date="2025-10-14T10:10:46Z"/>
          <w:rFonts w:hint="default" w:ascii="Times New Roman" w:hAnsi="Times New Roman" w:cs="Times New Roman"/>
          <w:sz w:val="24"/>
          <w:szCs w:val="32"/>
          <w:highlight w:val="none"/>
          <w:rPrChange w:id="207" w:author="Wxy_q" w:date="2025-10-14T10:40:31Z">
            <w:rPr>
              <w:ins w:id="208" w:author="Wxy_q" w:date="2025-10-14T10:10:46Z"/>
              <w:rFonts w:hint="default" w:ascii="Times New Roman" w:hAnsi="Times New Roman" w:cs="Times New Roman"/>
              <w:sz w:val="24"/>
              <w:szCs w:val="32"/>
              <w:highlight w:val="yellow"/>
            </w:rPr>
          </w:rPrChange>
        </w:rPr>
      </w:pPr>
      <w:r>
        <w:rPr>
          <w:rFonts w:hint="default" w:ascii="Times New Roman" w:hAnsi="Times New Roman" w:cs="Times New Roman"/>
          <w:sz w:val="24"/>
          <w:szCs w:val="32"/>
          <w:highlight w:val="none"/>
          <w:rPrChange w:id="209" w:author="Wxy_q" w:date="2025-10-14T10:40:31Z">
            <w:rPr>
              <w:rFonts w:hint="default" w:ascii="Times New Roman" w:hAnsi="Times New Roman" w:cs="Times New Roman"/>
              <w:sz w:val="24"/>
              <w:szCs w:val="32"/>
            </w:rPr>
          </w:rPrChange>
        </w:rPr>
        <w:t>校园不仅是知识传播的场所，也是培养师生生态文明意识的重要阵地。</w:t>
      </w:r>
      <w:ins w:id="210" w:author="Wxy_q" w:date="2025-10-14T10:10:03Z">
        <w:r>
          <w:rPr>
            <w:rFonts w:hint="default" w:ascii="Times New Roman" w:hAnsi="Times New Roman" w:cs="Times New Roman"/>
            <w:sz w:val="24"/>
            <w:szCs w:val="32"/>
            <w:highlight w:val="none"/>
            <w:rPrChange w:id="211" w:author="Wxy_q" w:date="2025-10-14T10:40:31Z">
              <w:rPr>
                <w:rFonts w:hint="default" w:ascii="Times New Roman" w:hAnsi="Times New Roman" w:cs="Times New Roman"/>
                <w:sz w:val="24"/>
                <w:szCs w:val="32"/>
                <w:highlight w:val="yellow"/>
              </w:rPr>
            </w:rPrChange>
          </w:rPr>
          <w:t>通过评估，引导学校在校园建设和运营中采取绿色低碳措施，减少资源消耗和环境污染</w:t>
        </w:r>
      </w:ins>
      <w:ins w:id="212" w:author="Wxy_q" w:date="2025-10-14T10:10:35Z">
        <w:r>
          <w:rPr>
            <w:rFonts w:hint="eastAsia" w:ascii="Times New Roman" w:hAnsi="Times New Roman" w:cs="Times New Roman"/>
            <w:sz w:val="24"/>
            <w:szCs w:val="32"/>
            <w:highlight w:val="none"/>
            <w:lang w:eastAsia="zh-CN"/>
            <w:rPrChange w:id="213" w:author="Wxy_q" w:date="2025-10-14T10:40:31Z">
              <w:rPr>
                <w:rFonts w:hint="eastAsia" w:ascii="Times New Roman" w:hAnsi="Times New Roman" w:cs="Times New Roman"/>
                <w:sz w:val="24"/>
                <w:szCs w:val="32"/>
                <w:highlight w:val="yellow"/>
                <w:lang w:eastAsia="zh-CN"/>
              </w:rPr>
            </w:rPrChange>
          </w:rPr>
          <w:t>；</w:t>
        </w:r>
      </w:ins>
      <w:del w:id="214" w:author="Wxy_q" w:date="2025-10-14T10:10:32Z">
        <w:r>
          <w:rPr>
            <w:rFonts w:hint="default" w:ascii="Times New Roman" w:hAnsi="Times New Roman" w:cs="Times New Roman"/>
            <w:sz w:val="24"/>
            <w:szCs w:val="32"/>
            <w:highlight w:val="none"/>
            <w:rPrChange w:id="215" w:author="Wxy_q" w:date="2025-10-14T10:40:31Z">
              <w:rPr>
                <w:rFonts w:hint="default" w:ascii="Times New Roman" w:hAnsi="Times New Roman" w:cs="Times New Roman"/>
                <w:sz w:val="24"/>
                <w:szCs w:val="32"/>
              </w:rPr>
            </w:rPrChange>
          </w:rPr>
          <w:delText>通过绿色低碳校园建设评估规范的实施，</w:delText>
        </w:r>
      </w:del>
      <w:r>
        <w:rPr>
          <w:rFonts w:hint="default" w:ascii="Times New Roman" w:hAnsi="Times New Roman" w:cs="Times New Roman"/>
          <w:sz w:val="24"/>
          <w:szCs w:val="32"/>
          <w:highlight w:val="none"/>
          <w:rPrChange w:id="216" w:author="Wxy_q" w:date="2025-10-14T10:40:31Z">
            <w:rPr>
              <w:rFonts w:hint="default" w:ascii="Times New Roman" w:hAnsi="Times New Roman" w:cs="Times New Roman"/>
              <w:sz w:val="24"/>
              <w:szCs w:val="32"/>
            </w:rPr>
          </w:rPrChange>
        </w:rPr>
        <w:t>将绿色低碳理念融入校园的教育和管理中，开展形式多样的绿色低碳教育活动，能够引导师生树立正确的生态文明观，培养其绿色低碳生活习惯和行为方式，使其成为推动社会可持续发展的重要力量。</w:t>
      </w:r>
    </w:p>
    <w:p w14:paraId="1CB8E342">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17" w:author="Wxy_q" w:date="2025-10-14T10:11:07Z"/>
          <w:rFonts w:hint="eastAsia" w:ascii="Times New Roman" w:hAnsi="Times New Roman" w:cs="Times New Roman"/>
          <w:sz w:val="24"/>
          <w:szCs w:val="32"/>
          <w:highlight w:val="none"/>
          <w:lang w:val="en-US" w:eastAsia="zh-CN"/>
          <w:rPrChange w:id="218" w:author="Wxy_q" w:date="2025-10-14T10:40:31Z">
            <w:rPr>
              <w:ins w:id="219" w:author="Wxy_q" w:date="2025-10-14T10:11:07Z"/>
              <w:rFonts w:hint="eastAsia" w:ascii="Times New Roman" w:hAnsi="Times New Roman" w:cs="Times New Roman"/>
              <w:sz w:val="24"/>
              <w:szCs w:val="32"/>
              <w:highlight w:val="yellow"/>
              <w:lang w:val="en-US" w:eastAsia="zh-CN"/>
            </w:rPr>
          </w:rPrChange>
        </w:rPr>
      </w:pPr>
      <w:ins w:id="220" w:author="Wxy_q" w:date="2025-10-14T10:10:50Z">
        <w:r>
          <w:rPr>
            <w:rFonts w:hint="eastAsia" w:ascii="Times New Roman" w:hAnsi="Times New Roman" w:cs="Times New Roman"/>
            <w:sz w:val="24"/>
            <w:szCs w:val="32"/>
            <w:highlight w:val="none"/>
            <w:lang w:eastAsia="zh-CN"/>
            <w:rPrChange w:id="221" w:author="Wxy_q" w:date="2025-10-14T10:40:31Z">
              <w:rPr>
                <w:rFonts w:hint="eastAsia" w:ascii="Times New Roman" w:hAnsi="Times New Roman" w:cs="Times New Roman"/>
                <w:sz w:val="24"/>
                <w:szCs w:val="32"/>
                <w:highlight w:val="yellow"/>
                <w:lang w:eastAsia="zh-CN"/>
              </w:rPr>
            </w:rPrChange>
          </w:rPr>
          <w:t>（</w:t>
        </w:r>
      </w:ins>
      <w:ins w:id="222" w:author="Wxy_q" w:date="2025-10-14T10:10:51Z">
        <w:r>
          <w:rPr>
            <w:rFonts w:hint="eastAsia" w:ascii="Times New Roman" w:hAnsi="Times New Roman" w:cs="Times New Roman"/>
            <w:sz w:val="24"/>
            <w:szCs w:val="32"/>
            <w:highlight w:val="none"/>
            <w:lang w:val="en-US" w:eastAsia="zh-CN"/>
            <w:rPrChange w:id="223" w:author="Wxy_q" w:date="2025-10-14T10:40:31Z">
              <w:rPr>
                <w:rFonts w:hint="eastAsia" w:ascii="Times New Roman" w:hAnsi="Times New Roman" w:cs="Times New Roman"/>
                <w:sz w:val="24"/>
                <w:szCs w:val="32"/>
                <w:highlight w:val="yellow"/>
                <w:lang w:val="en-US" w:eastAsia="zh-CN"/>
              </w:rPr>
            </w:rPrChange>
          </w:rPr>
          <w:t>4</w:t>
        </w:r>
      </w:ins>
      <w:ins w:id="224" w:author="Wxy_q" w:date="2025-10-14T10:10:50Z">
        <w:r>
          <w:rPr>
            <w:rFonts w:hint="eastAsia" w:ascii="Times New Roman" w:hAnsi="Times New Roman" w:cs="Times New Roman"/>
            <w:sz w:val="24"/>
            <w:szCs w:val="32"/>
            <w:highlight w:val="none"/>
            <w:lang w:eastAsia="zh-CN"/>
            <w:rPrChange w:id="225" w:author="Wxy_q" w:date="2025-10-14T10:40:31Z">
              <w:rPr>
                <w:rFonts w:hint="eastAsia" w:ascii="Times New Roman" w:hAnsi="Times New Roman" w:cs="Times New Roman"/>
                <w:sz w:val="24"/>
                <w:szCs w:val="32"/>
                <w:highlight w:val="yellow"/>
                <w:lang w:eastAsia="zh-CN"/>
              </w:rPr>
            </w:rPrChange>
          </w:rPr>
          <w:t>）</w:t>
        </w:r>
      </w:ins>
      <w:ins w:id="226" w:author="Wxy_q" w:date="2025-10-14T10:10:56Z">
        <w:r>
          <w:rPr>
            <w:rFonts w:hint="eastAsia" w:ascii="Times New Roman" w:hAnsi="Times New Roman" w:cs="Times New Roman"/>
            <w:sz w:val="24"/>
            <w:szCs w:val="32"/>
            <w:highlight w:val="none"/>
            <w:lang w:val="en-US" w:eastAsia="zh-CN"/>
            <w:rPrChange w:id="227" w:author="Wxy_q" w:date="2025-10-14T10:40:31Z">
              <w:rPr>
                <w:rFonts w:hint="eastAsia" w:ascii="Times New Roman" w:hAnsi="Times New Roman" w:cs="Times New Roman"/>
                <w:sz w:val="24"/>
                <w:szCs w:val="32"/>
                <w:highlight w:val="yellow"/>
                <w:lang w:val="en-US" w:eastAsia="zh-CN"/>
              </w:rPr>
            </w:rPrChange>
          </w:rPr>
          <w:t>推动</w:t>
        </w:r>
      </w:ins>
      <w:ins w:id="228" w:author="Wxy_q" w:date="2025-10-14T10:10:58Z">
        <w:r>
          <w:rPr>
            <w:rFonts w:hint="eastAsia" w:ascii="Times New Roman" w:hAnsi="Times New Roman" w:cs="Times New Roman"/>
            <w:sz w:val="24"/>
            <w:szCs w:val="32"/>
            <w:highlight w:val="none"/>
            <w:lang w:val="en-US" w:eastAsia="zh-CN"/>
            <w:rPrChange w:id="229" w:author="Wxy_q" w:date="2025-10-14T10:40:31Z">
              <w:rPr>
                <w:rFonts w:hint="eastAsia" w:ascii="Times New Roman" w:hAnsi="Times New Roman" w:cs="Times New Roman"/>
                <w:sz w:val="24"/>
                <w:szCs w:val="32"/>
                <w:highlight w:val="yellow"/>
                <w:lang w:val="en-US" w:eastAsia="zh-CN"/>
              </w:rPr>
            </w:rPrChange>
          </w:rPr>
          <w:t>社会</w:t>
        </w:r>
      </w:ins>
      <w:ins w:id="230" w:author="Wxy_q" w:date="2025-10-14T10:11:06Z">
        <w:r>
          <w:rPr>
            <w:rFonts w:hint="eastAsia" w:ascii="Times New Roman" w:hAnsi="Times New Roman" w:cs="Times New Roman"/>
            <w:sz w:val="24"/>
            <w:szCs w:val="32"/>
            <w:highlight w:val="none"/>
            <w:lang w:val="en-US" w:eastAsia="zh-CN"/>
            <w:rPrChange w:id="231" w:author="Wxy_q" w:date="2025-10-14T10:40:31Z">
              <w:rPr>
                <w:rFonts w:hint="eastAsia" w:ascii="Times New Roman" w:hAnsi="Times New Roman" w:cs="Times New Roman"/>
                <w:sz w:val="24"/>
                <w:szCs w:val="32"/>
                <w:highlight w:val="yellow"/>
                <w:lang w:val="en-US" w:eastAsia="zh-CN"/>
              </w:rPr>
            </w:rPrChange>
          </w:rPr>
          <w:t>示范</w:t>
        </w:r>
      </w:ins>
    </w:p>
    <w:p w14:paraId="34D1B0C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232" w:author="Wxy_q" w:date="2025-10-14T10:40:31Z">
            <w:rPr>
              <w:rFonts w:hint="default" w:ascii="Times New Roman" w:hAnsi="Times New Roman" w:cs="Times New Roman"/>
              <w:sz w:val="24"/>
              <w:szCs w:val="32"/>
            </w:rPr>
          </w:rPrChange>
        </w:rPr>
      </w:pPr>
      <w:ins w:id="233" w:author="Wxy_q" w:date="2025-10-14T10:11:20Z">
        <w:r>
          <w:rPr>
            <w:rFonts w:hint="default" w:ascii="Times New Roman" w:hAnsi="Times New Roman" w:cs="Times New Roman"/>
            <w:sz w:val="24"/>
            <w:szCs w:val="32"/>
            <w:highlight w:val="none"/>
            <w:rPrChange w:id="234" w:author="Wxy_q" w:date="2025-10-14T10:40:31Z">
              <w:rPr>
                <w:rFonts w:hint="default" w:ascii="Times New Roman" w:hAnsi="Times New Roman" w:cs="Times New Roman"/>
                <w:sz w:val="24"/>
                <w:szCs w:val="32"/>
                <w:highlight w:val="yellow"/>
              </w:rPr>
            </w:rPrChange>
          </w:rPr>
          <w:t>高等职业院校作为教育系统的重要组成部分，其绿色低碳校园建设将为社会提供示范，推动全社会的绿色低碳发展。</w:t>
        </w:r>
      </w:ins>
    </w:p>
    <w:p w14:paraId="473C657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235"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236" w:author="Wxy_q" w:date="2025-10-14T10:40:31Z">
            <w:rPr>
              <w:rFonts w:hint="default" w:ascii="Times New Roman" w:hAnsi="Times New Roman" w:cs="Times New Roman"/>
              <w:sz w:val="24"/>
              <w:szCs w:val="32"/>
            </w:rPr>
          </w:rPrChange>
        </w:rPr>
        <w:t>2.意义</w:t>
      </w:r>
    </w:p>
    <w:p w14:paraId="2E179DE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37" w:author="Wxy_q" w:date="2025-10-14T10:12:39Z"/>
          <w:rFonts w:hint="default" w:ascii="Times New Roman" w:hAnsi="Times New Roman" w:cs="Times New Roman"/>
          <w:sz w:val="24"/>
          <w:szCs w:val="32"/>
          <w:highlight w:val="none"/>
          <w:rPrChange w:id="238" w:author="Wxy_q" w:date="2025-10-14T10:40:31Z">
            <w:rPr>
              <w:ins w:id="239" w:author="Wxy_q" w:date="2025-10-14T10:12:39Z"/>
              <w:rFonts w:hint="default" w:ascii="Times New Roman" w:hAnsi="Times New Roman" w:cs="Times New Roman"/>
              <w:sz w:val="24"/>
              <w:szCs w:val="32"/>
            </w:rPr>
          </w:rPrChange>
        </w:rPr>
      </w:pPr>
      <w:ins w:id="240" w:author="Wxy_q" w:date="2025-10-14T10:13:34Z">
        <w:r>
          <w:rPr>
            <w:rFonts w:hint="default" w:ascii="Times New Roman" w:hAnsi="Times New Roman" w:cs="Times New Roman"/>
            <w:sz w:val="24"/>
            <w:szCs w:val="32"/>
            <w:highlight w:val="none"/>
            <w:rPrChange w:id="241" w:author="Wxy_q" w:date="2025-10-14T10:40:31Z">
              <w:rPr>
                <w:rFonts w:hint="default" w:ascii="Times New Roman" w:hAnsi="Times New Roman" w:cs="Times New Roman"/>
                <w:sz w:val="24"/>
                <w:szCs w:val="32"/>
              </w:rPr>
            </w:rPrChange>
          </w:rPr>
          <w:t>制定《高等职业院校绿色低碳校园评估规范》具有重要的现实意义和长远的战略意义，具体如下：</w:t>
        </w:r>
      </w:ins>
    </w:p>
    <w:p w14:paraId="7AC3977A">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highlight w:val="none"/>
          <w:rPrChange w:id="242" w:author="Wxy_q" w:date="2025-10-14T10:40:31Z">
            <w:rPr>
              <w:rFonts w:hint="default" w:ascii="Times New Roman" w:hAnsi="Times New Roman" w:cs="Times New Roman"/>
              <w:sz w:val="24"/>
              <w:szCs w:val="32"/>
            </w:rPr>
          </w:rPrChange>
        </w:rPr>
      </w:pPr>
      <w:r>
        <w:rPr>
          <w:rFonts w:hint="default" w:ascii="Times New Roman" w:hAnsi="Times New Roman" w:cs="Times New Roman"/>
          <w:sz w:val="24"/>
          <w:szCs w:val="32"/>
          <w:highlight w:val="none"/>
          <w:rPrChange w:id="243" w:author="Wxy_q" w:date="2025-10-14T10:40:31Z">
            <w:rPr>
              <w:rFonts w:hint="default" w:ascii="Times New Roman" w:hAnsi="Times New Roman" w:cs="Times New Roman"/>
              <w:sz w:val="24"/>
              <w:szCs w:val="32"/>
            </w:rPr>
          </w:rPrChange>
        </w:rPr>
        <w:t>（1）促进教育事业与环境保护协调发展</w:t>
      </w:r>
    </w:p>
    <w:p w14:paraId="59F3484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44" w:author="Wxy_q" w:date="2025-10-14T10:17:27Z"/>
          <w:rFonts w:hint="default" w:ascii="Times New Roman" w:hAnsi="Times New Roman" w:cs="Times New Roman"/>
          <w:sz w:val="24"/>
          <w:szCs w:val="32"/>
        </w:rPr>
      </w:pPr>
      <w:r>
        <w:rPr>
          <w:rFonts w:hint="default" w:ascii="Times New Roman" w:hAnsi="Times New Roman" w:cs="Times New Roman"/>
          <w:sz w:val="24"/>
          <w:szCs w:val="32"/>
          <w:highlight w:val="none"/>
          <w:rPrChange w:id="245" w:author="Wxy_q" w:date="2025-10-14T10:40:31Z">
            <w:rPr>
              <w:rFonts w:hint="default" w:ascii="Times New Roman" w:hAnsi="Times New Roman" w:cs="Times New Roman"/>
              <w:sz w:val="24"/>
              <w:szCs w:val="32"/>
            </w:rPr>
          </w:rPrChange>
        </w:rPr>
        <w:t>教育事业的发展离不开良好的环境支撑，而环境保护也需要教育的引导和推动。</w:t>
      </w:r>
      <w:ins w:id="246" w:author="Wxy_q" w:date="2025-10-14T10:16:33Z">
        <w:r>
          <w:rPr>
            <w:rFonts w:hint="eastAsia" w:ascii="Times New Roman" w:hAnsi="Times New Roman" w:cs="Times New Roman"/>
            <w:sz w:val="24"/>
            <w:szCs w:val="32"/>
            <w:highlight w:val="none"/>
            <w:lang w:eastAsia="zh-CN"/>
            <w:rPrChange w:id="247" w:author="Wxy_q" w:date="2025-10-14T10:40:31Z">
              <w:rPr>
                <w:rFonts w:hint="eastAsia" w:ascii="Times New Roman" w:hAnsi="Times New Roman" w:cs="Times New Roman"/>
                <w:sz w:val="24"/>
                <w:szCs w:val="32"/>
                <w:lang w:eastAsia="zh-CN"/>
              </w:rPr>
            </w:rPrChange>
          </w:rPr>
          <w:t>《</w:t>
        </w:r>
      </w:ins>
      <w:ins w:id="248" w:author="Wxy_q" w:date="2025-10-14T10:16:30Z">
        <w:r>
          <w:rPr>
            <w:rFonts w:hint="default" w:ascii="Times New Roman" w:hAnsi="Times New Roman" w:cs="Times New Roman"/>
            <w:sz w:val="24"/>
            <w:szCs w:val="32"/>
            <w:highlight w:val="none"/>
            <w:rPrChange w:id="249" w:author="Wxy_q" w:date="2025-10-14T10:40:31Z">
              <w:rPr>
                <w:rFonts w:hint="default" w:ascii="Times New Roman" w:hAnsi="Times New Roman" w:cs="Times New Roman"/>
                <w:sz w:val="24"/>
                <w:szCs w:val="32"/>
                <w:highlight w:val="yellow"/>
              </w:rPr>
            </w:rPrChange>
          </w:rPr>
          <w:t>高等职业院校</w:t>
        </w:r>
      </w:ins>
      <w:ins w:id="250" w:author="Wxy_q" w:date="2025-10-14T10:16:30Z">
        <w:r>
          <w:rPr>
            <w:rFonts w:hint="eastAsia" w:ascii="Times New Roman" w:hAnsi="Times New Roman" w:cs="Times New Roman"/>
            <w:sz w:val="24"/>
            <w:szCs w:val="32"/>
            <w:highlight w:val="none"/>
            <w:lang w:val="en-US" w:eastAsia="zh-CN"/>
            <w:rPrChange w:id="251" w:author="Wxy_q" w:date="2025-10-14T10:40:31Z">
              <w:rPr>
                <w:rFonts w:hint="eastAsia" w:ascii="Times New Roman" w:hAnsi="Times New Roman" w:cs="Times New Roman"/>
                <w:sz w:val="24"/>
                <w:szCs w:val="32"/>
                <w:highlight w:val="yellow"/>
                <w:lang w:val="en-US" w:eastAsia="zh-CN"/>
              </w:rPr>
            </w:rPrChange>
          </w:rPr>
          <w:t>绿色低碳校园评估规范</w:t>
        </w:r>
      </w:ins>
      <w:ins w:id="252" w:author="Wxy_q" w:date="2025-10-14T10:16:30Z">
        <w:r>
          <w:rPr>
            <w:rFonts w:hint="eastAsia" w:ascii="Times New Roman" w:hAnsi="Times New Roman" w:cs="Times New Roman"/>
            <w:sz w:val="24"/>
            <w:szCs w:val="32"/>
            <w:highlight w:val="none"/>
            <w:lang w:eastAsia="zh-CN"/>
            <w:rPrChange w:id="253" w:author="Wxy_q" w:date="2025-10-14T10:40:31Z">
              <w:rPr>
                <w:rFonts w:hint="eastAsia" w:ascii="Times New Roman" w:hAnsi="Times New Roman" w:cs="Times New Roman"/>
                <w:sz w:val="24"/>
                <w:szCs w:val="32"/>
                <w:highlight w:val="yellow"/>
                <w:lang w:eastAsia="zh-CN"/>
              </w:rPr>
            </w:rPrChange>
          </w:rPr>
          <w:t>》</w:t>
        </w:r>
      </w:ins>
      <w:del w:id="254" w:author="Wxy_q" w:date="2025-10-14T10:16:30Z">
        <w:r>
          <w:rPr>
            <w:rFonts w:hint="default" w:ascii="Times New Roman" w:hAnsi="Times New Roman" w:cs="Times New Roman"/>
            <w:sz w:val="24"/>
            <w:szCs w:val="32"/>
            <w:highlight w:val="none"/>
            <w:rPrChange w:id="255" w:author="Wxy_q" w:date="2025-10-14T10:40:31Z">
              <w:rPr>
                <w:rFonts w:hint="default" w:ascii="Times New Roman" w:hAnsi="Times New Roman" w:cs="Times New Roman"/>
                <w:sz w:val="24"/>
                <w:szCs w:val="32"/>
              </w:rPr>
            </w:rPrChange>
          </w:rPr>
          <w:delText>绿色低碳校园建设评估规范</w:delText>
        </w:r>
      </w:del>
      <w:r>
        <w:rPr>
          <w:rFonts w:hint="default" w:ascii="Times New Roman" w:hAnsi="Times New Roman" w:cs="Times New Roman"/>
          <w:sz w:val="24"/>
          <w:szCs w:val="32"/>
          <w:highlight w:val="none"/>
          <w:rPrChange w:id="256" w:author="Wxy_q" w:date="2025-10-14T10:40:31Z">
            <w:rPr>
              <w:rFonts w:hint="default" w:ascii="Times New Roman" w:hAnsi="Times New Roman" w:cs="Times New Roman"/>
              <w:sz w:val="24"/>
              <w:szCs w:val="32"/>
            </w:rPr>
          </w:rPrChange>
        </w:rPr>
        <w:t>的制定，将</w:t>
      </w:r>
      <w:r>
        <w:rPr>
          <w:rFonts w:hint="default" w:ascii="Times New Roman" w:hAnsi="Times New Roman" w:cs="Times New Roman"/>
          <w:sz w:val="24"/>
          <w:szCs w:val="32"/>
        </w:rPr>
        <w:t>教育事业与环境保护紧密结合起来，使校园在发展教育的同时，兼顾环境保护，实现教育事业与环境保护的协调发展。不仅有利于提高教育质量，为师生创造健康、舒适、环保的学习和工作环境，也有利于推动全社会形成绿色低碳发展的良好氛围，促进经济社会的可持续发展。</w:t>
      </w:r>
    </w:p>
    <w:p w14:paraId="584C677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57" w:author="Wxy_q" w:date="2025-10-14T10:19:02Z"/>
          <w:rFonts w:hint="eastAsia" w:ascii="Times New Roman" w:hAnsi="Times New Roman" w:cs="Times New Roman"/>
          <w:sz w:val="24"/>
          <w:szCs w:val="32"/>
          <w:lang w:eastAsia="zh-CN"/>
        </w:rPr>
      </w:pPr>
      <w:ins w:id="258" w:author="Wxy_q" w:date="2025-10-14T10:17:29Z">
        <w:r>
          <w:rPr>
            <w:rFonts w:hint="eastAsia" w:ascii="Times New Roman" w:hAnsi="Times New Roman" w:cs="Times New Roman"/>
            <w:sz w:val="24"/>
            <w:szCs w:val="32"/>
            <w:lang w:eastAsia="zh-CN"/>
          </w:rPr>
          <w:t>（</w:t>
        </w:r>
      </w:ins>
      <w:ins w:id="259" w:author="Wxy_q" w:date="2025-10-14T10:17:35Z">
        <w:r>
          <w:rPr>
            <w:rFonts w:hint="eastAsia" w:ascii="Times New Roman" w:hAnsi="Times New Roman" w:cs="Times New Roman"/>
            <w:sz w:val="24"/>
            <w:szCs w:val="32"/>
            <w:lang w:val="en-US" w:eastAsia="zh-CN"/>
          </w:rPr>
          <w:t>2</w:t>
        </w:r>
      </w:ins>
      <w:ins w:id="260" w:author="Wxy_q" w:date="2025-10-14T10:17:29Z">
        <w:r>
          <w:rPr>
            <w:rFonts w:hint="eastAsia" w:ascii="Times New Roman" w:hAnsi="Times New Roman" w:cs="Times New Roman"/>
            <w:sz w:val="24"/>
            <w:szCs w:val="32"/>
            <w:lang w:eastAsia="zh-CN"/>
          </w:rPr>
          <w:t>）</w:t>
        </w:r>
      </w:ins>
      <w:ins w:id="261" w:author="Wxy_q" w:date="2025-10-14T10:18:57Z">
        <w:r>
          <w:rPr>
            <w:rFonts w:hint="eastAsia" w:ascii="Times New Roman" w:hAnsi="Times New Roman" w:cs="Times New Roman"/>
            <w:sz w:val="24"/>
            <w:szCs w:val="32"/>
            <w:lang w:eastAsia="zh-CN"/>
          </w:rPr>
          <w:t>培养环保意识和可持续发展理念</w:t>
        </w:r>
      </w:ins>
    </w:p>
    <w:p w14:paraId="3F39A67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ins w:id="262" w:author="Wxy_q" w:date="2025-10-14T10:17:27Z"/>
          <w:rFonts w:hint="default" w:ascii="Times New Roman" w:hAnsi="Times New Roman" w:cs="Times New Roman" w:eastAsiaTheme="minorEastAsia"/>
          <w:sz w:val="24"/>
          <w:szCs w:val="32"/>
          <w:lang w:val="en-US" w:eastAsia="zh-CN"/>
        </w:rPr>
      </w:pPr>
      <w:ins w:id="263" w:author="Wxy_q" w:date="2025-10-14T10:18:57Z">
        <w:r>
          <w:rPr>
            <w:rFonts w:hint="eastAsia" w:ascii="Times New Roman" w:hAnsi="Times New Roman" w:cs="Times New Roman"/>
            <w:sz w:val="24"/>
            <w:szCs w:val="32"/>
            <w:lang w:eastAsia="zh-CN"/>
          </w:rPr>
          <w:t>高等职业院校的学生是未来社会的建设者和接班人，通过绿色低碳校园建设</w:t>
        </w:r>
      </w:ins>
      <w:ins w:id="264" w:author="Wxy_q" w:date="2025-10-14T10:19:15Z">
        <w:r>
          <w:rPr>
            <w:rFonts w:hint="eastAsia" w:ascii="Times New Roman" w:hAnsi="Times New Roman" w:cs="Times New Roman"/>
            <w:sz w:val="24"/>
            <w:szCs w:val="32"/>
            <w:lang w:val="en-US" w:eastAsia="zh-CN"/>
          </w:rPr>
          <w:t>运行</w:t>
        </w:r>
      </w:ins>
      <w:ins w:id="265" w:author="Wxy_q" w:date="2025-10-14T10:18:57Z">
        <w:r>
          <w:rPr>
            <w:rFonts w:hint="eastAsia" w:ascii="Times New Roman" w:hAnsi="Times New Roman" w:cs="Times New Roman"/>
            <w:sz w:val="24"/>
            <w:szCs w:val="32"/>
            <w:lang w:eastAsia="zh-CN"/>
          </w:rPr>
          <w:t>，将环保意识和可持续发展理念融入教育教学体系，可以培养学生的环保意识和社会责任感，为社会培养具有绿色低碳理念的高素质人才。</w:t>
        </w:r>
      </w:ins>
    </w:p>
    <w:p w14:paraId="5AEFB605">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del w:id="266" w:author="Wxy_q" w:date="2025-10-14T10:20:28Z"/>
          <w:rFonts w:hint="default" w:ascii="Times New Roman" w:hAnsi="Times New Roman" w:cs="Times New Roman"/>
          <w:sz w:val="24"/>
          <w:szCs w:val="32"/>
        </w:rPr>
      </w:pPr>
    </w:p>
    <w:p w14:paraId="5E4D92D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w:t>
      </w:r>
      <w:ins w:id="267" w:author="Wxy_q" w:date="2025-10-14T10:20:00Z">
        <w:r>
          <w:rPr>
            <w:rFonts w:hint="eastAsia" w:ascii="Times New Roman" w:hAnsi="Times New Roman" w:cs="Times New Roman"/>
            <w:sz w:val="24"/>
            <w:szCs w:val="32"/>
            <w:lang w:val="en-US" w:eastAsia="zh-CN"/>
          </w:rPr>
          <w:t>3</w:t>
        </w:r>
      </w:ins>
      <w:del w:id="268" w:author="Wxy_q" w:date="2025-10-14T10:19:59Z">
        <w:r>
          <w:rPr>
            <w:rFonts w:hint="default" w:ascii="Times New Roman" w:hAnsi="Times New Roman" w:cs="Times New Roman"/>
            <w:sz w:val="24"/>
            <w:szCs w:val="32"/>
          </w:rPr>
          <w:delText>2</w:delText>
        </w:r>
      </w:del>
      <w:r>
        <w:rPr>
          <w:rFonts w:hint="default" w:ascii="Times New Roman" w:hAnsi="Times New Roman" w:cs="Times New Roman"/>
          <w:sz w:val="24"/>
          <w:szCs w:val="32"/>
        </w:rPr>
        <w:t>）提高校园资源利用效率和经济效益</w:t>
      </w:r>
    </w:p>
    <w:p w14:paraId="4B3B7773">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绿色低碳校园</w:t>
      </w:r>
      <w:del w:id="269" w:author="Wxy_q" w:date="2025-10-14T10:20:06Z">
        <w:r>
          <w:rPr>
            <w:rFonts w:hint="default" w:ascii="Times New Roman" w:hAnsi="Times New Roman" w:cs="Times New Roman"/>
            <w:sz w:val="24"/>
            <w:szCs w:val="32"/>
          </w:rPr>
          <w:delText>建设</w:delText>
        </w:r>
      </w:del>
      <w:r>
        <w:rPr>
          <w:rFonts w:hint="default" w:ascii="Times New Roman" w:hAnsi="Times New Roman" w:cs="Times New Roman"/>
          <w:sz w:val="24"/>
          <w:szCs w:val="32"/>
        </w:rPr>
        <w:t>强调资源的节约和高效利用，通过优化能源管理、水资源管理、材料管理等，能够有效降低校园的资源消耗和运营成本。通过采用节能设备和技术可以减少能源消耗，实施节水措施可以降低水费支出，使用绿色建材和可再生材料可以减少建筑材料的采购成本等。从长期来看，这些措施将为校园带来显著的经济效益，提高校园的经济可持续性。</w:t>
      </w:r>
    </w:p>
    <w:p w14:paraId="49183110">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w:t>
      </w:r>
      <w:ins w:id="270" w:author="Wxy_q" w:date="2025-10-14T10:23:25Z">
        <w:r>
          <w:rPr>
            <w:rFonts w:hint="eastAsia" w:ascii="Times New Roman" w:hAnsi="Times New Roman" w:cs="Times New Roman"/>
            <w:sz w:val="24"/>
            <w:szCs w:val="32"/>
            <w:lang w:val="en-US" w:eastAsia="zh-CN"/>
          </w:rPr>
          <w:t>4</w:t>
        </w:r>
      </w:ins>
      <w:del w:id="271" w:author="Wxy_q" w:date="2025-10-14T10:23:27Z">
        <w:r>
          <w:rPr>
            <w:rFonts w:hint="default" w:ascii="Times New Roman" w:hAnsi="Times New Roman" w:cs="Times New Roman"/>
            <w:sz w:val="24"/>
            <w:szCs w:val="32"/>
          </w:rPr>
          <w:delText>3</w:delText>
        </w:r>
      </w:del>
      <w:r>
        <w:rPr>
          <w:rFonts w:hint="default" w:ascii="Times New Roman" w:hAnsi="Times New Roman" w:cs="Times New Roman"/>
          <w:sz w:val="24"/>
          <w:szCs w:val="32"/>
        </w:rPr>
        <w:t>）提升校园社会形象和竞争力</w:t>
      </w:r>
    </w:p>
    <w:p w14:paraId="5B6B462D">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在当今社会，绿色低碳已成为衡量一个单位或组织社会责任感和可持续发展能力的重要指标。积极开展绿色低碳校园建设并取得良好成效的学校，将在社会上树立良好的形象，赢得社会各界的广泛认可和赞誉。这不仅有助于提高学校的知名度和美誉度，增强学校的社会影响力，还能提升学校的竞争力，吸引更多优秀的学生和教师，为学校的长远发展奠定坚实基础。</w:t>
      </w:r>
    </w:p>
    <w:p w14:paraId="2B16B25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（5）为校园绿色低碳建设提供科学依据和保障</w:t>
      </w:r>
    </w:p>
    <w:p w14:paraId="5DC08DFA">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绿色低碳校园建设涉及多个领域和环节，需要科学的理论指导和规范的操作流程。绿色低碳校园建设评估规范的制定，为校园绿色低碳建设提供了一套科学、系统、全面的评估指标体系和操作规范，使校园在绿色低碳建设过程中有章可循、有据可依。这有助于提高校园绿色低碳建设的科学性和规范性，确保各项措施的有效实施，为校园绿色低碳建设提供有力的科学依据和保障。</w:t>
      </w:r>
    </w:p>
    <w:p w14:paraId="35325F75">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lang w:eastAsia="zh-CN"/>
        </w:rPr>
      </w:pPr>
      <w:r>
        <w:rPr>
          <w:rFonts w:hint="default" w:ascii="Times New Roman" w:hAnsi="Times New Roman" w:cs="Times New Roman"/>
          <w:b/>
          <w:bCs/>
          <w:sz w:val="24"/>
          <w:szCs w:val="32"/>
        </w:rPr>
        <w:t>二、</w:t>
      </w:r>
      <w:r>
        <w:rPr>
          <w:rFonts w:hint="default" w:ascii="Times New Roman" w:hAnsi="Times New Roman" w:cs="Times New Roman"/>
          <w:b/>
          <w:bCs/>
          <w:sz w:val="24"/>
          <w:szCs w:val="32"/>
          <w:lang w:eastAsia="zh-CN"/>
        </w:rPr>
        <w:t>工作情况简述</w:t>
      </w:r>
    </w:p>
    <w:p w14:paraId="7B64861B">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（一）任务来源</w:t>
      </w:r>
    </w:p>
    <w:p w14:paraId="324B3F70">
      <w:pPr>
        <w:keepNext w:val="0"/>
        <w:keepLines w:val="0"/>
        <w:pageBreakBefore w:val="0"/>
        <w:kinsoku/>
        <w:wordWrap/>
        <w:overflowPunct/>
        <w:topLinePunct w:val="0"/>
        <w:autoSpaceDE/>
        <w:autoSpaceDN/>
        <w:bidi w:val="0"/>
        <w:snapToGrid/>
        <w:spacing w:line="460" w:lineRule="exact"/>
        <w:ind w:firstLine="480" w:firstLineChars="200"/>
        <w:textAlignment w:val="auto"/>
        <w:rPr>
          <w:ins w:id="272" w:author="Wxy_q" w:date="2025-10-14T11:19:03Z"/>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该团体标标准由贵州工业职业技术学院（以下简称“工职院”）提出、贵州氢能效率能源科技有限公司等多家单位共同参与。起草小组在深入调研国内外相关标准和实践经验的基础上，结合贵州省的实际情况，经过多次研讨和修改，形成了本征求意见稿。在起草过程中，充分征求了教育部门、环保专家、学校师生等各方面的意见和建议，确保标准的科学性、实用性和可操作性。</w:t>
      </w:r>
    </w:p>
    <w:p w14:paraId="40CF2348">
      <w:pPr>
        <w:keepNext w:val="0"/>
        <w:keepLines w:val="0"/>
        <w:pageBreakBefore w:val="0"/>
        <w:kinsoku/>
        <w:wordWrap/>
        <w:overflowPunct/>
        <w:topLinePunct w:val="0"/>
        <w:autoSpaceDE/>
        <w:autoSpaceDN/>
        <w:bidi w:val="0"/>
        <w:snapToGrid/>
        <w:spacing w:line="460" w:lineRule="exact"/>
        <w:ind w:firstLine="480" w:firstLineChars="200"/>
        <w:textAlignment w:val="auto"/>
        <w:rPr>
          <w:ins w:id="273" w:author="Wxy_q" w:date="2025-10-14T11:19:03Z"/>
          <w:rFonts w:hint="eastAsia" w:ascii="Times New Roman" w:hAnsi="Times New Roman" w:cs="Times New Roman"/>
          <w:b w:val="0"/>
          <w:bCs w:val="0"/>
          <w:sz w:val="24"/>
          <w:szCs w:val="32"/>
          <w:lang w:val="en-US" w:eastAsia="zh-CN"/>
        </w:rPr>
      </w:pPr>
    </w:p>
    <w:p w14:paraId="117C3A9A">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b w:val="0"/>
          <w:bCs w:val="0"/>
          <w:sz w:val="24"/>
          <w:szCs w:val="32"/>
          <w:lang w:val="en-US" w:eastAsia="zh-CN"/>
        </w:rPr>
      </w:pPr>
    </w:p>
    <w:p w14:paraId="2097488D">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（二）参与单位（参与人员）</w:t>
      </w:r>
    </w:p>
    <w:tbl>
      <w:tblPr>
        <w:tblStyle w:val="11"/>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74" w:author="Wxy_q" w:date="2025-10-14T11:19:24Z">
          <w:tblPr>
            <w:tblStyle w:val="11"/>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93"/>
        <w:gridCol w:w="3836"/>
        <w:gridCol w:w="1461"/>
        <w:gridCol w:w="1868"/>
        <w:tblGridChange w:id="275">
          <w:tblGrid>
            <w:gridCol w:w="1093"/>
            <w:gridCol w:w="3836"/>
            <w:gridCol w:w="1461"/>
            <w:gridCol w:w="1868"/>
          </w:tblGrid>
        </w:tblGridChange>
      </w:tblGrid>
      <w:tr w14:paraId="01C5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 w:author="Wxy_q" w:date="2025-10-14T11:19: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 w:hRule="exact"/>
          <w:tblHeader/>
          <w:jc w:val="center"/>
          <w:trPrChange w:id="276" w:author="Wxy_q" w:date="2025-10-14T11:19:24Z">
            <w:trPr>
              <w:trHeight w:val="566" w:hRule="exact"/>
              <w:jc w:val="center"/>
            </w:trPr>
          </w:trPrChange>
        </w:trPr>
        <w:tc>
          <w:tcPr>
            <w:tcW w:w="1093" w:type="dxa"/>
            <w:vAlign w:val="center"/>
            <w:tcPrChange w:id="277" w:author="Wxy_q" w:date="2025-10-14T11:19:24Z">
              <w:tcPr>
                <w:tcW w:w="1093" w:type="dxa"/>
                <w:vAlign w:val="center"/>
              </w:tcPr>
            </w:tcPrChange>
          </w:tcPr>
          <w:p w14:paraId="0243F46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3836" w:type="dxa"/>
            <w:vAlign w:val="center"/>
            <w:tcPrChange w:id="278" w:author="Wxy_q" w:date="2025-10-14T11:19:24Z">
              <w:tcPr>
                <w:tcW w:w="3836" w:type="dxa"/>
                <w:vAlign w:val="center"/>
              </w:tcPr>
            </w:tcPrChange>
          </w:tcPr>
          <w:p w14:paraId="65815BF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单位</w:t>
            </w:r>
            <w:r>
              <w:rPr>
                <w:rFonts w:hint="eastAsia" w:ascii="宋体" w:hAnsi="宋体" w:eastAsia="宋体" w:cs="宋体"/>
                <w:color w:val="auto"/>
                <w:szCs w:val="21"/>
                <w:lang w:eastAsia="zh-CN"/>
              </w:rPr>
              <w:t>名称</w:t>
            </w:r>
          </w:p>
        </w:tc>
        <w:tc>
          <w:tcPr>
            <w:tcW w:w="1461" w:type="dxa"/>
            <w:vAlign w:val="center"/>
            <w:tcPrChange w:id="279" w:author="Wxy_q" w:date="2025-10-14T11:19:24Z">
              <w:tcPr>
                <w:tcW w:w="1461" w:type="dxa"/>
                <w:vAlign w:val="center"/>
              </w:tcPr>
            </w:tcPrChange>
          </w:tcPr>
          <w:p w14:paraId="78C215E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姓名</w:t>
            </w:r>
          </w:p>
        </w:tc>
        <w:tc>
          <w:tcPr>
            <w:tcW w:w="1868" w:type="dxa"/>
            <w:vAlign w:val="center"/>
            <w:tcPrChange w:id="280" w:author="Wxy_q" w:date="2025-10-14T11:19:24Z">
              <w:tcPr>
                <w:tcW w:w="1868" w:type="dxa"/>
                <w:vAlign w:val="center"/>
              </w:tcPr>
            </w:tcPrChange>
          </w:tcPr>
          <w:p w14:paraId="76023637">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职务</w:t>
            </w:r>
            <w:r>
              <w:rPr>
                <w:rFonts w:hint="eastAsia" w:ascii="宋体" w:hAnsi="宋体" w:eastAsia="宋体" w:cs="宋体"/>
                <w:color w:val="auto"/>
                <w:szCs w:val="21"/>
                <w:lang w:eastAsia="zh-CN"/>
              </w:rPr>
              <w:t>或</w:t>
            </w:r>
            <w:r>
              <w:rPr>
                <w:rFonts w:hint="eastAsia" w:ascii="宋体" w:hAnsi="宋体" w:eastAsia="宋体" w:cs="宋体"/>
                <w:color w:val="auto"/>
                <w:szCs w:val="21"/>
              </w:rPr>
              <w:t>职称</w:t>
            </w:r>
          </w:p>
        </w:tc>
      </w:tr>
      <w:tr w14:paraId="2375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60C48E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836" w:type="dxa"/>
            <w:vAlign w:val="center"/>
          </w:tcPr>
          <w:p w14:paraId="35004F1C">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0AC81D64">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徐顺义</w:t>
            </w:r>
          </w:p>
        </w:tc>
        <w:tc>
          <w:tcPr>
            <w:tcW w:w="1868" w:type="dxa"/>
            <w:vAlign w:val="center"/>
          </w:tcPr>
          <w:p w14:paraId="0342422D">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学院办公室主任</w:t>
            </w:r>
          </w:p>
        </w:tc>
      </w:tr>
      <w:tr w14:paraId="01EF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0EB77F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836" w:type="dxa"/>
            <w:vAlign w:val="center"/>
          </w:tcPr>
          <w:p w14:paraId="0DA4915A">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70766497">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w:t>
            </w:r>
            <w:ins w:id="281" w:author="Wxy_q" w:date="2025-10-10T14:03:18Z">
              <w:r>
                <w:rPr>
                  <w:rFonts w:hint="eastAsia" w:ascii="宋体" w:hAnsi="宋体" w:eastAsia="宋体" w:cs="宋体"/>
                  <w:color w:val="auto"/>
                  <w:szCs w:val="21"/>
                  <w:lang w:val="en-US" w:eastAsia="zh-CN"/>
                </w:rPr>
                <w:t xml:space="preserve">  </w:t>
              </w:r>
            </w:ins>
            <w:r>
              <w:rPr>
                <w:rFonts w:hint="eastAsia" w:ascii="宋体" w:hAnsi="宋体" w:eastAsia="宋体" w:cs="宋体"/>
                <w:color w:val="auto"/>
                <w:szCs w:val="21"/>
                <w:lang w:val="en-US" w:eastAsia="zh-CN"/>
              </w:rPr>
              <w:t>健</w:t>
            </w:r>
          </w:p>
        </w:tc>
        <w:tc>
          <w:tcPr>
            <w:tcW w:w="1868" w:type="dxa"/>
            <w:vAlign w:val="center"/>
          </w:tcPr>
          <w:p w14:paraId="07E2D0E1">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color w:val="auto"/>
                <w:szCs w:val="21"/>
              </w:rPr>
              <w:t>基础建设科科长</w:t>
            </w:r>
          </w:p>
        </w:tc>
      </w:tr>
      <w:tr w14:paraId="3FB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6B5DDA0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836" w:type="dxa"/>
            <w:vAlign w:val="center"/>
          </w:tcPr>
          <w:p w14:paraId="5E118368">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50F04257">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文璞山</w:t>
            </w:r>
          </w:p>
        </w:tc>
        <w:tc>
          <w:tcPr>
            <w:tcW w:w="1868" w:type="dxa"/>
            <w:vAlign w:val="center"/>
          </w:tcPr>
          <w:p w14:paraId="64E44B95">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color w:val="auto"/>
                <w:szCs w:val="21"/>
              </w:rPr>
              <w:t>化学与环境工程系教授</w:t>
            </w:r>
          </w:p>
        </w:tc>
      </w:tr>
      <w:tr w14:paraId="1AB9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F50DB09">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836" w:type="dxa"/>
            <w:vAlign w:val="center"/>
          </w:tcPr>
          <w:p w14:paraId="293C7A82">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20EB7F90">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杨文渊</w:t>
            </w:r>
          </w:p>
        </w:tc>
        <w:tc>
          <w:tcPr>
            <w:tcW w:w="1868" w:type="dxa"/>
            <w:vAlign w:val="center"/>
          </w:tcPr>
          <w:p w14:paraId="65945367">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color w:val="auto"/>
                <w:szCs w:val="21"/>
              </w:rPr>
              <w:t>化学与环境工程系党总支书记</w:t>
            </w:r>
          </w:p>
        </w:tc>
      </w:tr>
      <w:tr w14:paraId="4C91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220022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836" w:type="dxa"/>
            <w:vAlign w:val="center"/>
          </w:tcPr>
          <w:p w14:paraId="1769986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2DD8FB03">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李莉娅</w:t>
            </w:r>
          </w:p>
        </w:tc>
        <w:tc>
          <w:tcPr>
            <w:tcW w:w="1868" w:type="dxa"/>
            <w:vAlign w:val="center"/>
          </w:tcPr>
          <w:p w14:paraId="7EDFDA73">
            <w:pPr>
              <w:keepNext w:val="0"/>
              <w:keepLines w:val="0"/>
              <w:widowControl/>
              <w:suppressLineNumbers w:val="0"/>
              <w:jc w:val="center"/>
              <w:textAlignment w:val="center"/>
              <w:rPr>
                <w:rFonts w:hint="eastAsia" w:ascii="宋体" w:hAnsi="宋体" w:eastAsia="宋体" w:cs="宋体"/>
                <w:color w:val="auto"/>
                <w:szCs w:val="21"/>
              </w:rPr>
            </w:pPr>
            <w:r>
              <w:rPr>
                <w:rFonts w:hint="eastAsia" w:ascii="宋体" w:hAnsi="宋体" w:eastAsia="宋体" w:cs="宋体"/>
                <w:color w:val="auto"/>
                <w:szCs w:val="21"/>
              </w:rPr>
              <w:t>智能制造工程系主任</w:t>
            </w:r>
          </w:p>
        </w:tc>
      </w:tr>
      <w:tr w14:paraId="7FA5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66716F0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836" w:type="dxa"/>
            <w:vAlign w:val="center"/>
          </w:tcPr>
          <w:p w14:paraId="11E29014">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0F50810A">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黄宗正</w:t>
            </w:r>
          </w:p>
        </w:tc>
        <w:tc>
          <w:tcPr>
            <w:tcW w:w="1868" w:type="dxa"/>
            <w:shd w:val="clear" w:color="auto" w:fill="auto"/>
            <w:vAlign w:val="center"/>
          </w:tcPr>
          <w:p w14:paraId="32900A3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信息管理中心主任</w:t>
            </w:r>
          </w:p>
        </w:tc>
      </w:tr>
      <w:tr w14:paraId="4476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2EB723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836" w:type="dxa"/>
            <w:vAlign w:val="center"/>
          </w:tcPr>
          <w:p w14:paraId="3261DE2F">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2432A64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周叙国</w:t>
            </w:r>
          </w:p>
        </w:tc>
        <w:tc>
          <w:tcPr>
            <w:tcW w:w="1868" w:type="dxa"/>
            <w:shd w:val="clear" w:color="auto" w:fill="auto"/>
            <w:vAlign w:val="center"/>
          </w:tcPr>
          <w:p w14:paraId="31E9CDE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大数据与信息工程系主任</w:t>
            </w:r>
          </w:p>
        </w:tc>
      </w:tr>
      <w:tr w14:paraId="5B3E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E788AB9">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3836" w:type="dxa"/>
            <w:vAlign w:val="center"/>
          </w:tcPr>
          <w:p w14:paraId="5178A2E9">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贵州工业职业技术学院</w:t>
            </w:r>
          </w:p>
        </w:tc>
        <w:tc>
          <w:tcPr>
            <w:tcW w:w="1461" w:type="dxa"/>
            <w:vAlign w:val="center"/>
          </w:tcPr>
          <w:p w14:paraId="4EB965B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康理茂</w:t>
            </w:r>
          </w:p>
        </w:tc>
        <w:tc>
          <w:tcPr>
            <w:tcW w:w="1868" w:type="dxa"/>
            <w:vAlign w:val="center"/>
          </w:tcPr>
          <w:p w14:paraId="272B6BAC">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学院办公室干事</w:t>
            </w:r>
          </w:p>
        </w:tc>
      </w:tr>
      <w:tr w14:paraId="053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77B295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w:t>
            </w:r>
          </w:p>
        </w:tc>
        <w:tc>
          <w:tcPr>
            <w:tcW w:w="3836" w:type="dxa"/>
            <w:vAlign w:val="center"/>
          </w:tcPr>
          <w:p w14:paraId="4AAD2EF9">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贵州氢能效率能源科技有限公司</w:t>
            </w:r>
          </w:p>
        </w:tc>
        <w:tc>
          <w:tcPr>
            <w:tcW w:w="1461" w:type="dxa"/>
            <w:vAlign w:val="center"/>
          </w:tcPr>
          <w:p w14:paraId="79AE7B3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苏</w:t>
            </w:r>
            <w:ins w:id="282" w:author="Wxy_q" w:date="2025-10-10T14:03:21Z">
              <w:r>
                <w:rPr>
                  <w:rFonts w:hint="eastAsia" w:ascii="宋体" w:hAnsi="宋体" w:eastAsia="宋体" w:cs="宋体"/>
                  <w:color w:val="auto"/>
                  <w:szCs w:val="21"/>
                  <w:lang w:val="en-US" w:eastAsia="zh-CN"/>
                </w:rPr>
                <w:t xml:space="preserve">  </w:t>
              </w:r>
            </w:ins>
            <w:r>
              <w:rPr>
                <w:rFonts w:hint="eastAsia" w:ascii="宋体" w:hAnsi="宋体" w:eastAsia="宋体" w:cs="宋体"/>
                <w:color w:val="auto"/>
                <w:szCs w:val="21"/>
                <w:lang w:val="en-US" w:eastAsia="zh-CN"/>
              </w:rPr>
              <w:t xml:space="preserve">霈  </w:t>
            </w:r>
          </w:p>
        </w:tc>
        <w:tc>
          <w:tcPr>
            <w:tcW w:w="1868" w:type="dxa"/>
            <w:vAlign w:val="center"/>
          </w:tcPr>
          <w:p w14:paraId="611B9277">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总经理</w:t>
            </w:r>
          </w:p>
        </w:tc>
      </w:tr>
      <w:tr w14:paraId="76FB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FB08FA3">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3836" w:type="dxa"/>
            <w:vAlign w:val="center"/>
          </w:tcPr>
          <w:p w14:paraId="0B83CDE3">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贵州氢能效率能源科技有限公司</w:t>
            </w:r>
          </w:p>
        </w:tc>
        <w:tc>
          <w:tcPr>
            <w:tcW w:w="1461" w:type="dxa"/>
            <w:vAlign w:val="center"/>
          </w:tcPr>
          <w:p w14:paraId="4BD2383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魏</w:t>
            </w:r>
            <w:ins w:id="283" w:author="Wxy_q" w:date="2025-10-10T14:03:22Z">
              <w:r>
                <w:rPr>
                  <w:rFonts w:hint="eastAsia" w:ascii="宋体" w:hAnsi="宋体" w:eastAsia="宋体" w:cs="宋体"/>
                  <w:color w:val="auto"/>
                  <w:szCs w:val="21"/>
                  <w:lang w:val="en-US" w:eastAsia="zh-CN"/>
                </w:rPr>
                <w:t xml:space="preserve">  </w:t>
              </w:r>
            </w:ins>
            <w:r>
              <w:rPr>
                <w:rFonts w:hint="eastAsia" w:ascii="宋体" w:hAnsi="宋体" w:eastAsia="宋体" w:cs="宋体"/>
                <w:color w:val="auto"/>
                <w:szCs w:val="21"/>
                <w:lang w:val="en-US" w:eastAsia="zh-CN"/>
              </w:rPr>
              <w:t xml:space="preserve">琳 </w:t>
            </w:r>
          </w:p>
        </w:tc>
        <w:tc>
          <w:tcPr>
            <w:tcW w:w="1868" w:type="dxa"/>
            <w:vAlign w:val="center"/>
          </w:tcPr>
          <w:p w14:paraId="3D19B2FD">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副总经理/技术总监 </w:t>
            </w:r>
          </w:p>
        </w:tc>
      </w:tr>
      <w:tr w14:paraId="102C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59DEF5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w:t>
            </w:r>
          </w:p>
        </w:tc>
        <w:tc>
          <w:tcPr>
            <w:tcW w:w="3836" w:type="dxa"/>
            <w:vAlign w:val="center"/>
          </w:tcPr>
          <w:p w14:paraId="3705514C">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贵州氢能效率能源科技有限公司</w:t>
            </w:r>
          </w:p>
        </w:tc>
        <w:tc>
          <w:tcPr>
            <w:tcW w:w="1461" w:type="dxa"/>
            <w:vAlign w:val="center"/>
          </w:tcPr>
          <w:p w14:paraId="5835F6B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张清惠  </w:t>
            </w:r>
          </w:p>
        </w:tc>
        <w:tc>
          <w:tcPr>
            <w:tcW w:w="1868" w:type="dxa"/>
            <w:vAlign w:val="center"/>
          </w:tcPr>
          <w:p w14:paraId="66407F78">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采购总监</w:t>
            </w:r>
          </w:p>
        </w:tc>
      </w:tr>
      <w:tr w14:paraId="336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426F1DBC">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3836" w:type="dxa"/>
            <w:vAlign w:val="center"/>
          </w:tcPr>
          <w:p w14:paraId="3B7597C2">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清镇职教城管委会</w:t>
            </w:r>
          </w:p>
        </w:tc>
        <w:tc>
          <w:tcPr>
            <w:tcW w:w="1461" w:type="dxa"/>
            <w:vAlign w:val="center"/>
          </w:tcPr>
          <w:p w14:paraId="4A02692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熊  希</w:t>
            </w:r>
          </w:p>
        </w:tc>
        <w:tc>
          <w:tcPr>
            <w:tcW w:w="1868" w:type="dxa"/>
            <w:vAlign w:val="center"/>
          </w:tcPr>
          <w:p w14:paraId="424AA1C9">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党工委副书记、管委会主任</w:t>
            </w:r>
          </w:p>
        </w:tc>
      </w:tr>
      <w:tr w14:paraId="11A5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34A1F3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w:t>
            </w:r>
          </w:p>
        </w:tc>
        <w:tc>
          <w:tcPr>
            <w:tcW w:w="3836" w:type="dxa"/>
            <w:vAlign w:val="center"/>
          </w:tcPr>
          <w:p w14:paraId="704078B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清镇职教城管委会</w:t>
            </w:r>
          </w:p>
        </w:tc>
        <w:tc>
          <w:tcPr>
            <w:tcW w:w="1461" w:type="dxa"/>
            <w:vAlign w:val="center"/>
          </w:tcPr>
          <w:p w14:paraId="09B0E32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刘德华</w:t>
            </w:r>
          </w:p>
        </w:tc>
        <w:tc>
          <w:tcPr>
            <w:tcW w:w="1868" w:type="dxa"/>
            <w:vAlign w:val="center"/>
          </w:tcPr>
          <w:p w14:paraId="446BB336">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党工委委员、管委会副主任</w:t>
            </w:r>
          </w:p>
        </w:tc>
      </w:tr>
      <w:tr w14:paraId="51F7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649FFA0C">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w:t>
            </w:r>
          </w:p>
        </w:tc>
        <w:tc>
          <w:tcPr>
            <w:tcW w:w="3836" w:type="dxa"/>
            <w:vAlign w:val="center"/>
          </w:tcPr>
          <w:p w14:paraId="7A629DD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清镇职教城管委会</w:t>
            </w:r>
          </w:p>
        </w:tc>
        <w:tc>
          <w:tcPr>
            <w:tcW w:w="1461" w:type="dxa"/>
            <w:vAlign w:val="center"/>
          </w:tcPr>
          <w:p w14:paraId="5DA8C28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  迪</w:t>
            </w:r>
          </w:p>
        </w:tc>
        <w:tc>
          <w:tcPr>
            <w:tcW w:w="1868" w:type="dxa"/>
            <w:vAlign w:val="center"/>
          </w:tcPr>
          <w:p w14:paraId="01E8E5D4">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经济发展部部长</w:t>
            </w:r>
          </w:p>
        </w:tc>
      </w:tr>
      <w:tr w14:paraId="117D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8A1759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p>
        </w:tc>
        <w:tc>
          <w:tcPr>
            <w:tcW w:w="3836" w:type="dxa"/>
            <w:vAlign w:val="center"/>
          </w:tcPr>
          <w:p w14:paraId="051AE69A">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清镇职教城管委会</w:t>
            </w:r>
          </w:p>
        </w:tc>
        <w:tc>
          <w:tcPr>
            <w:tcW w:w="1461" w:type="dxa"/>
            <w:vAlign w:val="center"/>
          </w:tcPr>
          <w:p w14:paraId="3E810AF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罗井升</w:t>
            </w:r>
          </w:p>
        </w:tc>
        <w:tc>
          <w:tcPr>
            <w:tcW w:w="1868" w:type="dxa"/>
            <w:vAlign w:val="center"/>
          </w:tcPr>
          <w:p w14:paraId="286B4CA1">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产教融合部副部长</w:t>
            </w:r>
          </w:p>
        </w:tc>
      </w:tr>
      <w:tr w14:paraId="43F4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7D9F37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3836" w:type="dxa"/>
            <w:vAlign w:val="center"/>
          </w:tcPr>
          <w:p w14:paraId="5944B023">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贵州省邮电规划设计院有限公司</w:t>
            </w:r>
          </w:p>
        </w:tc>
        <w:tc>
          <w:tcPr>
            <w:tcW w:w="1461" w:type="dxa"/>
            <w:vAlign w:val="center"/>
          </w:tcPr>
          <w:p w14:paraId="32603DA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麦著文</w:t>
            </w:r>
          </w:p>
        </w:tc>
        <w:tc>
          <w:tcPr>
            <w:tcW w:w="1868" w:type="dxa"/>
            <w:vAlign w:val="center"/>
          </w:tcPr>
          <w:p w14:paraId="2C11B365">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数智规划研究分院副院长</w:t>
            </w:r>
          </w:p>
        </w:tc>
      </w:tr>
      <w:tr w14:paraId="582D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1093" w:type="dxa"/>
            <w:vAlign w:val="center"/>
          </w:tcPr>
          <w:p w14:paraId="4023354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w:t>
            </w:r>
          </w:p>
        </w:tc>
        <w:tc>
          <w:tcPr>
            <w:tcW w:w="3836" w:type="dxa"/>
            <w:vAlign w:val="center"/>
          </w:tcPr>
          <w:p w14:paraId="4267044B">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贵州省邮电规划设计院有限公司</w:t>
            </w:r>
          </w:p>
        </w:tc>
        <w:tc>
          <w:tcPr>
            <w:tcW w:w="1461" w:type="dxa"/>
            <w:vAlign w:val="center"/>
          </w:tcPr>
          <w:p w14:paraId="362D2EB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  海</w:t>
            </w:r>
          </w:p>
        </w:tc>
        <w:tc>
          <w:tcPr>
            <w:tcW w:w="1868" w:type="dxa"/>
            <w:vAlign w:val="center"/>
          </w:tcPr>
          <w:p w14:paraId="148191BD">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数智规划研究分院政企咨询中心主任</w:t>
            </w:r>
          </w:p>
        </w:tc>
      </w:tr>
      <w:tr w14:paraId="1CD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D491B36">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w:t>
            </w:r>
          </w:p>
        </w:tc>
        <w:tc>
          <w:tcPr>
            <w:tcW w:w="3836" w:type="dxa"/>
            <w:vAlign w:val="center"/>
          </w:tcPr>
          <w:p w14:paraId="20724305">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贵州省邮电规划设计院有限公司</w:t>
            </w:r>
          </w:p>
        </w:tc>
        <w:tc>
          <w:tcPr>
            <w:tcW w:w="1461" w:type="dxa"/>
            <w:vAlign w:val="center"/>
          </w:tcPr>
          <w:p w14:paraId="67C2CD1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李建航</w:t>
            </w:r>
          </w:p>
        </w:tc>
        <w:tc>
          <w:tcPr>
            <w:tcW w:w="1868" w:type="dxa"/>
            <w:vAlign w:val="center"/>
          </w:tcPr>
          <w:p w14:paraId="5068CA7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0E97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52CD78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w:t>
            </w:r>
          </w:p>
        </w:tc>
        <w:tc>
          <w:tcPr>
            <w:tcW w:w="3836" w:type="dxa"/>
            <w:vAlign w:val="center"/>
          </w:tcPr>
          <w:p w14:paraId="1AF88E0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贵州省邮电规划设计院有限公司</w:t>
            </w:r>
          </w:p>
        </w:tc>
        <w:tc>
          <w:tcPr>
            <w:tcW w:w="1461" w:type="dxa"/>
            <w:vAlign w:val="center"/>
          </w:tcPr>
          <w:p w14:paraId="3E5B46D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张林波</w:t>
            </w:r>
          </w:p>
        </w:tc>
        <w:tc>
          <w:tcPr>
            <w:tcW w:w="1868" w:type="dxa"/>
            <w:vAlign w:val="center"/>
          </w:tcPr>
          <w:p w14:paraId="548ACC37">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项目经理</w:t>
            </w:r>
          </w:p>
        </w:tc>
      </w:tr>
      <w:tr w14:paraId="4EF5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92836C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w:t>
            </w:r>
          </w:p>
        </w:tc>
        <w:tc>
          <w:tcPr>
            <w:tcW w:w="3836" w:type="dxa"/>
            <w:vAlign w:val="center"/>
          </w:tcPr>
          <w:p w14:paraId="5A4BD42A">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贵州省邮电规划设计院有限公司</w:t>
            </w:r>
          </w:p>
        </w:tc>
        <w:tc>
          <w:tcPr>
            <w:tcW w:w="1461" w:type="dxa"/>
            <w:vAlign w:val="center"/>
          </w:tcPr>
          <w:p w14:paraId="42538548">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  芳</w:t>
            </w:r>
          </w:p>
        </w:tc>
        <w:tc>
          <w:tcPr>
            <w:tcW w:w="1868" w:type="dxa"/>
            <w:vAlign w:val="center"/>
          </w:tcPr>
          <w:p w14:paraId="4A0D6DFD">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项目经理</w:t>
            </w:r>
          </w:p>
        </w:tc>
      </w:tr>
      <w:tr w14:paraId="75D6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475C12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w:t>
            </w:r>
          </w:p>
        </w:tc>
        <w:tc>
          <w:tcPr>
            <w:tcW w:w="3836" w:type="dxa"/>
            <w:vAlign w:val="center"/>
          </w:tcPr>
          <w:p w14:paraId="095FB033">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贵州文化旅游职业学院</w:t>
            </w:r>
          </w:p>
        </w:tc>
        <w:tc>
          <w:tcPr>
            <w:tcW w:w="1461" w:type="dxa"/>
            <w:vAlign w:val="center"/>
          </w:tcPr>
          <w:p w14:paraId="2D14713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陈天齐</w:t>
            </w:r>
          </w:p>
        </w:tc>
        <w:tc>
          <w:tcPr>
            <w:tcW w:w="1868" w:type="dxa"/>
            <w:vAlign w:val="center"/>
          </w:tcPr>
          <w:p w14:paraId="5E4039F9">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后勤管理科科长</w:t>
            </w:r>
          </w:p>
        </w:tc>
      </w:tr>
      <w:tr w14:paraId="78D8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429B5CD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w:t>
            </w:r>
          </w:p>
        </w:tc>
        <w:tc>
          <w:tcPr>
            <w:tcW w:w="3836" w:type="dxa"/>
            <w:vAlign w:val="center"/>
          </w:tcPr>
          <w:p w14:paraId="1662CDCF">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贵州文化旅游职业学院</w:t>
            </w:r>
          </w:p>
        </w:tc>
        <w:tc>
          <w:tcPr>
            <w:tcW w:w="1461" w:type="dxa"/>
            <w:vAlign w:val="center"/>
          </w:tcPr>
          <w:p w14:paraId="1FD057A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  柯</w:t>
            </w:r>
          </w:p>
        </w:tc>
        <w:tc>
          <w:tcPr>
            <w:tcW w:w="1868" w:type="dxa"/>
            <w:vAlign w:val="center"/>
          </w:tcPr>
          <w:p w14:paraId="0D53457A">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工作人员</w:t>
            </w:r>
          </w:p>
        </w:tc>
      </w:tr>
      <w:tr w14:paraId="010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83F5D4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w:t>
            </w:r>
          </w:p>
        </w:tc>
        <w:tc>
          <w:tcPr>
            <w:tcW w:w="3836" w:type="dxa"/>
            <w:vAlign w:val="center"/>
          </w:tcPr>
          <w:p w14:paraId="120BE531">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贵阳幼儿师范高等专科学校</w:t>
            </w:r>
          </w:p>
        </w:tc>
        <w:tc>
          <w:tcPr>
            <w:tcW w:w="1461" w:type="dxa"/>
            <w:vAlign w:val="center"/>
          </w:tcPr>
          <w:p w14:paraId="5B8A908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何任丹</w:t>
            </w:r>
          </w:p>
        </w:tc>
        <w:tc>
          <w:tcPr>
            <w:tcW w:w="1868" w:type="dxa"/>
            <w:vAlign w:val="center"/>
          </w:tcPr>
          <w:p w14:paraId="1B6D9F81">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后勤管理处综合科科长</w:t>
            </w:r>
          </w:p>
        </w:tc>
      </w:tr>
      <w:tr w14:paraId="3FB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E59814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w:t>
            </w:r>
          </w:p>
        </w:tc>
        <w:tc>
          <w:tcPr>
            <w:tcW w:w="3836" w:type="dxa"/>
            <w:vAlign w:val="center"/>
          </w:tcPr>
          <w:p w14:paraId="3FDCF24D">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贵阳幼儿师范高等专科学校</w:t>
            </w:r>
          </w:p>
        </w:tc>
        <w:tc>
          <w:tcPr>
            <w:tcW w:w="1461" w:type="dxa"/>
            <w:vAlign w:val="center"/>
          </w:tcPr>
          <w:p w14:paraId="2986C7E0">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熊予铭</w:t>
            </w:r>
          </w:p>
        </w:tc>
        <w:tc>
          <w:tcPr>
            <w:tcW w:w="1868" w:type="dxa"/>
            <w:vAlign w:val="center"/>
          </w:tcPr>
          <w:p w14:paraId="234F31F7">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后勤管理处办公室工作人员</w:t>
            </w:r>
          </w:p>
        </w:tc>
      </w:tr>
      <w:tr w14:paraId="2C61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AC027B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w:t>
            </w:r>
          </w:p>
        </w:tc>
        <w:tc>
          <w:tcPr>
            <w:tcW w:w="3836" w:type="dxa"/>
            <w:vAlign w:val="center"/>
          </w:tcPr>
          <w:p w14:paraId="2A878740">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贵州工商职业学院</w:t>
            </w:r>
          </w:p>
        </w:tc>
        <w:tc>
          <w:tcPr>
            <w:tcW w:w="1461" w:type="dxa"/>
            <w:vAlign w:val="center"/>
          </w:tcPr>
          <w:p w14:paraId="61A2614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杨增俊</w:t>
            </w:r>
          </w:p>
        </w:tc>
        <w:tc>
          <w:tcPr>
            <w:tcW w:w="1868" w:type="dxa"/>
            <w:vAlign w:val="center"/>
          </w:tcPr>
          <w:p w14:paraId="54D582F6">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副校长</w:t>
            </w:r>
          </w:p>
        </w:tc>
      </w:tr>
      <w:tr w14:paraId="4000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7C9F1C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w:t>
            </w:r>
          </w:p>
        </w:tc>
        <w:tc>
          <w:tcPr>
            <w:tcW w:w="3836" w:type="dxa"/>
            <w:vAlign w:val="center"/>
          </w:tcPr>
          <w:p w14:paraId="2CD68B32">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贵州工商职业学院</w:t>
            </w:r>
          </w:p>
        </w:tc>
        <w:tc>
          <w:tcPr>
            <w:tcW w:w="1461" w:type="dxa"/>
            <w:vAlign w:val="center"/>
          </w:tcPr>
          <w:p w14:paraId="66E6DE1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  宝</w:t>
            </w:r>
          </w:p>
        </w:tc>
        <w:tc>
          <w:tcPr>
            <w:tcW w:w="1868" w:type="dxa"/>
            <w:vAlign w:val="center"/>
          </w:tcPr>
          <w:p w14:paraId="342035FB">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基建后勤处副处长</w:t>
            </w:r>
          </w:p>
        </w:tc>
      </w:tr>
      <w:tr w14:paraId="31A2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B39DEB2">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w:t>
            </w:r>
          </w:p>
        </w:tc>
        <w:tc>
          <w:tcPr>
            <w:tcW w:w="3836" w:type="dxa"/>
            <w:vAlign w:val="center"/>
          </w:tcPr>
          <w:p w14:paraId="2B82833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贵州工商职业学院</w:t>
            </w:r>
          </w:p>
        </w:tc>
        <w:tc>
          <w:tcPr>
            <w:tcW w:w="1461" w:type="dxa"/>
            <w:vAlign w:val="center"/>
          </w:tcPr>
          <w:p w14:paraId="055EB96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李  伟</w:t>
            </w:r>
          </w:p>
        </w:tc>
        <w:tc>
          <w:tcPr>
            <w:tcW w:w="1868" w:type="dxa"/>
            <w:vAlign w:val="center"/>
          </w:tcPr>
          <w:p w14:paraId="20CFE8E0">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基建后勤处科员</w:t>
            </w:r>
          </w:p>
        </w:tc>
      </w:tr>
      <w:tr w14:paraId="741D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046537C">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w:t>
            </w:r>
          </w:p>
        </w:tc>
        <w:tc>
          <w:tcPr>
            <w:tcW w:w="3836" w:type="dxa"/>
            <w:vAlign w:val="center"/>
          </w:tcPr>
          <w:p w14:paraId="77C326FB">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贵州水利水电职业技术学院</w:t>
            </w:r>
          </w:p>
        </w:tc>
        <w:tc>
          <w:tcPr>
            <w:tcW w:w="1461" w:type="dxa"/>
            <w:vAlign w:val="center"/>
          </w:tcPr>
          <w:p w14:paraId="2242690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范世杰</w:t>
            </w:r>
          </w:p>
        </w:tc>
        <w:tc>
          <w:tcPr>
            <w:tcW w:w="1868" w:type="dxa"/>
            <w:vAlign w:val="center"/>
          </w:tcPr>
          <w:p w14:paraId="05652FBB">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新能源专业教研室主任</w:t>
            </w:r>
          </w:p>
        </w:tc>
      </w:tr>
      <w:tr w14:paraId="02C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5DE7433">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w:t>
            </w:r>
          </w:p>
        </w:tc>
        <w:tc>
          <w:tcPr>
            <w:tcW w:w="3836" w:type="dxa"/>
            <w:vAlign w:val="center"/>
          </w:tcPr>
          <w:p w14:paraId="1CCA994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贵州水利水电职业技术学院</w:t>
            </w:r>
          </w:p>
        </w:tc>
        <w:tc>
          <w:tcPr>
            <w:tcW w:w="1461" w:type="dxa"/>
            <w:vAlign w:val="center"/>
          </w:tcPr>
          <w:p w14:paraId="36B9ED1D">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张建民</w:t>
            </w:r>
          </w:p>
        </w:tc>
        <w:tc>
          <w:tcPr>
            <w:tcW w:w="1868" w:type="dxa"/>
            <w:vAlign w:val="center"/>
          </w:tcPr>
          <w:p w14:paraId="4BB2217F">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后勤保障处设施设备科科长</w:t>
            </w:r>
          </w:p>
        </w:tc>
      </w:tr>
      <w:tr w14:paraId="6B65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AB80C8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w:t>
            </w:r>
          </w:p>
        </w:tc>
        <w:tc>
          <w:tcPr>
            <w:tcW w:w="3836" w:type="dxa"/>
            <w:vAlign w:val="center"/>
          </w:tcPr>
          <w:p w14:paraId="045DA504">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贵州水利水电职业技术学院</w:t>
            </w:r>
          </w:p>
        </w:tc>
        <w:tc>
          <w:tcPr>
            <w:tcW w:w="1461" w:type="dxa"/>
            <w:vAlign w:val="center"/>
          </w:tcPr>
          <w:p w14:paraId="3D34069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邓碧平</w:t>
            </w:r>
          </w:p>
        </w:tc>
        <w:tc>
          <w:tcPr>
            <w:tcW w:w="1868" w:type="dxa"/>
            <w:vAlign w:val="center"/>
          </w:tcPr>
          <w:p w14:paraId="0582F34B">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14:paraId="54E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2958262">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w:t>
            </w:r>
          </w:p>
        </w:tc>
        <w:tc>
          <w:tcPr>
            <w:tcW w:w="3836" w:type="dxa"/>
            <w:vAlign w:val="center"/>
          </w:tcPr>
          <w:p w14:paraId="2A6F9E24">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贵州电子商务职业技术学院</w:t>
            </w:r>
          </w:p>
        </w:tc>
        <w:tc>
          <w:tcPr>
            <w:tcW w:w="1461" w:type="dxa"/>
            <w:vAlign w:val="center"/>
          </w:tcPr>
          <w:p w14:paraId="49BF69D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肖本吹</w:t>
            </w:r>
          </w:p>
        </w:tc>
        <w:tc>
          <w:tcPr>
            <w:tcW w:w="1868" w:type="dxa"/>
            <w:vAlign w:val="center"/>
          </w:tcPr>
          <w:p w14:paraId="5F3CB961">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后勤保卫处负责人</w:t>
            </w:r>
          </w:p>
        </w:tc>
      </w:tr>
      <w:tr w14:paraId="18E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15D803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w:t>
            </w:r>
          </w:p>
        </w:tc>
        <w:tc>
          <w:tcPr>
            <w:tcW w:w="3836" w:type="dxa"/>
            <w:vAlign w:val="center"/>
          </w:tcPr>
          <w:p w14:paraId="26E5A4AE">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贵州电子商务职业技术学院</w:t>
            </w:r>
          </w:p>
        </w:tc>
        <w:tc>
          <w:tcPr>
            <w:tcW w:w="1461" w:type="dxa"/>
            <w:vAlign w:val="center"/>
          </w:tcPr>
          <w:p w14:paraId="1165085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盛  飞</w:t>
            </w:r>
          </w:p>
        </w:tc>
        <w:tc>
          <w:tcPr>
            <w:tcW w:w="1868" w:type="dxa"/>
            <w:vAlign w:val="center"/>
          </w:tcPr>
          <w:p w14:paraId="6F78BEC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后勤保卫处外勤科负责人</w:t>
            </w:r>
          </w:p>
        </w:tc>
      </w:tr>
      <w:tr w14:paraId="70C9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CCA79E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33</w:t>
            </w:r>
          </w:p>
        </w:tc>
        <w:tc>
          <w:tcPr>
            <w:tcW w:w="3836" w:type="dxa"/>
            <w:vAlign w:val="center"/>
          </w:tcPr>
          <w:p w14:paraId="092DB236">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贵州食品工程职业技术学院</w:t>
            </w:r>
          </w:p>
        </w:tc>
        <w:tc>
          <w:tcPr>
            <w:tcW w:w="1461" w:type="dxa"/>
            <w:vAlign w:val="center"/>
          </w:tcPr>
          <w:p w14:paraId="477922B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陈历泽</w:t>
            </w:r>
          </w:p>
        </w:tc>
        <w:tc>
          <w:tcPr>
            <w:tcW w:w="1868" w:type="dxa"/>
            <w:vAlign w:val="center"/>
          </w:tcPr>
          <w:p w14:paraId="5B0A08D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后勤处处长</w:t>
            </w:r>
          </w:p>
        </w:tc>
      </w:tr>
      <w:tr w14:paraId="68EE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A3239C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w:t>
            </w:r>
          </w:p>
        </w:tc>
        <w:tc>
          <w:tcPr>
            <w:tcW w:w="3836" w:type="dxa"/>
            <w:vAlign w:val="center"/>
          </w:tcPr>
          <w:p w14:paraId="26B5FE0F">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贵州食品工程职业技术学院</w:t>
            </w:r>
          </w:p>
        </w:tc>
        <w:tc>
          <w:tcPr>
            <w:tcW w:w="1461" w:type="dxa"/>
            <w:vAlign w:val="center"/>
          </w:tcPr>
          <w:p w14:paraId="0A08B57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周泰吕</w:t>
            </w:r>
          </w:p>
        </w:tc>
        <w:tc>
          <w:tcPr>
            <w:tcW w:w="1868" w:type="dxa"/>
            <w:vAlign w:val="center"/>
          </w:tcPr>
          <w:p w14:paraId="4A9D08D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后勤处综合管理科科长</w:t>
            </w:r>
          </w:p>
        </w:tc>
      </w:tr>
      <w:tr w14:paraId="45A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E22B887">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35</w:t>
            </w:r>
          </w:p>
        </w:tc>
        <w:tc>
          <w:tcPr>
            <w:tcW w:w="3836" w:type="dxa"/>
            <w:vAlign w:val="center"/>
          </w:tcPr>
          <w:p w14:paraId="13451263">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贵州食品工程职业技术学院</w:t>
            </w:r>
          </w:p>
        </w:tc>
        <w:tc>
          <w:tcPr>
            <w:tcW w:w="1461" w:type="dxa"/>
            <w:vAlign w:val="center"/>
          </w:tcPr>
          <w:p w14:paraId="270568C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李文轲</w:t>
            </w:r>
          </w:p>
        </w:tc>
        <w:tc>
          <w:tcPr>
            <w:tcW w:w="1868" w:type="dxa"/>
            <w:vAlign w:val="center"/>
          </w:tcPr>
          <w:p w14:paraId="0223263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后勤处综合管理科信息员</w:t>
            </w:r>
          </w:p>
        </w:tc>
      </w:tr>
      <w:tr w14:paraId="4122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127452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36</w:t>
            </w:r>
          </w:p>
        </w:tc>
        <w:tc>
          <w:tcPr>
            <w:tcW w:w="3836" w:type="dxa"/>
            <w:vAlign w:val="center"/>
          </w:tcPr>
          <w:p w14:paraId="429B54A1">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贵州农业职业学院</w:t>
            </w:r>
          </w:p>
        </w:tc>
        <w:tc>
          <w:tcPr>
            <w:tcW w:w="1461" w:type="dxa"/>
            <w:vAlign w:val="center"/>
          </w:tcPr>
          <w:p w14:paraId="573E2BC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曾令洋</w:t>
            </w:r>
          </w:p>
        </w:tc>
        <w:tc>
          <w:tcPr>
            <w:tcW w:w="1868" w:type="dxa"/>
            <w:vAlign w:val="center"/>
          </w:tcPr>
          <w:p w14:paraId="3412437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党政办主任</w:t>
            </w:r>
          </w:p>
        </w:tc>
      </w:tr>
      <w:tr w14:paraId="1351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FDC91B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37</w:t>
            </w:r>
          </w:p>
        </w:tc>
        <w:tc>
          <w:tcPr>
            <w:tcW w:w="3836" w:type="dxa"/>
            <w:vAlign w:val="center"/>
          </w:tcPr>
          <w:p w14:paraId="6D76C523">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贵州农业职业学院</w:t>
            </w:r>
          </w:p>
        </w:tc>
        <w:tc>
          <w:tcPr>
            <w:tcW w:w="1461" w:type="dxa"/>
            <w:vAlign w:val="center"/>
          </w:tcPr>
          <w:p w14:paraId="382745D0">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曾庆江</w:t>
            </w:r>
          </w:p>
        </w:tc>
        <w:tc>
          <w:tcPr>
            <w:tcW w:w="1868" w:type="dxa"/>
            <w:vAlign w:val="center"/>
          </w:tcPr>
          <w:p w14:paraId="26E9571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后勤处处长</w:t>
            </w:r>
          </w:p>
        </w:tc>
      </w:tr>
      <w:tr w14:paraId="3E97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29D1BD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38</w:t>
            </w:r>
          </w:p>
        </w:tc>
        <w:tc>
          <w:tcPr>
            <w:tcW w:w="3836" w:type="dxa"/>
            <w:vAlign w:val="center"/>
          </w:tcPr>
          <w:p w14:paraId="7A31AC10">
            <w:pPr>
              <w:adjustRightInd w:val="0"/>
              <w:snapToGrid w:val="0"/>
              <w:spacing w:beforeLines="20" w:afterLines="20"/>
              <w:jc w:val="center"/>
              <w:rPr>
                <w:rFonts w:hint="eastAsia" w:ascii="宋体" w:hAnsi="宋体" w:eastAsia="宋体" w:cs="宋体"/>
                <w:color w:val="auto"/>
                <w:szCs w:val="21"/>
              </w:rPr>
            </w:pPr>
            <w:r>
              <w:rPr>
                <w:rFonts w:hint="eastAsia" w:ascii="宋体" w:hAnsi="宋体" w:eastAsia="宋体" w:cs="宋体"/>
                <w:color w:val="auto"/>
                <w:szCs w:val="21"/>
              </w:rPr>
              <w:t>贵州农业职业学院</w:t>
            </w:r>
          </w:p>
        </w:tc>
        <w:tc>
          <w:tcPr>
            <w:tcW w:w="1461" w:type="dxa"/>
            <w:vAlign w:val="center"/>
          </w:tcPr>
          <w:p w14:paraId="7E30CB82">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乔艳龙</w:t>
            </w:r>
          </w:p>
        </w:tc>
        <w:tc>
          <w:tcPr>
            <w:tcW w:w="1868" w:type="dxa"/>
            <w:vAlign w:val="center"/>
          </w:tcPr>
          <w:p w14:paraId="736847A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教务处处长</w:t>
            </w:r>
          </w:p>
        </w:tc>
      </w:tr>
      <w:tr w14:paraId="4D36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60188A3">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39</w:t>
            </w:r>
          </w:p>
        </w:tc>
        <w:tc>
          <w:tcPr>
            <w:tcW w:w="3836" w:type="dxa"/>
            <w:vAlign w:val="center"/>
          </w:tcPr>
          <w:p w14:paraId="16D6824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贵州财经职业学院</w:t>
            </w:r>
          </w:p>
        </w:tc>
        <w:tc>
          <w:tcPr>
            <w:tcW w:w="1461" w:type="dxa"/>
            <w:vAlign w:val="center"/>
          </w:tcPr>
          <w:p w14:paraId="2779C79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杨亚军</w:t>
            </w:r>
          </w:p>
        </w:tc>
        <w:tc>
          <w:tcPr>
            <w:tcW w:w="1868" w:type="dxa"/>
            <w:vAlign w:val="center"/>
          </w:tcPr>
          <w:p w14:paraId="46F04C0E">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后勤管理科负责人</w:t>
            </w:r>
          </w:p>
        </w:tc>
      </w:tr>
      <w:tr w14:paraId="015E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C6B3441">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w:t>
            </w:r>
          </w:p>
        </w:tc>
        <w:tc>
          <w:tcPr>
            <w:tcW w:w="3836" w:type="dxa"/>
            <w:vAlign w:val="center"/>
          </w:tcPr>
          <w:p w14:paraId="28508160">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贵州财经职业学院</w:t>
            </w:r>
          </w:p>
        </w:tc>
        <w:tc>
          <w:tcPr>
            <w:tcW w:w="1461" w:type="dxa"/>
            <w:vAlign w:val="center"/>
          </w:tcPr>
          <w:p w14:paraId="344C438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饶应军</w:t>
            </w:r>
          </w:p>
        </w:tc>
        <w:tc>
          <w:tcPr>
            <w:tcW w:w="1868" w:type="dxa"/>
            <w:vAlign w:val="center"/>
          </w:tcPr>
          <w:p w14:paraId="5DD0C1D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科员</w:t>
            </w:r>
          </w:p>
        </w:tc>
      </w:tr>
      <w:tr w14:paraId="10B4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6EA387F">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w:t>
            </w:r>
          </w:p>
        </w:tc>
        <w:tc>
          <w:tcPr>
            <w:tcW w:w="3836" w:type="dxa"/>
            <w:vAlign w:val="center"/>
          </w:tcPr>
          <w:p w14:paraId="1E03757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贵州财经职业学院</w:t>
            </w:r>
          </w:p>
        </w:tc>
        <w:tc>
          <w:tcPr>
            <w:tcW w:w="1461" w:type="dxa"/>
            <w:vAlign w:val="center"/>
          </w:tcPr>
          <w:p w14:paraId="7EFC64BA">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方树仁</w:t>
            </w:r>
          </w:p>
        </w:tc>
        <w:tc>
          <w:tcPr>
            <w:tcW w:w="1868" w:type="dxa"/>
            <w:vAlign w:val="center"/>
          </w:tcPr>
          <w:p w14:paraId="169B3AF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科员</w:t>
            </w:r>
          </w:p>
        </w:tc>
      </w:tr>
      <w:tr w14:paraId="5CF1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6FBA742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w:t>
            </w:r>
          </w:p>
        </w:tc>
        <w:tc>
          <w:tcPr>
            <w:tcW w:w="3836" w:type="dxa"/>
            <w:vAlign w:val="center"/>
          </w:tcPr>
          <w:p w14:paraId="03D8360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贵州联智讯科技有限公司</w:t>
            </w:r>
          </w:p>
        </w:tc>
        <w:tc>
          <w:tcPr>
            <w:tcW w:w="1461" w:type="dxa"/>
            <w:vAlign w:val="center"/>
          </w:tcPr>
          <w:p w14:paraId="344AD78E">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胥兰晶</w:t>
            </w:r>
          </w:p>
        </w:tc>
        <w:tc>
          <w:tcPr>
            <w:tcW w:w="1868" w:type="dxa"/>
            <w:vAlign w:val="center"/>
          </w:tcPr>
          <w:p w14:paraId="002839E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经理</w:t>
            </w:r>
          </w:p>
        </w:tc>
      </w:tr>
      <w:tr w14:paraId="047E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798EF1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43</w:t>
            </w:r>
          </w:p>
        </w:tc>
        <w:tc>
          <w:tcPr>
            <w:tcW w:w="3836" w:type="dxa"/>
            <w:vAlign w:val="center"/>
          </w:tcPr>
          <w:p w14:paraId="175A19B8">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贵州联智讯科技有限公司</w:t>
            </w:r>
          </w:p>
        </w:tc>
        <w:tc>
          <w:tcPr>
            <w:tcW w:w="1461" w:type="dxa"/>
            <w:vAlign w:val="center"/>
          </w:tcPr>
          <w:p w14:paraId="17D239A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王爱群</w:t>
            </w:r>
          </w:p>
        </w:tc>
        <w:tc>
          <w:tcPr>
            <w:tcW w:w="1868" w:type="dxa"/>
            <w:vAlign w:val="center"/>
          </w:tcPr>
          <w:p w14:paraId="32D399A6">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总经理</w:t>
            </w:r>
          </w:p>
        </w:tc>
      </w:tr>
      <w:tr w14:paraId="420A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DC989C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44</w:t>
            </w:r>
          </w:p>
        </w:tc>
        <w:tc>
          <w:tcPr>
            <w:tcW w:w="3836" w:type="dxa"/>
            <w:vAlign w:val="center"/>
          </w:tcPr>
          <w:p w14:paraId="5F9A84A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贵州开放大学（贵州职业技术学院）</w:t>
            </w:r>
          </w:p>
        </w:tc>
        <w:tc>
          <w:tcPr>
            <w:tcW w:w="1461" w:type="dxa"/>
            <w:vAlign w:val="center"/>
          </w:tcPr>
          <w:p w14:paraId="60D561E8">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袁琳琳</w:t>
            </w:r>
          </w:p>
        </w:tc>
        <w:tc>
          <w:tcPr>
            <w:tcW w:w="1868" w:type="dxa"/>
            <w:vAlign w:val="center"/>
          </w:tcPr>
          <w:p w14:paraId="424101C2">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教授</w:t>
            </w:r>
          </w:p>
        </w:tc>
      </w:tr>
      <w:tr w14:paraId="0B6C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3291FE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45</w:t>
            </w:r>
          </w:p>
        </w:tc>
        <w:tc>
          <w:tcPr>
            <w:tcW w:w="3836" w:type="dxa"/>
            <w:vAlign w:val="center"/>
          </w:tcPr>
          <w:p w14:paraId="667FAEF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贵州开放大学（贵州职业技术学院）</w:t>
            </w:r>
          </w:p>
        </w:tc>
        <w:tc>
          <w:tcPr>
            <w:tcW w:w="1461" w:type="dxa"/>
            <w:vAlign w:val="center"/>
          </w:tcPr>
          <w:p w14:paraId="2849CDD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吴立知</w:t>
            </w:r>
          </w:p>
        </w:tc>
        <w:tc>
          <w:tcPr>
            <w:tcW w:w="1868" w:type="dxa"/>
            <w:vAlign w:val="center"/>
          </w:tcPr>
          <w:p w14:paraId="5BCD6B5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副教授</w:t>
            </w:r>
          </w:p>
        </w:tc>
      </w:tr>
      <w:tr w14:paraId="1779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C4A595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46</w:t>
            </w:r>
          </w:p>
        </w:tc>
        <w:tc>
          <w:tcPr>
            <w:tcW w:w="3836" w:type="dxa"/>
            <w:vAlign w:val="center"/>
          </w:tcPr>
          <w:p w14:paraId="68DD2ED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贵州开放大学（贵州职业技术学院）</w:t>
            </w:r>
          </w:p>
        </w:tc>
        <w:tc>
          <w:tcPr>
            <w:tcW w:w="1461" w:type="dxa"/>
            <w:vAlign w:val="center"/>
          </w:tcPr>
          <w:p w14:paraId="4382297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谭景予</w:t>
            </w:r>
          </w:p>
        </w:tc>
        <w:tc>
          <w:tcPr>
            <w:tcW w:w="1868" w:type="dxa"/>
            <w:vAlign w:val="center"/>
          </w:tcPr>
          <w:p w14:paraId="190A8F4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讲师</w:t>
            </w:r>
          </w:p>
        </w:tc>
      </w:tr>
      <w:tr w14:paraId="4BD1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05121B55">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w:t>
            </w:r>
          </w:p>
        </w:tc>
        <w:tc>
          <w:tcPr>
            <w:tcW w:w="3836" w:type="dxa"/>
            <w:vAlign w:val="center"/>
          </w:tcPr>
          <w:p w14:paraId="14BE65A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贵州开放大学（贵州职业技术学院）</w:t>
            </w:r>
          </w:p>
        </w:tc>
        <w:tc>
          <w:tcPr>
            <w:tcW w:w="1461" w:type="dxa"/>
            <w:vAlign w:val="center"/>
          </w:tcPr>
          <w:p w14:paraId="53F4D8D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  睿</w:t>
            </w:r>
          </w:p>
        </w:tc>
        <w:tc>
          <w:tcPr>
            <w:tcW w:w="1868" w:type="dxa"/>
            <w:vAlign w:val="center"/>
          </w:tcPr>
          <w:p w14:paraId="21D5030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讲师</w:t>
            </w:r>
          </w:p>
        </w:tc>
      </w:tr>
      <w:tr w14:paraId="65C8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4C341675">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w:t>
            </w:r>
          </w:p>
        </w:tc>
        <w:tc>
          <w:tcPr>
            <w:tcW w:w="3836" w:type="dxa"/>
            <w:vAlign w:val="center"/>
          </w:tcPr>
          <w:p w14:paraId="4C892160">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贵州开放大学（贵州职业技术学院）</w:t>
            </w:r>
          </w:p>
        </w:tc>
        <w:tc>
          <w:tcPr>
            <w:tcW w:w="1461" w:type="dxa"/>
            <w:vAlign w:val="center"/>
          </w:tcPr>
          <w:p w14:paraId="067391E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刘世罗</w:t>
            </w:r>
          </w:p>
        </w:tc>
        <w:tc>
          <w:tcPr>
            <w:tcW w:w="1868" w:type="dxa"/>
            <w:vAlign w:val="center"/>
          </w:tcPr>
          <w:p w14:paraId="01D7EF43">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讲师</w:t>
            </w:r>
          </w:p>
        </w:tc>
      </w:tr>
      <w:tr w14:paraId="30D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05A6B2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49</w:t>
            </w:r>
          </w:p>
        </w:tc>
        <w:tc>
          <w:tcPr>
            <w:tcW w:w="3836" w:type="dxa"/>
            <w:vAlign w:val="center"/>
          </w:tcPr>
          <w:p w14:paraId="760CA27D">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贵州微育科技有限公司</w:t>
            </w:r>
          </w:p>
        </w:tc>
        <w:tc>
          <w:tcPr>
            <w:tcW w:w="1461" w:type="dxa"/>
            <w:vAlign w:val="center"/>
          </w:tcPr>
          <w:p w14:paraId="64DE5DF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徐  蛟</w:t>
            </w:r>
          </w:p>
        </w:tc>
        <w:tc>
          <w:tcPr>
            <w:tcW w:w="1868" w:type="dxa"/>
            <w:vAlign w:val="center"/>
          </w:tcPr>
          <w:p w14:paraId="428FA95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研发工程师</w:t>
            </w:r>
          </w:p>
        </w:tc>
      </w:tr>
      <w:tr w14:paraId="0B8A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4139DC3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50</w:t>
            </w:r>
          </w:p>
        </w:tc>
        <w:tc>
          <w:tcPr>
            <w:tcW w:w="3836" w:type="dxa"/>
            <w:vAlign w:val="center"/>
          </w:tcPr>
          <w:p w14:paraId="0EE1D90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贵州微育科技有限公司</w:t>
            </w:r>
          </w:p>
        </w:tc>
        <w:tc>
          <w:tcPr>
            <w:tcW w:w="1461" w:type="dxa"/>
            <w:vAlign w:val="center"/>
          </w:tcPr>
          <w:p w14:paraId="1AA7AE2E">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韦熙芸</w:t>
            </w:r>
          </w:p>
        </w:tc>
        <w:tc>
          <w:tcPr>
            <w:tcW w:w="1868" w:type="dxa"/>
            <w:vAlign w:val="center"/>
          </w:tcPr>
          <w:p w14:paraId="5719A29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4D7B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561905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w:t>
            </w:r>
          </w:p>
        </w:tc>
        <w:tc>
          <w:tcPr>
            <w:tcW w:w="3836" w:type="dxa"/>
            <w:vAlign w:val="center"/>
          </w:tcPr>
          <w:p w14:paraId="4ED9F29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贵州微育科技有限公司</w:t>
            </w:r>
          </w:p>
        </w:tc>
        <w:tc>
          <w:tcPr>
            <w:tcW w:w="1461" w:type="dxa"/>
            <w:vAlign w:val="center"/>
          </w:tcPr>
          <w:p w14:paraId="6AAC0B34">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郑文晰</w:t>
            </w:r>
          </w:p>
        </w:tc>
        <w:tc>
          <w:tcPr>
            <w:tcW w:w="1868" w:type="dxa"/>
            <w:vAlign w:val="center"/>
          </w:tcPr>
          <w:p w14:paraId="533975D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559C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75734069">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w:t>
            </w:r>
          </w:p>
        </w:tc>
        <w:tc>
          <w:tcPr>
            <w:tcW w:w="3836" w:type="dxa"/>
            <w:vAlign w:val="center"/>
          </w:tcPr>
          <w:p w14:paraId="0F6FD07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贵州微育科技有限公司</w:t>
            </w:r>
          </w:p>
        </w:tc>
        <w:tc>
          <w:tcPr>
            <w:tcW w:w="1461" w:type="dxa"/>
            <w:vAlign w:val="center"/>
          </w:tcPr>
          <w:p w14:paraId="044CA14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张  倩</w:t>
            </w:r>
          </w:p>
        </w:tc>
        <w:tc>
          <w:tcPr>
            <w:tcW w:w="1868" w:type="dxa"/>
            <w:vAlign w:val="center"/>
          </w:tcPr>
          <w:p w14:paraId="3150B159">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客户经理</w:t>
            </w:r>
          </w:p>
        </w:tc>
      </w:tr>
      <w:tr w14:paraId="1D6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4C61E9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53</w:t>
            </w:r>
          </w:p>
        </w:tc>
        <w:tc>
          <w:tcPr>
            <w:tcW w:w="3836" w:type="dxa"/>
            <w:vAlign w:val="center"/>
          </w:tcPr>
          <w:p w14:paraId="35BAD3B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贵州泊鹰教育科技有限公司</w:t>
            </w:r>
          </w:p>
        </w:tc>
        <w:tc>
          <w:tcPr>
            <w:tcW w:w="1461" w:type="dxa"/>
            <w:vAlign w:val="center"/>
          </w:tcPr>
          <w:p w14:paraId="19D0878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卢小玉</w:t>
            </w:r>
          </w:p>
        </w:tc>
        <w:tc>
          <w:tcPr>
            <w:tcW w:w="1868" w:type="dxa"/>
            <w:vAlign w:val="center"/>
          </w:tcPr>
          <w:p w14:paraId="0EA836C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1219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35B808A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54</w:t>
            </w:r>
          </w:p>
        </w:tc>
        <w:tc>
          <w:tcPr>
            <w:tcW w:w="3836" w:type="dxa"/>
            <w:vAlign w:val="center"/>
          </w:tcPr>
          <w:p w14:paraId="2C5467C6">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贵州泊鹰教育科技有限公司</w:t>
            </w:r>
          </w:p>
        </w:tc>
        <w:tc>
          <w:tcPr>
            <w:tcW w:w="1461" w:type="dxa"/>
            <w:vAlign w:val="center"/>
          </w:tcPr>
          <w:p w14:paraId="2E58E25F">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杨利荣</w:t>
            </w:r>
          </w:p>
        </w:tc>
        <w:tc>
          <w:tcPr>
            <w:tcW w:w="1868" w:type="dxa"/>
            <w:vAlign w:val="center"/>
          </w:tcPr>
          <w:p w14:paraId="6652AF6E">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客户经理</w:t>
            </w:r>
          </w:p>
        </w:tc>
      </w:tr>
      <w:tr w14:paraId="7418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E620CA6">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55</w:t>
            </w:r>
          </w:p>
        </w:tc>
        <w:tc>
          <w:tcPr>
            <w:tcW w:w="3836" w:type="dxa"/>
            <w:vAlign w:val="center"/>
          </w:tcPr>
          <w:p w14:paraId="5F981E6C">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贵州数通达科技有限公司</w:t>
            </w:r>
          </w:p>
        </w:tc>
        <w:tc>
          <w:tcPr>
            <w:tcW w:w="1461" w:type="dxa"/>
            <w:vAlign w:val="center"/>
          </w:tcPr>
          <w:p w14:paraId="1E722A7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杨雪峰</w:t>
            </w:r>
          </w:p>
        </w:tc>
        <w:tc>
          <w:tcPr>
            <w:tcW w:w="1868" w:type="dxa"/>
            <w:vAlign w:val="center"/>
          </w:tcPr>
          <w:p w14:paraId="6DB506D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研发工程师</w:t>
            </w:r>
          </w:p>
        </w:tc>
      </w:tr>
      <w:tr w14:paraId="6B3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5638F611">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56</w:t>
            </w:r>
          </w:p>
        </w:tc>
        <w:tc>
          <w:tcPr>
            <w:tcW w:w="3836" w:type="dxa"/>
            <w:vAlign w:val="center"/>
          </w:tcPr>
          <w:p w14:paraId="32C9E2D1">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贵州数通达科技有限公司</w:t>
            </w:r>
          </w:p>
        </w:tc>
        <w:tc>
          <w:tcPr>
            <w:tcW w:w="1461" w:type="dxa"/>
            <w:vAlign w:val="center"/>
          </w:tcPr>
          <w:p w14:paraId="16EB2595">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陈  翔</w:t>
            </w:r>
          </w:p>
        </w:tc>
        <w:tc>
          <w:tcPr>
            <w:tcW w:w="1868" w:type="dxa"/>
            <w:vAlign w:val="center"/>
          </w:tcPr>
          <w:p w14:paraId="558E8B18">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研发工程师</w:t>
            </w:r>
          </w:p>
        </w:tc>
      </w:tr>
      <w:tr w14:paraId="06EC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182F583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57</w:t>
            </w:r>
          </w:p>
        </w:tc>
        <w:tc>
          <w:tcPr>
            <w:tcW w:w="3836" w:type="dxa"/>
            <w:vAlign w:val="center"/>
          </w:tcPr>
          <w:p w14:paraId="6C5977A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贵州信创科技有限公司</w:t>
            </w:r>
          </w:p>
        </w:tc>
        <w:tc>
          <w:tcPr>
            <w:tcW w:w="1461" w:type="dxa"/>
            <w:vAlign w:val="center"/>
          </w:tcPr>
          <w:p w14:paraId="79776AAE">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姜顺敏</w:t>
            </w:r>
          </w:p>
        </w:tc>
        <w:tc>
          <w:tcPr>
            <w:tcW w:w="1868" w:type="dxa"/>
            <w:vAlign w:val="center"/>
          </w:tcPr>
          <w:p w14:paraId="7BA19D9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5D52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vAlign w:val="center"/>
          </w:tcPr>
          <w:p w14:paraId="2FEF613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58</w:t>
            </w:r>
          </w:p>
        </w:tc>
        <w:tc>
          <w:tcPr>
            <w:tcW w:w="3836" w:type="dxa"/>
            <w:vAlign w:val="center"/>
          </w:tcPr>
          <w:p w14:paraId="0BD2DE87">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贵州信创科技有限公司</w:t>
            </w:r>
          </w:p>
        </w:tc>
        <w:tc>
          <w:tcPr>
            <w:tcW w:w="1461" w:type="dxa"/>
            <w:vAlign w:val="center"/>
          </w:tcPr>
          <w:p w14:paraId="45A9D7DD">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向万伦</w:t>
            </w:r>
          </w:p>
        </w:tc>
        <w:tc>
          <w:tcPr>
            <w:tcW w:w="1868" w:type="dxa"/>
            <w:vAlign w:val="center"/>
          </w:tcPr>
          <w:p w14:paraId="1223F8CB">
            <w:pPr>
              <w:adjustRightInd w:val="0"/>
              <w:snapToGrid w:val="0"/>
              <w:spacing w:beforeLines="20" w:afterLines="2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项目经理</w:t>
            </w:r>
          </w:p>
        </w:tc>
      </w:tr>
      <w:tr w14:paraId="55B4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shd w:val="clear" w:color="auto" w:fill="auto"/>
            <w:vAlign w:val="center"/>
          </w:tcPr>
          <w:p w14:paraId="2539F8B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59</w:t>
            </w:r>
          </w:p>
        </w:tc>
        <w:tc>
          <w:tcPr>
            <w:tcW w:w="3836" w:type="dxa"/>
            <w:shd w:val="clear" w:color="auto" w:fill="auto"/>
            <w:vAlign w:val="center"/>
          </w:tcPr>
          <w:p w14:paraId="34F1EE3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贵州信创科技有限公司</w:t>
            </w:r>
          </w:p>
        </w:tc>
        <w:tc>
          <w:tcPr>
            <w:tcW w:w="1461" w:type="dxa"/>
            <w:shd w:val="clear" w:color="auto" w:fill="auto"/>
            <w:vAlign w:val="center"/>
          </w:tcPr>
          <w:p w14:paraId="4D3E8B5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杨福星</w:t>
            </w:r>
          </w:p>
        </w:tc>
        <w:tc>
          <w:tcPr>
            <w:tcW w:w="1868" w:type="dxa"/>
            <w:shd w:val="clear" w:color="auto" w:fill="auto"/>
            <w:vAlign w:val="center"/>
          </w:tcPr>
          <w:p w14:paraId="6DCE56A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项目经理</w:t>
            </w:r>
          </w:p>
        </w:tc>
      </w:tr>
      <w:tr w14:paraId="27A9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shd w:val="clear" w:color="auto" w:fill="auto"/>
            <w:vAlign w:val="center"/>
          </w:tcPr>
          <w:p w14:paraId="40F09DE9">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60</w:t>
            </w:r>
          </w:p>
        </w:tc>
        <w:tc>
          <w:tcPr>
            <w:tcW w:w="3836" w:type="dxa"/>
            <w:shd w:val="clear" w:color="auto" w:fill="auto"/>
            <w:vAlign w:val="center"/>
          </w:tcPr>
          <w:p w14:paraId="50F9B4A2">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贵州信创科技有限公司</w:t>
            </w:r>
          </w:p>
        </w:tc>
        <w:tc>
          <w:tcPr>
            <w:tcW w:w="1461" w:type="dxa"/>
            <w:shd w:val="clear" w:color="auto" w:fill="auto"/>
            <w:vAlign w:val="center"/>
          </w:tcPr>
          <w:p w14:paraId="34EE4F74">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钱  坤</w:t>
            </w:r>
          </w:p>
        </w:tc>
        <w:tc>
          <w:tcPr>
            <w:tcW w:w="1868" w:type="dxa"/>
            <w:shd w:val="clear" w:color="auto" w:fill="auto"/>
            <w:vAlign w:val="center"/>
          </w:tcPr>
          <w:p w14:paraId="5311CA30">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项目经理</w:t>
            </w:r>
          </w:p>
        </w:tc>
      </w:tr>
      <w:tr w14:paraId="1897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shd w:val="clear" w:color="auto" w:fill="auto"/>
            <w:vAlign w:val="center"/>
          </w:tcPr>
          <w:p w14:paraId="5BCADB1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61</w:t>
            </w:r>
          </w:p>
        </w:tc>
        <w:tc>
          <w:tcPr>
            <w:tcW w:w="3836" w:type="dxa"/>
            <w:shd w:val="clear" w:color="auto" w:fill="auto"/>
            <w:vAlign w:val="center"/>
          </w:tcPr>
          <w:p w14:paraId="67C8D9B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贵州信创科技有限公司</w:t>
            </w:r>
          </w:p>
        </w:tc>
        <w:tc>
          <w:tcPr>
            <w:tcW w:w="1461" w:type="dxa"/>
            <w:shd w:val="clear" w:color="auto" w:fill="auto"/>
            <w:vAlign w:val="center"/>
          </w:tcPr>
          <w:p w14:paraId="7E3D6F82">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徐  静</w:t>
            </w:r>
          </w:p>
        </w:tc>
        <w:tc>
          <w:tcPr>
            <w:tcW w:w="1868" w:type="dxa"/>
            <w:shd w:val="clear" w:color="auto" w:fill="auto"/>
            <w:vAlign w:val="center"/>
          </w:tcPr>
          <w:p w14:paraId="216B5759">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项目经理</w:t>
            </w:r>
          </w:p>
        </w:tc>
      </w:tr>
      <w:tr w14:paraId="74DE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shd w:val="clear" w:color="auto" w:fill="auto"/>
            <w:vAlign w:val="center"/>
          </w:tcPr>
          <w:p w14:paraId="11FD1866">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w:t>
            </w:r>
          </w:p>
        </w:tc>
        <w:tc>
          <w:tcPr>
            <w:tcW w:w="3836" w:type="dxa"/>
            <w:shd w:val="clear" w:color="auto" w:fill="auto"/>
            <w:vAlign w:val="center"/>
          </w:tcPr>
          <w:p w14:paraId="446B04E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贵州中标科技有限公司</w:t>
            </w:r>
          </w:p>
        </w:tc>
        <w:tc>
          <w:tcPr>
            <w:tcW w:w="1461" w:type="dxa"/>
            <w:shd w:val="clear" w:color="auto" w:fill="auto"/>
            <w:vAlign w:val="center"/>
          </w:tcPr>
          <w:p w14:paraId="6D1B1712">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田秀花</w:t>
            </w:r>
          </w:p>
        </w:tc>
        <w:tc>
          <w:tcPr>
            <w:tcW w:w="1868" w:type="dxa"/>
            <w:shd w:val="clear" w:color="auto" w:fill="auto"/>
            <w:vAlign w:val="center"/>
          </w:tcPr>
          <w:p w14:paraId="1199049C">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经理</w:t>
            </w:r>
          </w:p>
        </w:tc>
      </w:tr>
      <w:tr w14:paraId="0BB4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93" w:type="dxa"/>
            <w:shd w:val="clear" w:color="auto" w:fill="auto"/>
            <w:vAlign w:val="center"/>
          </w:tcPr>
          <w:p w14:paraId="5D5D55BD">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63</w:t>
            </w:r>
          </w:p>
        </w:tc>
        <w:tc>
          <w:tcPr>
            <w:tcW w:w="3836" w:type="dxa"/>
            <w:shd w:val="clear" w:color="auto" w:fill="auto"/>
            <w:vAlign w:val="center"/>
          </w:tcPr>
          <w:p w14:paraId="1A6BC70E">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贵州中标科技有限公司</w:t>
            </w:r>
          </w:p>
        </w:tc>
        <w:tc>
          <w:tcPr>
            <w:tcW w:w="1461" w:type="dxa"/>
            <w:shd w:val="clear" w:color="auto" w:fill="auto"/>
            <w:vAlign w:val="center"/>
          </w:tcPr>
          <w:p w14:paraId="6F7F04B8">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罗锦</w:t>
            </w:r>
          </w:p>
        </w:tc>
        <w:tc>
          <w:tcPr>
            <w:tcW w:w="1868" w:type="dxa"/>
            <w:shd w:val="clear" w:color="auto" w:fill="auto"/>
            <w:vAlign w:val="center"/>
          </w:tcPr>
          <w:p w14:paraId="12DCA40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专员</w:t>
            </w:r>
          </w:p>
        </w:tc>
      </w:tr>
      <w:tr w14:paraId="5E80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0" w:type="auto"/>
            <w:shd w:val="clear" w:color="auto" w:fill="auto"/>
            <w:vAlign w:val="center"/>
          </w:tcPr>
          <w:p w14:paraId="5BF71E55">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64</w:t>
            </w:r>
          </w:p>
        </w:tc>
        <w:tc>
          <w:tcPr>
            <w:tcW w:w="0" w:type="auto"/>
            <w:shd w:val="clear" w:color="auto" w:fill="auto"/>
            <w:vAlign w:val="center"/>
          </w:tcPr>
          <w:p w14:paraId="15D1DB1A">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贵州中标科技有限公司</w:t>
            </w:r>
          </w:p>
        </w:tc>
        <w:tc>
          <w:tcPr>
            <w:tcW w:w="0" w:type="auto"/>
            <w:shd w:val="clear" w:color="auto" w:fill="auto"/>
            <w:vAlign w:val="center"/>
          </w:tcPr>
          <w:p w14:paraId="587F9F31">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陈莹</w:t>
            </w:r>
          </w:p>
        </w:tc>
        <w:tc>
          <w:tcPr>
            <w:tcW w:w="0" w:type="auto"/>
            <w:shd w:val="clear" w:color="auto" w:fill="auto"/>
            <w:vAlign w:val="center"/>
          </w:tcPr>
          <w:p w14:paraId="3B6B9D2B">
            <w:pPr>
              <w:adjustRightInd w:val="0"/>
              <w:snapToGrid w:val="0"/>
              <w:spacing w:beforeLines="20" w:afterLines="2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专员</w:t>
            </w:r>
          </w:p>
        </w:tc>
      </w:tr>
    </w:tbl>
    <w:p w14:paraId="4C54A2CF">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（三）工作过程</w:t>
      </w:r>
    </w:p>
    <w:p w14:paraId="5F33D2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ins w:id="284" w:author="Wxy_q" w:date="2025-10-14T10:00:02Z">
        <w:del w:id="285" w:author="★chenruo☆" w:date="2025-10-14T18:23:35Z">
          <w:r>
            <w:rPr>
              <w:rFonts w:hint="default" w:ascii="Times New Roman" w:hAnsi="Times New Roman" w:cs="Times New Roman"/>
              <w:sz w:val="24"/>
              <w:szCs w:val="32"/>
            </w:rPr>
            <w:delText>目前，</w:delText>
          </w:r>
        </w:del>
      </w:ins>
      <w:ins w:id="286" w:author="★chenruo☆" w:date="2025-10-14T18:23:33Z">
        <w:r>
          <w:rPr>
            <w:rFonts w:hint="eastAsia" w:ascii="Times New Roman" w:hAnsi="Times New Roman" w:cs="Times New Roman"/>
            <w:sz w:val="24"/>
            <w:szCs w:val="32"/>
            <w:lang w:val="en-US" w:eastAsia="zh-CN"/>
          </w:rPr>
          <w:t>2025年5月</w:t>
        </w:r>
      </w:ins>
      <w:ins w:id="287" w:author="★chenruo☆" w:date="2025-10-14T18:23:37Z">
        <w:r>
          <w:rPr>
            <w:rFonts w:hint="eastAsia" w:ascii="Times New Roman" w:hAnsi="Times New Roman" w:cs="Times New Roman"/>
            <w:sz w:val="24"/>
            <w:szCs w:val="32"/>
            <w:lang w:val="en-US" w:eastAsia="zh-CN"/>
          </w:rPr>
          <w:t>，</w:t>
        </w:r>
      </w:ins>
      <w:ins w:id="288" w:author="Wxy_q" w:date="2025-10-14T10:00:02Z">
        <w:r>
          <w:rPr>
            <w:rFonts w:hint="default" w:ascii="Times New Roman" w:hAnsi="Times New Roman" w:cs="Times New Roman"/>
            <w:sz w:val="24"/>
            <w:szCs w:val="32"/>
          </w:rPr>
          <w:t>标准</w:t>
        </w:r>
      </w:ins>
      <w:ins w:id="289" w:author="★chenruo☆" w:date="2025-10-14T18:23:40Z">
        <w:r>
          <w:rPr>
            <w:rFonts w:hint="eastAsia" w:ascii="Times New Roman" w:hAnsi="Times New Roman" w:cs="Times New Roman"/>
            <w:sz w:val="24"/>
            <w:szCs w:val="32"/>
            <w:lang w:eastAsia="zh-CN"/>
          </w:rPr>
          <w:t>工作组</w:t>
        </w:r>
      </w:ins>
      <w:ins w:id="290" w:author="Wxy_q" w:date="2025-10-14T10:00:02Z">
        <w:del w:id="291" w:author="★chenruo☆" w:date="2025-10-14T18:27:48Z">
          <w:r>
            <w:rPr>
              <w:rFonts w:hint="default" w:ascii="Times New Roman" w:hAnsi="Times New Roman" w:cs="Times New Roman"/>
              <w:sz w:val="24"/>
              <w:szCs w:val="32"/>
            </w:rPr>
            <w:delText>已</w:delText>
          </w:r>
        </w:del>
      </w:ins>
      <w:ins w:id="292" w:author="Wxy_q" w:date="2025-10-14T10:00:02Z">
        <w:r>
          <w:rPr>
            <w:rFonts w:hint="default" w:ascii="Times New Roman" w:hAnsi="Times New Roman" w:cs="Times New Roman"/>
            <w:sz w:val="24"/>
            <w:szCs w:val="32"/>
          </w:rPr>
          <w:t>完成</w:t>
        </w:r>
      </w:ins>
      <w:ins w:id="293" w:author="★chenruo☆" w:date="2025-10-14T18:26:39Z">
        <w:r>
          <w:rPr>
            <w:rFonts w:hint="default" w:ascii="Times New Roman" w:hAnsi="Times New Roman" w:cs="Times New Roman"/>
            <w:sz w:val="24"/>
            <w:szCs w:val="32"/>
          </w:rPr>
          <w:t>《高等职业院校绿色低碳校园评估规范》</w:t>
        </w:r>
      </w:ins>
      <w:ins w:id="294" w:author="★chenruo☆" w:date="2025-10-14T18:25:28Z">
        <w:r>
          <w:rPr>
            <w:rFonts w:hint="eastAsia" w:ascii="Times New Roman" w:hAnsi="Times New Roman" w:cs="Times New Roman"/>
            <w:sz w:val="24"/>
            <w:szCs w:val="32"/>
            <w:lang w:eastAsia="zh-CN"/>
          </w:rPr>
          <w:t>项目</w:t>
        </w:r>
      </w:ins>
      <w:ins w:id="295" w:author="★chenruo☆" w:date="2025-10-14T18:26:44Z">
        <w:r>
          <w:rPr>
            <w:rFonts w:hint="eastAsia" w:ascii="Times New Roman" w:hAnsi="Times New Roman" w:cs="Times New Roman"/>
            <w:sz w:val="24"/>
            <w:szCs w:val="32"/>
            <w:lang w:eastAsia="zh-CN"/>
          </w:rPr>
          <w:t>的</w:t>
        </w:r>
      </w:ins>
      <w:ins w:id="296" w:author="Wxy_q" w:date="2025-10-14T10:00:02Z">
        <w:del w:id="297" w:author="★chenruo☆" w:date="2025-10-14T18:25:33Z">
          <w:r>
            <w:rPr>
              <w:rFonts w:hint="default" w:ascii="Times New Roman" w:hAnsi="Times New Roman" w:cs="Times New Roman"/>
              <w:sz w:val="24"/>
              <w:szCs w:val="32"/>
            </w:rPr>
            <w:delText>前期</w:delText>
          </w:r>
        </w:del>
      </w:ins>
      <w:ins w:id="298" w:author="Wxy_q" w:date="2025-10-14T10:00:02Z">
        <w:r>
          <w:rPr>
            <w:rFonts w:hint="default" w:ascii="Times New Roman" w:hAnsi="Times New Roman" w:cs="Times New Roman"/>
            <w:sz w:val="24"/>
            <w:szCs w:val="32"/>
          </w:rPr>
          <w:t>调研</w:t>
        </w:r>
      </w:ins>
      <w:ins w:id="299" w:author="★chenruo☆" w:date="2025-10-14T18:26:47Z">
        <w:r>
          <w:rPr>
            <w:rFonts w:hint="eastAsia" w:ascii="Times New Roman" w:hAnsi="Times New Roman" w:cs="Times New Roman"/>
            <w:sz w:val="24"/>
            <w:szCs w:val="32"/>
            <w:lang w:eastAsia="zh-CN"/>
          </w:rPr>
          <w:t>，</w:t>
        </w:r>
      </w:ins>
      <w:ins w:id="300" w:author="★chenruo☆" w:date="2025-10-14T18:27:20Z">
        <w:r>
          <w:rPr>
            <w:rFonts w:hint="eastAsia" w:ascii="Times New Roman" w:hAnsi="Times New Roman" w:cs="Times New Roman"/>
            <w:sz w:val="24"/>
            <w:szCs w:val="32"/>
            <w:lang w:eastAsia="zh-CN"/>
          </w:rPr>
          <w:t>并</w:t>
        </w:r>
      </w:ins>
      <w:ins w:id="301" w:author="★chenruo☆" w:date="2025-10-14T18:27:21Z">
        <w:r>
          <w:rPr>
            <w:rFonts w:hint="eastAsia" w:ascii="Times New Roman" w:hAnsi="Times New Roman" w:cs="Times New Roman"/>
            <w:sz w:val="24"/>
            <w:szCs w:val="32"/>
            <w:lang w:eastAsia="zh-CN"/>
          </w:rPr>
          <w:t>在</w:t>
        </w:r>
      </w:ins>
      <w:ins w:id="302" w:author="★chenruo☆" w:date="2025-10-14T18:25:50Z">
        <w:r>
          <w:rPr>
            <w:rFonts w:hint="eastAsia" w:ascii="Times New Roman" w:hAnsi="Times New Roman" w:cs="Times New Roman"/>
            <w:sz w:val="24"/>
            <w:szCs w:val="32"/>
            <w:lang w:eastAsia="zh-CN"/>
          </w:rPr>
          <w:t>贵州省</w:t>
        </w:r>
      </w:ins>
      <w:ins w:id="303" w:author="★chenruo☆" w:date="2025-10-14T18:25:52Z">
        <w:r>
          <w:rPr>
            <w:rFonts w:hint="eastAsia" w:ascii="Times New Roman" w:hAnsi="Times New Roman" w:cs="Times New Roman"/>
            <w:sz w:val="24"/>
            <w:szCs w:val="32"/>
            <w:lang w:eastAsia="zh-CN"/>
          </w:rPr>
          <w:t>标准</w:t>
        </w:r>
      </w:ins>
      <w:ins w:id="304" w:author="★chenruo☆" w:date="2025-10-14T18:25:57Z">
        <w:r>
          <w:rPr>
            <w:rFonts w:hint="eastAsia" w:ascii="Times New Roman" w:hAnsi="Times New Roman" w:cs="Times New Roman"/>
            <w:sz w:val="24"/>
            <w:szCs w:val="32"/>
            <w:lang w:eastAsia="zh-CN"/>
          </w:rPr>
          <w:t>化</w:t>
        </w:r>
      </w:ins>
      <w:ins w:id="305" w:author="★chenruo☆" w:date="2025-10-14T18:25:58Z">
        <w:r>
          <w:rPr>
            <w:rFonts w:hint="eastAsia" w:ascii="Times New Roman" w:hAnsi="Times New Roman" w:cs="Times New Roman"/>
            <w:sz w:val="24"/>
            <w:szCs w:val="32"/>
            <w:lang w:eastAsia="zh-CN"/>
          </w:rPr>
          <w:t>协会</w:t>
        </w:r>
      </w:ins>
      <w:ins w:id="306" w:author="★chenruo☆" w:date="2025-10-14T18:27:53Z">
        <w:r>
          <w:rPr>
            <w:rFonts w:hint="eastAsia" w:ascii="Times New Roman" w:hAnsi="Times New Roman" w:cs="Times New Roman"/>
            <w:sz w:val="24"/>
            <w:szCs w:val="32"/>
            <w:lang w:eastAsia="zh-CN"/>
          </w:rPr>
          <w:t>进行了</w:t>
        </w:r>
      </w:ins>
      <w:ins w:id="307" w:author="★chenruo☆" w:date="2025-10-14T18:27:58Z">
        <w:r>
          <w:rPr>
            <w:rFonts w:hint="eastAsia" w:ascii="Times New Roman" w:hAnsi="Times New Roman" w:cs="Times New Roman"/>
            <w:sz w:val="24"/>
            <w:szCs w:val="32"/>
            <w:lang w:eastAsia="zh-CN"/>
          </w:rPr>
          <w:t>立项</w:t>
        </w:r>
      </w:ins>
      <w:ins w:id="308" w:author="★chenruo☆" w:date="2025-10-14T18:28:00Z">
        <w:r>
          <w:rPr>
            <w:rFonts w:hint="eastAsia" w:ascii="Times New Roman" w:hAnsi="Times New Roman" w:cs="Times New Roman"/>
            <w:sz w:val="24"/>
            <w:szCs w:val="32"/>
            <w:lang w:eastAsia="zh-CN"/>
          </w:rPr>
          <w:t>批准</w:t>
        </w:r>
      </w:ins>
      <w:ins w:id="309" w:author="Wxy_q" w:date="2025-10-14T10:00:02Z">
        <w:del w:id="310" w:author="★chenruo☆" w:date="2025-10-14T18:28:23Z">
          <w:r>
            <w:rPr>
              <w:rFonts w:hint="default" w:ascii="Times New Roman" w:hAnsi="Times New Roman" w:cs="Times New Roman"/>
              <w:sz w:val="24"/>
              <w:szCs w:val="32"/>
            </w:rPr>
            <w:delText>、项目立项</w:delText>
          </w:r>
        </w:del>
      </w:ins>
      <w:ins w:id="311" w:author="★chenruo☆" w:date="2025-10-14T18:28:23Z">
        <w:r>
          <w:rPr>
            <w:rFonts w:hint="eastAsia" w:ascii="Times New Roman" w:hAnsi="Times New Roman" w:cs="Times New Roman"/>
            <w:sz w:val="24"/>
            <w:szCs w:val="32"/>
            <w:lang w:eastAsia="zh-CN"/>
          </w:rPr>
          <w:t>；</w:t>
        </w:r>
      </w:ins>
      <w:ins w:id="312" w:author="★chenruo☆" w:date="2025-10-14T18:26:57Z">
        <w:r>
          <w:rPr>
            <w:rFonts w:hint="eastAsia" w:ascii="Times New Roman" w:hAnsi="Times New Roman" w:cs="Times New Roman"/>
            <w:sz w:val="24"/>
            <w:szCs w:val="32"/>
            <w:lang w:val="en-US" w:eastAsia="zh-CN"/>
          </w:rPr>
          <w:t>2</w:t>
        </w:r>
      </w:ins>
      <w:ins w:id="313" w:author="★chenruo☆" w:date="2025-10-14T18:23:58Z">
        <w:r>
          <w:rPr>
            <w:rFonts w:hint="eastAsia" w:ascii="Times New Roman" w:hAnsi="Times New Roman" w:cs="Times New Roman"/>
            <w:sz w:val="24"/>
            <w:szCs w:val="32"/>
            <w:lang w:val="en-US" w:eastAsia="zh-CN"/>
          </w:rPr>
          <w:t>02</w:t>
        </w:r>
      </w:ins>
      <w:ins w:id="314" w:author="★chenruo☆" w:date="2025-10-14T18:23:59Z">
        <w:r>
          <w:rPr>
            <w:rFonts w:hint="eastAsia" w:ascii="Times New Roman" w:hAnsi="Times New Roman" w:cs="Times New Roman"/>
            <w:sz w:val="24"/>
            <w:szCs w:val="32"/>
            <w:lang w:val="en-US" w:eastAsia="zh-CN"/>
          </w:rPr>
          <w:t>5</w:t>
        </w:r>
      </w:ins>
      <w:ins w:id="315" w:author="★chenruo☆" w:date="2025-10-14T18:24:00Z">
        <w:r>
          <w:rPr>
            <w:rFonts w:hint="eastAsia" w:ascii="Times New Roman" w:hAnsi="Times New Roman" w:cs="Times New Roman"/>
            <w:sz w:val="24"/>
            <w:szCs w:val="32"/>
            <w:lang w:val="en-US" w:eastAsia="zh-CN"/>
          </w:rPr>
          <w:t>年1</w:t>
        </w:r>
      </w:ins>
      <w:ins w:id="316" w:author="★chenruo☆" w:date="2025-10-14T18:24:01Z">
        <w:r>
          <w:rPr>
            <w:rFonts w:hint="eastAsia" w:ascii="Times New Roman" w:hAnsi="Times New Roman" w:cs="Times New Roman"/>
            <w:sz w:val="24"/>
            <w:szCs w:val="32"/>
            <w:lang w:val="en-US" w:eastAsia="zh-CN"/>
          </w:rPr>
          <w:t>0</w:t>
        </w:r>
      </w:ins>
      <w:ins w:id="317" w:author="★chenruo☆" w:date="2025-10-14T18:24:02Z">
        <w:r>
          <w:rPr>
            <w:rFonts w:hint="eastAsia" w:ascii="Times New Roman" w:hAnsi="Times New Roman" w:cs="Times New Roman"/>
            <w:sz w:val="24"/>
            <w:szCs w:val="32"/>
            <w:lang w:val="en-US" w:eastAsia="zh-CN"/>
          </w:rPr>
          <w:t>月，</w:t>
        </w:r>
      </w:ins>
      <w:ins w:id="318" w:author="★chenruo☆" w:date="2025-10-14T18:24:14Z">
        <w:r>
          <w:rPr>
            <w:rFonts w:hint="eastAsia" w:ascii="Times New Roman" w:hAnsi="Times New Roman" w:cs="Times New Roman"/>
            <w:sz w:val="24"/>
            <w:szCs w:val="32"/>
            <w:lang w:val="en-US" w:eastAsia="zh-CN"/>
          </w:rPr>
          <w:t>标准</w:t>
        </w:r>
      </w:ins>
      <w:ins w:id="319" w:author="★chenruo☆" w:date="2025-10-14T18:24:15Z">
        <w:r>
          <w:rPr>
            <w:rFonts w:hint="eastAsia" w:ascii="Times New Roman" w:hAnsi="Times New Roman" w:cs="Times New Roman"/>
            <w:sz w:val="24"/>
            <w:szCs w:val="32"/>
            <w:lang w:val="en-US" w:eastAsia="zh-CN"/>
          </w:rPr>
          <w:t>工作组</w:t>
        </w:r>
      </w:ins>
      <w:ins w:id="320" w:author="★chenruo☆" w:date="2025-10-14T18:24:17Z">
        <w:r>
          <w:rPr>
            <w:rFonts w:hint="eastAsia" w:ascii="Times New Roman" w:hAnsi="Times New Roman" w:cs="Times New Roman"/>
            <w:sz w:val="24"/>
            <w:szCs w:val="32"/>
            <w:lang w:val="en-US" w:eastAsia="zh-CN"/>
          </w:rPr>
          <w:t>完成</w:t>
        </w:r>
      </w:ins>
      <w:ins w:id="321" w:author="★chenruo☆" w:date="2025-10-14T18:28:12Z">
        <w:r>
          <w:rPr>
            <w:rFonts w:hint="eastAsia" w:ascii="Times New Roman" w:hAnsi="Times New Roman" w:cs="Times New Roman"/>
            <w:sz w:val="24"/>
            <w:szCs w:val="32"/>
            <w:lang w:val="en-US" w:eastAsia="zh-CN"/>
          </w:rPr>
          <w:t>了</w:t>
        </w:r>
      </w:ins>
      <w:ins w:id="322" w:author="Wxy_q" w:date="2025-10-14T10:00:02Z">
        <w:del w:id="323" w:author="★chenruo☆" w:date="2025-10-14T18:24:18Z">
          <w:r>
            <w:rPr>
              <w:rFonts w:hint="default" w:ascii="Times New Roman" w:hAnsi="Times New Roman" w:cs="Times New Roman"/>
              <w:sz w:val="24"/>
              <w:szCs w:val="32"/>
            </w:rPr>
            <w:delText>和标</w:delText>
          </w:r>
        </w:del>
      </w:ins>
      <w:ins w:id="324" w:author="Wxy_q" w:date="2025-10-14T10:00:02Z">
        <w:del w:id="325" w:author="★chenruo☆" w:date="2025-10-14T18:24:19Z">
          <w:r>
            <w:rPr>
              <w:rFonts w:hint="default" w:ascii="Times New Roman" w:hAnsi="Times New Roman" w:cs="Times New Roman"/>
              <w:sz w:val="24"/>
              <w:szCs w:val="32"/>
            </w:rPr>
            <w:delText>准</w:delText>
          </w:r>
        </w:del>
      </w:ins>
      <w:ins w:id="326" w:author="★chenruo☆" w:date="2025-10-14T18:24:21Z">
        <w:r>
          <w:rPr>
            <w:rFonts w:hint="eastAsia" w:ascii="Times New Roman" w:hAnsi="Times New Roman" w:cs="Times New Roman"/>
            <w:sz w:val="24"/>
            <w:szCs w:val="32"/>
            <w:lang w:eastAsia="zh-CN"/>
          </w:rPr>
          <w:t>标准</w:t>
        </w:r>
      </w:ins>
      <w:ins w:id="327" w:author="Wxy_q" w:date="2025-10-14T10:00:02Z">
        <w:r>
          <w:rPr>
            <w:rFonts w:hint="default" w:ascii="Times New Roman" w:hAnsi="Times New Roman" w:cs="Times New Roman"/>
            <w:sz w:val="24"/>
            <w:szCs w:val="32"/>
          </w:rPr>
          <w:t>的起草</w:t>
        </w:r>
      </w:ins>
      <w:ins w:id="328" w:author="Wxy_q" w:date="2025-10-14T10:00:35Z">
        <w:r>
          <w:rPr>
            <w:rFonts w:hint="eastAsia" w:ascii="Times New Roman" w:hAnsi="Times New Roman" w:cs="Times New Roman"/>
            <w:sz w:val="24"/>
            <w:szCs w:val="32"/>
            <w:lang w:eastAsia="zh-CN"/>
          </w:rPr>
          <w:t>、</w:t>
        </w:r>
      </w:ins>
      <w:ins w:id="329" w:author="Wxy_q" w:date="2025-10-14T10:00:29Z">
        <w:r>
          <w:rPr>
            <w:rFonts w:hint="eastAsia" w:ascii="Times New Roman" w:hAnsi="Times New Roman" w:cs="Times New Roman"/>
            <w:sz w:val="24"/>
            <w:szCs w:val="32"/>
            <w:lang w:eastAsia="zh-CN"/>
          </w:rPr>
          <w:t>内部专家评审与标准修改</w:t>
        </w:r>
      </w:ins>
      <w:ins w:id="330" w:author="Wxy_q" w:date="2025-10-14T10:00:02Z">
        <w:del w:id="331" w:author="★chenruo☆" w:date="2025-10-14T18:28:26Z">
          <w:r>
            <w:rPr>
              <w:rFonts w:hint="default" w:ascii="Times New Roman" w:hAnsi="Times New Roman" w:cs="Times New Roman"/>
              <w:sz w:val="24"/>
              <w:szCs w:val="32"/>
            </w:rPr>
            <w:delText>，</w:delText>
          </w:r>
        </w:del>
      </w:ins>
      <w:ins w:id="332" w:author="★chenruo☆" w:date="2025-10-14T18:28:26Z">
        <w:r>
          <w:rPr>
            <w:rFonts w:hint="eastAsia" w:ascii="Times New Roman" w:hAnsi="Times New Roman" w:cs="Times New Roman"/>
            <w:sz w:val="24"/>
            <w:szCs w:val="32"/>
            <w:lang w:eastAsia="zh-CN"/>
          </w:rPr>
          <w:t>；</w:t>
        </w:r>
      </w:ins>
      <w:ins w:id="333" w:author="Wxy_q" w:date="2025-10-14T10:00:02Z">
        <w:r>
          <w:rPr>
            <w:rFonts w:hint="default" w:ascii="Times New Roman" w:hAnsi="Times New Roman" w:cs="Times New Roman"/>
            <w:sz w:val="24"/>
            <w:szCs w:val="32"/>
          </w:rPr>
          <w:t>后续将按照</w:t>
        </w:r>
      </w:ins>
      <w:ins w:id="334" w:author="★chenruo☆" w:date="2025-10-14T18:25:01Z">
        <w:r>
          <w:rPr>
            <w:rFonts w:hint="eastAsia" w:ascii="Times New Roman" w:hAnsi="Times New Roman" w:cs="Times New Roman"/>
            <w:sz w:val="24"/>
            <w:szCs w:val="32"/>
            <w:lang w:eastAsia="zh-CN"/>
          </w:rPr>
          <w:t>《</w:t>
        </w:r>
      </w:ins>
      <w:ins w:id="335" w:author="★chenruo☆" w:date="2025-10-14T18:24:52Z">
        <w:r>
          <w:rPr>
            <w:rFonts w:hint="eastAsia" w:ascii="Times New Roman" w:hAnsi="Times New Roman" w:cs="Times New Roman"/>
            <w:sz w:val="24"/>
            <w:szCs w:val="32"/>
            <w:lang w:eastAsia="zh-CN"/>
          </w:rPr>
          <w:t>贵州省</w:t>
        </w:r>
      </w:ins>
      <w:ins w:id="336" w:author="★chenruo☆" w:date="2025-10-14T18:24:53Z">
        <w:r>
          <w:rPr>
            <w:rFonts w:hint="eastAsia" w:ascii="Times New Roman" w:hAnsi="Times New Roman" w:cs="Times New Roman"/>
            <w:sz w:val="24"/>
            <w:szCs w:val="32"/>
            <w:lang w:eastAsia="zh-CN"/>
          </w:rPr>
          <w:t>标准化</w:t>
        </w:r>
      </w:ins>
      <w:ins w:id="337" w:author="★chenruo☆" w:date="2025-10-14T18:24:54Z">
        <w:r>
          <w:rPr>
            <w:rFonts w:hint="eastAsia" w:ascii="Times New Roman" w:hAnsi="Times New Roman" w:cs="Times New Roman"/>
            <w:sz w:val="24"/>
            <w:szCs w:val="32"/>
            <w:lang w:eastAsia="zh-CN"/>
          </w:rPr>
          <w:t>协会</w:t>
        </w:r>
      </w:ins>
      <w:ins w:id="338" w:author="★chenruo☆" w:date="2025-10-14T18:24:56Z">
        <w:r>
          <w:rPr>
            <w:rFonts w:hint="eastAsia" w:ascii="Times New Roman" w:hAnsi="Times New Roman" w:cs="Times New Roman"/>
            <w:sz w:val="24"/>
            <w:szCs w:val="32"/>
            <w:lang w:eastAsia="zh-CN"/>
          </w:rPr>
          <w:t>团体标准</w:t>
        </w:r>
      </w:ins>
      <w:ins w:id="339" w:author="★chenruo☆" w:date="2025-10-14T18:24:57Z">
        <w:r>
          <w:rPr>
            <w:rFonts w:hint="eastAsia" w:ascii="Times New Roman" w:hAnsi="Times New Roman" w:cs="Times New Roman"/>
            <w:sz w:val="24"/>
            <w:szCs w:val="32"/>
            <w:lang w:eastAsia="zh-CN"/>
          </w:rPr>
          <w:t>管理办法</w:t>
        </w:r>
      </w:ins>
      <w:ins w:id="340" w:author="★chenruo☆" w:date="2025-10-14T18:24:58Z">
        <w:r>
          <w:rPr>
            <w:rFonts w:hint="eastAsia" w:ascii="Times New Roman" w:hAnsi="Times New Roman" w:cs="Times New Roman"/>
            <w:sz w:val="24"/>
            <w:szCs w:val="32"/>
            <w:lang w:eastAsia="zh-CN"/>
          </w:rPr>
          <w:t>》</w:t>
        </w:r>
      </w:ins>
      <w:ins w:id="341" w:author="Wxy_q" w:date="2025-10-14T10:00:02Z">
        <w:del w:id="342" w:author="★chenruo☆" w:date="2025-10-14T18:25:08Z">
          <w:r>
            <w:rPr>
              <w:rFonts w:hint="default" w:ascii="Times New Roman" w:hAnsi="Times New Roman" w:cs="Times New Roman"/>
              <w:sz w:val="24"/>
              <w:szCs w:val="32"/>
            </w:rPr>
            <w:delText>以下工作过程</w:delText>
          </w:r>
        </w:del>
      </w:ins>
      <w:ins w:id="343" w:author="Wxy_q" w:date="2025-10-14T10:00:02Z">
        <w:del w:id="344" w:author="★chenruo☆" w:date="2025-10-14T18:25:09Z">
          <w:r>
            <w:rPr>
              <w:rFonts w:hint="default" w:ascii="Times New Roman" w:hAnsi="Times New Roman" w:cs="Times New Roman"/>
              <w:sz w:val="24"/>
              <w:szCs w:val="32"/>
            </w:rPr>
            <w:delText>安排</w:delText>
          </w:r>
        </w:del>
      </w:ins>
      <w:ins w:id="345" w:author="Wxy_q" w:date="2025-10-14T10:00:02Z">
        <w:r>
          <w:rPr>
            <w:rFonts w:hint="default" w:ascii="Times New Roman" w:hAnsi="Times New Roman" w:cs="Times New Roman"/>
            <w:sz w:val="24"/>
            <w:szCs w:val="32"/>
          </w:rPr>
          <w:t>积极推进标准的意见征求</w:t>
        </w:r>
      </w:ins>
      <w:ins w:id="346" w:author="★chenruo☆" w:date="2025-10-14T18:28:43Z">
        <w:r>
          <w:rPr>
            <w:rFonts w:hint="eastAsia" w:ascii="Times New Roman" w:hAnsi="Times New Roman" w:cs="Times New Roman"/>
            <w:sz w:val="24"/>
            <w:szCs w:val="32"/>
            <w:lang w:eastAsia="zh-CN"/>
          </w:rPr>
          <w:t>、</w:t>
        </w:r>
      </w:ins>
      <w:ins w:id="347" w:author="★chenruo☆" w:date="2025-10-14T18:28:44Z">
        <w:r>
          <w:rPr>
            <w:rFonts w:hint="eastAsia" w:ascii="Times New Roman" w:hAnsi="Times New Roman" w:cs="Times New Roman"/>
            <w:sz w:val="24"/>
            <w:szCs w:val="32"/>
            <w:lang w:eastAsia="zh-CN"/>
          </w:rPr>
          <w:t>技术</w:t>
        </w:r>
      </w:ins>
      <w:ins w:id="348" w:author="Wxy_q" w:date="2025-10-14T10:00:02Z">
        <w:del w:id="349" w:author="★chenruo☆" w:date="2025-10-14T18:28:42Z">
          <w:r>
            <w:rPr>
              <w:rFonts w:hint="default" w:ascii="Times New Roman" w:hAnsi="Times New Roman" w:cs="Times New Roman"/>
              <w:sz w:val="24"/>
              <w:szCs w:val="32"/>
            </w:rPr>
            <w:delText>和标</w:delText>
          </w:r>
        </w:del>
      </w:ins>
      <w:ins w:id="350" w:author="Wxy_q" w:date="2025-10-14T10:00:02Z">
        <w:del w:id="351" w:author="★chenruo☆" w:date="2025-10-14T18:28:41Z">
          <w:r>
            <w:rPr>
              <w:rFonts w:hint="default" w:ascii="Times New Roman" w:hAnsi="Times New Roman" w:cs="Times New Roman"/>
              <w:sz w:val="24"/>
              <w:szCs w:val="32"/>
            </w:rPr>
            <w:delText>准</w:delText>
          </w:r>
        </w:del>
      </w:ins>
      <w:ins w:id="352" w:author="Wxy_q" w:date="2025-10-14T10:00:02Z">
        <w:r>
          <w:rPr>
            <w:rFonts w:hint="default" w:ascii="Times New Roman" w:hAnsi="Times New Roman" w:cs="Times New Roman"/>
            <w:sz w:val="24"/>
            <w:szCs w:val="32"/>
          </w:rPr>
          <w:t>审查</w:t>
        </w:r>
      </w:ins>
      <w:ins w:id="353" w:author="★chenruo☆" w:date="2025-10-14T18:28:46Z">
        <w:r>
          <w:rPr>
            <w:rFonts w:hint="eastAsia" w:ascii="Times New Roman" w:hAnsi="Times New Roman" w:cs="Times New Roman"/>
            <w:sz w:val="24"/>
            <w:szCs w:val="32"/>
            <w:lang w:eastAsia="zh-CN"/>
          </w:rPr>
          <w:t>等工作</w:t>
        </w:r>
      </w:ins>
      <w:ins w:id="354" w:author="Wxy_q" w:date="2025-10-14T10:00:02Z">
        <w:r>
          <w:rPr>
            <w:rFonts w:hint="default" w:ascii="Times New Roman" w:hAnsi="Times New Roman" w:cs="Times New Roman"/>
            <w:sz w:val="24"/>
            <w:szCs w:val="32"/>
          </w:rPr>
          <w:t>。</w:t>
        </w:r>
      </w:ins>
      <w:del w:id="355" w:author="Wxy_q" w:date="2025-10-14T10:00:02Z">
        <w:r>
          <w:rPr>
            <w:rFonts w:hint="default" w:ascii="Times New Roman" w:hAnsi="Times New Roman" w:cs="Times New Roman"/>
            <w:sz w:val="24"/>
            <w:szCs w:val="32"/>
          </w:rPr>
          <w:delText>标准编写过程中主要开展了以下工作</w:delText>
        </w:r>
      </w:del>
      <w:del w:id="356" w:author="★chenruo☆" w:date="2025-10-14T18:25:13Z">
        <w:r>
          <w:rPr>
            <w:rFonts w:hint="default" w:ascii="Times New Roman" w:hAnsi="Times New Roman" w:cs="Times New Roman"/>
            <w:sz w:val="24"/>
            <w:szCs w:val="32"/>
          </w:rPr>
          <w:delText>：</w:delText>
        </w:r>
      </w:del>
    </w:p>
    <w:p w14:paraId="1C05046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eastAsiaTheme="minorEastAsia"/>
          <w:sz w:val="24"/>
          <w:szCs w:val="32"/>
          <w:lang w:val="en-US" w:eastAsia="zh-CN"/>
        </w:rPr>
      </w:pPr>
      <w:r>
        <w:rPr>
          <w:rFonts w:hint="eastAsia" w:ascii="Times New Roman" w:hAnsi="Times New Roman" w:cs="Times New Roman"/>
          <w:b/>
          <w:bCs/>
          <w:sz w:val="24"/>
          <w:szCs w:val="32"/>
          <w:lang w:eastAsia="zh-CN"/>
          <w:rPrChange w:id="357" w:author="Wxy_q" w:date="2025-10-14T11:39:23Z">
            <w:rPr>
              <w:rFonts w:hint="eastAsia" w:ascii="Times New Roman" w:hAnsi="Times New Roman" w:cs="Times New Roman"/>
              <w:sz w:val="24"/>
              <w:szCs w:val="32"/>
              <w:lang w:eastAsia="zh-CN"/>
            </w:rPr>
          </w:rPrChange>
        </w:rPr>
        <w:t>（</w:t>
      </w:r>
      <w:r>
        <w:rPr>
          <w:rFonts w:hint="eastAsia" w:ascii="Times New Roman" w:hAnsi="Times New Roman" w:cs="Times New Roman"/>
          <w:b/>
          <w:bCs/>
          <w:sz w:val="24"/>
          <w:szCs w:val="32"/>
          <w:lang w:val="en-US" w:eastAsia="zh-CN"/>
          <w:rPrChange w:id="358" w:author="Wxy_q" w:date="2025-10-14T11:39:23Z">
            <w:rPr>
              <w:rFonts w:hint="eastAsia" w:ascii="Times New Roman" w:hAnsi="Times New Roman" w:cs="Times New Roman"/>
              <w:sz w:val="24"/>
              <w:szCs w:val="32"/>
              <w:lang w:val="en-US" w:eastAsia="zh-CN"/>
            </w:rPr>
          </w:rPrChange>
        </w:rPr>
        <w:t>1</w:t>
      </w:r>
      <w:r>
        <w:rPr>
          <w:rFonts w:hint="eastAsia" w:ascii="Times New Roman" w:hAnsi="Times New Roman" w:cs="Times New Roman"/>
          <w:b/>
          <w:bCs/>
          <w:sz w:val="24"/>
          <w:szCs w:val="32"/>
          <w:lang w:eastAsia="zh-CN"/>
          <w:rPrChange w:id="359" w:author="Wxy_q" w:date="2025-10-14T11:39:23Z">
            <w:rPr>
              <w:rFonts w:hint="eastAsia" w:ascii="Times New Roman" w:hAnsi="Times New Roman" w:cs="Times New Roman"/>
              <w:sz w:val="24"/>
              <w:szCs w:val="32"/>
              <w:lang w:eastAsia="zh-CN"/>
            </w:rPr>
          </w:rPrChange>
        </w:rPr>
        <w:t>）</w:t>
      </w:r>
      <w:r>
        <w:rPr>
          <w:rFonts w:hint="eastAsia" w:ascii="Times New Roman" w:hAnsi="Times New Roman" w:cs="Times New Roman"/>
          <w:b/>
          <w:bCs/>
          <w:sz w:val="24"/>
          <w:szCs w:val="32"/>
          <w:lang w:val="en-US" w:eastAsia="zh-CN"/>
          <w:rPrChange w:id="360" w:author="Wxy_q" w:date="2025-10-14T11:39:23Z">
            <w:rPr>
              <w:rFonts w:hint="eastAsia" w:ascii="Times New Roman" w:hAnsi="Times New Roman" w:cs="Times New Roman"/>
              <w:sz w:val="24"/>
              <w:szCs w:val="32"/>
              <w:lang w:val="en-US" w:eastAsia="zh-CN"/>
            </w:rPr>
          </w:rPrChange>
        </w:rPr>
        <w:t>资料收集阶段</w:t>
      </w:r>
      <w:r>
        <w:rPr>
          <w:rFonts w:hint="eastAsia" w:ascii="Times New Roman" w:hAnsi="Times New Roman" w:cs="Times New Roman"/>
          <w:sz w:val="24"/>
          <w:szCs w:val="32"/>
          <w:lang w:val="en-US" w:eastAsia="zh-CN"/>
        </w:rPr>
        <w:t>：</w:t>
      </w:r>
      <w:del w:id="361" w:author="★chenruo☆" w:date="2025-10-14T18:23:32Z">
        <w:r>
          <w:rPr>
            <w:rFonts w:hint="eastAsia" w:ascii="Times New Roman" w:hAnsi="Times New Roman" w:cs="Times New Roman"/>
            <w:sz w:val="24"/>
            <w:szCs w:val="32"/>
            <w:lang w:val="en-US" w:eastAsia="zh-CN"/>
          </w:rPr>
          <w:delText>2025年5月</w:delText>
        </w:r>
      </w:del>
      <w:r>
        <w:rPr>
          <w:rFonts w:hint="eastAsia" w:ascii="Times New Roman" w:hAnsi="Times New Roman" w:cs="Times New Roman"/>
          <w:sz w:val="24"/>
          <w:szCs w:val="32"/>
          <w:lang w:val="en-US" w:eastAsia="zh-CN"/>
        </w:rPr>
        <w:t>成立标准编制工作起草小组，广泛收集国内外相关标准、政策法规、学术文献和技术资料</w:t>
      </w:r>
      <w:ins w:id="362" w:author="Wxy_q" w:date="2025-10-14T09:53:44Z">
        <w:r>
          <w:rPr>
            <w:rFonts w:hint="eastAsia" w:ascii="Times New Roman" w:hAnsi="Times New Roman" w:cs="Times New Roman"/>
            <w:sz w:val="24"/>
            <w:szCs w:val="32"/>
            <w:lang w:val="en-US" w:eastAsia="zh-CN"/>
          </w:rPr>
          <w:t>，</w:t>
        </w:r>
      </w:ins>
      <w:ins w:id="363" w:author="Wxy_q" w:date="2025-10-14T11:06:14Z">
        <w:r>
          <w:rPr>
            <w:rFonts w:hint="eastAsia" w:ascii="Times New Roman" w:hAnsi="Times New Roman" w:cs="Times New Roman"/>
            <w:sz w:val="24"/>
            <w:szCs w:val="32"/>
            <w:lang w:val="en-US" w:eastAsia="zh-CN"/>
          </w:rPr>
          <w:t>收集国内标杆高职院校（如深圳职业技术大学、南京工业职业技术大学）绿色校园建设</w:t>
        </w:r>
      </w:ins>
      <w:ins w:id="364" w:author="Wxy_q" w:date="2025-10-14T11:06:26Z">
        <w:r>
          <w:rPr>
            <w:rFonts w:hint="eastAsia" w:ascii="Times New Roman" w:hAnsi="Times New Roman" w:cs="Times New Roman"/>
            <w:sz w:val="24"/>
            <w:szCs w:val="32"/>
            <w:lang w:val="en-US" w:eastAsia="zh-CN"/>
          </w:rPr>
          <w:t>运行</w:t>
        </w:r>
      </w:ins>
      <w:ins w:id="365" w:author="Wxy_q" w:date="2025-10-14T11:06:14Z">
        <w:r>
          <w:rPr>
            <w:rFonts w:hint="eastAsia" w:ascii="Times New Roman" w:hAnsi="Times New Roman" w:cs="Times New Roman"/>
            <w:sz w:val="24"/>
            <w:szCs w:val="32"/>
            <w:lang w:val="en-US" w:eastAsia="zh-CN"/>
          </w:rPr>
          <w:t>案例，总结可借鉴经验</w:t>
        </w:r>
      </w:ins>
      <w:ins w:id="366" w:author="Wxy_q" w:date="2025-10-14T11:06:30Z">
        <w:r>
          <w:rPr>
            <w:rFonts w:hint="eastAsia" w:ascii="Times New Roman" w:hAnsi="Times New Roman" w:cs="Times New Roman"/>
            <w:sz w:val="24"/>
            <w:szCs w:val="32"/>
            <w:lang w:val="en-US" w:eastAsia="zh-CN"/>
          </w:rPr>
          <w:t>；</w:t>
        </w:r>
      </w:ins>
      <w:ins w:id="367" w:author="Wxy_q" w:date="2025-10-14T09:53:47Z">
        <w:r>
          <w:rPr>
            <w:rFonts w:hint="eastAsia" w:ascii="Times New Roman" w:hAnsi="Times New Roman" w:cs="Times New Roman"/>
            <w:sz w:val="24"/>
            <w:szCs w:val="32"/>
            <w:lang w:val="en-US" w:eastAsia="zh-CN"/>
          </w:rPr>
          <w:t>系统梳理国家及地方相关文件，提炼核心指标</w:t>
        </w:r>
      </w:ins>
      <w:ins w:id="368" w:author="Wxy_q" w:date="2025-10-14T10:25:24Z">
        <w:r>
          <w:rPr>
            <w:rFonts w:hint="eastAsia" w:ascii="Times New Roman" w:hAnsi="Times New Roman" w:cs="Times New Roman"/>
            <w:sz w:val="24"/>
            <w:szCs w:val="32"/>
            <w:lang w:val="en-US" w:eastAsia="zh-CN"/>
          </w:rPr>
          <w:t>。</w:t>
        </w:r>
      </w:ins>
      <w:del w:id="369" w:author="Wxy_q" w:date="2025-10-14T09:53:43Z">
        <w:r>
          <w:rPr>
            <w:rFonts w:hint="eastAsia" w:ascii="Times New Roman" w:hAnsi="Times New Roman" w:cs="Times New Roman"/>
            <w:sz w:val="24"/>
            <w:szCs w:val="32"/>
            <w:lang w:val="en-US" w:eastAsia="zh-CN"/>
          </w:rPr>
          <w:delText>。</w:delText>
        </w:r>
      </w:del>
    </w:p>
    <w:p w14:paraId="20276F2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ins w:id="370" w:author="Wxy_q" w:date="2025-10-14T10:41:56Z"/>
          <w:rFonts w:hint="eastAsia" w:ascii="Times New Roman" w:hAnsi="Times New Roman" w:cs="Times New Roman"/>
          <w:sz w:val="24"/>
          <w:szCs w:val="32"/>
          <w:highlight w:val="none"/>
          <w:lang w:val="en-US" w:eastAsia="zh-CN"/>
          <w:rPrChange w:id="371" w:author="Wxy_q" w:date="2025-10-14T11:20:13Z">
            <w:rPr>
              <w:ins w:id="372" w:author="Wxy_q" w:date="2025-10-14T10:41:56Z"/>
              <w:rFonts w:hint="eastAsia" w:ascii="Times New Roman" w:hAnsi="Times New Roman" w:cs="Times New Roman"/>
              <w:sz w:val="24"/>
              <w:szCs w:val="32"/>
              <w:highlight w:val="yellow"/>
              <w:lang w:val="en-US" w:eastAsia="zh-CN"/>
            </w:rPr>
          </w:rPrChange>
        </w:rPr>
      </w:pPr>
      <w:r>
        <w:rPr>
          <w:rFonts w:hint="eastAsia" w:ascii="Times New Roman" w:hAnsi="Times New Roman" w:cs="Times New Roman"/>
          <w:b/>
          <w:bCs/>
          <w:sz w:val="24"/>
          <w:szCs w:val="32"/>
          <w:highlight w:val="none"/>
          <w:lang w:eastAsia="zh-CN"/>
          <w:rPrChange w:id="373" w:author="Wxy_q" w:date="2025-10-14T11:39:46Z">
            <w:rPr>
              <w:rFonts w:hint="eastAsia" w:ascii="Times New Roman" w:hAnsi="Times New Roman" w:cs="Times New Roman"/>
              <w:sz w:val="24"/>
              <w:szCs w:val="32"/>
              <w:lang w:eastAsia="zh-CN"/>
            </w:rPr>
          </w:rPrChange>
        </w:rPr>
        <w:t>（</w:t>
      </w:r>
      <w:r>
        <w:rPr>
          <w:rFonts w:hint="eastAsia" w:ascii="Times New Roman" w:hAnsi="Times New Roman" w:cs="Times New Roman"/>
          <w:b/>
          <w:bCs/>
          <w:sz w:val="24"/>
          <w:szCs w:val="32"/>
          <w:highlight w:val="none"/>
          <w:lang w:val="en-US" w:eastAsia="zh-CN"/>
          <w:rPrChange w:id="374" w:author="Wxy_q" w:date="2025-10-14T11:39:46Z">
            <w:rPr>
              <w:rFonts w:hint="eastAsia" w:ascii="Times New Roman" w:hAnsi="Times New Roman" w:cs="Times New Roman"/>
              <w:sz w:val="24"/>
              <w:szCs w:val="32"/>
              <w:lang w:val="en-US" w:eastAsia="zh-CN"/>
            </w:rPr>
          </w:rPrChange>
        </w:rPr>
        <w:t>2</w:t>
      </w:r>
      <w:r>
        <w:rPr>
          <w:rFonts w:hint="eastAsia" w:ascii="Times New Roman" w:hAnsi="Times New Roman" w:cs="Times New Roman"/>
          <w:b/>
          <w:bCs/>
          <w:sz w:val="24"/>
          <w:szCs w:val="32"/>
          <w:highlight w:val="none"/>
          <w:lang w:eastAsia="zh-CN"/>
          <w:rPrChange w:id="375" w:author="Wxy_q" w:date="2025-10-14T11:39:46Z">
            <w:rPr>
              <w:rFonts w:hint="eastAsia" w:ascii="Times New Roman" w:hAnsi="Times New Roman" w:cs="Times New Roman"/>
              <w:sz w:val="24"/>
              <w:szCs w:val="32"/>
              <w:lang w:eastAsia="zh-CN"/>
            </w:rPr>
          </w:rPrChange>
        </w:rPr>
        <w:t>）</w:t>
      </w:r>
      <w:r>
        <w:rPr>
          <w:rFonts w:hint="eastAsia" w:ascii="Times New Roman" w:hAnsi="Times New Roman" w:cs="Times New Roman"/>
          <w:b/>
          <w:bCs/>
          <w:sz w:val="24"/>
          <w:szCs w:val="32"/>
          <w:highlight w:val="none"/>
          <w:lang w:val="en-US" w:eastAsia="zh-CN"/>
          <w:rPrChange w:id="376" w:author="Wxy_q" w:date="2025-10-14T11:39:46Z">
            <w:rPr>
              <w:rFonts w:hint="eastAsia" w:ascii="Times New Roman" w:hAnsi="Times New Roman" w:cs="Times New Roman"/>
              <w:sz w:val="24"/>
              <w:szCs w:val="32"/>
              <w:lang w:val="en-US" w:eastAsia="zh-CN"/>
            </w:rPr>
          </w:rPrChange>
        </w:rPr>
        <w:t>实地调查阶段</w:t>
      </w:r>
      <w:r>
        <w:rPr>
          <w:rFonts w:hint="eastAsia" w:ascii="Times New Roman" w:hAnsi="Times New Roman" w:cs="Times New Roman"/>
          <w:sz w:val="24"/>
          <w:szCs w:val="32"/>
          <w:highlight w:val="none"/>
          <w:lang w:val="en-US" w:eastAsia="zh-CN"/>
          <w:rPrChange w:id="377" w:author="Wxy_q" w:date="2025-10-14T11:20:13Z">
            <w:rPr>
              <w:rFonts w:hint="eastAsia" w:ascii="Times New Roman" w:hAnsi="Times New Roman" w:cs="Times New Roman"/>
              <w:sz w:val="24"/>
              <w:szCs w:val="32"/>
              <w:lang w:val="en-US" w:eastAsia="zh-CN"/>
            </w:rPr>
          </w:rPrChange>
        </w:rPr>
        <w:t>：</w:t>
      </w:r>
      <w:ins w:id="378" w:author="★chenruo☆" w:date="2025-10-14T18:23:27Z">
        <w:r>
          <w:rPr>
            <w:rFonts w:hint="eastAsia" w:ascii="Times New Roman" w:hAnsi="Times New Roman" w:cs="Times New Roman"/>
            <w:sz w:val="24"/>
            <w:szCs w:val="32"/>
            <w:highlight w:val="none"/>
            <w:lang w:val="en-US" w:eastAsia="zh-CN"/>
          </w:rPr>
          <w:t>针</w:t>
        </w:r>
      </w:ins>
      <w:del w:id="379" w:author="★chenruo☆" w:date="2025-10-14T18:23:22Z">
        <w:r>
          <w:rPr>
            <w:rFonts w:hint="eastAsia" w:ascii="Times New Roman" w:hAnsi="Times New Roman" w:cs="Times New Roman"/>
            <w:sz w:val="24"/>
            <w:szCs w:val="32"/>
            <w:highlight w:val="none"/>
            <w:lang w:val="en-US" w:eastAsia="zh-CN"/>
            <w:rPrChange w:id="380" w:author="Wxy_q" w:date="2025-10-14T11:20:13Z">
              <w:rPr>
                <w:rFonts w:hint="eastAsia" w:ascii="Times New Roman" w:hAnsi="Times New Roman" w:cs="Times New Roman"/>
                <w:sz w:val="24"/>
                <w:szCs w:val="32"/>
                <w:lang w:val="en-US" w:eastAsia="zh-CN"/>
              </w:rPr>
            </w:rPrChange>
          </w:rPr>
          <w:delText>2025年6月，</w:delText>
        </w:r>
      </w:del>
      <w:r>
        <w:rPr>
          <w:rFonts w:hint="eastAsia" w:ascii="Times New Roman" w:hAnsi="Times New Roman" w:cs="Times New Roman"/>
          <w:sz w:val="24"/>
          <w:szCs w:val="32"/>
          <w:highlight w:val="none"/>
          <w:lang w:val="en-US" w:eastAsia="zh-CN"/>
          <w:rPrChange w:id="382" w:author="Wxy_q" w:date="2025-10-14T11:20:13Z">
            <w:rPr>
              <w:rFonts w:hint="eastAsia" w:ascii="Times New Roman" w:hAnsi="Times New Roman" w:cs="Times New Roman"/>
              <w:sz w:val="24"/>
              <w:szCs w:val="32"/>
              <w:lang w:val="en-US" w:eastAsia="zh-CN"/>
            </w:rPr>
          </w:rPrChange>
        </w:rPr>
        <w:t>对贵州省不同地区、不同类型学校的绿色低碳建设现状进行实地调研，</w:t>
      </w:r>
      <w:ins w:id="383" w:author="Wxy_q" w:date="2025-10-14T10:33:59Z">
        <w:r>
          <w:rPr>
            <w:rFonts w:hint="eastAsia" w:ascii="Times New Roman" w:hAnsi="Times New Roman" w:cs="Times New Roman"/>
            <w:sz w:val="24"/>
            <w:szCs w:val="32"/>
            <w:highlight w:val="none"/>
            <w:lang w:val="en-US" w:eastAsia="zh-CN"/>
            <w:rPrChange w:id="384" w:author="Wxy_q" w:date="2025-10-14T11:20:13Z">
              <w:rPr>
                <w:rFonts w:hint="eastAsia" w:ascii="Times New Roman" w:hAnsi="Times New Roman" w:cs="Times New Roman"/>
                <w:sz w:val="24"/>
                <w:szCs w:val="32"/>
                <w:highlight w:val="yellow"/>
                <w:lang w:val="en-US" w:eastAsia="zh-CN"/>
              </w:rPr>
            </w:rPrChange>
          </w:rPr>
          <w:t>通过</w:t>
        </w:r>
      </w:ins>
      <w:ins w:id="385" w:author="Wxy_q" w:date="2025-10-14T10:34:03Z">
        <w:r>
          <w:rPr>
            <w:rFonts w:hint="eastAsia" w:ascii="Times New Roman" w:hAnsi="Times New Roman" w:cs="Times New Roman"/>
            <w:sz w:val="24"/>
            <w:szCs w:val="32"/>
            <w:highlight w:val="none"/>
            <w:lang w:val="en-US" w:eastAsia="zh-CN"/>
            <w:rPrChange w:id="386" w:author="Wxy_q" w:date="2025-10-14T11:20:13Z">
              <w:rPr>
                <w:rFonts w:hint="eastAsia" w:ascii="Times New Roman" w:hAnsi="Times New Roman" w:cs="Times New Roman"/>
                <w:sz w:val="24"/>
                <w:szCs w:val="32"/>
                <w:highlight w:val="yellow"/>
                <w:lang w:val="en-US" w:eastAsia="zh-CN"/>
              </w:rPr>
            </w:rPrChange>
          </w:rPr>
          <w:t>访谈</w:t>
        </w:r>
      </w:ins>
      <w:ins w:id="387" w:author="Wxy_q" w:date="2025-10-14T10:34:04Z">
        <w:r>
          <w:rPr>
            <w:rFonts w:hint="eastAsia" w:ascii="Times New Roman" w:hAnsi="Times New Roman" w:cs="Times New Roman"/>
            <w:sz w:val="24"/>
            <w:szCs w:val="32"/>
            <w:highlight w:val="none"/>
            <w:lang w:val="en-US" w:eastAsia="zh-CN"/>
            <w:rPrChange w:id="388" w:author="Wxy_q" w:date="2025-10-14T11:20:13Z">
              <w:rPr>
                <w:rFonts w:hint="eastAsia" w:ascii="Times New Roman" w:hAnsi="Times New Roman" w:cs="Times New Roman"/>
                <w:sz w:val="24"/>
                <w:szCs w:val="32"/>
                <w:highlight w:val="yellow"/>
                <w:lang w:val="en-US" w:eastAsia="zh-CN"/>
              </w:rPr>
            </w:rPrChange>
          </w:rPr>
          <w:t>和</w:t>
        </w:r>
      </w:ins>
      <w:ins w:id="389" w:author="Wxy_q" w:date="2025-10-14T10:34:09Z">
        <w:r>
          <w:rPr>
            <w:rFonts w:hint="eastAsia" w:ascii="Times New Roman" w:hAnsi="Times New Roman" w:cs="Times New Roman"/>
            <w:sz w:val="24"/>
            <w:szCs w:val="32"/>
            <w:highlight w:val="none"/>
            <w:lang w:val="en-US" w:eastAsia="zh-CN"/>
            <w:rPrChange w:id="390" w:author="Wxy_q" w:date="2025-10-14T11:20:13Z">
              <w:rPr>
                <w:rFonts w:hint="eastAsia" w:ascii="Times New Roman" w:hAnsi="Times New Roman" w:cs="Times New Roman"/>
                <w:sz w:val="24"/>
                <w:szCs w:val="32"/>
                <w:highlight w:val="yellow"/>
                <w:lang w:val="en-US" w:eastAsia="zh-CN"/>
              </w:rPr>
            </w:rPrChange>
          </w:rPr>
          <w:t>问卷</w:t>
        </w:r>
      </w:ins>
      <w:ins w:id="391" w:author="Wxy_q" w:date="2025-10-14T10:34:10Z">
        <w:r>
          <w:rPr>
            <w:rFonts w:hint="eastAsia" w:ascii="Times New Roman" w:hAnsi="Times New Roman" w:cs="Times New Roman"/>
            <w:sz w:val="24"/>
            <w:szCs w:val="32"/>
            <w:highlight w:val="none"/>
            <w:lang w:val="en-US" w:eastAsia="zh-CN"/>
            <w:rPrChange w:id="392" w:author="Wxy_q" w:date="2025-10-14T11:20:13Z">
              <w:rPr>
                <w:rFonts w:hint="eastAsia" w:ascii="Times New Roman" w:hAnsi="Times New Roman" w:cs="Times New Roman"/>
                <w:sz w:val="24"/>
                <w:szCs w:val="32"/>
                <w:highlight w:val="yellow"/>
                <w:lang w:val="en-US" w:eastAsia="zh-CN"/>
              </w:rPr>
            </w:rPrChange>
          </w:rPr>
          <w:t>等</w:t>
        </w:r>
      </w:ins>
      <w:ins w:id="393" w:author="Wxy_q" w:date="2025-10-14T10:34:11Z">
        <w:r>
          <w:rPr>
            <w:rFonts w:hint="eastAsia" w:ascii="Times New Roman" w:hAnsi="Times New Roman" w:cs="Times New Roman"/>
            <w:sz w:val="24"/>
            <w:szCs w:val="32"/>
            <w:highlight w:val="none"/>
            <w:lang w:val="en-US" w:eastAsia="zh-CN"/>
            <w:rPrChange w:id="394" w:author="Wxy_q" w:date="2025-10-14T11:20:13Z">
              <w:rPr>
                <w:rFonts w:hint="eastAsia" w:ascii="Times New Roman" w:hAnsi="Times New Roman" w:cs="Times New Roman"/>
                <w:sz w:val="24"/>
                <w:szCs w:val="32"/>
                <w:highlight w:val="yellow"/>
                <w:lang w:val="en-US" w:eastAsia="zh-CN"/>
              </w:rPr>
            </w:rPrChange>
          </w:rPr>
          <w:t>形式</w:t>
        </w:r>
      </w:ins>
      <w:ins w:id="395" w:author="Wxy_q" w:date="2025-10-14T10:34:13Z">
        <w:r>
          <w:rPr>
            <w:rFonts w:hint="eastAsia" w:ascii="Times New Roman" w:hAnsi="Times New Roman" w:cs="Times New Roman"/>
            <w:sz w:val="24"/>
            <w:szCs w:val="32"/>
            <w:highlight w:val="none"/>
            <w:lang w:val="en-US" w:eastAsia="zh-CN"/>
            <w:rPrChange w:id="396" w:author="Wxy_q" w:date="2025-10-14T11:20:13Z">
              <w:rPr>
                <w:rFonts w:hint="eastAsia" w:ascii="Times New Roman" w:hAnsi="Times New Roman" w:cs="Times New Roman"/>
                <w:sz w:val="24"/>
                <w:szCs w:val="32"/>
                <w:highlight w:val="yellow"/>
                <w:lang w:val="en-US" w:eastAsia="zh-CN"/>
              </w:rPr>
            </w:rPrChange>
          </w:rPr>
          <w:t>，</w:t>
        </w:r>
      </w:ins>
      <w:r>
        <w:rPr>
          <w:rFonts w:hint="eastAsia" w:ascii="Times New Roman" w:hAnsi="Times New Roman" w:cs="Times New Roman"/>
          <w:sz w:val="24"/>
          <w:szCs w:val="32"/>
          <w:highlight w:val="none"/>
          <w:lang w:val="en-US" w:eastAsia="zh-CN"/>
          <w:rPrChange w:id="397" w:author="Wxy_q" w:date="2025-10-14T11:20:13Z">
            <w:rPr>
              <w:rFonts w:hint="eastAsia" w:ascii="Times New Roman" w:hAnsi="Times New Roman" w:cs="Times New Roman"/>
              <w:sz w:val="24"/>
              <w:szCs w:val="32"/>
              <w:lang w:val="en-US" w:eastAsia="zh-CN"/>
            </w:rPr>
          </w:rPrChange>
        </w:rPr>
        <w:t>了解实际需求和存在的问题，为标准编写提供依据</w:t>
      </w:r>
      <w:ins w:id="398" w:author="Wxy_q" w:date="2025-10-14T11:08:27Z">
        <w:r>
          <w:rPr>
            <w:rFonts w:hint="eastAsia" w:ascii="Times New Roman" w:hAnsi="Times New Roman" w:cs="Times New Roman"/>
            <w:sz w:val="24"/>
            <w:szCs w:val="32"/>
            <w:highlight w:val="none"/>
            <w:lang w:val="en-US" w:eastAsia="zh-CN"/>
            <w:rPrChange w:id="399" w:author="Wxy_q" w:date="2025-10-14T11:20:13Z">
              <w:rPr>
                <w:rFonts w:hint="eastAsia" w:ascii="Times New Roman" w:hAnsi="Times New Roman" w:cs="Times New Roman"/>
                <w:sz w:val="24"/>
                <w:szCs w:val="32"/>
                <w:highlight w:val="yellow"/>
                <w:lang w:val="en-US" w:eastAsia="zh-CN"/>
              </w:rPr>
            </w:rPrChange>
          </w:rPr>
          <w:t>，</w:t>
        </w:r>
      </w:ins>
      <w:ins w:id="400" w:author="Wxy_q" w:date="2025-10-14T11:08:32Z">
        <w:r>
          <w:rPr>
            <w:rFonts w:hint="eastAsia" w:ascii="Times New Roman" w:hAnsi="Times New Roman" w:cs="Times New Roman"/>
            <w:sz w:val="24"/>
            <w:szCs w:val="32"/>
            <w:highlight w:val="none"/>
            <w:lang w:val="en-US" w:eastAsia="zh-CN"/>
            <w:rPrChange w:id="401" w:author="Wxy_q" w:date="2025-10-14T11:20:13Z">
              <w:rPr>
                <w:rFonts w:hint="eastAsia" w:ascii="Times New Roman" w:hAnsi="Times New Roman" w:cs="Times New Roman"/>
                <w:sz w:val="24"/>
                <w:szCs w:val="32"/>
                <w:highlight w:val="yellow"/>
                <w:lang w:val="en-US" w:eastAsia="zh-CN"/>
              </w:rPr>
            </w:rPrChange>
          </w:rPr>
          <w:t>结合</w:t>
        </w:r>
      </w:ins>
      <w:ins w:id="402" w:author="Wxy_q" w:date="2025-10-14T11:08:38Z">
        <w:r>
          <w:rPr>
            <w:rFonts w:hint="eastAsia" w:ascii="Times New Roman" w:hAnsi="Times New Roman" w:cs="Times New Roman"/>
            <w:sz w:val="24"/>
            <w:szCs w:val="32"/>
            <w:highlight w:val="none"/>
            <w:lang w:val="en-US" w:eastAsia="zh-CN"/>
            <w:rPrChange w:id="403" w:author="Wxy_q" w:date="2025-10-14T11:20:13Z">
              <w:rPr>
                <w:rFonts w:hint="eastAsia" w:ascii="Times New Roman" w:hAnsi="Times New Roman" w:cs="Times New Roman"/>
                <w:sz w:val="24"/>
                <w:szCs w:val="32"/>
                <w:highlight w:val="yellow"/>
                <w:lang w:val="en-US" w:eastAsia="zh-CN"/>
              </w:rPr>
            </w:rPrChange>
          </w:rPr>
          <w:t>调研</w:t>
        </w:r>
      </w:ins>
      <w:ins w:id="404" w:author="Wxy_q" w:date="2025-10-14T11:08:40Z">
        <w:r>
          <w:rPr>
            <w:rFonts w:hint="eastAsia" w:ascii="Times New Roman" w:hAnsi="Times New Roman" w:cs="Times New Roman"/>
            <w:sz w:val="24"/>
            <w:szCs w:val="32"/>
            <w:highlight w:val="none"/>
            <w:lang w:val="en-US" w:eastAsia="zh-CN"/>
            <w:rPrChange w:id="405" w:author="Wxy_q" w:date="2025-10-14T11:20:13Z">
              <w:rPr>
                <w:rFonts w:hint="eastAsia" w:ascii="Times New Roman" w:hAnsi="Times New Roman" w:cs="Times New Roman"/>
                <w:sz w:val="24"/>
                <w:szCs w:val="32"/>
                <w:highlight w:val="yellow"/>
                <w:lang w:val="en-US" w:eastAsia="zh-CN"/>
              </w:rPr>
            </w:rPrChange>
          </w:rPr>
          <w:t>数据</w:t>
        </w:r>
      </w:ins>
      <w:ins w:id="406" w:author="Wxy_q" w:date="2025-10-14T11:08:42Z">
        <w:r>
          <w:rPr>
            <w:rFonts w:hint="eastAsia" w:ascii="Times New Roman" w:hAnsi="Times New Roman" w:cs="Times New Roman"/>
            <w:sz w:val="24"/>
            <w:szCs w:val="32"/>
            <w:highlight w:val="none"/>
            <w:lang w:val="en-US" w:eastAsia="zh-CN"/>
            <w:rPrChange w:id="407" w:author="Wxy_q" w:date="2025-10-14T11:20:13Z">
              <w:rPr>
                <w:rFonts w:hint="eastAsia" w:ascii="Times New Roman" w:hAnsi="Times New Roman" w:cs="Times New Roman"/>
                <w:sz w:val="24"/>
                <w:szCs w:val="32"/>
                <w:highlight w:val="yellow"/>
                <w:lang w:val="en-US" w:eastAsia="zh-CN"/>
              </w:rPr>
            </w:rPrChange>
          </w:rPr>
          <w:t>和</w:t>
        </w:r>
      </w:ins>
      <w:ins w:id="408" w:author="Wxy_q" w:date="2025-10-14T11:08:45Z">
        <w:r>
          <w:rPr>
            <w:rFonts w:hint="eastAsia" w:ascii="Times New Roman" w:hAnsi="Times New Roman" w:cs="Times New Roman"/>
            <w:sz w:val="24"/>
            <w:szCs w:val="32"/>
            <w:highlight w:val="none"/>
            <w:lang w:val="en-US" w:eastAsia="zh-CN"/>
            <w:rPrChange w:id="409" w:author="Wxy_q" w:date="2025-10-14T11:20:13Z">
              <w:rPr>
                <w:rFonts w:hint="eastAsia" w:ascii="Times New Roman" w:hAnsi="Times New Roman" w:cs="Times New Roman"/>
                <w:sz w:val="24"/>
                <w:szCs w:val="32"/>
                <w:highlight w:val="yellow"/>
                <w:lang w:val="en-US" w:eastAsia="zh-CN"/>
              </w:rPr>
            </w:rPrChange>
          </w:rPr>
          <w:t>现有</w:t>
        </w:r>
      </w:ins>
      <w:ins w:id="410" w:author="Wxy_q" w:date="2025-10-14T11:08:46Z">
        <w:r>
          <w:rPr>
            <w:rFonts w:hint="eastAsia" w:ascii="Times New Roman" w:hAnsi="Times New Roman" w:cs="Times New Roman"/>
            <w:sz w:val="24"/>
            <w:szCs w:val="32"/>
            <w:highlight w:val="none"/>
            <w:lang w:val="en-US" w:eastAsia="zh-CN"/>
            <w:rPrChange w:id="411" w:author="Wxy_q" w:date="2025-10-14T11:20:13Z">
              <w:rPr>
                <w:rFonts w:hint="eastAsia" w:ascii="Times New Roman" w:hAnsi="Times New Roman" w:cs="Times New Roman"/>
                <w:sz w:val="24"/>
                <w:szCs w:val="32"/>
                <w:highlight w:val="yellow"/>
                <w:lang w:val="en-US" w:eastAsia="zh-CN"/>
              </w:rPr>
            </w:rPrChange>
          </w:rPr>
          <w:t>标准</w:t>
        </w:r>
      </w:ins>
      <w:ins w:id="412" w:author="Wxy_q" w:date="2025-10-14T11:08:47Z">
        <w:r>
          <w:rPr>
            <w:rFonts w:hint="eastAsia" w:ascii="Times New Roman" w:hAnsi="Times New Roman" w:cs="Times New Roman"/>
            <w:sz w:val="24"/>
            <w:szCs w:val="32"/>
            <w:highlight w:val="none"/>
            <w:lang w:val="en-US" w:eastAsia="zh-CN"/>
            <w:rPrChange w:id="413" w:author="Wxy_q" w:date="2025-10-14T11:20:13Z">
              <w:rPr>
                <w:rFonts w:hint="eastAsia" w:ascii="Times New Roman" w:hAnsi="Times New Roman" w:cs="Times New Roman"/>
                <w:sz w:val="24"/>
                <w:szCs w:val="32"/>
                <w:highlight w:val="yellow"/>
                <w:lang w:val="en-US" w:eastAsia="zh-CN"/>
              </w:rPr>
            </w:rPrChange>
          </w:rPr>
          <w:t>中</w:t>
        </w:r>
      </w:ins>
      <w:ins w:id="414" w:author="Wxy_q" w:date="2025-10-14T11:08:48Z">
        <w:r>
          <w:rPr>
            <w:rFonts w:hint="eastAsia" w:ascii="Times New Roman" w:hAnsi="Times New Roman" w:cs="Times New Roman"/>
            <w:sz w:val="24"/>
            <w:szCs w:val="32"/>
            <w:highlight w:val="none"/>
            <w:lang w:val="en-US" w:eastAsia="zh-CN"/>
            <w:rPrChange w:id="415" w:author="Wxy_q" w:date="2025-10-14T11:20:13Z">
              <w:rPr>
                <w:rFonts w:hint="eastAsia" w:ascii="Times New Roman" w:hAnsi="Times New Roman" w:cs="Times New Roman"/>
                <w:sz w:val="24"/>
                <w:szCs w:val="32"/>
                <w:highlight w:val="yellow"/>
                <w:lang w:val="en-US" w:eastAsia="zh-CN"/>
              </w:rPr>
            </w:rPrChange>
          </w:rPr>
          <w:t>核心</w:t>
        </w:r>
      </w:ins>
      <w:ins w:id="416" w:author="Wxy_q" w:date="2025-10-14T11:08:50Z">
        <w:r>
          <w:rPr>
            <w:rFonts w:hint="eastAsia" w:ascii="Times New Roman" w:hAnsi="Times New Roman" w:cs="Times New Roman"/>
            <w:sz w:val="24"/>
            <w:szCs w:val="32"/>
            <w:highlight w:val="none"/>
            <w:lang w:val="en-US" w:eastAsia="zh-CN"/>
            <w:rPrChange w:id="417" w:author="Wxy_q" w:date="2025-10-14T11:20:13Z">
              <w:rPr>
                <w:rFonts w:hint="eastAsia" w:ascii="Times New Roman" w:hAnsi="Times New Roman" w:cs="Times New Roman"/>
                <w:sz w:val="24"/>
                <w:szCs w:val="32"/>
                <w:highlight w:val="yellow"/>
                <w:lang w:val="en-US" w:eastAsia="zh-CN"/>
              </w:rPr>
            </w:rPrChange>
          </w:rPr>
          <w:t>指标</w:t>
        </w:r>
      </w:ins>
      <w:ins w:id="418" w:author="Wxy_q" w:date="2025-10-14T11:09:11Z">
        <w:r>
          <w:rPr>
            <w:rFonts w:hint="eastAsia" w:ascii="Times New Roman" w:hAnsi="Times New Roman" w:cs="Times New Roman"/>
            <w:sz w:val="24"/>
            <w:szCs w:val="32"/>
            <w:highlight w:val="none"/>
            <w:lang w:val="en-US" w:eastAsia="zh-CN"/>
            <w:rPrChange w:id="419" w:author="Wxy_q" w:date="2025-10-14T11:20:13Z">
              <w:rPr>
                <w:rFonts w:hint="eastAsia" w:ascii="Times New Roman" w:hAnsi="Times New Roman" w:cs="Times New Roman"/>
                <w:sz w:val="24"/>
                <w:szCs w:val="32"/>
                <w:highlight w:val="yellow"/>
                <w:lang w:val="en-US" w:eastAsia="zh-CN"/>
              </w:rPr>
            </w:rPrChange>
          </w:rPr>
          <w:t>参数</w:t>
        </w:r>
      </w:ins>
      <w:ins w:id="420" w:author="Wxy_q" w:date="2025-10-14T11:09:12Z">
        <w:r>
          <w:rPr>
            <w:rFonts w:hint="eastAsia" w:ascii="Times New Roman" w:hAnsi="Times New Roman" w:cs="Times New Roman"/>
            <w:sz w:val="24"/>
            <w:szCs w:val="32"/>
            <w:highlight w:val="none"/>
            <w:lang w:val="en-US" w:eastAsia="zh-CN"/>
            <w:rPrChange w:id="421" w:author="Wxy_q" w:date="2025-10-14T11:20:13Z">
              <w:rPr>
                <w:rFonts w:hint="eastAsia" w:ascii="Times New Roman" w:hAnsi="Times New Roman" w:cs="Times New Roman"/>
                <w:sz w:val="24"/>
                <w:szCs w:val="32"/>
                <w:highlight w:val="yellow"/>
                <w:lang w:val="en-US" w:eastAsia="zh-CN"/>
              </w:rPr>
            </w:rPrChange>
          </w:rPr>
          <w:t>，</w:t>
        </w:r>
      </w:ins>
      <w:ins w:id="422" w:author="Wxy_q" w:date="2025-10-14T11:10:20Z">
        <w:r>
          <w:rPr>
            <w:rFonts w:hint="eastAsia" w:ascii="Times New Roman" w:hAnsi="Times New Roman" w:cs="Times New Roman"/>
            <w:sz w:val="24"/>
            <w:szCs w:val="32"/>
            <w:highlight w:val="none"/>
            <w:lang w:val="en-US" w:eastAsia="zh-CN"/>
            <w:rPrChange w:id="423" w:author="Wxy_q" w:date="2025-10-14T11:20:13Z">
              <w:rPr>
                <w:rFonts w:hint="eastAsia" w:ascii="Times New Roman" w:hAnsi="Times New Roman" w:cs="Times New Roman"/>
                <w:sz w:val="24"/>
                <w:szCs w:val="32"/>
                <w:highlight w:val="yellow"/>
                <w:lang w:val="en-US" w:eastAsia="zh-CN"/>
              </w:rPr>
            </w:rPrChange>
          </w:rPr>
          <w:t>设置</w:t>
        </w:r>
      </w:ins>
      <w:ins w:id="424" w:author="Wxy_q" w:date="2025-10-14T11:09:15Z">
        <w:r>
          <w:rPr>
            <w:rFonts w:hint="eastAsia" w:ascii="Times New Roman" w:hAnsi="Times New Roman" w:cs="Times New Roman"/>
            <w:sz w:val="24"/>
            <w:szCs w:val="32"/>
            <w:highlight w:val="none"/>
            <w:lang w:val="en-US" w:eastAsia="zh-CN"/>
            <w:rPrChange w:id="425" w:author="Wxy_q" w:date="2025-10-14T11:20:13Z">
              <w:rPr>
                <w:rFonts w:hint="eastAsia" w:ascii="Times New Roman" w:hAnsi="Times New Roman" w:cs="Times New Roman"/>
                <w:sz w:val="24"/>
                <w:szCs w:val="32"/>
                <w:highlight w:val="yellow"/>
                <w:lang w:val="en-US" w:eastAsia="zh-CN"/>
              </w:rPr>
            </w:rPrChange>
          </w:rPr>
          <w:t>得出</w:t>
        </w:r>
      </w:ins>
      <w:ins w:id="426" w:author="Wxy_q" w:date="2025-10-14T11:09:16Z">
        <w:r>
          <w:rPr>
            <w:rFonts w:hint="eastAsia" w:ascii="Times New Roman" w:hAnsi="Times New Roman" w:cs="Times New Roman"/>
            <w:sz w:val="24"/>
            <w:szCs w:val="32"/>
            <w:highlight w:val="none"/>
            <w:lang w:val="en-US" w:eastAsia="zh-CN"/>
            <w:rPrChange w:id="427" w:author="Wxy_q" w:date="2025-10-14T11:20:13Z">
              <w:rPr>
                <w:rFonts w:hint="eastAsia" w:ascii="Times New Roman" w:hAnsi="Times New Roman" w:cs="Times New Roman"/>
                <w:sz w:val="24"/>
                <w:szCs w:val="32"/>
                <w:highlight w:val="yellow"/>
                <w:lang w:val="en-US" w:eastAsia="zh-CN"/>
              </w:rPr>
            </w:rPrChange>
          </w:rPr>
          <w:t>本</w:t>
        </w:r>
      </w:ins>
      <w:ins w:id="428" w:author="Wxy_q" w:date="2025-10-14T11:09:21Z">
        <w:r>
          <w:rPr>
            <w:rFonts w:hint="eastAsia" w:ascii="Times New Roman" w:hAnsi="Times New Roman" w:cs="Times New Roman"/>
            <w:sz w:val="24"/>
            <w:szCs w:val="32"/>
            <w:highlight w:val="none"/>
            <w:lang w:val="en-US" w:eastAsia="zh-CN"/>
            <w:rPrChange w:id="429" w:author="Wxy_q" w:date="2025-10-14T11:20:13Z">
              <w:rPr>
                <w:rFonts w:hint="eastAsia" w:ascii="Times New Roman" w:hAnsi="Times New Roman" w:cs="Times New Roman"/>
                <w:sz w:val="24"/>
                <w:szCs w:val="32"/>
                <w:highlight w:val="yellow"/>
                <w:lang w:val="en-US" w:eastAsia="zh-CN"/>
              </w:rPr>
            </w:rPrChange>
          </w:rPr>
          <w:t>标准</w:t>
        </w:r>
      </w:ins>
      <w:ins w:id="430" w:author="Wxy_q" w:date="2025-10-14T11:09:22Z">
        <w:r>
          <w:rPr>
            <w:rFonts w:hint="eastAsia" w:ascii="Times New Roman" w:hAnsi="Times New Roman" w:cs="Times New Roman"/>
            <w:sz w:val="24"/>
            <w:szCs w:val="32"/>
            <w:highlight w:val="none"/>
            <w:lang w:val="en-US" w:eastAsia="zh-CN"/>
            <w:rPrChange w:id="431" w:author="Wxy_q" w:date="2025-10-14T11:20:13Z">
              <w:rPr>
                <w:rFonts w:hint="eastAsia" w:ascii="Times New Roman" w:hAnsi="Times New Roman" w:cs="Times New Roman"/>
                <w:sz w:val="24"/>
                <w:szCs w:val="32"/>
                <w:highlight w:val="yellow"/>
                <w:lang w:val="en-US" w:eastAsia="zh-CN"/>
              </w:rPr>
            </w:rPrChange>
          </w:rPr>
          <w:t>中</w:t>
        </w:r>
      </w:ins>
      <w:ins w:id="432" w:author="Wxy_q" w:date="2025-10-14T11:10:25Z">
        <w:r>
          <w:rPr>
            <w:rFonts w:hint="eastAsia" w:ascii="Times New Roman" w:hAnsi="Times New Roman" w:cs="Times New Roman"/>
            <w:sz w:val="24"/>
            <w:szCs w:val="32"/>
            <w:highlight w:val="none"/>
            <w:lang w:val="en-US" w:eastAsia="zh-CN"/>
            <w:rPrChange w:id="433" w:author="Wxy_q" w:date="2025-10-14T11:20:13Z">
              <w:rPr>
                <w:rFonts w:hint="eastAsia" w:ascii="Times New Roman" w:hAnsi="Times New Roman" w:cs="Times New Roman"/>
                <w:sz w:val="24"/>
                <w:szCs w:val="32"/>
                <w:highlight w:val="yellow"/>
                <w:lang w:val="en-US" w:eastAsia="zh-CN"/>
              </w:rPr>
            </w:rPrChange>
          </w:rPr>
          <w:t>各项</w:t>
        </w:r>
      </w:ins>
      <w:ins w:id="434" w:author="Wxy_q" w:date="2025-10-14T11:10:27Z">
        <w:r>
          <w:rPr>
            <w:rFonts w:hint="eastAsia" w:ascii="Times New Roman" w:hAnsi="Times New Roman" w:cs="Times New Roman"/>
            <w:sz w:val="24"/>
            <w:szCs w:val="32"/>
            <w:highlight w:val="none"/>
            <w:lang w:val="en-US" w:eastAsia="zh-CN"/>
            <w:rPrChange w:id="435" w:author="Wxy_q" w:date="2025-10-14T11:20:13Z">
              <w:rPr>
                <w:rFonts w:hint="eastAsia" w:ascii="Times New Roman" w:hAnsi="Times New Roman" w:cs="Times New Roman"/>
                <w:sz w:val="24"/>
                <w:szCs w:val="32"/>
                <w:highlight w:val="yellow"/>
                <w:lang w:val="en-US" w:eastAsia="zh-CN"/>
              </w:rPr>
            </w:rPrChange>
          </w:rPr>
          <w:t>指标</w:t>
        </w:r>
      </w:ins>
      <w:ins w:id="436" w:author="Wxy_q" w:date="2025-10-14T11:10:33Z">
        <w:r>
          <w:rPr>
            <w:rFonts w:hint="eastAsia" w:ascii="Times New Roman" w:hAnsi="Times New Roman" w:cs="Times New Roman"/>
            <w:sz w:val="24"/>
            <w:szCs w:val="32"/>
            <w:highlight w:val="none"/>
            <w:lang w:val="en-US" w:eastAsia="zh-CN"/>
            <w:rPrChange w:id="437" w:author="Wxy_q" w:date="2025-10-14T11:20:13Z">
              <w:rPr>
                <w:rFonts w:hint="eastAsia" w:ascii="Times New Roman" w:hAnsi="Times New Roman" w:cs="Times New Roman"/>
                <w:sz w:val="24"/>
                <w:szCs w:val="32"/>
                <w:highlight w:val="yellow"/>
                <w:lang w:val="en-US" w:eastAsia="zh-CN"/>
              </w:rPr>
            </w:rPrChange>
          </w:rPr>
          <w:t>：</w:t>
        </w:r>
      </w:ins>
      <w:del w:id="438" w:author="Wxy_q" w:date="2025-10-14T11:08:27Z">
        <w:r>
          <w:rPr>
            <w:rFonts w:hint="eastAsia" w:ascii="Times New Roman" w:hAnsi="Times New Roman" w:cs="Times New Roman"/>
            <w:sz w:val="24"/>
            <w:szCs w:val="32"/>
            <w:highlight w:val="none"/>
            <w:lang w:val="en-US" w:eastAsia="zh-CN"/>
            <w:rPrChange w:id="439" w:author="Wxy_q" w:date="2025-10-14T11:20:13Z">
              <w:rPr>
                <w:rFonts w:hint="eastAsia" w:ascii="Times New Roman" w:hAnsi="Times New Roman" w:cs="Times New Roman"/>
                <w:sz w:val="24"/>
                <w:szCs w:val="32"/>
                <w:lang w:val="en-US" w:eastAsia="zh-CN"/>
              </w:rPr>
            </w:rPrChange>
          </w:rPr>
          <w:delText>。</w:delText>
        </w:r>
      </w:del>
    </w:p>
    <w:p w14:paraId="264AEB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440" w:author="Wxy_q" w:date="2025-10-14T11:10:36Z"/>
          <w:rFonts w:hint="default" w:ascii="Times New Roman" w:hAnsi="Times New Roman" w:cs="Times New Roman"/>
          <w:sz w:val="24"/>
          <w:szCs w:val="32"/>
          <w:highlight w:val="none"/>
          <w:lang w:val="en-US" w:eastAsia="zh-CN"/>
          <w:rPrChange w:id="441" w:author="Wxy_q" w:date="2025-10-14T11:23:49Z">
            <w:rPr>
              <w:ins w:id="442" w:author="Wxy_q" w:date="2025-10-14T11:10:36Z"/>
              <w:rFonts w:hint="default" w:ascii="Times New Roman" w:hAnsi="Times New Roman" w:cs="Times New Roman"/>
              <w:sz w:val="24"/>
              <w:szCs w:val="32"/>
              <w:highlight w:val="yellow"/>
              <w:lang w:val="en-US" w:eastAsia="zh-CN"/>
            </w:rPr>
          </w:rPrChange>
        </w:rPr>
      </w:pPr>
      <w:ins w:id="443" w:author="Wxy_q" w:date="2025-10-14T11:10:39Z">
        <w:r>
          <w:rPr>
            <w:rFonts w:hint="eastAsia" w:ascii="Times New Roman" w:hAnsi="Times New Roman" w:cs="Times New Roman"/>
            <w:sz w:val="24"/>
            <w:szCs w:val="32"/>
            <w:highlight w:val="none"/>
            <w:lang w:val="en-US" w:eastAsia="zh-CN"/>
            <w:rPrChange w:id="444" w:author="Wxy_q" w:date="2025-10-14T11:23:49Z">
              <w:rPr>
                <w:rFonts w:hint="eastAsia" w:ascii="Times New Roman" w:hAnsi="Times New Roman" w:cs="Times New Roman"/>
                <w:sz w:val="24"/>
                <w:szCs w:val="32"/>
                <w:highlight w:val="yellow"/>
                <w:lang w:val="en-US" w:eastAsia="zh-CN"/>
              </w:rPr>
            </w:rPrChange>
          </w:rPr>
          <w:t>1</w:t>
        </w:r>
      </w:ins>
      <w:ins w:id="445" w:author="Wxy_q" w:date="2025-10-14T11:10:45Z">
        <w:r>
          <w:rPr>
            <w:rFonts w:hint="eastAsia" w:ascii="Times New Roman" w:hAnsi="Times New Roman" w:cs="Times New Roman"/>
            <w:sz w:val="24"/>
            <w:szCs w:val="32"/>
            <w:highlight w:val="none"/>
            <w:lang w:val="en-US" w:eastAsia="zh-CN"/>
            <w:rPrChange w:id="446" w:author="Wxy_q" w:date="2025-10-14T11:23:49Z">
              <w:rPr>
                <w:rFonts w:hint="eastAsia" w:ascii="Times New Roman" w:hAnsi="Times New Roman" w:cs="Times New Roman"/>
                <w:sz w:val="24"/>
                <w:szCs w:val="32"/>
                <w:highlight w:val="yellow"/>
                <w:lang w:val="en-US" w:eastAsia="zh-CN"/>
              </w:rPr>
            </w:rPrChange>
          </w:rPr>
          <w:t>）</w:t>
        </w:r>
      </w:ins>
      <w:ins w:id="447" w:author="Wxy_q" w:date="2025-10-14T11:10:48Z">
        <w:r>
          <w:rPr>
            <w:rFonts w:hint="eastAsia" w:ascii="Times New Roman" w:hAnsi="Times New Roman" w:cs="Times New Roman"/>
            <w:sz w:val="24"/>
            <w:szCs w:val="32"/>
            <w:highlight w:val="none"/>
            <w:lang w:val="en-US" w:eastAsia="zh-CN"/>
            <w:rPrChange w:id="448" w:author="Wxy_q" w:date="2025-10-14T11:23:49Z">
              <w:rPr>
                <w:rFonts w:hint="eastAsia" w:ascii="Times New Roman" w:hAnsi="Times New Roman" w:cs="Times New Roman"/>
                <w:sz w:val="24"/>
                <w:szCs w:val="32"/>
                <w:highlight w:val="yellow"/>
                <w:lang w:val="en-US" w:eastAsia="zh-CN"/>
              </w:rPr>
            </w:rPrChange>
          </w:rPr>
          <w:t>绿化率</w:t>
        </w:r>
      </w:ins>
      <w:ins w:id="449" w:author="Wxy_q" w:date="2025-10-14T11:10:49Z">
        <w:r>
          <w:rPr>
            <w:rFonts w:hint="eastAsia" w:ascii="Times New Roman" w:hAnsi="Times New Roman" w:cs="Times New Roman"/>
            <w:sz w:val="24"/>
            <w:szCs w:val="32"/>
            <w:highlight w:val="none"/>
            <w:lang w:val="en-US" w:eastAsia="zh-CN"/>
            <w:rPrChange w:id="450" w:author="Wxy_q" w:date="2025-10-14T11:23:49Z">
              <w:rPr>
                <w:rFonts w:hint="eastAsia" w:ascii="Times New Roman" w:hAnsi="Times New Roman" w:cs="Times New Roman"/>
                <w:sz w:val="24"/>
                <w:szCs w:val="32"/>
                <w:highlight w:val="yellow"/>
                <w:lang w:val="en-US" w:eastAsia="zh-CN"/>
              </w:rPr>
            </w:rPrChange>
          </w:rPr>
          <w:t>指标</w:t>
        </w:r>
      </w:ins>
      <w:ins w:id="451" w:author="Wxy_q" w:date="2025-10-14T11:12:05Z">
        <w:r>
          <w:rPr>
            <w:rFonts w:hint="eastAsia" w:ascii="Times New Roman" w:hAnsi="Times New Roman" w:cs="Times New Roman"/>
            <w:sz w:val="24"/>
            <w:szCs w:val="32"/>
            <w:highlight w:val="none"/>
            <w:lang w:val="en-US" w:eastAsia="zh-CN"/>
            <w:rPrChange w:id="452" w:author="Wxy_q" w:date="2025-10-14T11:23:49Z">
              <w:rPr>
                <w:rFonts w:hint="eastAsia" w:ascii="Times New Roman" w:hAnsi="Times New Roman" w:cs="Times New Roman"/>
                <w:sz w:val="24"/>
                <w:szCs w:val="32"/>
                <w:highlight w:val="yellow"/>
                <w:lang w:val="en-US" w:eastAsia="zh-CN"/>
              </w:rPr>
            </w:rPrChange>
          </w:rPr>
          <w:t>：</w:t>
        </w:r>
      </w:ins>
    </w:p>
    <w:p w14:paraId="68A5A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454" w:author="Wxy_q" w:date="2025-10-14T10:33:40Z"/>
          <w:rFonts w:hint="eastAsia" w:ascii="Times New Roman" w:hAnsi="Times New Roman" w:cs="Times New Roman"/>
          <w:color w:val="auto"/>
          <w:sz w:val="24"/>
          <w:szCs w:val="32"/>
          <w:highlight w:val="none"/>
          <w:lang w:val="en-US" w:eastAsia="zh-CN"/>
          <w:rPrChange w:id="455" w:author="Wxy_q" w:date="2025-10-14T11:29:17Z">
            <w:rPr>
              <w:ins w:id="456" w:author="Wxy_q" w:date="2025-10-14T10:33:40Z"/>
              <w:rFonts w:hint="eastAsia" w:ascii="Times New Roman" w:hAnsi="Times New Roman" w:cs="Times New Roman"/>
              <w:sz w:val="24"/>
              <w:szCs w:val="32"/>
              <w:highlight w:val="yellow"/>
              <w:lang w:val="en-US" w:eastAsia="zh-CN"/>
            </w:rPr>
          </w:rPrChange>
        </w:rPr>
        <w:pPrChange w:id="453" w:author="★chenruo☆" w:date="2025-10-14T18:17:49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457" w:author="Wxy_q" w:date="2025-10-14T11:12:32Z">
        <w:r>
          <w:rPr>
            <w:rFonts w:hint="eastAsia" w:ascii="Times New Roman" w:hAnsi="Times New Roman" w:cs="Times New Roman"/>
            <w:color w:val="auto"/>
            <w:sz w:val="24"/>
            <w:szCs w:val="32"/>
            <w:highlight w:val="none"/>
            <w:lang w:val="en-US" w:eastAsia="zh-CN"/>
            <w:rPrChange w:id="458" w:author="Wxy_q" w:date="2025-10-14T11:29:17Z">
              <w:rPr>
                <w:rFonts w:hint="eastAsia" w:ascii="Times New Roman" w:hAnsi="Times New Roman" w:cs="Times New Roman"/>
                <w:color w:val="0000FF"/>
                <w:sz w:val="24"/>
                <w:szCs w:val="32"/>
                <w:highlight w:val="yellow"/>
                <w:lang w:val="en-US" w:eastAsia="zh-CN"/>
              </w:rPr>
            </w:rPrChange>
          </w:rPr>
          <w:t>校园绿化率方面，参考GB/T 51356-2019</w:t>
        </w:r>
      </w:ins>
      <w:ins w:id="459" w:author="Wxy_q" w:date="2025-10-14T11:24:54Z">
        <w:r>
          <w:rPr>
            <w:rFonts w:hint="eastAsia" w:ascii="Times New Roman" w:hAnsi="Times New Roman" w:cs="Times New Roman"/>
            <w:color w:val="auto"/>
            <w:sz w:val="24"/>
            <w:szCs w:val="32"/>
            <w:highlight w:val="none"/>
            <w:lang w:val="en-US" w:eastAsia="zh-CN"/>
            <w:rPrChange w:id="460" w:author="Wxy_q" w:date="2025-10-14T11:29:17Z">
              <w:rPr>
                <w:rFonts w:hint="eastAsia" w:ascii="Times New Roman" w:hAnsi="Times New Roman" w:cs="Times New Roman"/>
                <w:color w:val="0000FF"/>
                <w:sz w:val="24"/>
                <w:szCs w:val="32"/>
                <w:highlight w:val="none"/>
                <w:lang w:val="en-US" w:eastAsia="zh-CN"/>
              </w:rPr>
            </w:rPrChange>
          </w:rPr>
          <w:t>《</w:t>
        </w:r>
      </w:ins>
      <w:ins w:id="461" w:author="Wxy_q" w:date="2025-10-14T11:12:32Z">
        <w:r>
          <w:rPr>
            <w:rFonts w:hint="eastAsia" w:ascii="Times New Roman" w:hAnsi="Times New Roman" w:cs="Times New Roman"/>
            <w:color w:val="auto"/>
            <w:sz w:val="24"/>
            <w:szCs w:val="32"/>
            <w:highlight w:val="none"/>
            <w:lang w:val="en-US" w:eastAsia="zh-CN"/>
            <w:rPrChange w:id="462" w:author="Wxy_q" w:date="2025-10-14T11:29:17Z">
              <w:rPr>
                <w:rFonts w:hint="eastAsia" w:ascii="Times New Roman" w:hAnsi="Times New Roman" w:cs="Times New Roman"/>
                <w:color w:val="0000FF"/>
                <w:sz w:val="24"/>
                <w:szCs w:val="32"/>
                <w:highlight w:val="yellow"/>
                <w:lang w:val="en-US" w:eastAsia="zh-CN"/>
              </w:rPr>
            </w:rPrChange>
          </w:rPr>
          <w:t>绿色校园评价标准</w:t>
        </w:r>
      </w:ins>
      <w:ins w:id="463" w:author="Wxy_q" w:date="2025-10-14T11:24:57Z">
        <w:r>
          <w:rPr>
            <w:rFonts w:hint="eastAsia" w:ascii="Times New Roman" w:hAnsi="Times New Roman" w:cs="Times New Roman"/>
            <w:color w:val="auto"/>
            <w:sz w:val="24"/>
            <w:szCs w:val="32"/>
            <w:highlight w:val="none"/>
            <w:lang w:val="en-US" w:eastAsia="zh-CN"/>
            <w:rPrChange w:id="464" w:author="Wxy_q" w:date="2025-10-14T11:29:17Z">
              <w:rPr>
                <w:rFonts w:hint="eastAsia" w:ascii="Times New Roman" w:hAnsi="Times New Roman" w:cs="Times New Roman"/>
                <w:color w:val="0000FF"/>
                <w:sz w:val="24"/>
                <w:szCs w:val="32"/>
                <w:highlight w:val="none"/>
                <w:lang w:val="en-US" w:eastAsia="zh-CN"/>
              </w:rPr>
            </w:rPrChange>
          </w:rPr>
          <w:t>》</w:t>
        </w:r>
      </w:ins>
      <w:ins w:id="465" w:author="Wxy_q" w:date="2025-10-14T11:12:32Z">
        <w:r>
          <w:rPr>
            <w:rFonts w:hint="eastAsia" w:ascii="Times New Roman" w:hAnsi="Times New Roman" w:cs="Times New Roman"/>
            <w:color w:val="auto"/>
            <w:sz w:val="24"/>
            <w:szCs w:val="32"/>
            <w:highlight w:val="none"/>
            <w:lang w:val="en-US" w:eastAsia="zh-CN"/>
            <w:rPrChange w:id="466" w:author="Wxy_q" w:date="2025-10-14T11:29:17Z">
              <w:rPr>
                <w:rFonts w:hint="eastAsia" w:ascii="Times New Roman" w:hAnsi="Times New Roman" w:cs="Times New Roman"/>
                <w:color w:val="0000FF"/>
                <w:sz w:val="24"/>
                <w:szCs w:val="32"/>
                <w:highlight w:val="yellow"/>
                <w:lang w:val="en-US" w:eastAsia="zh-CN"/>
              </w:rPr>
            </w:rPrChange>
          </w:rPr>
          <w:t>：学校新区建设绿地率不低于35%，旧区改建项目绿地率不低于30%；以及贵州省城市绿化管理办法：新建医院、疗养院、学校、机关、部队、星级宾馆、度假村、公共文化设施等不低于35％，其中心区外不低于40％；</w:t>
        </w:r>
      </w:ins>
      <w:ins w:id="467" w:author="Wxy_q" w:date="2025-10-14T11:26:57Z">
        <w:r>
          <w:rPr>
            <w:rFonts w:hint="eastAsia" w:ascii="Times New Roman" w:hAnsi="Times New Roman" w:cs="Times New Roman"/>
            <w:color w:val="auto"/>
            <w:sz w:val="24"/>
            <w:szCs w:val="32"/>
            <w:highlight w:val="none"/>
            <w:lang w:val="en-US" w:eastAsia="zh-CN"/>
            <w:rPrChange w:id="468" w:author="Wxy_q" w:date="2025-10-14T11:29:17Z">
              <w:rPr>
                <w:rFonts w:hint="eastAsia" w:ascii="Times New Roman" w:hAnsi="Times New Roman" w:cs="Times New Roman"/>
                <w:color w:val="0000FF"/>
                <w:sz w:val="24"/>
                <w:szCs w:val="32"/>
                <w:highlight w:val="none"/>
                <w:lang w:val="en-US" w:eastAsia="zh-CN"/>
              </w:rPr>
            </w:rPrChange>
          </w:rPr>
          <w:t>结合</w:t>
        </w:r>
      </w:ins>
      <w:ins w:id="469" w:author="Wxy_q" w:date="2025-10-14T11:26:59Z">
        <w:r>
          <w:rPr>
            <w:rFonts w:hint="eastAsia" w:ascii="Times New Roman" w:hAnsi="Times New Roman" w:cs="Times New Roman"/>
            <w:color w:val="auto"/>
            <w:sz w:val="24"/>
            <w:szCs w:val="32"/>
            <w:highlight w:val="none"/>
            <w:lang w:val="en-US" w:eastAsia="zh-CN"/>
            <w:rPrChange w:id="470" w:author="Wxy_q" w:date="2025-10-14T11:29:17Z">
              <w:rPr>
                <w:rFonts w:hint="eastAsia" w:ascii="Times New Roman" w:hAnsi="Times New Roman" w:cs="Times New Roman"/>
                <w:color w:val="0000FF"/>
                <w:sz w:val="24"/>
                <w:szCs w:val="32"/>
                <w:highlight w:val="none"/>
                <w:lang w:val="en-US" w:eastAsia="zh-CN"/>
              </w:rPr>
            </w:rPrChange>
          </w:rPr>
          <w:t>调研</w:t>
        </w:r>
      </w:ins>
      <w:ins w:id="471" w:author="Wxy_q" w:date="2025-10-14T11:27:00Z">
        <w:r>
          <w:rPr>
            <w:rFonts w:hint="eastAsia" w:ascii="Times New Roman" w:hAnsi="Times New Roman" w:cs="Times New Roman"/>
            <w:color w:val="auto"/>
            <w:sz w:val="24"/>
            <w:szCs w:val="32"/>
            <w:highlight w:val="none"/>
            <w:lang w:val="en-US" w:eastAsia="zh-CN"/>
            <w:rPrChange w:id="472" w:author="Wxy_q" w:date="2025-10-14T11:29:17Z">
              <w:rPr>
                <w:rFonts w:hint="eastAsia" w:ascii="Times New Roman" w:hAnsi="Times New Roman" w:cs="Times New Roman"/>
                <w:color w:val="0000FF"/>
                <w:sz w:val="24"/>
                <w:szCs w:val="32"/>
                <w:highlight w:val="none"/>
                <w:lang w:val="en-US" w:eastAsia="zh-CN"/>
              </w:rPr>
            </w:rPrChange>
          </w:rPr>
          <w:t>数据</w:t>
        </w:r>
      </w:ins>
      <w:ins w:id="473" w:author="Wxy_q" w:date="2025-10-14T11:12:32Z">
        <w:r>
          <w:rPr>
            <w:rFonts w:hint="eastAsia" w:ascii="Times New Roman" w:hAnsi="Times New Roman" w:cs="Times New Roman"/>
            <w:color w:val="auto"/>
            <w:sz w:val="24"/>
            <w:szCs w:val="32"/>
            <w:highlight w:val="none"/>
            <w:lang w:val="en-US" w:eastAsia="zh-CN"/>
            <w:rPrChange w:id="474" w:author="Wxy_q" w:date="2025-10-14T11:29:17Z">
              <w:rPr>
                <w:rFonts w:hint="eastAsia" w:ascii="Times New Roman" w:hAnsi="Times New Roman" w:cs="Times New Roman"/>
                <w:color w:val="0000FF"/>
                <w:sz w:val="24"/>
                <w:szCs w:val="32"/>
                <w:highlight w:val="yellow"/>
                <w:lang w:val="en-US" w:eastAsia="zh-CN"/>
              </w:rPr>
            </w:rPrChange>
          </w:rPr>
          <w:t>设置绿化率中心城区内不低于35%，中心区外不低于40%</w:t>
        </w:r>
      </w:ins>
      <w:ins w:id="475" w:author="Wxy_q" w:date="2025-10-14T11:23:45Z">
        <w:r>
          <w:rPr>
            <w:rFonts w:hint="eastAsia" w:ascii="Times New Roman" w:hAnsi="Times New Roman" w:cs="Times New Roman"/>
            <w:color w:val="auto"/>
            <w:sz w:val="24"/>
            <w:szCs w:val="32"/>
            <w:highlight w:val="none"/>
            <w:lang w:val="en-US" w:eastAsia="zh-CN"/>
            <w:rPrChange w:id="476" w:author="Wxy_q" w:date="2025-10-14T11:29:17Z">
              <w:rPr>
                <w:rFonts w:hint="eastAsia" w:ascii="Times New Roman" w:hAnsi="Times New Roman" w:cs="Times New Roman"/>
                <w:color w:val="0000FF"/>
                <w:sz w:val="24"/>
                <w:szCs w:val="32"/>
                <w:highlight w:val="yellow"/>
                <w:lang w:val="en-US" w:eastAsia="zh-CN"/>
              </w:rPr>
            </w:rPrChange>
          </w:rPr>
          <w:t>。</w:t>
        </w:r>
      </w:ins>
    </w:p>
    <w:p w14:paraId="2CA2E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del w:id="478" w:author="Wxy_q" w:date="2025-10-14T11:11:57Z"/>
          <w:rFonts w:hint="default" w:ascii="Times New Roman" w:hAnsi="Times New Roman" w:cs="Times New Roman" w:eastAsiaTheme="minorEastAsia"/>
          <w:color w:val="auto"/>
          <w:sz w:val="24"/>
          <w:szCs w:val="32"/>
          <w:highlight w:val="yellow"/>
          <w:lang w:val="en-US" w:eastAsia="zh-CN"/>
          <w:rPrChange w:id="479" w:author="Wxy_q" w:date="2025-10-14T11:29:17Z">
            <w:rPr>
              <w:del w:id="480" w:author="Wxy_q" w:date="2025-10-14T11:11:57Z"/>
              <w:rFonts w:hint="default" w:ascii="Times New Roman" w:hAnsi="Times New Roman" w:cs="Times New Roman" w:eastAsiaTheme="minorEastAsia"/>
              <w:sz w:val="24"/>
              <w:szCs w:val="32"/>
              <w:lang w:val="en-US" w:eastAsia="zh-CN"/>
            </w:rPr>
          </w:rPrChange>
        </w:rPr>
        <w:pPrChange w:id="477" w:author="★chenruo☆" w:date="2025-10-14T18:17:49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p>
    <w:p w14:paraId="59888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482" w:author="Wxy_q" w:date="2025-10-09T10:17:49Z"/>
          <w:rFonts w:hint="default" w:ascii="Times New Roman" w:hAnsi="Times New Roman" w:cs="Times New Roman"/>
          <w:color w:val="auto"/>
          <w:sz w:val="24"/>
          <w:szCs w:val="32"/>
          <w:highlight w:val="none"/>
          <w:rPrChange w:id="483" w:author="Wxy_q" w:date="2025-10-14T11:37:25Z">
            <w:rPr>
              <w:ins w:id="484" w:author="Wxy_q" w:date="2025-10-09T10:17:49Z"/>
              <w:rFonts w:hint="default" w:ascii="Times New Roman" w:hAnsi="Times New Roman" w:cs="Times New Roman"/>
              <w:sz w:val="24"/>
              <w:szCs w:val="32"/>
            </w:rPr>
          </w:rPrChange>
        </w:rPr>
        <w:pPrChange w:id="481" w:author="★chenruo☆" w:date="2025-10-14T18:17:49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485" w:author="Wxy_q" w:date="2025-10-14T11:13:04Z">
        <w:r>
          <w:rPr>
            <w:rFonts w:hint="eastAsia" w:ascii="Times New Roman" w:hAnsi="Times New Roman" w:cs="Times New Roman"/>
            <w:color w:val="auto"/>
            <w:sz w:val="24"/>
            <w:szCs w:val="32"/>
            <w:highlight w:val="none"/>
            <w:lang w:val="en-US" w:eastAsia="zh-CN"/>
            <w:rPrChange w:id="486" w:author="Wxy_q" w:date="2025-10-14T11:37:25Z">
              <w:rPr>
                <w:rFonts w:hint="eastAsia" w:ascii="Times New Roman" w:hAnsi="Times New Roman" w:cs="Times New Roman"/>
                <w:color w:val="0000FF"/>
                <w:sz w:val="24"/>
                <w:szCs w:val="32"/>
                <w:highlight w:val="yellow"/>
                <w:lang w:val="en-US" w:eastAsia="zh-CN"/>
              </w:rPr>
            </w:rPrChange>
          </w:rPr>
          <w:t>2</w:t>
        </w:r>
      </w:ins>
      <w:ins w:id="487" w:author="Wxy_q" w:date="2025-10-14T11:13:05Z">
        <w:r>
          <w:rPr>
            <w:rFonts w:hint="eastAsia" w:ascii="Times New Roman" w:hAnsi="Times New Roman" w:cs="Times New Roman"/>
            <w:color w:val="auto"/>
            <w:sz w:val="24"/>
            <w:szCs w:val="32"/>
            <w:highlight w:val="none"/>
            <w:lang w:val="en-US" w:eastAsia="zh-CN"/>
            <w:rPrChange w:id="488" w:author="Wxy_q" w:date="2025-10-14T11:37:25Z">
              <w:rPr>
                <w:rFonts w:hint="eastAsia" w:ascii="Times New Roman" w:hAnsi="Times New Roman" w:cs="Times New Roman"/>
                <w:color w:val="0000FF"/>
                <w:sz w:val="24"/>
                <w:szCs w:val="32"/>
                <w:highlight w:val="yellow"/>
                <w:lang w:val="en-US" w:eastAsia="zh-CN"/>
              </w:rPr>
            </w:rPrChange>
          </w:rPr>
          <w:t>）</w:t>
        </w:r>
      </w:ins>
      <w:ins w:id="489" w:author="Wxy_q" w:date="2025-10-14T11:13:07Z">
        <w:r>
          <w:rPr>
            <w:rFonts w:hint="eastAsia" w:ascii="Times New Roman" w:hAnsi="Times New Roman" w:cs="Times New Roman"/>
            <w:color w:val="auto"/>
            <w:sz w:val="24"/>
            <w:szCs w:val="32"/>
            <w:highlight w:val="none"/>
            <w:lang w:val="en-US" w:eastAsia="zh-CN"/>
            <w:rPrChange w:id="490" w:author="Wxy_q" w:date="2025-10-14T11:37:25Z">
              <w:rPr>
                <w:rFonts w:hint="eastAsia" w:ascii="Times New Roman" w:hAnsi="Times New Roman" w:cs="Times New Roman"/>
                <w:color w:val="0000FF"/>
                <w:sz w:val="24"/>
                <w:szCs w:val="32"/>
                <w:highlight w:val="yellow"/>
                <w:lang w:val="en-US" w:eastAsia="zh-CN"/>
              </w:rPr>
            </w:rPrChange>
          </w:rPr>
          <w:t>能耗</w:t>
        </w:r>
      </w:ins>
      <w:ins w:id="491" w:author="Wxy_q" w:date="2025-10-14T11:13:09Z">
        <w:r>
          <w:rPr>
            <w:rFonts w:hint="eastAsia" w:ascii="Times New Roman" w:hAnsi="Times New Roman" w:cs="Times New Roman"/>
            <w:color w:val="auto"/>
            <w:sz w:val="24"/>
            <w:szCs w:val="32"/>
            <w:highlight w:val="none"/>
            <w:lang w:val="en-US" w:eastAsia="zh-CN"/>
            <w:rPrChange w:id="492" w:author="Wxy_q" w:date="2025-10-14T11:37:25Z">
              <w:rPr>
                <w:rFonts w:hint="eastAsia" w:ascii="Times New Roman" w:hAnsi="Times New Roman" w:cs="Times New Roman"/>
                <w:color w:val="0000FF"/>
                <w:sz w:val="24"/>
                <w:szCs w:val="32"/>
                <w:highlight w:val="yellow"/>
                <w:lang w:val="en-US" w:eastAsia="zh-CN"/>
              </w:rPr>
            </w:rPrChange>
          </w:rPr>
          <w:t>指标</w:t>
        </w:r>
      </w:ins>
    </w:p>
    <w:p w14:paraId="36AB6904">
      <w:pPr>
        <w:pStyle w:val="19"/>
        <w:spacing w:line="360" w:lineRule="auto"/>
        <w:rPr>
          <w:ins w:id="494" w:author="Wxy_q" w:date="2025-10-14T11:24:05Z"/>
          <w:rFonts w:hint="default" w:ascii="Times New Roman" w:eastAsiaTheme="minorEastAsia"/>
          <w:color w:val="auto"/>
          <w:kern w:val="2"/>
          <w:sz w:val="24"/>
          <w:szCs w:val="32"/>
          <w:highlight w:val="none"/>
          <w:lang w:val="en-US" w:eastAsia="zh-CN"/>
          <w:rPrChange w:id="495" w:author="Wxy_q" w:date="2025-10-14T11:29:17Z">
            <w:rPr>
              <w:ins w:id="496" w:author="Wxy_q" w:date="2025-10-14T11:24:05Z"/>
              <w:rFonts w:hint="default"/>
              <w:color w:val="0000FF"/>
              <w:highlight w:val="yellow"/>
              <w:lang w:val="en-US" w:eastAsia="zh-CN"/>
            </w:rPr>
          </w:rPrChange>
        </w:rPr>
        <w:pPrChange w:id="493" w:author="★chenruo☆" w:date="2025-10-14T18:17:49Z">
          <w:pPr>
            <w:pStyle w:val="19"/>
          </w:pPr>
        </w:pPrChange>
      </w:pPr>
      <w:ins w:id="497" w:author="Wxy_q" w:date="2025-10-14T11:23:37Z">
        <w:r>
          <w:rPr>
            <w:rFonts w:hint="eastAsia" w:ascii="Times New Roman" w:hAnsi="Times New Roman" w:cs="Times New Roman" w:eastAsiaTheme="minorEastAsia"/>
            <w:color w:val="auto"/>
            <w:kern w:val="2"/>
            <w:sz w:val="24"/>
            <w:szCs w:val="32"/>
            <w:highlight w:val="none"/>
            <w:lang w:val="en-US" w:eastAsia="zh-CN"/>
            <w:rPrChange w:id="498" w:author="Wxy_q" w:date="2025-10-14T11:29:17Z">
              <w:rPr>
                <w:rFonts w:hint="eastAsia" w:ascii="Times New Roman" w:hAnsi="Times New Roman" w:cs="Times New Roman"/>
                <w:color w:val="0000FF"/>
                <w:sz w:val="24"/>
                <w:szCs w:val="32"/>
                <w:highlight w:val="yellow"/>
                <w:lang w:val="en-US" w:eastAsia="zh-CN"/>
              </w:rPr>
            </w:rPrChange>
          </w:rPr>
          <w:t>能耗指标参考</w:t>
        </w:r>
      </w:ins>
      <w:ins w:id="499" w:author="Wxy_q" w:date="2025-10-14T11:24:05Z">
        <w:r>
          <w:rPr>
            <w:rFonts w:hint="eastAsia" w:ascii="Times New Roman" w:eastAsiaTheme="minorEastAsia"/>
            <w:color w:val="auto"/>
            <w:kern w:val="2"/>
            <w:sz w:val="24"/>
            <w:szCs w:val="32"/>
            <w:highlight w:val="none"/>
            <w:rPrChange w:id="500" w:author="Wxy_q" w:date="2025-10-14T11:29:17Z">
              <w:rPr>
                <w:rFonts w:hint="eastAsia"/>
                <w:color w:val="0000FF"/>
                <w:highlight w:val="yellow"/>
              </w:rPr>
            </w:rPrChange>
          </w:rPr>
          <w:t>GB/T 2589-2020</w:t>
        </w:r>
      </w:ins>
      <w:ins w:id="501" w:author="Wxy_q" w:date="2025-10-14T11:24:42Z">
        <w:r>
          <w:rPr>
            <w:rFonts w:hint="eastAsia" w:ascii="Times New Roman" w:eastAsiaTheme="minorEastAsia"/>
            <w:color w:val="auto"/>
            <w:kern w:val="2"/>
            <w:sz w:val="24"/>
            <w:szCs w:val="32"/>
            <w:highlight w:val="none"/>
            <w:lang w:eastAsia="zh-CN"/>
            <w:rPrChange w:id="502" w:author="Wxy_q" w:date="2025-10-14T11:29:17Z">
              <w:rPr>
                <w:rFonts w:hint="eastAsia" w:ascii="Times New Roman" w:eastAsiaTheme="minorEastAsia"/>
                <w:color w:val="0000FF"/>
                <w:kern w:val="2"/>
                <w:sz w:val="24"/>
                <w:szCs w:val="32"/>
                <w:highlight w:val="none"/>
                <w:lang w:eastAsia="zh-CN"/>
              </w:rPr>
            </w:rPrChange>
          </w:rPr>
          <w:t>《</w:t>
        </w:r>
      </w:ins>
      <w:ins w:id="503" w:author="Wxy_q" w:date="2025-10-14T11:24:05Z">
        <w:r>
          <w:rPr>
            <w:rFonts w:hint="eastAsia" w:ascii="Times New Roman" w:eastAsiaTheme="minorEastAsia"/>
            <w:color w:val="auto"/>
            <w:kern w:val="2"/>
            <w:sz w:val="24"/>
            <w:szCs w:val="32"/>
            <w:highlight w:val="none"/>
            <w:rPrChange w:id="504" w:author="Wxy_q" w:date="2025-10-14T11:29:17Z">
              <w:rPr>
                <w:rFonts w:hint="eastAsia"/>
                <w:color w:val="0000FF"/>
                <w:highlight w:val="yellow"/>
              </w:rPr>
            </w:rPrChange>
          </w:rPr>
          <w:t>综合能耗计算通则</w:t>
        </w:r>
      </w:ins>
      <w:ins w:id="505" w:author="Wxy_q" w:date="2025-10-14T11:24:44Z">
        <w:r>
          <w:rPr>
            <w:rFonts w:hint="eastAsia" w:ascii="Times New Roman" w:eastAsiaTheme="minorEastAsia"/>
            <w:color w:val="auto"/>
            <w:kern w:val="2"/>
            <w:sz w:val="24"/>
            <w:szCs w:val="32"/>
            <w:highlight w:val="none"/>
            <w:lang w:eastAsia="zh-CN"/>
            <w:rPrChange w:id="506" w:author="Wxy_q" w:date="2025-10-14T11:29:17Z">
              <w:rPr>
                <w:rFonts w:hint="eastAsia" w:ascii="Times New Roman" w:eastAsiaTheme="minorEastAsia"/>
                <w:color w:val="0000FF"/>
                <w:kern w:val="2"/>
                <w:sz w:val="24"/>
                <w:szCs w:val="32"/>
                <w:highlight w:val="none"/>
                <w:lang w:eastAsia="zh-CN"/>
              </w:rPr>
            </w:rPrChange>
          </w:rPr>
          <w:t>》</w:t>
        </w:r>
      </w:ins>
      <w:ins w:id="507" w:author="Wxy_q" w:date="2025-10-14T11:24:05Z">
        <w:r>
          <w:rPr>
            <w:rFonts w:hint="eastAsia" w:ascii="Times New Roman" w:hAnsi="Times New Roman" w:cs="Times New Roman" w:eastAsiaTheme="minorEastAsia"/>
            <w:color w:val="auto"/>
            <w:kern w:val="2"/>
            <w:sz w:val="24"/>
            <w:szCs w:val="32"/>
            <w:highlight w:val="none"/>
            <w:lang w:val="en-US" w:eastAsia="zh-CN"/>
            <w:rPrChange w:id="508" w:author="Wxy_q" w:date="2025-10-14T11:29:17Z">
              <w:rPr>
                <w:rFonts w:hint="eastAsia" w:ascii="Times New Roman" w:hAnsi="Times New Roman" w:cs="Times New Roman"/>
                <w:color w:val="0000FF"/>
                <w:sz w:val="24"/>
                <w:szCs w:val="32"/>
                <w:highlight w:val="yellow"/>
                <w:lang w:val="en-US" w:eastAsia="zh-CN"/>
              </w:rPr>
            </w:rPrChange>
          </w:rPr>
          <w:t>和</w:t>
        </w:r>
      </w:ins>
      <w:ins w:id="509" w:author="Wxy_q" w:date="2025-10-14T11:24:05Z">
        <w:r>
          <w:rPr>
            <w:rFonts w:hint="eastAsia" w:ascii="Times New Roman" w:eastAsiaTheme="minorEastAsia"/>
            <w:color w:val="auto"/>
            <w:kern w:val="2"/>
            <w:sz w:val="24"/>
            <w:szCs w:val="32"/>
            <w:highlight w:val="none"/>
            <w:lang w:val="en-US" w:eastAsia="zh-CN"/>
            <w:rPrChange w:id="510" w:author="Wxy_q" w:date="2025-10-14T11:29:17Z">
              <w:rPr>
                <w:rFonts w:hint="default"/>
                <w:color w:val="0000FF"/>
                <w:highlight w:val="yellow"/>
                <w:lang w:val="en-US" w:eastAsia="zh-CN"/>
              </w:rPr>
            </w:rPrChange>
          </w:rPr>
          <w:t>DB52/T 1555—2021</w:t>
        </w:r>
      </w:ins>
      <w:ins w:id="511" w:author="Wxy_q" w:date="2025-10-14T11:25:19Z">
        <w:r>
          <w:rPr>
            <w:rFonts w:hint="eastAsia" w:ascii="Times New Roman" w:eastAsiaTheme="minorEastAsia"/>
            <w:color w:val="auto"/>
            <w:kern w:val="2"/>
            <w:sz w:val="24"/>
            <w:szCs w:val="32"/>
            <w:highlight w:val="none"/>
            <w:lang w:val="en-US" w:eastAsia="zh-CN"/>
            <w:rPrChange w:id="512" w:author="Wxy_q" w:date="2025-10-14T11:29:17Z">
              <w:rPr>
                <w:rFonts w:hint="eastAsia" w:ascii="Times New Roman" w:eastAsiaTheme="minorEastAsia"/>
                <w:color w:val="0000FF"/>
                <w:kern w:val="2"/>
                <w:sz w:val="24"/>
                <w:szCs w:val="32"/>
                <w:highlight w:val="none"/>
                <w:lang w:val="en-US" w:eastAsia="zh-CN"/>
              </w:rPr>
            </w:rPrChange>
          </w:rPr>
          <w:t>《</w:t>
        </w:r>
      </w:ins>
      <w:ins w:id="513" w:author="Wxy_q" w:date="2025-10-14T11:24:05Z">
        <w:r>
          <w:rPr>
            <w:rFonts w:hint="eastAsia" w:ascii="Times New Roman" w:eastAsiaTheme="minorEastAsia"/>
            <w:color w:val="auto"/>
            <w:kern w:val="2"/>
            <w:sz w:val="24"/>
            <w:szCs w:val="32"/>
            <w:highlight w:val="none"/>
            <w:lang w:val="en-US" w:eastAsia="zh-CN"/>
            <w:rPrChange w:id="514" w:author="Wxy_q" w:date="2025-10-14T11:29:17Z">
              <w:rPr>
                <w:rFonts w:hint="eastAsia"/>
                <w:color w:val="0000FF"/>
                <w:highlight w:val="yellow"/>
                <w:lang w:val="en-US" w:eastAsia="zh-CN"/>
              </w:rPr>
            </w:rPrChange>
          </w:rPr>
          <w:t>公共机构能耗定额</w:t>
        </w:r>
      </w:ins>
      <w:ins w:id="515" w:author="Wxy_q" w:date="2025-10-14T11:25:23Z">
        <w:r>
          <w:rPr>
            <w:rFonts w:hint="eastAsia" w:ascii="Times New Roman" w:eastAsiaTheme="minorEastAsia"/>
            <w:color w:val="auto"/>
            <w:kern w:val="2"/>
            <w:sz w:val="24"/>
            <w:szCs w:val="32"/>
            <w:highlight w:val="none"/>
            <w:lang w:val="en-US" w:eastAsia="zh-CN"/>
            <w:rPrChange w:id="516" w:author="Wxy_q" w:date="2025-10-14T11:29:17Z">
              <w:rPr>
                <w:rFonts w:hint="eastAsia" w:ascii="Times New Roman" w:eastAsiaTheme="minorEastAsia"/>
                <w:color w:val="0000FF"/>
                <w:kern w:val="2"/>
                <w:sz w:val="24"/>
                <w:szCs w:val="32"/>
                <w:highlight w:val="none"/>
                <w:lang w:val="en-US" w:eastAsia="zh-CN"/>
              </w:rPr>
            </w:rPrChange>
          </w:rPr>
          <w:t>》</w:t>
        </w:r>
      </w:ins>
      <w:ins w:id="517" w:author="Wxy_q" w:date="2025-10-14T11:26:03Z">
        <w:r>
          <w:rPr>
            <w:rFonts w:hint="eastAsia" w:ascii="Times New Roman" w:eastAsiaTheme="minorEastAsia"/>
            <w:color w:val="auto"/>
            <w:kern w:val="2"/>
            <w:sz w:val="24"/>
            <w:szCs w:val="32"/>
            <w:highlight w:val="none"/>
            <w:lang w:val="en-US" w:eastAsia="zh-CN"/>
            <w:rPrChange w:id="518" w:author="Wxy_q" w:date="2025-10-14T11:29:17Z">
              <w:rPr>
                <w:rFonts w:hint="eastAsia" w:ascii="Times New Roman" w:eastAsiaTheme="minorEastAsia"/>
                <w:color w:val="0000FF"/>
                <w:kern w:val="2"/>
                <w:sz w:val="24"/>
                <w:szCs w:val="32"/>
                <w:highlight w:val="none"/>
                <w:lang w:val="en-US" w:eastAsia="zh-CN"/>
              </w:rPr>
            </w:rPrChange>
          </w:rPr>
          <w:t>：</w:t>
        </w:r>
      </w:ins>
      <w:ins w:id="519" w:author="Wxy_q" w:date="2025-10-14T11:26:04Z">
        <w:r>
          <w:rPr>
            <w:rFonts w:hint="eastAsia" w:ascii="Times New Roman" w:eastAsiaTheme="minorEastAsia"/>
            <w:color w:val="auto"/>
            <w:kern w:val="2"/>
            <w:sz w:val="24"/>
            <w:szCs w:val="32"/>
            <w:highlight w:val="none"/>
            <w:lang w:val="en-US" w:eastAsia="zh-CN"/>
            <w:rPrChange w:id="520" w:author="Wxy_q" w:date="2025-10-14T11:29:17Z">
              <w:rPr>
                <w:rFonts w:hint="eastAsia" w:ascii="Times New Roman" w:eastAsiaTheme="minorEastAsia"/>
                <w:color w:val="0000FF"/>
                <w:kern w:val="2"/>
                <w:sz w:val="24"/>
                <w:szCs w:val="32"/>
                <w:highlight w:val="none"/>
                <w:lang w:val="en-US" w:eastAsia="zh-CN"/>
              </w:rPr>
            </w:rPrChange>
          </w:rPr>
          <w:t>针对</w:t>
        </w:r>
      </w:ins>
      <w:ins w:id="521" w:author="Wxy_q" w:date="2025-10-14T11:26:07Z">
        <w:r>
          <w:rPr>
            <w:rFonts w:hint="eastAsia" w:ascii="Times New Roman" w:eastAsiaTheme="minorEastAsia"/>
            <w:color w:val="auto"/>
            <w:kern w:val="2"/>
            <w:sz w:val="24"/>
            <w:szCs w:val="32"/>
            <w:highlight w:val="none"/>
            <w:lang w:val="en-US" w:eastAsia="zh-CN"/>
            <w:rPrChange w:id="522" w:author="Wxy_q" w:date="2025-10-14T11:29:17Z">
              <w:rPr>
                <w:rFonts w:hint="eastAsia" w:ascii="Times New Roman" w:eastAsiaTheme="minorEastAsia"/>
                <w:color w:val="0000FF"/>
                <w:kern w:val="2"/>
                <w:sz w:val="24"/>
                <w:szCs w:val="32"/>
                <w:highlight w:val="none"/>
                <w:lang w:val="en-US" w:eastAsia="zh-CN"/>
              </w:rPr>
            </w:rPrChange>
          </w:rPr>
          <w:t>高等</w:t>
        </w:r>
      </w:ins>
      <w:ins w:id="523" w:author="Wxy_q" w:date="2025-10-14T11:26:09Z">
        <w:r>
          <w:rPr>
            <w:rFonts w:hint="eastAsia" w:ascii="Times New Roman" w:eastAsiaTheme="minorEastAsia"/>
            <w:color w:val="auto"/>
            <w:kern w:val="2"/>
            <w:sz w:val="24"/>
            <w:szCs w:val="32"/>
            <w:highlight w:val="none"/>
            <w:lang w:val="en-US" w:eastAsia="zh-CN"/>
            <w:rPrChange w:id="524" w:author="Wxy_q" w:date="2025-10-14T11:29:17Z">
              <w:rPr>
                <w:rFonts w:hint="eastAsia" w:ascii="Times New Roman" w:eastAsiaTheme="minorEastAsia"/>
                <w:color w:val="0000FF"/>
                <w:kern w:val="2"/>
                <w:sz w:val="24"/>
                <w:szCs w:val="32"/>
                <w:highlight w:val="none"/>
                <w:lang w:val="en-US" w:eastAsia="zh-CN"/>
              </w:rPr>
            </w:rPrChange>
          </w:rPr>
          <w:t>教育</w:t>
        </w:r>
      </w:ins>
      <w:ins w:id="525" w:author="Wxy_q" w:date="2025-10-14T11:26:10Z">
        <w:r>
          <w:rPr>
            <w:rFonts w:hint="eastAsia" w:ascii="Times New Roman" w:eastAsiaTheme="minorEastAsia"/>
            <w:color w:val="auto"/>
            <w:kern w:val="2"/>
            <w:sz w:val="24"/>
            <w:szCs w:val="32"/>
            <w:highlight w:val="none"/>
            <w:lang w:val="en-US" w:eastAsia="zh-CN"/>
            <w:rPrChange w:id="526" w:author="Wxy_q" w:date="2025-10-14T11:29:17Z">
              <w:rPr>
                <w:rFonts w:hint="eastAsia" w:ascii="Times New Roman" w:eastAsiaTheme="minorEastAsia"/>
                <w:color w:val="0000FF"/>
                <w:kern w:val="2"/>
                <w:sz w:val="24"/>
                <w:szCs w:val="32"/>
                <w:highlight w:val="none"/>
                <w:lang w:val="en-US" w:eastAsia="zh-CN"/>
              </w:rPr>
            </w:rPrChange>
          </w:rPr>
          <w:t>学校</w:t>
        </w:r>
      </w:ins>
      <w:ins w:id="527" w:author="Wxy_q" w:date="2025-10-14T11:26:11Z">
        <w:r>
          <w:rPr>
            <w:rFonts w:hint="eastAsia" w:ascii="Times New Roman" w:eastAsiaTheme="minorEastAsia"/>
            <w:color w:val="auto"/>
            <w:kern w:val="2"/>
            <w:sz w:val="24"/>
            <w:szCs w:val="32"/>
            <w:highlight w:val="none"/>
            <w:lang w:val="en-US" w:eastAsia="zh-CN"/>
            <w:rPrChange w:id="528" w:author="Wxy_q" w:date="2025-10-14T11:29:17Z">
              <w:rPr>
                <w:rFonts w:hint="eastAsia" w:ascii="Times New Roman" w:eastAsiaTheme="minorEastAsia"/>
                <w:color w:val="0000FF"/>
                <w:kern w:val="2"/>
                <w:sz w:val="24"/>
                <w:szCs w:val="32"/>
                <w:highlight w:val="none"/>
                <w:lang w:val="en-US" w:eastAsia="zh-CN"/>
              </w:rPr>
            </w:rPrChange>
          </w:rPr>
          <w:t>，</w:t>
        </w:r>
      </w:ins>
      <w:ins w:id="529" w:author="Wxy_q" w:date="2025-10-14T11:26:31Z">
        <w:r>
          <w:rPr>
            <w:rFonts w:hint="eastAsia" w:ascii="Times New Roman" w:eastAsiaTheme="minorEastAsia"/>
            <w:color w:val="auto"/>
            <w:kern w:val="2"/>
            <w:sz w:val="24"/>
            <w:szCs w:val="32"/>
            <w:highlight w:val="none"/>
            <w:lang w:val="en-US" w:eastAsia="zh-CN"/>
            <w:rPrChange w:id="530" w:author="Wxy_q" w:date="2025-10-14T11:29:17Z">
              <w:rPr>
                <w:rFonts w:hint="eastAsia" w:ascii="Times New Roman" w:eastAsiaTheme="minorEastAsia"/>
                <w:color w:val="0000FF"/>
                <w:kern w:val="2"/>
                <w:sz w:val="24"/>
                <w:szCs w:val="32"/>
                <w:highlight w:val="none"/>
                <w:lang w:val="en-US" w:eastAsia="zh-CN"/>
              </w:rPr>
            </w:rPrChange>
          </w:rPr>
          <w:t>贵州省内</w:t>
        </w:r>
      </w:ins>
      <w:ins w:id="531" w:author="Wxy_q" w:date="2025-10-14T11:32:43Z">
        <w:r>
          <w:rPr>
            <w:rFonts w:hint="eastAsia" w:ascii="Times New Roman" w:eastAsiaTheme="minorEastAsia"/>
            <w:color w:val="auto"/>
            <w:kern w:val="2"/>
            <w:sz w:val="24"/>
            <w:szCs w:val="32"/>
            <w:highlight w:val="none"/>
            <w:lang w:val="en-US" w:eastAsia="zh-CN"/>
          </w:rPr>
          <w:t>高等</w:t>
        </w:r>
      </w:ins>
      <w:ins w:id="532" w:author="Wxy_q" w:date="2025-10-14T11:32:44Z">
        <w:r>
          <w:rPr>
            <w:rFonts w:hint="eastAsia" w:ascii="Times New Roman" w:eastAsiaTheme="minorEastAsia"/>
            <w:color w:val="auto"/>
            <w:kern w:val="2"/>
            <w:sz w:val="24"/>
            <w:szCs w:val="32"/>
            <w:highlight w:val="none"/>
            <w:lang w:val="en-US" w:eastAsia="zh-CN"/>
          </w:rPr>
          <w:t>教育</w:t>
        </w:r>
      </w:ins>
      <w:ins w:id="533" w:author="Wxy_q" w:date="2025-10-14T11:32:07Z">
        <w:r>
          <w:rPr>
            <w:rFonts w:hint="eastAsia" w:ascii="Times New Roman" w:eastAsiaTheme="minorEastAsia"/>
            <w:color w:val="auto"/>
            <w:kern w:val="2"/>
            <w:sz w:val="24"/>
            <w:szCs w:val="32"/>
            <w:highlight w:val="none"/>
            <w:lang w:val="en-US" w:eastAsia="zh-CN"/>
          </w:rPr>
          <w:t>人均</w:t>
        </w:r>
      </w:ins>
      <w:ins w:id="534" w:author="Wxy_q" w:date="2025-10-14T11:32:09Z">
        <w:r>
          <w:rPr>
            <w:rFonts w:hint="eastAsia" w:ascii="Times New Roman" w:eastAsiaTheme="minorEastAsia"/>
            <w:color w:val="auto"/>
            <w:kern w:val="2"/>
            <w:sz w:val="24"/>
            <w:szCs w:val="32"/>
            <w:highlight w:val="none"/>
            <w:lang w:val="en-US" w:eastAsia="zh-CN"/>
          </w:rPr>
          <w:t>综合</w:t>
        </w:r>
      </w:ins>
      <w:ins w:id="535" w:author="Wxy_q" w:date="2025-10-14T11:32:10Z">
        <w:r>
          <w:rPr>
            <w:rFonts w:hint="eastAsia" w:ascii="Times New Roman" w:eastAsiaTheme="minorEastAsia"/>
            <w:color w:val="auto"/>
            <w:kern w:val="2"/>
            <w:sz w:val="24"/>
            <w:szCs w:val="32"/>
            <w:highlight w:val="none"/>
            <w:lang w:val="en-US" w:eastAsia="zh-CN"/>
          </w:rPr>
          <w:t>能耗</w:t>
        </w:r>
      </w:ins>
      <w:ins w:id="536" w:author="Wxy_q" w:date="2025-10-14T11:32:32Z">
        <w:r>
          <w:rPr>
            <w:rFonts w:hint="eastAsia" w:ascii="Times New Roman" w:eastAsiaTheme="minorEastAsia"/>
            <w:color w:val="auto"/>
            <w:kern w:val="2"/>
            <w:sz w:val="24"/>
            <w:szCs w:val="32"/>
            <w:highlight w:val="none"/>
            <w:lang w:val="en-US" w:eastAsia="zh-CN"/>
          </w:rPr>
          <w:t>I</w:t>
        </w:r>
      </w:ins>
      <w:ins w:id="537" w:author="Wxy_q" w:date="2025-10-14T11:32:34Z">
        <w:r>
          <w:rPr>
            <w:rFonts w:hint="eastAsia" w:ascii="Times New Roman" w:eastAsiaTheme="minorEastAsia"/>
            <w:color w:val="auto"/>
            <w:kern w:val="2"/>
            <w:sz w:val="24"/>
            <w:szCs w:val="32"/>
            <w:highlight w:val="none"/>
            <w:lang w:val="en-US" w:eastAsia="zh-CN"/>
          </w:rPr>
          <w:t>类</w:t>
        </w:r>
      </w:ins>
      <w:ins w:id="538" w:author="Wxy_q" w:date="2025-10-14T11:32:36Z">
        <w:r>
          <w:rPr>
            <w:rFonts w:hint="eastAsia" w:ascii="Times New Roman" w:eastAsiaTheme="minorEastAsia"/>
            <w:color w:val="auto"/>
            <w:kern w:val="2"/>
            <w:sz w:val="24"/>
            <w:szCs w:val="32"/>
            <w:highlight w:val="none"/>
            <w:lang w:val="en-US" w:eastAsia="zh-CN"/>
          </w:rPr>
          <w:t>地区</w:t>
        </w:r>
      </w:ins>
      <w:ins w:id="539" w:author="Wxy_q" w:date="2025-10-14T11:32:56Z">
        <w:r>
          <w:rPr>
            <w:rFonts w:hint="eastAsia" w:ascii="Times New Roman" w:eastAsiaTheme="minorEastAsia"/>
            <w:color w:val="auto"/>
            <w:kern w:val="2"/>
            <w:sz w:val="24"/>
            <w:szCs w:val="32"/>
            <w:highlight w:val="none"/>
            <w:lang w:val="en-US" w:eastAsia="zh-CN"/>
          </w:rPr>
          <w:t>约束</w:t>
        </w:r>
      </w:ins>
      <w:ins w:id="540" w:author="Wxy_q" w:date="2025-10-14T11:32:59Z">
        <w:r>
          <w:rPr>
            <w:rFonts w:hint="eastAsia" w:ascii="Times New Roman" w:eastAsiaTheme="minorEastAsia"/>
            <w:color w:val="auto"/>
            <w:kern w:val="2"/>
            <w:sz w:val="24"/>
            <w:szCs w:val="32"/>
            <w:highlight w:val="none"/>
            <w:lang w:val="en-US" w:eastAsia="zh-CN"/>
          </w:rPr>
          <w:t>值</w:t>
        </w:r>
      </w:ins>
      <w:ins w:id="541" w:author="Wxy_q" w:date="2025-10-14T11:33:01Z">
        <w:r>
          <w:rPr>
            <w:rFonts w:hint="eastAsia" w:ascii="Times New Roman" w:eastAsiaTheme="minorEastAsia"/>
            <w:color w:val="auto"/>
            <w:kern w:val="2"/>
            <w:sz w:val="24"/>
            <w:szCs w:val="32"/>
            <w:highlight w:val="none"/>
            <w:lang w:val="en-US" w:eastAsia="zh-CN"/>
          </w:rPr>
          <w:t>1</w:t>
        </w:r>
      </w:ins>
      <w:ins w:id="542" w:author="Wxy_q" w:date="2025-10-14T11:33:02Z">
        <w:r>
          <w:rPr>
            <w:rFonts w:hint="eastAsia" w:ascii="Times New Roman" w:eastAsiaTheme="minorEastAsia"/>
            <w:color w:val="auto"/>
            <w:kern w:val="2"/>
            <w:sz w:val="24"/>
            <w:szCs w:val="32"/>
            <w:highlight w:val="none"/>
            <w:lang w:val="en-US" w:eastAsia="zh-CN"/>
          </w:rPr>
          <w:t>29.</w:t>
        </w:r>
      </w:ins>
      <w:ins w:id="543" w:author="Wxy_q" w:date="2025-10-14T11:33:03Z">
        <w:r>
          <w:rPr>
            <w:rFonts w:hint="eastAsia" w:ascii="Times New Roman" w:eastAsiaTheme="minorEastAsia"/>
            <w:color w:val="auto"/>
            <w:kern w:val="2"/>
            <w:sz w:val="24"/>
            <w:szCs w:val="32"/>
            <w:highlight w:val="none"/>
            <w:lang w:val="en-US" w:eastAsia="zh-CN"/>
          </w:rPr>
          <w:t>2</w:t>
        </w:r>
      </w:ins>
      <w:ins w:id="544" w:author="Wxy_q" w:date="2025-10-14T11:33:05Z">
        <w:r>
          <w:rPr>
            <w:rFonts w:hint="eastAsia" w:ascii="Times New Roman" w:eastAsiaTheme="minorEastAsia"/>
            <w:color w:val="auto"/>
            <w:kern w:val="2"/>
            <w:sz w:val="24"/>
            <w:szCs w:val="32"/>
            <w:highlight w:val="none"/>
            <w:lang w:val="en-US" w:eastAsia="zh-CN"/>
          </w:rPr>
          <w:t>k</w:t>
        </w:r>
      </w:ins>
      <w:ins w:id="545" w:author="Wxy_q" w:date="2025-10-14T11:33:09Z">
        <w:r>
          <w:rPr>
            <w:rFonts w:hint="eastAsia" w:ascii="Times New Roman" w:eastAsiaTheme="minorEastAsia"/>
            <w:color w:val="auto"/>
            <w:kern w:val="2"/>
            <w:sz w:val="24"/>
            <w:szCs w:val="32"/>
            <w:highlight w:val="none"/>
            <w:lang w:val="en-US" w:eastAsia="zh-CN"/>
          </w:rPr>
          <w:t>g</w:t>
        </w:r>
      </w:ins>
      <w:ins w:id="546" w:author="Wxy_q" w:date="2025-10-14T11:33:19Z">
        <w:r>
          <w:rPr>
            <w:rFonts w:hint="eastAsia" w:ascii="Times New Roman" w:eastAsiaTheme="minorEastAsia"/>
            <w:color w:val="auto"/>
            <w:kern w:val="2"/>
            <w:sz w:val="24"/>
            <w:szCs w:val="32"/>
            <w:highlight w:val="none"/>
            <w:lang w:val="en-US" w:eastAsia="zh-CN"/>
          </w:rPr>
          <w:t>c</w:t>
        </w:r>
      </w:ins>
      <w:ins w:id="547" w:author="Wxy_q" w:date="2025-10-14T11:33:12Z">
        <w:r>
          <w:rPr>
            <w:rFonts w:hint="eastAsia" w:ascii="Times New Roman" w:eastAsiaTheme="minorEastAsia"/>
            <w:color w:val="auto"/>
            <w:kern w:val="2"/>
            <w:sz w:val="24"/>
            <w:szCs w:val="32"/>
            <w:highlight w:val="none"/>
            <w:lang w:val="en-US" w:eastAsia="zh-CN"/>
          </w:rPr>
          <w:t>e</w:t>
        </w:r>
      </w:ins>
      <w:ins w:id="548" w:author="Wxy_q" w:date="2025-10-14T11:33:13Z">
        <w:r>
          <w:rPr>
            <w:rFonts w:hint="eastAsia" w:ascii="Times New Roman" w:eastAsiaTheme="minorEastAsia"/>
            <w:color w:val="auto"/>
            <w:kern w:val="2"/>
            <w:sz w:val="24"/>
            <w:szCs w:val="32"/>
            <w:highlight w:val="none"/>
            <w:lang w:val="en-US" w:eastAsia="zh-CN"/>
          </w:rPr>
          <w:t>/</w:t>
        </w:r>
      </w:ins>
      <w:ins w:id="549" w:author="Wxy_q" w:date="2025-10-14T11:33:14Z">
        <w:r>
          <w:rPr>
            <w:rFonts w:hint="eastAsia" w:ascii="Times New Roman" w:eastAsiaTheme="minorEastAsia"/>
            <w:color w:val="auto"/>
            <w:kern w:val="2"/>
            <w:sz w:val="24"/>
            <w:szCs w:val="32"/>
            <w:highlight w:val="none"/>
            <w:lang w:val="en-US" w:eastAsia="zh-CN"/>
          </w:rPr>
          <w:t>p</w:t>
        </w:r>
      </w:ins>
      <w:ins w:id="550" w:author="Wxy_q" w:date="2025-10-14T11:33:40Z">
        <w:r>
          <w:rPr>
            <w:rFonts w:hint="eastAsia" w:ascii="Times New Roman" w:eastAsiaTheme="minorEastAsia"/>
            <w:color w:val="auto"/>
            <w:kern w:val="2"/>
            <w:sz w:val="24"/>
            <w:szCs w:val="32"/>
            <w:highlight w:val="none"/>
            <w:lang w:val="en-US" w:eastAsia="zh-CN"/>
          </w:rPr>
          <w:t>、</w:t>
        </w:r>
      </w:ins>
      <w:ins w:id="551" w:author="Wxy_q" w:date="2025-10-14T11:33:43Z">
        <w:r>
          <w:rPr>
            <w:rFonts w:hint="eastAsia" w:ascii="Times New Roman" w:eastAsiaTheme="minorEastAsia"/>
            <w:color w:val="auto"/>
            <w:kern w:val="2"/>
            <w:sz w:val="24"/>
            <w:szCs w:val="32"/>
            <w:highlight w:val="none"/>
            <w:lang w:val="en-US" w:eastAsia="zh-CN"/>
          </w:rPr>
          <w:t>基准值</w:t>
        </w:r>
      </w:ins>
      <w:ins w:id="552" w:author="Wxy_q" w:date="2025-10-14T11:33:27Z">
        <w:r>
          <w:rPr>
            <w:rFonts w:hint="eastAsia" w:ascii="Times New Roman" w:eastAsiaTheme="minorEastAsia"/>
            <w:color w:val="auto"/>
            <w:kern w:val="2"/>
            <w:sz w:val="24"/>
            <w:szCs w:val="32"/>
            <w:highlight w:val="none"/>
            <w:lang w:val="en-US" w:eastAsia="zh-CN"/>
          </w:rPr>
          <w:t>82.7</w:t>
        </w:r>
      </w:ins>
      <w:ins w:id="553" w:author="Wxy_q" w:date="2025-10-14T11:33:34Z">
        <w:r>
          <w:rPr>
            <w:rFonts w:hint="eastAsia" w:ascii="Times New Roman" w:eastAsiaTheme="minorEastAsia"/>
            <w:color w:val="auto"/>
            <w:kern w:val="2"/>
            <w:sz w:val="24"/>
            <w:szCs w:val="32"/>
            <w:highlight w:val="none"/>
            <w:lang w:val="en-US" w:eastAsia="zh-CN"/>
          </w:rPr>
          <w:t>kgce/p</w:t>
        </w:r>
      </w:ins>
      <w:ins w:id="554" w:author="Wxy_q" w:date="2025-10-14T11:33:47Z">
        <w:r>
          <w:rPr>
            <w:rFonts w:hint="eastAsia" w:ascii="Times New Roman" w:eastAsiaTheme="minorEastAsia"/>
            <w:color w:val="auto"/>
            <w:kern w:val="2"/>
            <w:sz w:val="24"/>
            <w:szCs w:val="32"/>
            <w:highlight w:val="none"/>
            <w:lang w:val="en-US" w:eastAsia="zh-CN"/>
          </w:rPr>
          <w:t>、</w:t>
        </w:r>
      </w:ins>
      <w:ins w:id="555" w:author="Wxy_q" w:date="2025-10-14T11:33:52Z">
        <w:r>
          <w:rPr>
            <w:rFonts w:hint="eastAsia" w:ascii="Times New Roman" w:eastAsiaTheme="minorEastAsia"/>
            <w:color w:val="auto"/>
            <w:kern w:val="2"/>
            <w:sz w:val="24"/>
            <w:szCs w:val="32"/>
            <w:highlight w:val="none"/>
            <w:lang w:val="en-US" w:eastAsia="zh-CN"/>
          </w:rPr>
          <w:t>引导</w:t>
        </w:r>
      </w:ins>
      <w:ins w:id="556" w:author="Wxy_q" w:date="2025-10-14T11:33:54Z">
        <w:r>
          <w:rPr>
            <w:rFonts w:hint="eastAsia" w:ascii="Times New Roman" w:eastAsiaTheme="minorEastAsia"/>
            <w:color w:val="auto"/>
            <w:kern w:val="2"/>
            <w:sz w:val="24"/>
            <w:szCs w:val="32"/>
            <w:highlight w:val="none"/>
            <w:lang w:val="en-US" w:eastAsia="zh-CN"/>
          </w:rPr>
          <w:t>值</w:t>
        </w:r>
      </w:ins>
      <w:ins w:id="557" w:author="Wxy_q" w:date="2025-10-14T11:33:57Z">
        <w:r>
          <w:rPr>
            <w:rFonts w:hint="eastAsia" w:ascii="Times New Roman" w:eastAsiaTheme="minorEastAsia"/>
            <w:color w:val="auto"/>
            <w:kern w:val="2"/>
            <w:sz w:val="24"/>
            <w:szCs w:val="32"/>
            <w:highlight w:val="none"/>
            <w:lang w:val="en-US" w:eastAsia="zh-CN"/>
          </w:rPr>
          <w:t>46</w:t>
        </w:r>
      </w:ins>
      <w:ins w:id="558" w:author="Wxy_q" w:date="2025-10-14T11:34:02Z">
        <w:r>
          <w:rPr>
            <w:rFonts w:hint="eastAsia" w:ascii="Times New Roman" w:eastAsiaTheme="minorEastAsia"/>
            <w:color w:val="auto"/>
            <w:kern w:val="2"/>
            <w:sz w:val="24"/>
            <w:szCs w:val="32"/>
            <w:highlight w:val="none"/>
            <w:lang w:val="en-US" w:eastAsia="zh-CN"/>
          </w:rPr>
          <w:t>kgce/p</w:t>
        </w:r>
      </w:ins>
      <w:ins w:id="559" w:author="Wxy_q" w:date="2025-10-14T11:34:06Z">
        <w:r>
          <w:rPr>
            <w:rFonts w:hint="eastAsia" w:ascii="Times New Roman" w:eastAsiaTheme="minorEastAsia"/>
            <w:color w:val="auto"/>
            <w:kern w:val="2"/>
            <w:sz w:val="24"/>
            <w:szCs w:val="32"/>
            <w:highlight w:val="none"/>
            <w:lang w:val="en-US" w:eastAsia="zh-CN"/>
          </w:rPr>
          <w:t>；</w:t>
        </w:r>
      </w:ins>
      <w:ins w:id="560" w:author="Wxy_q" w:date="2025-10-14T11:34:12Z">
        <w:r>
          <w:rPr>
            <w:rFonts w:hint="eastAsia" w:ascii="Times New Roman" w:eastAsiaTheme="minorEastAsia"/>
            <w:color w:val="auto"/>
            <w:kern w:val="2"/>
            <w:sz w:val="24"/>
            <w:szCs w:val="32"/>
            <w:highlight w:val="none"/>
            <w:lang w:val="en-US" w:eastAsia="zh-CN"/>
          </w:rPr>
          <w:t>I</w:t>
        </w:r>
      </w:ins>
      <w:ins w:id="561" w:author="Wxy_q" w:date="2025-10-14T11:34:15Z">
        <w:r>
          <w:rPr>
            <w:rFonts w:hint="eastAsia" w:ascii="Times New Roman" w:eastAsiaTheme="minorEastAsia"/>
            <w:color w:val="auto"/>
            <w:kern w:val="2"/>
            <w:sz w:val="24"/>
            <w:szCs w:val="32"/>
            <w:highlight w:val="none"/>
            <w:lang w:val="en-US" w:eastAsia="zh-CN"/>
          </w:rPr>
          <w:t>I</w:t>
        </w:r>
      </w:ins>
      <w:ins w:id="562" w:author="Wxy_q" w:date="2025-10-14T11:34:12Z">
        <w:r>
          <w:rPr>
            <w:rFonts w:hint="eastAsia" w:ascii="Times New Roman" w:eastAsiaTheme="minorEastAsia"/>
            <w:color w:val="auto"/>
            <w:kern w:val="2"/>
            <w:sz w:val="24"/>
            <w:szCs w:val="32"/>
            <w:highlight w:val="none"/>
            <w:lang w:val="en-US" w:eastAsia="zh-CN"/>
          </w:rPr>
          <w:t>类地区约束值1</w:t>
        </w:r>
      </w:ins>
      <w:ins w:id="563" w:author="Wxy_q" w:date="2025-10-14T11:34:21Z">
        <w:r>
          <w:rPr>
            <w:rFonts w:hint="eastAsia" w:ascii="Times New Roman" w:eastAsiaTheme="minorEastAsia"/>
            <w:color w:val="auto"/>
            <w:kern w:val="2"/>
            <w:sz w:val="24"/>
            <w:szCs w:val="32"/>
            <w:highlight w:val="none"/>
            <w:lang w:val="en-US" w:eastAsia="zh-CN"/>
          </w:rPr>
          <w:t>22</w:t>
        </w:r>
      </w:ins>
      <w:ins w:id="564" w:author="Wxy_q" w:date="2025-10-14T11:34:22Z">
        <w:r>
          <w:rPr>
            <w:rFonts w:hint="eastAsia" w:ascii="Times New Roman" w:eastAsiaTheme="minorEastAsia"/>
            <w:color w:val="auto"/>
            <w:kern w:val="2"/>
            <w:sz w:val="24"/>
            <w:szCs w:val="32"/>
            <w:highlight w:val="none"/>
            <w:lang w:val="en-US" w:eastAsia="zh-CN"/>
          </w:rPr>
          <w:t>.</w:t>
        </w:r>
      </w:ins>
      <w:ins w:id="565" w:author="Wxy_q" w:date="2025-10-14T11:34:23Z">
        <w:r>
          <w:rPr>
            <w:rFonts w:hint="eastAsia" w:ascii="Times New Roman" w:eastAsiaTheme="minorEastAsia"/>
            <w:color w:val="auto"/>
            <w:kern w:val="2"/>
            <w:sz w:val="24"/>
            <w:szCs w:val="32"/>
            <w:highlight w:val="none"/>
            <w:lang w:val="en-US" w:eastAsia="zh-CN"/>
          </w:rPr>
          <w:t>7</w:t>
        </w:r>
      </w:ins>
      <w:ins w:id="566" w:author="Wxy_q" w:date="2025-10-14T11:34:12Z">
        <w:r>
          <w:rPr>
            <w:rFonts w:hint="eastAsia" w:ascii="Times New Roman" w:eastAsiaTheme="minorEastAsia"/>
            <w:color w:val="auto"/>
            <w:kern w:val="2"/>
            <w:sz w:val="24"/>
            <w:szCs w:val="32"/>
            <w:highlight w:val="none"/>
            <w:lang w:val="en-US" w:eastAsia="zh-CN"/>
          </w:rPr>
          <w:t>kgce/p、基准值</w:t>
        </w:r>
      </w:ins>
      <w:ins w:id="567" w:author="Wxy_q" w:date="2025-10-14T11:34:29Z">
        <w:r>
          <w:rPr>
            <w:rFonts w:hint="eastAsia" w:ascii="Times New Roman" w:eastAsiaTheme="minorEastAsia"/>
            <w:color w:val="auto"/>
            <w:kern w:val="2"/>
            <w:sz w:val="24"/>
            <w:szCs w:val="32"/>
            <w:highlight w:val="none"/>
            <w:lang w:val="en-US" w:eastAsia="zh-CN"/>
          </w:rPr>
          <w:t>78.6</w:t>
        </w:r>
      </w:ins>
      <w:ins w:id="568" w:author="Wxy_q" w:date="2025-10-14T11:34:12Z">
        <w:r>
          <w:rPr>
            <w:rFonts w:hint="eastAsia" w:ascii="Times New Roman" w:eastAsiaTheme="minorEastAsia"/>
            <w:color w:val="auto"/>
            <w:kern w:val="2"/>
            <w:sz w:val="24"/>
            <w:szCs w:val="32"/>
            <w:highlight w:val="none"/>
            <w:lang w:val="en-US" w:eastAsia="zh-CN"/>
          </w:rPr>
          <w:t>kgce/p、引导值</w:t>
        </w:r>
      </w:ins>
      <w:ins w:id="569" w:author="Wxy_q" w:date="2025-10-14T11:34:36Z">
        <w:r>
          <w:rPr>
            <w:rFonts w:hint="eastAsia" w:ascii="Times New Roman" w:eastAsiaTheme="minorEastAsia"/>
            <w:color w:val="auto"/>
            <w:kern w:val="2"/>
            <w:sz w:val="24"/>
            <w:szCs w:val="32"/>
            <w:highlight w:val="none"/>
            <w:lang w:val="en-US" w:eastAsia="zh-CN"/>
          </w:rPr>
          <w:t>4</w:t>
        </w:r>
      </w:ins>
      <w:ins w:id="570" w:author="Wxy_q" w:date="2025-10-14T11:34:37Z">
        <w:r>
          <w:rPr>
            <w:rFonts w:hint="eastAsia" w:ascii="Times New Roman" w:eastAsiaTheme="minorEastAsia"/>
            <w:color w:val="auto"/>
            <w:kern w:val="2"/>
            <w:sz w:val="24"/>
            <w:szCs w:val="32"/>
            <w:highlight w:val="none"/>
            <w:lang w:val="en-US" w:eastAsia="zh-CN"/>
          </w:rPr>
          <w:t>3.</w:t>
        </w:r>
      </w:ins>
      <w:ins w:id="571" w:author="Wxy_q" w:date="2025-10-14T11:34:38Z">
        <w:r>
          <w:rPr>
            <w:rFonts w:hint="eastAsia" w:ascii="Times New Roman" w:eastAsiaTheme="minorEastAsia"/>
            <w:color w:val="auto"/>
            <w:kern w:val="2"/>
            <w:sz w:val="24"/>
            <w:szCs w:val="32"/>
            <w:highlight w:val="none"/>
            <w:lang w:val="en-US" w:eastAsia="zh-CN"/>
          </w:rPr>
          <w:t>7</w:t>
        </w:r>
      </w:ins>
      <w:ins w:id="572" w:author="Wxy_q" w:date="2025-10-14T11:34:12Z">
        <w:r>
          <w:rPr>
            <w:rFonts w:hint="eastAsia" w:ascii="Times New Roman" w:eastAsiaTheme="minorEastAsia"/>
            <w:color w:val="auto"/>
            <w:kern w:val="2"/>
            <w:sz w:val="24"/>
            <w:szCs w:val="32"/>
            <w:highlight w:val="none"/>
            <w:lang w:val="en-US" w:eastAsia="zh-CN"/>
          </w:rPr>
          <w:t>kgce/p；</w:t>
        </w:r>
      </w:ins>
      <w:ins w:id="573" w:author="Wxy_q" w:date="2025-10-14T11:34:45Z">
        <w:r>
          <w:rPr>
            <w:rFonts w:hint="eastAsia" w:ascii="Times New Roman" w:eastAsiaTheme="minorEastAsia"/>
            <w:color w:val="auto"/>
            <w:kern w:val="2"/>
            <w:sz w:val="24"/>
            <w:szCs w:val="32"/>
            <w:highlight w:val="none"/>
            <w:lang w:val="en-US" w:eastAsia="zh-CN"/>
          </w:rPr>
          <w:t>II</w:t>
        </w:r>
      </w:ins>
      <w:ins w:id="574" w:author="Wxy_q" w:date="2025-10-14T11:34:53Z">
        <w:r>
          <w:rPr>
            <w:rFonts w:hint="eastAsia" w:ascii="Times New Roman" w:eastAsiaTheme="minorEastAsia"/>
            <w:color w:val="auto"/>
            <w:kern w:val="2"/>
            <w:sz w:val="24"/>
            <w:szCs w:val="32"/>
            <w:highlight w:val="none"/>
            <w:lang w:val="en-US" w:eastAsia="zh-CN"/>
          </w:rPr>
          <w:t>I</w:t>
        </w:r>
      </w:ins>
      <w:ins w:id="575" w:author="Wxy_q" w:date="2025-10-14T11:34:45Z">
        <w:r>
          <w:rPr>
            <w:rFonts w:hint="eastAsia" w:ascii="Times New Roman" w:eastAsiaTheme="minorEastAsia"/>
            <w:color w:val="auto"/>
            <w:kern w:val="2"/>
            <w:sz w:val="24"/>
            <w:szCs w:val="32"/>
            <w:highlight w:val="none"/>
            <w:lang w:val="en-US" w:eastAsia="zh-CN"/>
          </w:rPr>
          <w:t>类地区约束值</w:t>
        </w:r>
      </w:ins>
      <w:ins w:id="576" w:author="Wxy_q" w:date="2025-10-14T11:34:59Z">
        <w:r>
          <w:rPr>
            <w:rFonts w:hint="eastAsia" w:ascii="Times New Roman" w:eastAsiaTheme="minorEastAsia"/>
            <w:color w:val="auto"/>
            <w:kern w:val="2"/>
            <w:sz w:val="24"/>
            <w:szCs w:val="32"/>
            <w:highlight w:val="none"/>
            <w:lang w:val="en-US" w:eastAsia="zh-CN"/>
          </w:rPr>
          <w:t>116.</w:t>
        </w:r>
      </w:ins>
      <w:ins w:id="577" w:author="Wxy_q" w:date="2025-10-14T11:35:00Z">
        <w:r>
          <w:rPr>
            <w:rFonts w:hint="eastAsia" w:ascii="Times New Roman" w:eastAsiaTheme="minorEastAsia"/>
            <w:color w:val="auto"/>
            <w:kern w:val="2"/>
            <w:sz w:val="24"/>
            <w:szCs w:val="32"/>
            <w:highlight w:val="none"/>
            <w:lang w:val="en-US" w:eastAsia="zh-CN"/>
          </w:rPr>
          <w:t>3</w:t>
        </w:r>
      </w:ins>
      <w:ins w:id="578" w:author="Wxy_q" w:date="2025-10-14T11:34:45Z">
        <w:r>
          <w:rPr>
            <w:rFonts w:hint="eastAsia" w:ascii="Times New Roman" w:eastAsiaTheme="minorEastAsia"/>
            <w:color w:val="auto"/>
            <w:kern w:val="2"/>
            <w:sz w:val="24"/>
            <w:szCs w:val="32"/>
            <w:highlight w:val="none"/>
            <w:lang w:val="en-US" w:eastAsia="zh-CN"/>
          </w:rPr>
          <w:t>kgce/p、基准值</w:t>
        </w:r>
      </w:ins>
      <w:ins w:id="579" w:author="Wxy_q" w:date="2025-10-14T11:35:05Z">
        <w:r>
          <w:rPr>
            <w:rFonts w:hint="eastAsia" w:ascii="Times New Roman" w:eastAsiaTheme="minorEastAsia"/>
            <w:color w:val="auto"/>
            <w:kern w:val="2"/>
            <w:sz w:val="24"/>
            <w:szCs w:val="32"/>
            <w:highlight w:val="none"/>
            <w:lang w:val="en-US" w:eastAsia="zh-CN"/>
          </w:rPr>
          <w:t>7</w:t>
        </w:r>
      </w:ins>
      <w:ins w:id="580" w:author="Wxy_q" w:date="2025-10-14T11:35:06Z">
        <w:r>
          <w:rPr>
            <w:rFonts w:hint="eastAsia" w:ascii="Times New Roman" w:eastAsiaTheme="minorEastAsia"/>
            <w:color w:val="auto"/>
            <w:kern w:val="2"/>
            <w:sz w:val="24"/>
            <w:szCs w:val="32"/>
            <w:highlight w:val="none"/>
            <w:lang w:val="en-US" w:eastAsia="zh-CN"/>
          </w:rPr>
          <w:t>4.4</w:t>
        </w:r>
      </w:ins>
      <w:ins w:id="581" w:author="Wxy_q" w:date="2025-10-14T11:34:45Z">
        <w:r>
          <w:rPr>
            <w:rFonts w:hint="eastAsia" w:ascii="Times New Roman" w:eastAsiaTheme="minorEastAsia"/>
            <w:color w:val="auto"/>
            <w:kern w:val="2"/>
            <w:sz w:val="24"/>
            <w:szCs w:val="32"/>
            <w:highlight w:val="none"/>
            <w:lang w:val="en-US" w:eastAsia="zh-CN"/>
          </w:rPr>
          <w:t>kgce/p、引导值</w:t>
        </w:r>
      </w:ins>
      <w:ins w:id="582" w:author="Wxy_q" w:date="2025-10-14T11:35:12Z">
        <w:r>
          <w:rPr>
            <w:rFonts w:hint="eastAsia" w:ascii="Times New Roman" w:eastAsiaTheme="minorEastAsia"/>
            <w:color w:val="auto"/>
            <w:kern w:val="2"/>
            <w:sz w:val="24"/>
            <w:szCs w:val="32"/>
            <w:highlight w:val="none"/>
            <w:lang w:val="en-US" w:eastAsia="zh-CN"/>
          </w:rPr>
          <w:t>41</w:t>
        </w:r>
      </w:ins>
      <w:ins w:id="583" w:author="Wxy_q" w:date="2025-10-14T11:35:13Z">
        <w:r>
          <w:rPr>
            <w:rFonts w:hint="eastAsia" w:ascii="Times New Roman" w:eastAsiaTheme="minorEastAsia"/>
            <w:color w:val="auto"/>
            <w:kern w:val="2"/>
            <w:sz w:val="24"/>
            <w:szCs w:val="32"/>
            <w:highlight w:val="none"/>
            <w:lang w:val="en-US" w:eastAsia="zh-CN"/>
          </w:rPr>
          <w:t>.4</w:t>
        </w:r>
      </w:ins>
      <w:ins w:id="584" w:author="Wxy_q" w:date="2025-10-14T11:34:45Z">
        <w:r>
          <w:rPr>
            <w:rFonts w:hint="eastAsia" w:ascii="Times New Roman" w:eastAsiaTheme="minorEastAsia"/>
            <w:color w:val="auto"/>
            <w:kern w:val="2"/>
            <w:sz w:val="24"/>
            <w:szCs w:val="32"/>
            <w:highlight w:val="none"/>
            <w:lang w:val="en-US" w:eastAsia="zh-CN"/>
          </w:rPr>
          <w:t>kgce/p</w:t>
        </w:r>
      </w:ins>
      <w:ins w:id="585" w:author="Wxy_q" w:date="2025-10-14T11:35:18Z">
        <w:r>
          <w:rPr>
            <w:rFonts w:hint="eastAsia" w:ascii="Times New Roman" w:eastAsiaTheme="minorEastAsia"/>
            <w:color w:val="auto"/>
            <w:kern w:val="2"/>
            <w:sz w:val="24"/>
            <w:szCs w:val="32"/>
            <w:highlight w:val="none"/>
            <w:lang w:val="en-US" w:eastAsia="zh-CN"/>
          </w:rPr>
          <w:t>。</w:t>
        </w:r>
      </w:ins>
    </w:p>
    <w:p w14:paraId="628650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ins w:id="587" w:author="Wxy_q" w:date="2025-10-14T11:23:37Z"/>
          <w:rFonts w:hint="default" w:ascii="Times New Roman" w:hAnsi="Times New Roman" w:cs="Times New Roman"/>
          <w:color w:val="auto"/>
          <w:sz w:val="24"/>
          <w:szCs w:val="32"/>
          <w:highlight w:val="none"/>
          <w:rPrChange w:id="588" w:author="Wxy_q" w:date="2025-10-14T11:37:25Z">
            <w:rPr>
              <w:ins w:id="589" w:author="Wxy_q" w:date="2025-10-14T11:23:37Z"/>
              <w:rFonts w:hint="default" w:ascii="Times New Roman" w:hAnsi="Times New Roman" w:cs="Times New Roman"/>
              <w:color w:val="0000FF"/>
              <w:sz w:val="24"/>
              <w:szCs w:val="32"/>
              <w:highlight w:val="yellow"/>
            </w:rPr>
          </w:rPrChange>
        </w:rPr>
        <w:pPrChange w:id="586" w:author="★chenruo☆" w:date="2025-10-14T18:17:49Z">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PrChange>
      </w:pPr>
      <w:ins w:id="590" w:author="Wxy_q" w:date="2025-10-14T11:23:37Z">
        <w:r>
          <w:rPr>
            <w:rFonts w:hint="eastAsia" w:ascii="Times New Roman" w:hAnsi="Times New Roman" w:cs="Times New Roman"/>
            <w:color w:val="auto"/>
            <w:sz w:val="24"/>
            <w:szCs w:val="32"/>
            <w:highlight w:val="none"/>
            <w:lang w:val="en-US" w:eastAsia="zh-CN"/>
            <w:rPrChange w:id="591" w:author="Wxy_q" w:date="2025-10-14T11:37:25Z">
              <w:rPr>
                <w:rFonts w:hint="eastAsia" w:ascii="Times New Roman" w:hAnsi="Times New Roman" w:cs="Times New Roman"/>
                <w:color w:val="0000FF"/>
                <w:sz w:val="24"/>
                <w:szCs w:val="32"/>
                <w:highlight w:val="yellow"/>
                <w:lang w:val="en-US" w:eastAsia="zh-CN"/>
              </w:rPr>
            </w:rPrChange>
          </w:rPr>
          <w:t>能耗降低率，参考GB/T 51356-2019</w:t>
        </w:r>
      </w:ins>
      <w:ins w:id="592" w:author="Wxy_q" w:date="2025-10-14T11:35:37Z">
        <w:r>
          <w:rPr>
            <w:rFonts w:hint="eastAsia" w:ascii="Times New Roman" w:hAnsi="Times New Roman" w:cs="Times New Roman"/>
            <w:color w:val="auto"/>
            <w:sz w:val="24"/>
            <w:szCs w:val="32"/>
            <w:highlight w:val="none"/>
            <w:lang w:val="en-US" w:eastAsia="zh-CN"/>
            <w:rPrChange w:id="593" w:author="Wxy_q" w:date="2025-10-14T11:37:25Z">
              <w:rPr>
                <w:rFonts w:hint="eastAsia" w:ascii="Times New Roman" w:hAnsi="Times New Roman" w:cs="Times New Roman"/>
                <w:color w:val="auto"/>
                <w:sz w:val="24"/>
                <w:szCs w:val="32"/>
                <w:highlight w:val="yellow"/>
                <w:lang w:val="en-US" w:eastAsia="zh-CN"/>
              </w:rPr>
            </w:rPrChange>
          </w:rPr>
          <w:t>《</w:t>
        </w:r>
      </w:ins>
      <w:ins w:id="594" w:author="Wxy_q" w:date="2025-10-14T11:23:37Z">
        <w:r>
          <w:rPr>
            <w:rFonts w:hint="eastAsia" w:ascii="Times New Roman" w:hAnsi="Times New Roman" w:cs="Times New Roman"/>
            <w:color w:val="auto"/>
            <w:sz w:val="24"/>
            <w:szCs w:val="32"/>
            <w:highlight w:val="none"/>
            <w:lang w:val="en-US" w:eastAsia="zh-CN"/>
            <w:rPrChange w:id="595" w:author="Wxy_q" w:date="2025-10-14T11:37:25Z">
              <w:rPr>
                <w:rFonts w:hint="eastAsia" w:ascii="Times New Roman" w:hAnsi="Times New Roman" w:cs="Times New Roman"/>
                <w:color w:val="0000FF"/>
                <w:sz w:val="24"/>
                <w:szCs w:val="32"/>
                <w:highlight w:val="yellow"/>
                <w:lang w:val="en-US" w:eastAsia="zh-CN"/>
              </w:rPr>
            </w:rPrChange>
          </w:rPr>
          <w:t>绿色校园评价标准</w:t>
        </w:r>
      </w:ins>
      <w:ins w:id="596" w:author="Wxy_q" w:date="2025-10-14T11:35:40Z">
        <w:r>
          <w:rPr>
            <w:rFonts w:hint="eastAsia" w:ascii="Times New Roman" w:hAnsi="Times New Roman" w:cs="Times New Roman"/>
            <w:color w:val="auto"/>
            <w:sz w:val="24"/>
            <w:szCs w:val="32"/>
            <w:highlight w:val="none"/>
            <w:lang w:val="en-US" w:eastAsia="zh-CN"/>
            <w:rPrChange w:id="597" w:author="Wxy_q" w:date="2025-10-14T11:37:25Z">
              <w:rPr>
                <w:rFonts w:hint="eastAsia" w:ascii="Times New Roman" w:hAnsi="Times New Roman" w:cs="Times New Roman"/>
                <w:color w:val="auto"/>
                <w:sz w:val="24"/>
                <w:szCs w:val="32"/>
                <w:highlight w:val="yellow"/>
                <w:lang w:val="en-US" w:eastAsia="zh-CN"/>
              </w:rPr>
            </w:rPrChange>
          </w:rPr>
          <w:t>》</w:t>
        </w:r>
      </w:ins>
      <w:ins w:id="598" w:author="Wxy_q" w:date="2025-10-14T11:35:41Z">
        <w:r>
          <w:rPr>
            <w:rFonts w:hint="eastAsia" w:ascii="Times New Roman" w:hAnsi="Times New Roman" w:cs="Times New Roman"/>
            <w:color w:val="auto"/>
            <w:sz w:val="24"/>
            <w:szCs w:val="32"/>
            <w:highlight w:val="none"/>
            <w:lang w:val="en-US" w:eastAsia="zh-CN"/>
            <w:rPrChange w:id="599" w:author="Wxy_q" w:date="2025-10-14T11:37:25Z">
              <w:rPr>
                <w:rFonts w:hint="eastAsia" w:ascii="Times New Roman" w:hAnsi="Times New Roman" w:cs="Times New Roman"/>
                <w:color w:val="auto"/>
                <w:sz w:val="24"/>
                <w:szCs w:val="32"/>
                <w:highlight w:val="yellow"/>
                <w:lang w:val="en-US" w:eastAsia="zh-CN"/>
              </w:rPr>
            </w:rPrChange>
          </w:rPr>
          <w:t>，</w:t>
        </w:r>
      </w:ins>
      <w:ins w:id="600" w:author="Wxy_q" w:date="2025-10-14T11:35:54Z">
        <w:r>
          <w:rPr>
            <w:rFonts w:hint="eastAsia" w:ascii="Times New Roman" w:hAnsi="Times New Roman" w:cs="Times New Roman"/>
            <w:color w:val="auto"/>
            <w:sz w:val="24"/>
            <w:szCs w:val="32"/>
            <w:highlight w:val="none"/>
            <w:lang w:val="en-US" w:eastAsia="zh-CN"/>
            <w:rPrChange w:id="601" w:author="Wxy_q" w:date="2025-10-14T11:37:25Z">
              <w:rPr>
                <w:rFonts w:hint="eastAsia" w:ascii="Times New Roman" w:hAnsi="Times New Roman" w:cs="Times New Roman"/>
                <w:color w:val="auto"/>
                <w:sz w:val="24"/>
                <w:szCs w:val="32"/>
                <w:highlight w:val="yellow"/>
                <w:lang w:val="en-US" w:eastAsia="zh-CN"/>
              </w:rPr>
            </w:rPrChange>
          </w:rPr>
          <w:t>职业</w:t>
        </w:r>
      </w:ins>
      <w:ins w:id="602" w:author="Wxy_q" w:date="2025-10-14T11:35:55Z">
        <w:r>
          <w:rPr>
            <w:rFonts w:hint="eastAsia" w:ascii="Times New Roman" w:hAnsi="Times New Roman" w:cs="Times New Roman"/>
            <w:color w:val="auto"/>
            <w:sz w:val="24"/>
            <w:szCs w:val="32"/>
            <w:highlight w:val="none"/>
            <w:lang w:val="en-US" w:eastAsia="zh-CN"/>
            <w:rPrChange w:id="603" w:author="Wxy_q" w:date="2025-10-14T11:37:25Z">
              <w:rPr>
                <w:rFonts w:hint="eastAsia" w:ascii="Times New Roman" w:hAnsi="Times New Roman" w:cs="Times New Roman"/>
                <w:color w:val="auto"/>
                <w:sz w:val="24"/>
                <w:szCs w:val="32"/>
                <w:highlight w:val="yellow"/>
                <w:lang w:val="en-US" w:eastAsia="zh-CN"/>
              </w:rPr>
            </w:rPrChange>
          </w:rPr>
          <w:t>学校</w:t>
        </w:r>
      </w:ins>
      <w:ins w:id="604" w:author="Wxy_q" w:date="2025-10-14T11:36:09Z">
        <w:r>
          <w:rPr>
            <w:rFonts w:hint="eastAsia" w:ascii="Times New Roman" w:hAnsi="Times New Roman" w:cs="Times New Roman"/>
            <w:color w:val="auto"/>
            <w:sz w:val="24"/>
            <w:szCs w:val="32"/>
            <w:highlight w:val="none"/>
            <w:lang w:val="en-US" w:eastAsia="zh-CN"/>
            <w:rPrChange w:id="605" w:author="Wxy_q" w:date="2025-10-14T11:37:25Z">
              <w:rPr>
                <w:rFonts w:hint="eastAsia" w:ascii="Times New Roman" w:hAnsi="Times New Roman" w:cs="Times New Roman"/>
                <w:color w:val="auto"/>
                <w:sz w:val="24"/>
                <w:szCs w:val="32"/>
                <w:highlight w:val="yellow"/>
                <w:lang w:val="en-US" w:eastAsia="zh-CN"/>
              </w:rPr>
            </w:rPrChange>
          </w:rPr>
          <w:t>生均</w:t>
        </w:r>
      </w:ins>
      <w:ins w:id="606" w:author="Wxy_q" w:date="2025-10-14T11:36:10Z">
        <w:r>
          <w:rPr>
            <w:rFonts w:hint="eastAsia" w:ascii="Times New Roman" w:hAnsi="Times New Roman" w:cs="Times New Roman"/>
            <w:color w:val="auto"/>
            <w:sz w:val="24"/>
            <w:szCs w:val="32"/>
            <w:highlight w:val="none"/>
            <w:lang w:val="en-US" w:eastAsia="zh-CN"/>
            <w:rPrChange w:id="607" w:author="Wxy_q" w:date="2025-10-14T11:37:25Z">
              <w:rPr>
                <w:rFonts w:hint="eastAsia" w:ascii="Times New Roman" w:hAnsi="Times New Roman" w:cs="Times New Roman"/>
                <w:color w:val="auto"/>
                <w:sz w:val="24"/>
                <w:szCs w:val="32"/>
                <w:highlight w:val="yellow"/>
                <w:lang w:val="en-US" w:eastAsia="zh-CN"/>
              </w:rPr>
            </w:rPrChange>
          </w:rPr>
          <w:t>能耗</w:t>
        </w:r>
      </w:ins>
      <w:ins w:id="608" w:author="Wxy_q" w:date="2025-10-14T11:36:13Z">
        <w:r>
          <w:rPr>
            <w:rFonts w:hint="eastAsia" w:ascii="Times New Roman" w:hAnsi="Times New Roman" w:cs="Times New Roman"/>
            <w:color w:val="auto"/>
            <w:sz w:val="24"/>
            <w:szCs w:val="32"/>
            <w:highlight w:val="none"/>
            <w:lang w:val="en-US" w:eastAsia="zh-CN"/>
            <w:rPrChange w:id="609" w:author="Wxy_q" w:date="2025-10-14T11:37:25Z">
              <w:rPr>
                <w:rFonts w:hint="eastAsia" w:ascii="Times New Roman" w:hAnsi="Times New Roman" w:cs="Times New Roman"/>
                <w:color w:val="auto"/>
                <w:sz w:val="24"/>
                <w:szCs w:val="32"/>
                <w:highlight w:val="yellow"/>
                <w:lang w:val="en-US" w:eastAsia="zh-CN"/>
              </w:rPr>
            </w:rPrChange>
          </w:rPr>
          <w:t>降低率</w:t>
        </w:r>
      </w:ins>
      <w:ins w:id="610" w:author="Wxy_q" w:date="2025-10-14T11:36:22Z">
        <w:r>
          <w:rPr>
            <w:rFonts w:hint="eastAsia" w:ascii="Times New Roman" w:hAnsi="Times New Roman" w:cs="Times New Roman"/>
            <w:color w:val="auto"/>
            <w:sz w:val="24"/>
            <w:szCs w:val="32"/>
            <w:highlight w:val="none"/>
            <w:lang w:val="en-US" w:eastAsia="zh-CN"/>
            <w:rPrChange w:id="611" w:author="Wxy_q" w:date="2025-10-14T11:37:25Z">
              <w:rPr>
                <w:rFonts w:hint="eastAsia" w:ascii="Times New Roman" w:hAnsi="Times New Roman" w:cs="Times New Roman"/>
                <w:color w:val="auto"/>
                <w:sz w:val="24"/>
                <w:szCs w:val="32"/>
                <w:highlight w:val="yellow"/>
                <w:lang w:val="en-US" w:eastAsia="zh-CN"/>
              </w:rPr>
            </w:rPrChange>
          </w:rPr>
          <w:t>不小于</w:t>
        </w:r>
      </w:ins>
      <w:ins w:id="612" w:author="Wxy_q" w:date="2025-10-14T11:36:23Z">
        <w:r>
          <w:rPr>
            <w:rFonts w:hint="eastAsia" w:ascii="Times New Roman" w:hAnsi="Times New Roman" w:cs="Times New Roman"/>
            <w:color w:val="auto"/>
            <w:sz w:val="24"/>
            <w:szCs w:val="32"/>
            <w:highlight w:val="none"/>
            <w:lang w:val="en-US" w:eastAsia="zh-CN"/>
            <w:rPrChange w:id="613" w:author="Wxy_q" w:date="2025-10-14T11:37:25Z">
              <w:rPr>
                <w:rFonts w:hint="eastAsia" w:ascii="Times New Roman" w:hAnsi="Times New Roman" w:cs="Times New Roman"/>
                <w:color w:val="auto"/>
                <w:sz w:val="24"/>
                <w:szCs w:val="32"/>
                <w:highlight w:val="yellow"/>
                <w:lang w:val="en-US" w:eastAsia="zh-CN"/>
              </w:rPr>
            </w:rPrChange>
          </w:rPr>
          <w:t>2</w:t>
        </w:r>
      </w:ins>
      <w:ins w:id="614" w:author="Wxy_q" w:date="2025-10-14T11:36:25Z">
        <w:r>
          <w:rPr>
            <w:rFonts w:hint="eastAsia" w:ascii="Times New Roman" w:hAnsi="Times New Roman" w:cs="Times New Roman"/>
            <w:color w:val="auto"/>
            <w:sz w:val="24"/>
            <w:szCs w:val="32"/>
            <w:highlight w:val="none"/>
            <w:lang w:val="en-US" w:eastAsia="zh-CN"/>
            <w:rPrChange w:id="615" w:author="Wxy_q" w:date="2025-10-14T11:37:25Z">
              <w:rPr>
                <w:rFonts w:hint="eastAsia" w:ascii="Times New Roman" w:hAnsi="Times New Roman" w:cs="Times New Roman"/>
                <w:color w:val="auto"/>
                <w:sz w:val="24"/>
                <w:szCs w:val="32"/>
                <w:highlight w:val="yellow"/>
                <w:lang w:val="en-US" w:eastAsia="zh-CN"/>
              </w:rPr>
            </w:rPrChange>
          </w:rPr>
          <w:t>%</w:t>
        </w:r>
      </w:ins>
      <w:ins w:id="616" w:author="Wxy_q" w:date="2025-10-14T11:36:28Z">
        <w:r>
          <w:rPr>
            <w:rFonts w:hint="eastAsia" w:ascii="Times New Roman" w:hAnsi="Times New Roman" w:cs="Times New Roman"/>
            <w:color w:val="auto"/>
            <w:sz w:val="24"/>
            <w:szCs w:val="32"/>
            <w:highlight w:val="none"/>
            <w:lang w:val="en-US" w:eastAsia="zh-CN"/>
            <w:rPrChange w:id="617" w:author="Wxy_q" w:date="2025-10-14T11:37:25Z">
              <w:rPr>
                <w:rFonts w:hint="eastAsia" w:ascii="Times New Roman" w:hAnsi="Times New Roman" w:cs="Times New Roman"/>
                <w:color w:val="auto"/>
                <w:sz w:val="24"/>
                <w:szCs w:val="32"/>
                <w:highlight w:val="yellow"/>
                <w:lang w:val="en-US" w:eastAsia="zh-CN"/>
              </w:rPr>
            </w:rPrChange>
          </w:rPr>
          <w:t>且</w:t>
        </w:r>
      </w:ins>
      <w:ins w:id="618" w:author="Wxy_q" w:date="2025-10-14T11:36:36Z">
        <w:r>
          <w:rPr>
            <w:rFonts w:hint="eastAsia" w:ascii="Times New Roman" w:hAnsi="Times New Roman" w:cs="Times New Roman"/>
            <w:color w:val="auto"/>
            <w:sz w:val="24"/>
            <w:szCs w:val="32"/>
            <w:highlight w:val="none"/>
            <w:lang w:val="en-US" w:eastAsia="zh-CN"/>
            <w:rPrChange w:id="619" w:author="Wxy_q" w:date="2025-10-14T11:37:25Z">
              <w:rPr>
                <w:rFonts w:hint="eastAsia" w:ascii="Times New Roman" w:hAnsi="Times New Roman" w:cs="Times New Roman"/>
                <w:color w:val="auto"/>
                <w:sz w:val="24"/>
                <w:szCs w:val="32"/>
                <w:highlight w:val="yellow"/>
                <w:lang w:val="en-US" w:eastAsia="zh-CN"/>
              </w:rPr>
            </w:rPrChange>
          </w:rPr>
          <w:t>小于</w:t>
        </w:r>
      </w:ins>
      <w:ins w:id="620" w:author="Wxy_q" w:date="2025-10-14T11:36:39Z">
        <w:r>
          <w:rPr>
            <w:rFonts w:hint="eastAsia" w:ascii="Times New Roman" w:hAnsi="Times New Roman" w:cs="Times New Roman"/>
            <w:color w:val="auto"/>
            <w:sz w:val="24"/>
            <w:szCs w:val="32"/>
            <w:highlight w:val="none"/>
            <w:lang w:val="en-US" w:eastAsia="zh-CN"/>
            <w:rPrChange w:id="621" w:author="Wxy_q" w:date="2025-10-14T11:37:25Z">
              <w:rPr>
                <w:rFonts w:hint="eastAsia" w:ascii="Times New Roman" w:hAnsi="Times New Roman" w:cs="Times New Roman"/>
                <w:color w:val="auto"/>
                <w:sz w:val="24"/>
                <w:szCs w:val="32"/>
                <w:highlight w:val="yellow"/>
                <w:lang w:val="en-US" w:eastAsia="zh-CN"/>
              </w:rPr>
            </w:rPrChange>
          </w:rPr>
          <w:t>4%</w:t>
        </w:r>
      </w:ins>
      <w:ins w:id="622" w:author="Wxy_q" w:date="2025-10-14T11:36:41Z">
        <w:r>
          <w:rPr>
            <w:rFonts w:hint="eastAsia" w:ascii="Times New Roman" w:hAnsi="Times New Roman" w:cs="Times New Roman"/>
            <w:color w:val="auto"/>
            <w:sz w:val="24"/>
            <w:szCs w:val="32"/>
            <w:highlight w:val="none"/>
            <w:lang w:val="en-US" w:eastAsia="zh-CN"/>
            <w:rPrChange w:id="623" w:author="Wxy_q" w:date="2025-10-14T11:37:25Z">
              <w:rPr>
                <w:rFonts w:hint="eastAsia" w:ascii="Times New Roman" w:hAnsi="Times New Roman" w:cs="Times New Roman"/>
                <w:color w:val="auto"/>
                <w:sz w:val="24"/>
                <w:szCs w:val="32"/>
                <w:highlight w:val="yellow"/>
                <w:lang w:val="en-US" w:eastAsia="zh-CN"/>
              </w:rPr>
            </w:rPrChange>
          </w:rPr>
          <w:t>，</w:t>
        </w:r>
      </w:ins>
      <w:ins w:id="624" w:author="Wxy_q" w:date="2025-10-14T11:36:46Z">
        <w:r>
          <w:rPr>
            <w:rFonts w:hint="eastAsia" w:ascii="Times New Roman" w:hAnsi="Times New Roman" w:cs="Times New Roman"/>
            <w:color w:val="auto"/>
            <w:sz w:val="24"/>
            <w:szCs w:val="32"/>
            <w:highlight w:val="none"/>
            <w:lang w:val="en-US" w:eastAsia="zh-CN"/>
            <w:rPrChange w:id="625" w:author="Wxy_q" w:date="2025-10-14T11:37:25Z">
              <w:rPr>
                <w:rFonts w:hint="eastAsia" w:ascii="Times New Roman" w:hAnsi="Times New Roman" w:cs="Times New Roman"/>
                <w:color w:val="auto"/>
                <w:sz w:val="24"/>
                <w:szCs w:val="32"/>
                <w:highlight w:val="yellow"/>
                <w:lang w:val="en-US" w:eastAsia="zh-CN"/>
              </w:rPr>
            </w:rPrChange>
          </w:rPr>
          <w:t>能耗</w:t>
        </w:r>
      </w:ins>
      <w:ins w:id="626" w:author="Wxy_q" w:date="2025-10-14T11:36:48Z">
        <w:r>
          <w:rPr>
            <w:rFonts w:hint="eastAsia" w:ascii="Times New Roman" w:hAnsi="Times New Roman" w:cs="Times New Roman"/>
            <w:color w:val="auto"/>
            <w:sz w:val="24"/>
            <w:szCs w:val="32"/>
            <w:highlight w:val="none"/>
            <w:lang w:val="en-US" w:eastAsia="zh-CN"/>
            <w:rPrChange w:id="627" w:author="Wxy_q" w:date="2025-10-14T11:37:25Z">
              <w:rPr>
                <w:rFonts w:hint="eastAsia" w:ascii="Times New Roman" w:hAnsi="Times New Roman" w:cs="Times New Roman"/>
                <w:color w:val="auto"/>
                <w:sz w:val="24"/>
                <w:szCs w:val="32"/>
                <w:highlight w:val="yellow"/>
                <w:lang w:val="en-US" w:eastAsia="zh-CN"/>
              </w:rPr>
            </w:rPrChange>
          </w:rPr>
          <w:t>降低率</w:t>
        </w:r>
      </w:ins>
      <w:ins w:id="628" w:author="Wxy_q" w:date="2025-10-14T11:36:59Z">
        <w:r>
          <w:rPr>
            <w:rFonts w:hint="eastAsia" w:ascii="Times New Roman" w:hAnsi="Times New Roman" w:cs="Times New Roman"/>
            <w:color w:val="auto"/>
            <w:sz w:val="24"/>
            <w:szCs w:val="32"/>
            <w:highlight w:val="none"/>
            <w:lang w:val="en-US" w:eastAsia="zh-CN"/>
            <w:rPrChange w:id="629" w:author="Wxy_q" w:date="2025-10-14T11:37:25Z">
              <w:rPr>
                <w:rFonts w:hint="eastAsia" w:ascii="Times New Roman" w:hAnsi="Times New Roman" w:cs="Times New Roman"/>
                <w:color w:val="auto"/>
                <w:sz w:val="24"/>
                <w:szCs w:val="32"/>
                <w:highlight w:val="yellow"/>
                <w:lang w:val="en-US" w:eastAsia="zh-CN"/>
              </w:rPr>
            </w:rPrChange>
          </w:rPr>
          <w:t>不小于</w:t>
        </w:r>
      </w:ins>
      <w:ins w:id="630" w:author="Wxy_q" w:date="2025-10-14T11:37:00Z">
        <w:r>
          <w:rPr>
            <w:rFonts w:hint="eastAsia" w:ascii="Times New Roman" w:hAnsi="Times New Roman" w:cs="Times New Roman"/>
            <w:color w:val="auto"/>
            <w:sz w:val="24"/>
            <w:szCs w:val="32"/>
            <w:highlight w:val="none"/>
            <w:lang w:val="en-US" w:eastAsia="zh-CN"/>
            <w:rPrChange w:id="631" w:author="Wxy_q" w:date="2025-10-14T11:37:25Z">
              <w:rPr>
                <w:rFonts w:hint="eastAsia" w:ascii="Times New Roman" w:hAnsi="Times New Roman" w:cs="Times New Roman"/>
                <w:color w:val="auto"/>
                <w:sz w:val="24"/>
                <w:szCs w:val="32"/>
                <w:highlight w:val="yellow"/>
                <w:lang w:val="en-US" w:eastAsia="zh-CN"/>
              </w:rPr>
            </w:rPrChange>
          </w:rPr>
          <w:t>4</w:t>
        </w:r>
      </w:ins>
      <w:ins w:id="632" w:author="Wxy_q" w:date="2025-10-14T11:37:02Z">
        <w:r>
          <w:rPr>
            <w:rFonts w:hint="eastAsia" w:ascii="Times New Roman" w:hAnsi="Times New Roman" w:cs="Times New Roman"/>
            <w:color w:val="auto"/>
            <w:sz w:val="24"/>
            <w:szCs w:val="32"/>
            <w:highlight w:val="none"/>
            <w:lang w:val="en-US" w:eastAsia="zh-CN"/>
            <w:rPrChange w:id="633" w:author="Wxy_q" w:date="2025-10-14T11:37:25Z">
              <w:rPr>
                <w:rFonts w:hint="eastAsia" w:ascii="Times New Roman" w:hAnsi="Times New Roman" w:cs="Times New Roman"/>
                <w:color w:val="auto"/>
                <w:sz w:val="24"/>
                <w:szCs w:val="32"/>
                <w:highlight w:val="yellow"/>
                <w:lang w:val="en-US" w:eastAsia="zh-CN"/>
              </w:rPr>
            </w:rPrChange>
          </w:rPr>
          <w:t>%</w:t>
        </w:r>
      </w:ins>
      <w:ins w:id="634" w:author="Wxy_q" w:date="2025-10-14T11:37:08Z">
        <w:r>
          <w:rPr>
            <w:rFonts w:hint="eastAsia" w:ascii="Times New Roman" w:hAnsi="Times New Roman" w:cs="Times New Roman"/>
            <w:color w:val="auto"/>
            <w:sz w:val="24"/>
            <w:szCs w:val="32"/>
            <w:highlight w:val="none"/>
            <w:lang w:val="en-US" w:eastAsia="zh-CN"/>
            <w:rPrChange w:id="635" w:author="Wxy_q" w:date="2025-10-14T11:37:25Z">
              <w:rPr>
                <w:rFonts w:hint="eastAsia" w:ascii="Times New Roman" w:hAnsi="Times New Roman" w:cs="Times New Roman"/>
                <w:color w:val="auto"/>
                <w:sz w:val="24"/>
                <w:szCs w:val="32"/>
                <w:highlight w:val="yellow"/>
                <w:lang w:val="en-US" w:eastAsia="zh-CN"/>
              </w:rPr>
            </w:rPrChange>
          </w:rPr>
          <w:t>梯度</w:t>
        </w:r>
      </w:ins>
      <w:ins w:id="636" w:author="Wxy_q" w:date="2025-10-14T11:37:11Z">
        <w:r>
          <w:rPr>
            <w:rFonts w:hint="eastAsia" w:ascii="Times New Roman" w:hAnsi="Times New Roman" w:cs="Times New Roman"/>
            <w:color w:val="auto"/>
            <w:sz w:val="24"/>
            <w:szCs w:val="32"/>
            <w:highlight w:val="none"/>
            <w:lang w:val="en-US" w:eastAsia="zh-CN"/>
            <w:rPrChange w:id="637" w:author="Wxy_q" w:date="2025-10-14T11:37:25Z">
              <w:rPr>
                <w:rFonts w:hint="eastAsia" w:ascii="Times New Roman" w:hAnsi="Times New Roman" w:cs="Times New Roman"/>
                <w:color w:val="auto"/>
                <w:sz w:val="24"/>
                <w:szCs w:val="32"/>
                <w:highlight w:val="yellow"/>
                <w:lang w:val="en-US" w:eastAsia="zh-CN"/>
              </w:rPr>
            </w:rPrChange>
          </w:rPr>
          <w:t>评分</w:t>
        </w:r>
      </w:ins>
      <w:ins w:id="638" w:author="Wxy_q" w:date="2025-10-14T11:37:18Z">
        <w:r>
          <w:rPr>
            <w:rFonts w:hint="eastAsia" w:ascii="Times New Roman" w:hAnsi="Times New Roman" w:cs="Times New Roman"/>
            <w:color w:val="auto"/>
            <w:sz w:val="24"/>
            <w:szCs w:val="32"/>
            <w:highlight w:val="none"/>
            <w:lang w:val="en-US" w:eastAsia="zh-CN"/>
            <w:rPrChange w:id="639" w:author="Wxy_q" w:date="2025-10-14T11:37:25Z">
              <w:rPr>
                <w:rFonts w:hint="eastAsia" w:ascii="Times New Roman" w:hAnsi="Times New Roman" w:cs="Times New Roman"/>
                <w:color w:val="auto"/>
                <w:sz w:val="24"/>
                <w:szCs w:val="32"/>
                <w:highlight w:val="yellow"/>
                <w:lang w:val="en-US" w:eastAsia="zh-CN"/>
              </w:rPr>
            </w:rPrChange>
          </w:rPr>
          <w:t>。</w:t>
        </w:r>
      </w:ins>
    </w:p>
    <w:p w14:paraId="3E162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641" w:author="Wxy_q" w:date="2025-10-14T11:28:45Z"/>
          <w:rFonts w:hint="default" w:ascii="Times New Roman" w:hAnsi="Times New Roman" w:cs="Times New Roman" w:eastAsiaTheme="minorEastAsia"/>
          <w:color w:val="auto"/>
          <w:sz w:val="24"/>
          <w:szCs w:val="32"/>
          <w:highlight w:val="none"/>
          <w:lang w:val="en-US" w:eastAsia="zh-CN"/>
          <w:rPrChange w:id="642" w:author="Wxy_q" w:date="2025-10-14T11:37:25Z">
            <w:rPr>
              <w:ins w:id="643" w:author="Wxy_q" w:date="2025-10-14T11:28:45Z"/>
              <w:rFonts w:hint="default" w:ascii="Times New Roman" w:hAnsi="Times New Roman" w:cs="Times New Roman" w:eastAsiaTheme="minorEastAsia"/>
              <w:color w:val="0000FF"/>
              <w:sz w:val="24"/>
              <w:szCs w:val="32"/>
              <w:highlight w:val="yellow"/>
              <w:lang w:val="en-US" w:eastAsia="zh-CN"/>
            </w:rPr>
          </w:rPrChange>
        </w:rPr>
        <w:pPrChange w:id="640" w:author="★chenruo☆" w:date="2025-10-14T18:17:49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644" w:author="Wxy_q" w:date="2025-10-14T11:28:45Z">
        <w:r>
          <w:rPr>
            <w:rFonts w:hint="eastAsia" w:ascii="Times New Roman" w:hAnsi="Times New Roman" w:cs="Times New Roman"/>
            <w:color w:val="auto"/>
            <w:sz w:val="24"/>
            <w:szCs w:val="32"/>
            <w:highlight w:val="none"/>
            <w:lang w:val="en-US" w:eastAsia="zh-CN"/>
            <w:rPrChange w:id="645" w:author="Wxy_q" w:date="2025-10-14T11:37:25Z">
              <w:rPr>
                <w:rFonts w:hint="eastAsia" w:ascii="Times New Roman" w:hAnsi="Times New Roman" w:cs="Times New Roman"/>
                <w:color w:val="0000FF"/>
                <w:sz w:val="24"/>
                <w:szCs w:val="32"/>
                <w:highlight w:val="yellow"/>
                <w:lang w:val="en-US" w:eastAsia="zh-CN"/>
              </w:rPr>
            </w:rPrChange>
          </w:rPr>
          <w:t>结合调研数据设置人均能耗指标与能耗降低率指标如下表：</w:t>
        </w:r>
      </w:ins>
    </w:p>
    <w:tbl>
      <w:tblPr>
        <w:tblStyle w:val="11"/>
        <w:tblW w:w="831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Change w:id="646" w:author="Wxy_q" w:date="2025-10-14T11:29:07Z">
          <w:tblPr>
            <w:tblStyle w:val="11"/>
            <w:tblW w:w="915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PrChange>
      </w:tblPr>
      <w:tblGrid>
        <w:gridCol w:w="3788"/>
        <w:gridCol w:w="3351"/>
        <w:gridCol w:w="1180"/>
        <w:tblGridChange w:id="647">
          <w:tblGrid>
            <w:gridCol w:w="4170"/>
            <w:gridCol w:w="3689"/>
            <w:gridCol w:w="1299"/>
          </w:tblGrid>
        </w:tblGridChange>
      </w:tblGrid>
      <w:tr w14:paraId="0DC9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649"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18" w:hRule="atLeast"/>
          <w:ins w:id="648" w:author="Wxy_q" w:date="2025-10-14T11:28:54Z"/>
          <w:trPrChange w:id="649" w:author="Wxy_q" w:date="2025-10-14T11:29:07Z">
            <w:trPr>
              <w:trHeight w:val="329" w:hRule="atLeast"/>
            </w:trPr>
          </w:trPrChange>
        </w:trPr>
        <w:tc>
          <w:tcPr>
            <w:tcW w:w="3788" w:type="dxa"/>
            <w:shd w:val="clear" w:color="auto" w:fill="auto"/>
            <w:vAlign w:val="center"/>
            <w:tcPrChange w:id="650" w:author="Wxy_q" w:date="2025-10-14T11:29:07Z">
              <w:tcPr>
                <w:tcW w:w="4170" w:type="dxa"/>
                <w:shd w:val="clear" w:color="auto" w:fill="auto"/>
                <w:vAlign w:val="center"/>
              </w:tcPr>
            </w:tcPrChange>
          </w:tcPr>
          <w:p w14:paraId="6949BC5A">
            <w:pPr>
              <w:keepNext w:val="0"/>
              <w:keepLines w:val="0"/>
              <w:widowControl/>
              <w:suppressLineNumbers w:val="0"/>
              <w:jc w:val="center"/>
              <w:textAlignment w:val="center"/>
              <w:rPr>
                <w:ins w:id="651" w:author="Wxy_q" w:date="2025-10-14T11:28:54Z"/>
                <w:rFonts w:hint="default" w:ascii="Times New Roman" w:hAnsi="Times New Roman" w:eastAsia="宋体" w:cs="Times New Roman"/>
                <w:b/>
                <w:bCs/>
                <w:i w:val="0"/>
                <w:iCs w:val="0"/>
                <w:color w:val="000000"/>
                <w:sz w:val="21"/>
                <w:szCs w:val="21"/>
                <w:highlight w:val="none"/>
                <w:u w:val="none"/>
              </w:rPr>
            </w:pPr>
            <w:ins w:id="652" w:author="Wxy_q" w:date="2025-10-14T11:28:54Z">
              <w:r>
                <w:rPr>
                  <w:rFonts w:hint="default" w:ascii="Times New Roman" w:hAnsi="Times New Roman" w:eastAsia="宋体" w:cs="Times New Roman"/>
                  <w:b/>
                  <w:bCs/>
                  <w:i w:val="0"/>
                  <w:iCs w:val="0"/>
                  <w:color w:val="000000"/>
                  <w:kern w:val="0"/>
                  <w:sz w:val="21"/>
                  <w:szCs w:val="21"/>
                  <w:highlight w:val="none"/>
                  <w:u w:val="none"/>
                  <w:lang w:val="en-US" w:eastAsia="zh-CN" w:bidi="ar"/>
                </w:rPr>
                <w:t>能耗类别</w:t>
              </w:r>
            </w:ins>
          </w:p>
        </w:tc>
        <w:tc>
          <w:tcPr>
            <w:tcW w:w="3351" w:type="dxa"/>
            <w:shd w:val="clear" w:color="auto" w:fill="auto"/>
            <w:vAlign w:val="center"/>
            <w:tcPrChange w:id="653" w:author="Wxy_q" w:date="2025-10-14T11:29:07Z">
              <w:tcPr>
                <w:tcW w:w="3689" w:type="dxa"/>
                <w:shd w:val="clear" w:color="auto" w:fill="auto"/>
                <w:vAlign w:val="center"/>
              </w:tcPr>
            </w:tcPrChange>
          </w:tcPr>
          <w:p w14:paraId="337490FE">
            <w:pPr>
              <w:keepNext w:val="0"/>
              <w:keepLines w:val="0"/>
              <w:widowControl/>
              <w:suppressLineNumbers w:val="0"/>
              <w:jc w:val="center"/>
              <w:textAlignment w:val="center"/>
              <w:rPr>
                <w:ins w:id="654" w:author="Wxy_q" w:date="2025-10-14T11:28:54Z"/>
                <w:rFonts w:hint="default" w:ascii="Times New Roman" w:hAnsi="Times New Roman" w:eastAsia="宋体" w:cs="Times New Roman"/>
                <w:b/>
                <w:bCs/>
                <w:i w:val="0"/>
                <w:iCs w:val="0"/>
                <w:color w:val="000000"/>
                <w:sz w:val="21"/>
                <w:szCs w:val="21"/>
                <w:highlight w:val="none"/>
                <w:u w:val="none"/>
              </w:rPr>
            </w:pPr>
            <w:ins w:id="655" w:author="Wxy_q" w:date="2025-10-14T11:28:54Z">
              <w:r>
                <w:rPr>
                  <w:rFonts w:hint="default" w:ascii="Times New Roman" w:hAnsi="Times New Roman" w:eastAsia="宋体" w:cs="Times New Roman"/>
                  <w:b/>
                  <w:bCs/>
                  <w:i w:val="0"/>
                  <w:iCs w:val="0"/>
                  <w:color w:val="000000"/>
                  <w:kern w:val="0"/>
                  <w:sz w:val="21"/>
                  <w:szCs w:val="21"/>
                  <w:highlight w:val="none"/>
                  <w:u w:val="none"/>
                  <w:lang w:val="en-US" w:eastAsia="zh-CN" w:bidi="ar"/>
                </w:rPr>
                <w:t>评分要求</w:t>
              </w:r>
            </w:ins>
          </w:p>
        </w:tc>
        <w:tc>
          <w:tcPr>
            <w:tcW w:w="1180" w:type="dxa"/>
            <w:shd w:val="clear" w:color="auto" w:fill="auto"/>
            <w:vAlign w:val="center"/>
            <w:tcPrChange w:id="656" w:author="Wxy_q" w:date="2025-10-14T11:29:07Z">
              <w:tcPr>
                <w:tcW w:w="1299" w:type="dxa"/>
                <w:shd w:val="clear" w:color="auto" w:fill="auto"/>
                <w:vAlign w:val="center"/>
              </w:tcPr>
            </w:tcPrChange>
          </w:tcPr>
          <w:p w14:paraId="19E5F9FF">
            <w:pPr>
              <w:keepNext w:val="0"/>
              <w:keepLines w:val="0"/>
              <w:widowControl/>
              <w:suppressLineNumbers w:val="0"/>
              <w:jc w:val="center"/>
              <w:textAlignment w:val="center"/>
              <w:rPr>
                <w:ins w:id="657" w:author="Wxy_q" w:date="2025-10-14T11:28:54Z"/>
                <w:rFonts w:hint="default" w:ascii="Times New Roman" w:hAnsi="Times New Roman" w:eastAsia="宋体" w:cs="Times New Roman"/>
                <w:b/>
                <w:bCs/>
                <w:i w:val="0"/>
                <w:iCs w:val="0"/>
                <w:color w:val="000000"/>
                <w:sz w:val="21"/>
                <w:szCs w:val="21"/>
                <w:highlight w:val="none"/>
                <w:u w:val="none"/>
              </w:rPr>
            </w:pPr>
            <w:ins w:id="658" w:author="Wxy_q" w:date="2025-10-14T11:28:54Z">
              <w:r>
                <w:rPr>
                  <w:rFonts w:hint="default" w:ascii="Times New Roman" w:hAnsi="Times New Roman" w:eastAsia="宋体" w:cs="Times New Roman"/>
                  <w:b/>
                  <w:bCs/>
                  <w:i w:val="0"/>
                  <w:iCs w:val="0"/>
                  <w:color w:val="000000"/>
                  <w:kern w:val="0"/>
                  <w:sz w:val="21"/>
                  <w:szCs w:val="21"/>
                  <w:highlight w:val="none"/>
                  <w:u w:val="none"/>
                  <w:lang w:val="en-US" w:eastAsia="zh-CN" w:bidi="ar"/>
                </w:rPr>
                <w:t>得分</w:t>
              </w:r>
            </w:ins>
          </w:p>
        </w:tc>
      </w:tr>
      <w:tr w14:paraId="321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0"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659" w:author="Wxy_q" w:date="2025-10-14T11:28:54Z"/>
          <w:trPrChange w:id="660" w:author="Wxy_q" w:date="2025-10-14T11:29:07Z">
            <w:trPr>
              <w:trHeight w:val="319" w:hRule="atLeast"/>
            </w:trPr>
          </w:trPrChange>
        </w:trPr>
        <w:tc>
          <w:tcPr>
            <w:tcW w:w="3788" w:type="dxa"/>
            <w:vMerge w:val="restart"/>
            <w:shd w:val="clear" w:color="auto" w:fill="auto"/>
            <w:vAlign w:val="center"/>
            <w:tcPrChange w:id="661" w:author="Wxy_q" w:date="2025-10-14T11:29:07Z">
              <w:tcPr>
                <w:tcW w:w="4170" w:type="dxa"/>
                <w:vMerge w:val="restart"/>
                <w:shd w:val="clear" w:color="auto" w:fill="auto"/>
                <w:vAlign w:val="center"/>
              </w:tcPr>
            </w:tcPrChange>
          </w:tcPr>
          <w:p w14:paraId="68C5002C">
            <w:pPr>
              <w:keepNext w:val="0"/>
              <w:keepLines w:val="0"/>
              <w:widowControl/>
              <w:suppressLineNumbers w:val="0"/>
              <w:jc w:val="center"/>
              <w:textAlignment w:val="center"/>
              <w:rPr>
                <w:ins w:id="662" w:author="Wxy_q" w:date="2025-10-14T11:28:54Z"/>
                <w:rFonts w:hint="default" w:ascii="Times New Roman" w:hAnsi="Times New Roman" w:eastAsia="宋体" w:cs="Times New Roman"/>
                <w:i w:val="0"/>
                <w:iCs w:val="0"/>
                <w:color w:val="000000"/>
                <w:sz w:val="21"/>
                <w:szCs w:val="21"/>
                <w:highlight w:val="none"/>
                <w:u w:val="none"/>
              </w:rPr>
            </w:pPr>
            <w:ins w:id="663" w:author="Wxy_q" w:date="2025-10-14T11:28:54Z">
              <w:r>
                <w:rPr>
                  <w:rFonts w:hint="eastAsia" w:cs="Times New Roman"/>
                  <w:i w:val="0"/>
                  <w:iCs w:val="0"/>
                  <w:color w:val="000000"/>
                  <w:kern w:val="0"/>
                  <w:sz w:val="21"/>
                  <w:szCs w:val="21"/>
                  <w:highlight w:val="none"/>
                  <w:u w:val="none"/>
                  <w:lang w:val="en-US" w:eastAsia="zh-CN" w:bidi="ar"/>
                </w:rPr>
                <w:t>人</w:t>
              </w:r>
            </w:ins>
            <w:ins w:id="664" w:author="Wxy_q" w:date="2025-10-14T11:28:54Z">
              <w:r>
                <w:rPr>
                  <w:rFonts w:hint="default" w:ascii="Times New Roman" w:hAnsi="Times New Roman" w:eastAsia="宋体" w:cs="Times New Roman"/>
                  <w:i w:val="0"/>
                  <w:iCs w:val="0"/>
                  <w:color w:val="000000"/>
                  <w:kern w:val="0"/>
                  <w:sz w:val="21"/>
                  <w:szCs w:val="21"/>
                  <w:highlight w:val="none"/>
                  <w:u w:val="none"/>
                  <w:lang w:val="en-US" w:eastAsia="zh-CN" w:bidi="ar"/>
                </w:rPr>
                <w:t>均综合能耗（</w:t>
              </w:r>
            </w:ins>
            <w:ins w:id="665" w:author="Wxy_q" w:date="2025-10-14T11:28:54Z">
              <w:r>
                <w:rPr>
                  <w:rStyle w:val="21"/>
                  <w:rFonts w:hint="default" w:ascii="Times New Roman" w:hAnsi="Times New Roman" w:eastAsia="宋体" w:cs="Times New Roman"/>
                  <w:sz w:val="21"/>
                  <w:szCs w:val="21"/>
                  <w:highlight w:val="none"/>
                  <w:lang w:val="en-US" w:eastAsia="zh-CN" w:bidi="ar"/>
                </w:rPr>
                <w:t>kgce/</w:t>
              </w:r>
            </w:ins>
            <w:ins w:id="666" w:author="Wxy_q" w:date="2025-10-14T11:28:54Z">
              <w:r>
                <w:rPr>
                  <w:rStyle w:val="22"/>
                  <w:rFonts w:hint="default" w:ascii="Times New Roman" w:hAnsi="Times New Roman" w:eastAsia="宋体" w:cs="Times New Roman"/>
                  <w:sz w:val="21"/>
                  <w:szCs w:val="21"/>
                  <w:highlight w:val="none"/>
                  <w:lang w:val="en-US" w:eastAsia="zh-CN" w:bidi="ar"/>
                </w:rPr>
                <w:t>人</w:t>
              </w:r>
            </w:ins>
            <w:ins w:id="667" w:author="Wxy_q" w:date="2025-10-14T11:28:54Z">
              <w:r>
                <w:rPr>
                  <w:rStyle w:val="23"/>
                  <w:rFonts w:hint="default" w:ascii="Times New Roman" w:hAnsi="Times New Roman" w:eastAsia="宋体" w:cs="Times New Roman"/>
                  <w:sz w:val="21"/>
                  <w:szCs w:val="21"/>
                  <w:highlight w:val="none"/>
                  <w:lang w:val="en-US" w:eastAsia="zh-CN" w:bidi="ar"/>
                </w:rPr>
                <w:t>・</w:t>
              </w:r>
            </w:ins>
            <w:ins w:id="668" w:author="Wxy_q" w:date="2025-10-14T11:28:54Z">
              <w:r>
                <w:rPr>
                  <w:rStyle w:val="22"/>
                  <w:rFonts w:hint="default" w:ascii="Times New Roman" w:hAnsi="Times New Roman" w:eastAsia="宋体" w:cs="Times New Roman"/>
                  <w:sz w:val="21"/>
                  <w:szCs w:val="21"/>
                  <w:highlight w:val="none"/>
                  <w:lang w:val="en-US" w:eastAsia="zh-CN" w:bidi="ar"/>
                </w:rPr>
                <w:t>年）</w:t>
              </w:r>
            </w:ins>
          </w:p>
        </w:tc>
        <w:tc>
          <w:tcPr>
            <w:tcW w:w="3351" w:type="dxa"/>
            <w:shd w:val="clear" w:color="auto" w:fill="auto"/>
            <w:vAlign w:val="top"/>
            <w:tcPrChange w:id="669" w:author="Wxy_q" w:date="2025-10-14T11:29:07Z">
              <w:tcPr>
                <w:tcW w:w="3689" w:type="dxa"/>
                <w:shd w:val="clear" w:color="auto" w:fill="auto"/>
                <w:vAlign w:val="top"/>
              </w:tcPr>
            </w:tcPrChange>
          </w:tcPr>
          <w:p w14:paraId="4CF86F5B">
            <w:pPr>
              <w:keepNext w:val="0"/>
              <w:keepLines w:val="0"/>
              <w:widowControl/>
              <w:suppressLineNumbers w:val="0"/>
              <w:jc w:val="center"/>
              <w:textAlignment w:val="top"/>
              <w:rPr>
                <w:ins w:id="670" w:author="Wxy_q" w:date="2025-10-14T11:28:54Z"/>
                <w:rFonts w:hint="default" w:ascii="Times New Roman" w:hAnsi="Times New Roman" w:eastAsia="宋体" w:cs="Times New Roman"/>
                <w:i w:val="0"/>
                <w:iCs w:val="0"/>
                <w:color w:val="000000"/>
                <w:sz w:val="21"/>
                <w:szCs w:val="21"/>
                <w:highlight w:val="none"/>
                <w:u w:val="none"/>
              </w:rPr>
            </w:pPr>
            <w:ins w:id="671" w:author="Wxy_q" w:date="2025-10-14T11:28:54Z">
              <w:r>
                <w:rPr>
                  <w:rFonts w:hint="eastAsia" w:cs="Times New Roman"/>
                  <w:i w:val="0"/>
                  <w:iCs w:val="0"/>
                  <w:color w:val="000000"/>
                  <w:kern w:val="0"/>
                  <w:sz w:val="21"/>
                  <w:szCs w:val="21"/>
                  <w:highlight w:val="none"/>
                  <w:u w:val="none"/>
                  <w:lang w:val="en-US" w:eastAsia="zh-CN" w:bidi="ar"/>
                </w:rPr>
                <w:t>120～128</w:t>
              </w:r>
            </w:ins>
          </w:p>
        </w:tc>
        <w:tc>
          <w:tcPr>
            <w:tcW w:w="1180" w:type="dxa"/>
            <w:shd w:val="clear" w:color="auto" w:fill="auto"/>
            <w:vAlign w:val="top"/>
            <w:tcPrChange w:id="672" w:author="Wxy_q" w:date="2025-10-14T11:29:07Z">
              <w:tcPr>
                <w:tcW w:w="1299" w:type="dxa"/>
                <w:shd w:val="clear" w:color="auto" w:fill="auto"/>
                <w:vAlign w:val="top"/>
              </w:tcPr>
            </w:tcPrChange>
          </w:tcPr>
          <w:p w14:paraId="33B83BB3">
            <w:pPr>
              <w:keepNext w:val="0"/>
              <w:keepLines w:val="0"/>
              <w:widowControl/>
              <w:suppressLineNumbers w:val="0"/>
              <w:jc w:val="center"/>
              <w:textAlignment w:val="top"/>
              <w:rPr>
                <w:ins w:id="673" w:author="Wxy_q" w:date="2025-10-14T11:28:54Z"/>
                <w:rFonts w:hint="default" w:ascii="Times New Roman" w:hAnsi="Times New Roman" w:eastAsia="宋体" w:cs="Times New Roman"/>
                <w:i w:val="0"/>
                <w:iCs w:val="0"/>
                <w:color w:val="000000"/>
                <w:sz w:val="21"/>
                <w:szCs w:val="21"/>
                <w:highlight w:val="none"/>
                <w:u w:val="none"/>
              </w:rPr>
            </w:pPr>
            <w:ins w:id="674" w:author="Wxy_q" w:date="2025-10-14T11:28:54Z">
              <w:r>
                <w:rPr>
                  <w:rFonts w:hint="default" w:ascii="Times New Roman" w:hAnsi="Times New Roman" w:eastAsia="宋体" w:cs="Times New Roman"/>
                  <w:i w:val="0"/>
                  <w:iCs w:val="0"/>
                  <w:color w:val="000000"/>
                  <w:kern w:val="0"/>
                  <w:sz w:val="21"/>
                  <w:szCs w:val="21"/>
                  <w:highlight w:val="none"/>
                  <w:u w:val="none"/>
                  <w:lang w:val="en-US" w:eastAsia="zh-CN" w:bidi="ar"/>
                </w:rPr>
                <w:t>1</w:t>
              </w:r>
            </w:ins>
          </w:p>
        </w:tc>
      </w:tr>
      <w:tr w14:paraId="209F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6"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675" w:author="Wxy_q" w:date="2025-10-14T11:28:54Z"/>
          <w:trPrChange w:id="676" w:author="Wxy_q" w:date="2025-10-14T11:29:07Z">
            <w:trPr>
              <w:trHeight w:val="319" w:hRule="atLeast"/>
            </w:trPr>
          </w:trPrChange>
        </w:trPr>
        <w:tc>
          <w:tcPr>
            <w:tcW w:w="3788" w:type="dxa"/>
            <w:vMerge w:val="continue"/>
            <w:shd w:val="clear" w:color="auto" w:fill="auto"/>
            <w:vAlign w:val="center"/>
            <w:tcPrChange w:id="677" w:author="Wxy_q" w:date="2025-10-14T11:29:07Z">
              <w:tcPr>
                <w:tcW w:w="4170" w:type="dxa"/>
                <w:vMerge w:val="continue"/>
                <w:shd w:val="clear" w:color="auto" w:fill="auto"/>
                <w:vAlign w:val="center"/>
              </w:tcPr>
            </w:tcPrChange>
          </w:tcPr>
          <w:p w14:paraId="3DEE21C5">
            <w:pPr>
              <w:jc w:val="center"/>
              <w:rPr>
                <w:ins w:id="678" w:author="Wxy_q" w:date="2025-10-14T11:28:54Z"/>
                <w:rFonts w:hint="default" w:ascii="Times New Roman" w:hAnsi="Times New Roman" w:eastAsia="宋体" w:cs="Times New Roman"/>
                <w:i w:val="0"/>
                <w:iCs w:val="0"/>
                <w:color w:val="000000"/>
                <w:sz w:val="21"/>
                <w:szCs w:val="21"/>
                <w:highlight w:val="none"/>
                <w:u w:val="none"/>
              </w:rPr>
            </w:pPr>
          </w:p>
        </w:tc>
        <w:tc>
          <w:tcPr>
            <w:tcW w:w="3351" w:type="dxa"/>
            <w:shd w:val="clear" w:color="auto" w:fill="auto"/>
            <w:vAlign w:val="top"/>
            <w:tcPrChange w:id="679" w:author="Wxy_q" w:date="2025-10-14T11:29:07Z">
              <w:tcPr>
                <w:tcW w:w="3689" w:type="dxa"/>
                <w:shd w:val="clear" w:color="auto" w:fill="auto"/>
                <w:vAlign w:val="top"/>
              </w:tcPr>
            </w:tcPrChange>
          </w:tcPr>
          <w:p w14:paraId="5A29C272">
            <w:pPr>
              <w:keepNext w:val="0"/>
              <w:keepLines w:val="0"/>
              <w:widowControl/>
              <w:suppressLineNumbers w:val="0"/>
              <w:jc w:val="center"/>
              <w:textAlignment w:val="top"/>
              <w:rPr>
                <w:ins w:id="680" w:author="Wxy_q" w:date="2025-10-14T11:28:54Z"/>
                <w:rFonts w:hint="default" w:ascii="Times New Roman" w:hAnsi="Times New Roman" w:eastAsia="宋体" w:cs="Times New Roman"/>
                <w:i w:val="0"/>
                <w:iCs w:val="0"/>
                <w:color w:val="000000"/>
                <w:sz w:val="21"/>
                <w:szCs w:val="21"/>
                <w:highlight w:val="none"/>
                <w:u w:val="none"/>
              </w:rPr>
            </w:pPr>
            <w:ins w:id="681" w:author="Wxy_q" w:date="2025-10-14T11:28:54Z">
              <w:r>
                <w:rPr>
                  <w:rFonts w:hint="eastAsia" w:cs="Times New Roman"/>
                  <w:i w:val="0"/>
                  <w:iCs w:val="0"/>
                  <w:color w:val="000000"/>
                  <w:kern w:val="0"/>
                  <w:sz w:val="21"/>
                  <w:szCs w:val="21"/>
                  <w:highlight w:val="none"/>
                  <w:u w:val="none"/>
                  <w:lang w:val="en-US" w:eastAsia="zh-CN" w:bidi="ar"/>
                </w:rPr>
                <w:t>77～119</w:t>
              </w:r>
            </w:ins>
          </w:p>
        </w:tc>
        <w:tc>
          <w:tcPr>
            <w:tcW w:w="1180" w:type="dxa"/>
            <w:shd w:val="clear" w:color="auto" w:fill="auto"/>
            <w:vAlign w:val="top"/>
            <w:tcPrChange w:id="682" w:author="Wxy_q" w:date="2025-10-14T11:29:07Z">
              <w:tcPr>
                <w:tcW w:w="1299" w:type="dxa"/>
                <w:shd w:val="clear" w:color="auto" w:fill="auto"/>
                <w:vAlign w:val="top"/>
              </w:tcPr>
            </w:tcPrChange>
          </w:tcPr>
          <w:p w14:paraId="599A458C">
            <w:pPr>
              <w:keepNext w:val="0"/>
              <w:keepLines w:val="0"/>
              <w:widowControl/>
              <w:suppressLineNumbers w:val="0"/>
              <w:jc w:val="center"/>
              <w:textAlignment w:val="top"/>
              <w:rPr>
                <w:ins w:id="683" w:author="Wxy_q" w:date="2025-10-14T11:28:54Z"/>
                <w:rFonts w:hint="default" w:ascii="Times New Roman" w:hAnsi="Times New Roman" w:eastAsia="宋体" w:cs="Times New Roman"/>
                <w:i w:val="0"/>
                <w:iCs w:val="0"/>
                <w:color w:val="000000"/>
                <w:sz w:val="21"/>
                <w:szCs w:val="21"/>
                <w:highlight w:val="none"/>
                <w:u w:val="none"/>
              </w:rPr>
            </w:pPr>
            <w:ins w:id="684" w:author="Wxy_q" w:date="2025-10-14T11:28:54Z">
              <w:r>
                <w:rPr>
                  <w:rFonts w:hint="eastAsia" w:cs="Times New Roman"/>
                  <w:i w:val="0"/>
                  <w:iCs w:val="0"/>
                  <w:color w:val="000000"/>
                  <w:kern w:val="0"/>
                  <w:sz w:val="21"/>
                  <w:szCs w:val="21"/>
                  <w:highlight w:val="none"/>
                  <w:u w:val="none"/>
                  <w:lang w:val="en-US" w:eastAsia="zh-CN" w:bidi="ar"/>
                </w:rPr>
                <w:t>3</w:t>
              </w:r>
            </w:ins>
          </w:p>
        </w:tc>
      </w:tr>
      <w:tr w14:paraId="7363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6"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2" w:hRule="atLeast"/>
          <w:ins w:id="685" w:author="Wxy_q" w:date="2025-10-14T11:28:54Z"/>
          <w:trPrChange w:id="686" w:author="Wxy_q" w:date="2025-10-14T11:29:07Z">
            <w:trPr>
              <w:trHeight w:val="90" w:hRule="atLeast"/>
            </w:trPr>
          </w:trPrChange>
        </w:trPr>
        <w:tc>
          <w:tcPr>
            <w:tcW w:w="3788" w:type="dxa"/>
            <w:vMerge w:val="continue"/>
            <w:shd w:val="clear" w:color="auto" w:fill="auto"/>
            <w:vAlign w:val="center"/>
            <w:tcPrChange w:id="687" w:author="Wxy_q" w:date="2025-10-14T11:29:07Z">
              <w:tcPr>
                <w:tcW w:w="4170" w:type="dxa"/>
                <w:vMerge w:val="continue"/>
                <w:shd w:val="clear" w:color="auto" w:fill="auto"/>
                <w:vAlign w:val="center"/>
              </w:tcPr>
            </w:tcPrChange>
          </w:tcPr>
          <w:p w14:paraId="43ABCB49">
            <w:pPr>
              <w:jc w:val="center"/>
              <w:rPr>
                <w:ins w:id="688" w:author="Wxy_q" w:date="2025-10-14T11:28:54Z"/>
                <w:rFonts w:hint="default" w:ascii="Times New Roman" w:hAnsi="Times New Roman" w:eastAsia="宋体" w:cs="Times New Roman"/>
                <w:i w:val="0"/>
                <w:iCs w:val="0"/>
                <w:color w:val="000000"/>
                <w:sz w:val="21"/>
                <w:szCs w:val="21"/>
                <w:highlight w:val="none"/>
                <w:u w:val="none"/>
              </w:rPr>
            </w:pPr>
          </w:p>
        </w:tc>
        <w:tc>
          <w:tcPr>
            <w:tcW w:w="3351" w:type="dxa"/>
            <w:shd w:val="clear" w:color="auto" w:fill="auto"/>
            <w:vAlign w:val="top"/>
            <w:tcPrChange w:id="689" w:author="Wxy_q" w:date="2025-10-14T11:29:07Z">
              <w:tcPr>
                <w:tcW w:w="3689" w:type="dxa"/>
                <w:shd w:val="clear" w:color="auto" w:fill="auto"/>
                <w:vAlign w:val="top"/>
              </w:tcPr>
            </w:tcPrChange>
          </w:tcPr>
          <w:p w14:paraId="36CD92C1">
            <w:pPr>
              <w:keepNext w:val="0"/>
              <w:keepLines w:val="0"/>
              <w:widowControl/>
              <w:suppressLineNumbers w:val="0"/>
              <w:jc w:val="center"/>
              <w:textAlignment w:val="top"/>
              <w:rPr>
                <w:ins w:id="690" w:author="Wxy_q" w:date="2025-10-14T11:28:54Z"/>
                <w:rFonts w:hint="default" w:ascii="Times New Roman" w:hAnsi="Times New Roman" w:eastAsia="宋体" w:cs="Times New Roman"/>
                <w:i w:val="0"/>
                <w:iCs w:val="0"/>
                <w:color w:val="000000"/>
                <w:sz w:val="21"/>
                <w:szCs w:val="21"/>
                <w:highlight w:val="none"/>
                <w:u w:val="none"/>
              </w:rPr>
            </w:pPr>
            <w:ins w:id="691" w:author="Wxy_q" w:date="2025-10-14T11:28:54Z">
              <w:r>
                <w:rPr>
                  <w:rFonts w:hint="eastAsia" w:cs="Times New Roman"/>
                  <w:i w:val="0"/>
                  <w:iCs w:val="0"/>
                  <w:color w:val="000000"/>
                  <w:kern w:val="0"/>
                  <w:sz w:val="21"/>
                  <w:szCs w:val="21"/>
                  <w:highlight w:val="none"/>
                  <w:u w:val="none"/>
                  <w:lang w:val="en-US" w:eastAsia="zh-CN" w:bidi="ar"/>
                </w:rPr>
                <w:t>≤76</w:t>
              </w:r>
            </w:ins>
          </w:p>
        </w:tc>
        <w:tc>
          <w:tcPr>
            <w:tcW w:w="1180" w:type="dxa"/>
            <w:shd w:val="clear" w:color="auto" w:fill="auto"/>
            <w:vAlign w:val="top"/>
            <w:tcPrChange w:id="692" w:author="Wxy_q" w:date="2025-10-14T11:29:07Z">
              <w:tcPr>
                <w:tcW w:w="1299" w:type="dxa"/>
                <w:shd w:val="clear" w:color="auto" w:fill="auto"/>
                <w:vAlign w:val="top"/>
              </w:tcPr>
            </w:tcPrChange>
          </w:tcPr>
          <w:p w14:paraId="3EB018EE">
            <w:pPr>
              <w:keepNext w:val="0"/>
              <w:keepLines w:val="0"/>
              <w:widowControl/>
              <w:suppressLineNumbers w:val="0"/>
              <w:jc w:val="center"/>
              <w:textAlignment w:val="top"/>
              <w:rPr>
                <w:ins w:id="693" w:author="Wxy_q" w:date="2025-10-14T11:28:54Z"/>
                <w:rFonts w:hint="default" w:ascii="Times New Roman" w:hAnsi="Times New Roman" w:eastAsia="宋体" w:cs="Times New Roman"/>
                <w:i w:val="0"/>
                <w:iCs w:val="0"/>
                <w:color w:val="000000"/>
                <w:sz w:val="21"/>
                <w:szCs w:val="21"/>
                <w:highlight w:val="none"/>
                <w:u w:val="none"/>
              </w:rPr>
            </w:pPr>
            <w:ins w:id="694" w:author="Wxy_q" w:date="2025-10-14T11:28:54Z">
              <w:r>
                <w:rPr>
                  <w:rFonts w:hint="eastAsia" w:cs="Times New Roman"/>
                  <w:i w:val="0"/>
                  <w:iCs w:val="0"/>
                  <w:color w:val="000000"/>
                  <w:kern w:val="0"/>
                  <w:sz w:val="21"/>
                  <w:szCs w:val="21"/>
                  <w:highlight w:val="none"/>
                  <w:u w:val="none"/>
                  <w:lang w:val="en-US" w:eastAsia="zh-CN" w:bidi="ar"/>
                </w:rPr>
                <w:t>5</w:t>
              </w:r>
            </w:ins>
          </w:p>
        </w:tc>
      </w:tr>
      <w:tr w14:paraId="754D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6"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695" w:author="Wxy_q" w:date="2025-10-14T11:28:54Z"/>
          <w:trPrChange w:id="696" w:author="Wxy_q" w:date="2025-10-14T11:29:07Z">
            <w:trPr>
              <w:trHeight w:val="319" w:hRule="atLeast"/>
            </w:trPr>
          </w:trPrChange>
        </w:trPr>
        <w:tc>
          <w:tcPr>
            <w:tcW w:w="3788" w:type="dxa"/>
            <w:vMerge w:val="restart"/>
            <w:shd w:val="clear" w:color="auto" w:fill="auto"/>
            <w:vAlign w:val="center"/>
            <w:tcPrChange w:id="697" w:author="Wxy_q" w:date="2025-10-14T11:29:07Z">
              <w:tcPr>
                <w:tcW w:w="4170" w:type="dxa"/>
                <w:vMerge w:val="restart"/>
                <w:shd w:val="clear" w:color="auto" w:fill="auto"/>
                <w:vAlign w:val="center"/>
              </w:tcPr>
            </w:tcPrChange>
          </w:tcPr>
          <w:p w14:paraId="6AF6F2E5">
            <w:pPr>
              <w:keepNext w:val="0"/>
              <w:keepLines w:val="0"/>
              <w:widowControl/>
              <w:suppressLineNumbers w:val="0"/>
              <w:jc w:val="center"/>
              <w:textAlignment w:val="center"/>
              <w:rPr>
                <w:ins w:id="698" w:author="Wxy_q" w:date="2025-10-14T11:28:54Z"/>
                <w:rFonts w:hint="default" w:ascii="Times New Roman" w:hAnsi="Times New Roman" w:eastAsia="宋体" w:cs="Times New Roman"/>
                <w:i w:val="0"/>
                <w:iCs w:val="0"/>
                <w:color w:val="000000"/>
                <w:sz w:val="21"/>
                <w:szCs w:val="21"/>
                <w:highlight w:val="none"/>
                <w:u w:val="none"/>
              </w:rPr>
            </w:pPr>
            <w:ins w:id="699" w:author="Wxy_q" w:date="2025-10-14T11:28:54Z">
              <w:r>
                <w:rPr>
                  <w:rFonts w:hint="default" w:ascii="Times New Roman" w:hAnsi="Times New Roman" w:eastAsia="宋体" w:cs="Times New Roman"/>
                  <w:i w:val="0"/>
                  <w:iCs w:val="0"/>
                  <w:color w:val="000000"/>
                  <w:kern w:val="0"/>
                  <w:sz w:val="21"/>
                  <w:szCs w:val="21"/>
                  <w:highlight w:val="none"/>
                  <w:u w:val="none"/>
                  <w:lang w:val="en-US" w:eastAsia="zh-CN" w:bidi="ar"/>
                </w:rPr>
                <w:t>能耗降低率</w:t>
              </w:r>
            </w:ins>
            <w:ins w:id="700" w:author="Wxy_q" w:date="2025-10-14T11:28:54Z">
              <w:r>
                <w:rPr>
                  <w:rFonts w:hint="eastAsia" w:cs="Times New Roman"/>
                  <w:i w:val="0"/>
                  <w:iCs w:val="0"/>
                  <w:color w:val="000000"/>
                  <w:kern w:val="0"/>
                  <w:sz w:val="21"/>
                  <w:szCs w:val="21"/>
                  <w:highlight w:val="none"/>
                  <w:u w:val="none"/>
                  <w:lang w:val="en-US" w:eastAsia="zh-CN" w:bidi="ar"/>
                </w:rPr>
                <w:t>（%）</w:t>
              </w:r>
            </w:ins>
          </w:p>
        </w:tc>
        <w:tc>
          <w:tcPr>
            <w:tcW w:w="3351" w:type="dxa"/>
            <w:shd w:val="clear" w:color="auto" w:fill="auto"/>
            <w:vAlign w:val="top"/>
            <w:tcPrChange w:id="701" w:author="Wxy_q" w:date="2025-10-14T11:29:07Z">
              <w:tcPr>
                <w:tcW w:w="3689" w:type="dxa"/>
                <w:shd w:val="clear" w:color="auto" w:fill="auto"/>
                <w:vAlign w:val="top"/>
              </w:tcPr>
            </w:tcPrChange>
          </w:tcPr>
          <w:p w14:paraId="708A4573">
            <w:pPr>
              <w:keepNext w:val="0"/>
              <w:keepLines w:val="0"/>
              <w:widowControl/>
              <w:suppressLineNumbers w:val="0"/>
              <w:jc w:val="center"/>
              <w:textAlignment w:val="top"/>
              <w:rPr>
                <w:ins w:id="702" w:author="Wxy_q" w:date="2025-10-14T11:28:54Z"/>
                <w:rFonts w:hint="default" w:ascii="Times New Roman" w:hAnsi="Times New Roman" w:eastAsia="宋体" w:cs="Times New Roman"/>
                <w:i w:val="0"/>
                <w:iCs w:val="0"/>
                <w:color w:val="000000"/>
                <w:sz w:val="21"/>
                <w:szCs w:val="21"/>
                <w:highlight w:val="none"/>
                <w:u w:val="none"/>
                <w:lang w:val="en-US"/>
              </w:rPr>
            </w:pPr>
            <w:ins w:id="703" w:author="Wxy_q" w:date="2025-10-14T11:28:54Z">
              <w:r>
                <w:rPr>
                  <w:rFonts w:hint="eastAsia" w:cs="Times New Roman"/>
                  <w:i w:val="0"/>
                  <w:iCs w:val="0"/>
                  <w:color w:val="000000"/>
                  <w:kern w:val="0"/>
                  <w:sz w:val="21"/>
                  <w:szCs w:val="21"/>
                  <w:highlight w:val="none"/>
                  <w:u w:val="none"/>
                  <w:lang w:val="en-US" w:eastAsia="zh-CN" w:bidi="ar"/>
                </w:rPr>
                <w:t>0.5～1</w:t>
              </w:r>
            </w:ins>
          </w:p>
        </w:tc>
        <w:tc>
          <w:tcPr>
            <w:tcW w:w="1180" w:type="dxa"/>
            <w:shd w:val="clear" w:color="auto" w:fill="auto"/>
            <w:vAlign w:val="top"/>
            <w:tcPrChange w:id="704" w:author="Wxy_q" w:date="2025-10-14T11:29:07Z">
              <w:tcPr>
                <w:tcW w:w="1299" w:type="dxa"/>
                <w:shd w:val="clear" w:color="auto" w:fill="auto"/>
                <w:vAlign w:val="top"/>
              </w:tcPr>
            </w:tcPrChange>
          </w:tcPr>
          <w:p w14:paraId="69520769">
            <w:pPr>
              <w:keepNext w:val="0"/>
              <w:keepLines w:val="0"/>
              <w:widowControl/>
              <w:suppressLineNumbers w:val="0"/>
              <w:jc w:val="center"/>
              <w:textAlignment w:val="top"/>
              <w:rPr>
                <w:ins w:id="705" w:author="Wxy_q" w:date="2025-10-14T11:28:54Z"/>
                <w:rFonts w:hint="default" w:ascii="Times New Roman" w:hAnsi="Times New Roman" w:eastAsia="宋体" w:cs="Times New Roman"/>
                <w:i w:val="0"/>
                <w:iCs w:val="0"/>
                <w:color w:val="000000"/>
                <w:sz w:val="21"/>
                <w:szCs w:val="21"/>
                <w:highlight w:val="none"/>
                <w:u w:val="none"/>
              </w:rPr>
            </w:pPr>
            <w:ins w:id="706" w:author="Wxy_q" w:date="2025-10-14T11:28:54Z">
              <w:r>
                <w:rPr>
                  <w:rFonts w:hint="default" w:ascii="Times New Roman" w:hAnsi="Times New Roman" w:eastAsia="宋体" w:cs="Times New Roman"/>
                  <w:i w:val="0"/>
                  <w:iCs w:val="0"/>
                  <w:color w:val="000000"/>
                  <w:kern w:val="0"/>
                  <w:sz w:val="21"/>
                  <w:szCs w:val="21"/>
                  <w:highlight w:val="none"/>
                  <w:u w:val="none"/>
                  <w:lang w:val="en-US" w:eastAsia="zh-CN" w:bidi="ar"/>
                </w:rPr>
                <w:t>1</w:t>
              </w:r>
            </w:ins>
          </w:p>
        </w:tc>
      </w:tr>
      <w:tr w14:paraId="29E1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8"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8" w:hRule="atLeast"/>
          <w:ins w:id="707" w:author="Wxy_q" w:date="2025-10-14T11:28:54Z"/>
          <w:trPrChange w:id="708" w:author="Wxy_q" w:date="2025-10-14T11:29:07Z">
            <w:trPr>
              <w:trHeight w:val="319" w:hRule="atLeast"/>
            </w:trPr>
          </w:trPrChange>
        </w:trPr>
        <w:tc>
          <w:tcPr>
            <w:tcW w:w="3788" w:type="dxa"/>
            <w:vMerge w:val="continue"/>
            <w:shd w:val="clear" w:color="auto" w:fill="auto"/>
            <w:vAlign w:val="center"/>
            <w:tcPrChange w:id="709" w:author="Wxy_q" w:date="2025-10-14T11:29:07Z">
              <w:tcPr>
                <w:tcW w:w="4170" w:type="dxa"/>
                <w:vMerge w:val="continue"/>
                <w:shd w:val="clear" w:color="auto" w:fill="auto"/>
                <w:vAlign w:val="center"/>
              </w:tcPr>
            </w:tcPrChange>
          </w:tcPr>
          <w:p w14:paraId="2F59DBAC">
            <w:pPr>
              <w:jc w:val="center"/>
              <w:rPr>
                <w:ins w:id="710" w:author="Wxy_q" w:date="2025-10-14T11:28:54Z"/>
                <w:rFonts w:hint="default" w:ascii="Times New Roman" w:hAnsi="Times New Roman" w:eastAsia="宋体" w:cs="Times New Roman"/>
                <w:i w:val="0"/>
                <w:iCs w:val="0"/>
                <w:color w:val="000000"/>
                <w:sz w:val="21"/>
                <w:szCs w:val="21"/>
                <w:highlight w:val="none"/>
                <w:u w:val="none"/>
              </w:rPr>
            </w:pPr>
          </w:p>
        </w:tc>
        <w:tc>
          <w:tcPr>
            <w:tcW w:w="3351" w:type="dxa"/>
            <w:shd w:val="clear" w:color="auto" w:fill="auto"/>
            <w:vAlign w:val="top"/>
            <w:tcPrChange w:id="711" w:author="Wxy_q" w:date="2025-10-14T11:29:07Z">
              <w:tcPr>
                <w:tcW w:w="3689" w:type="dxa"/>
                <w:shd w:val="clear" w:color="auto" w:fill="auto"/>
                <w:vAlign w:val="top"/>
              </w:tcPr>
            </w:tcPrChange>
          </w:tcPr>
          <w:p w14:paraId="6AF167D6">
            <w:pPr>
              <w:keepNext w:val="0"/>
              <w:keepLines w:val="0"/>
              <w:widowControl/>
              <w:suppressLineNumbers w:val="0"/>
              <w:jc w:val="center"/>
              <w:textAlignment w:val="top"/>
              <w:rPr>
                <w:ins w:id="712" w:author="Wxy_q" w:date="2025-10-14T11:28:54Z"/>
                <w:rFonts w:hint="default" w:ascii="Times New Roman" w:hAnsi="Times New Roman" w:eastAsia="宋体" w:cs="Times New Roman"/>
                <w:i w:val="0"/>
                <w:iCs w:val="0"/>
                <w:color w:val="000000"/>
                <w:sz w:val="21"/>
                <w:szCs w:val="21"/>
                <w:highlight w:val="none"/>
                <w:u w:val="none"/>
                <w:lang w:val="en-US"/>
              </w:rPr>
            </w:pPr>
            <w:ins w:id="713" w:author="Wxy_q" w:date="2025-10-14T11:28:54Z">
              <w:r>
                <w:rPr>
                  <w:rFonts w:hint="eastAsia" w:cs="Times New Roman"/>
                  <w:i w:val="0"/>
                  <w:iCs w:val="0"/>
                  <w:color w:val="000000"/>
                  <w:kern w:val="0"/>
                  <w:sz w:val="21"/>
                  <w:szCs w:val="21"/>
                  <w:highlight w:val="none"/>
                  <w:u w:val="none"/>
                  <w:lang w:val="en-US" w:eastAsia="zh-CN" w:bidi="ar"/>
                </w:rPr>
                <w:t>1.1～2</w:t>
              </w:r>
            </w:ins>
          </w:p>
        </w:tc>
        <w:tc>
          <w:tcPr>
            <w:tcW w:w="1180" w:type="dxa"/>
            <w:shd w:val="clear" w:color="auto" w:fill="auto"/>
            <w:vAlign w:val="top"/>
            <w:tcPrChange w:id="714" w:author="Wxy_q" w:date="2025-10-14T11:29:07Z">
              <w:tcPr>
                <w:tcW w:w="1299" w:type="dxa"/>
                <w:shd w:val="clear" w:color="auto" w:fill="auto"/>
                <w:vAlign w:val="top"/>
              </w:tcPr>
            </w:tcPrChange>
          </w:tcPr>
          <w:p w14:paraId="6A811D4B">
            <w:pPr>
              <w:keepNext w:val="0"/>
              <w:keepLines w:val="0"/>
              <w:widowControl/>
              <w:suppressLineNumbers w:val="0"/>
              <w:jc w:val="center"/>
              <w:textAlignment w:val="top"/>
              <w:rPr>
                <w:ins w:id="715" w:author="Wxy_q" w:date="2025-10-14T11:28:54Z"/>
                <w:rFonts w:hint="default" w:ascii="Times New Roman" w:hAnsi="Times New Roman" w:eastAsia="宋体" w:cs="Times New Roman"/>
                <w:i w:val="0"/>
                <w:iCs w:val="0"/>
                <w:color w:val="000000"/>
                <w:sz w:val="21"/>
                <w:szCs w:val="21"/>
                <w:highlight w:val="none"/>
                <w:u w:val="none"/>
              </w:rPr>
            </w:pPr>
            <w:ins w:id="716" w:author="Wxy_q" w:date="2025-10-14T11:28:54Z">
              <w:r>
                <w:rPr>
                  <w:rFonts w:hint="eastAsia" w:cs="Times New Roman"/>
                  <w:i w:val="0"/>
                  <w:iCs w:val="0"/>
                  <w:color w:val="000000"/>
                  <w:kern w:val="0"/>
                  <w:sz w:val="21"/>
                  <w:szCs w:val="21"/>
                  <w:highlight w:val="none"/>
                  <w:u w:val="none"/>
                  <w:lang w:val="en-US" w:eastAsia="zh-CN" w:bidi="ar"/>
                </w:rPr>
                <w:t>2</w:t>
              </w:r>
            </w:ins>
          </w:p>
        </w:tc>
      </w:tr>
      <w:tr w14:paraId="72B6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8" w:author="Wxy_q" w:date="2025-10-14T11:29: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7" w:hRule="atLeast"/>
          <w:ins w:id="717" w:author="Wxy_q" w:date="2025-10-14T11:28:54Z"/>
          <w:trPrChange w:id="718" w:author="Wxy_q" w:date="2025-10-14T11:29:07Z">
            <w:trPr>
              <w:trHeight w:val="329" w:hRule="atLeast"/>
            </w:trPr>
          </w:trPrChange>
        </w:trPr>
        <w:tc>
          <w:tcPr>
            <w:tcW w:w="3788" w:type="dxa"/>
            <w:vMerge w:val="continue"/>
            <w:shd w:val="clear" w:color="auto" w:fill="auto"/>
            <w:vAlign w:val="center"/>
            <w:tcPrChange w:id="719" w:author="Wxy_q" w:date="2025-10-14T11:29:07Z">
              <w:tcPr>
                <w:tcW w:w="4170" w:type="dxa"/>
                <w:vMerge w:val="continue"/>
                <w:shd w:val="clear" w:color="auto" w:fill="auto"/>
                <w:vAlign w:val="center"/>
              </w:tcPr>
            </w:tcPrChange>
          </w:tcPr>
          <w:p w14:paraId="6FAFD7D1">
            <w:pPr>
              <w:jc w:val="center"/>
              <w:rPr>
                <w:ins w:id="720" w:author="Wxy_q" w:date="2025-10-14T11:28:54Z"/>
                <w:rFonts w:hint="default" w:ascii="Times New Roman" w:hAnsi="Times New Roman" w:eastAsia="宋体" w:cs="Times New Roman"/>
                <w:i w:val="0"/>
                <w:iCs w:val="0"/>
                <w:color w:val="000000"/>
                <w:sz w:val="21"/>
                <w:szCs w:val="21"/>
                <w:highlight w:val="none"/>
                <w:u w:val="none"/>
              </w:rPr>
            </w:pPr>
          </w:p>
        </w:tc>
        <w:tc>
          <w:tcPr>
            <w:tcW w:w="3351" w:type="dxa"/>
            <w:shd w:val="clear" w:color="auto" w:fill="auto"/>
            <w:vAlign w:val="top"/>
            <w:tcPrChange w:id="721" w:author="Wxy_q" w:date="2025-10-14T11:29:07Z">
              <w:tcPr>
                <w:tcW w:w="3689" w:type="dxa"/>
                <w:shd w:val="clear" w:color="auto" w:fill="auto"/>
                <w:vAlign w:val="top"/>
              </w:tcPr>
            </w:tcPrChange>
          </w:tcPr>
          <w:p w14:paraId="1B346ABD">
            <w:pPr>
              <w:keepNext w:val="0"/>
              <w:keepLines w:val="0"/>
              <w:widowControl/>
              <w:suppressLineNumbers w:val="0"/>
              <w:jc w:val="center"/>
              <w:textAlignment w:val="top"/>
              <w:rPr>
                <w:ins w:id="722" w:author="Wxy_q" w:date="2025-10-14T11:28:54Z"/>
                <w:rFonts w:hint="default" w:ascii="Times New Roman" w:hAnsi="Times New Roman" w:eastAsia="宋体" w:cs="Times New Roman"/>
                <w:i w:val="0"/>
                <w:iCs w:val="0"/>
                <w:color w:val="000000"/>
                <w:sz w:val="21"/>
                <w:szCs w:val="21"/>
                <w:highlight w:val="none"/>
                <w:u w:val="none"/>
                <w:lang w:val="en-US"/>
              </w:rPr>
            </w:pPr>
            <w:ins w:id="723" w:author="Wxy_q" w:date="2025-10-14T11:28:54Z">
              <w:r>
                <w:rPr>
                  <w:rFonts w:hint="default" w:ascii="Times New Roman" w:hAnsi="Times New Roman" w:eastAsia="宋体" w:cs="Times New Roman"/>
                  <w:i w:val="0"/>
                  <w:iCs w:val="0"/>
                  <w:color w:val="000000"/>
                  <w:kern w:val="0"/>
                  <w:sz w:val="21"/>
                  <w:szCs w:val="21"/>
                  <w:highlight w:val="none"/>
                  <w:u w:val="none"/>
                  <w:lang w:val="en-US" w:eastAsia="zh-CN" w:bidi="ar"/>
                </w:rPr>
                <w:t>≥</w:t>
              </w:r>
            </w:ins>
            <w:ins w:id="724" w:author="Wxy_q" w:date="2025-10-14T11:28:54Z">
              <w:r>
                <w:rPr>
                  <w:rFonts w:hint="eastAsia" w:cs="Times New Roman"/>
                  <w:i w:val="0"/>
                  <w:iCs w:val="0"/>
                  <w:color w:val="000000"/>
                  <w:kern w:val="0"/>
                  <w:sz w:val="21"/>
                  <w:szCs w:val="21"/>
                  <w:highlight w:val="none"/>
                  <w:u w:val="none"/>
                  <w:lang w:val="en-US" w:eastAsia="zh-CN" w:bidi="ar"/>
                </w:rPr>
                <w:t>2.1</w:t>
              </w:r>
            </w:ins>
          </w:p>
        </w:tc>
        <w:tc>
          <w:tcPr>
            <w:tcW w:w="1180" w:type="dxa"/>
            <w:shd w:val="clear" w:color="auto" w:fill="auto"/>
            <w:vAlign w:val="top"/>
            <w:tcPrChange w:id="725" w:author="Wxy_q" w:date="2025-10-14T11:29:07Z">
              <w:tcPr>
                <w:tcW w:w="1299" w:type="dxa"/>
                <w:shd w:val="clear" w:color="auto" w:fill="auto"/>
                <w:vAlign w:val="top"/>
              </w:tcPr>
            </w:tcPrChange>
          </w:tcPr>
          <w:p w14:paraId="061F2749">
            <w:pPr>
              <w:keepNext w:val="0"/>
              <w:keepLines w:val="0"/>
              <w:widowControl/>
              <w:suppressLineNumbers w:val="0"/>
              <w:jc w:val="center"/>
              <w:textAlignment w:val="top"/>
              <w:rPr>
                <w:ins w:id="726" w:author="Wxy_q" w:date="2025-10-14T11:28:54Z"/>
                <w:rFonts w:hint="default" w:ascii="Times New Roman" w:hAnsi="Times New Roman" w:eastAsia="宋体" w:cs="Times New Roman"/>
                <w:i w:val="0"/>
                <w:iCs w:val="0"/>
                <w:color w:val="000000"/>
                <w:sz w:val="21"/>
                <w:szCs w:val="21"/>
                <w:highlight w:val="none"/>
                <w:u w:val="none"/>
              </w:rPr>
            </w:pPr>
            <w:ins w:id="727" w:author="Wxy_q" w:date="2025-10-14T11:28:54Z">
              <w:r>
                <w:rPr>
                  <w:rFonts w:hint="eastAsia" w:cs="Times New Roman"/>
                  <w:i w:val="0"/>
                  <w:iCs w:val="0"/>
                  <w:color w:val="000000"/>
                  <w:kern w:val="0"/>
                  <w:sz w:val="21"/>
                  <w:szCs w:val="21"/>
                  <w:highlight w:val="none"/>
                  <w:u w:val="none"/>
                  <w:lang w:val="en-US" w:eastAsia="zh-CN" w:bidi="ar"/>
                </w:rPr>
                <w:t>3</w:t>
              </w:r>
            </w:ins>
          </w:p>
        </w:tc>
      </w:tr>
    </w:tbl>
    <w:p w14:paraId="6EDF8B2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728" w:author="Wxy_q" w:date="2025-10-09T10:17:49Z"/>
          <w:rFonts w:hint="default" w:ascii="Times New Roman" w:hAnsi="Times New Roman" w:cs="Times New Roman"/>
          <w:color w:val="000000" w:themeColor="text1"/>
          <w:sz w:val="24"/>
          <w:szCs w:val="32"/>
          <w:highlight w:val="none"/>
          <w:rPrChange w:id="729" w:author="Wxy_q" w:date="2025-10-14T11:37:34Z">
            <w:rPr>
              <w:ins w:id="730" w:author="Wxy_q" w:date="2025-10-09T10:17:49Z"/>
              <w:rFonts w:hint="default" w:ascii="Times New Roman" w:hAnsi="Times New Roman" w:cs="Times New Roman"/>
              <w:sz w:val="24"/>
              <w:szCs w:val="32"/>
            </w:rPr>
          </w:rPrChange>
          <w14:textFill>
            <w14:solidFill>
              <w14:schemeClr w14:val="tx1"/>
            </w14:solidFill>
          </w14:textFill>
        </w:rPr>
      </w:pPr>
      <w:ins w:id="731" w:author="Wxy_q" w:date="2025-10-14T11:13:16Z">
        <w:r>
          <w:rPr>
            <w:rFonts w:hint="eastAsia" w:ascii="Times New Roman" w:hAnsi="Times New Roman" w:cs="Times New Roman"/>
            <w:color w:val="000000" w:themeColor="text1"/>
            <w:sz w:val="24"/>
            <w:szCs w:val="32"/>
            <w:highlight w:val="none"/>
            <w:lang w:val="en-US" w:eastAsia="zh-CN"/>
            <w:rPrChange w:id="732"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3</w:t>
        </w:r>
      </w:ins>
      <w:ins w:id="733" w:author="Wxy_q" w:date="2025-10-14T11:13:17Z">
        <w:r>
          <w:rPr>
            <w:rFonts w:hint="eastAsia" w:ascii="Times New Roman" w:hAnsi="Times New Roman" w:cs="Times New Roman"/>
            <w:color w:val="000000" w:themeColor="text1"/>
            <w:sz w:val="24"/>
            <w:szCs w:val="32"/>
            <w:highlight w:val="none"/>
            <w:lang w:val="en-US" w:eastAsia="zh-CN"/>
            <w:rPrChange w:id="734"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w:t>
        </w:r>
      </w:ins>
      <w:ins w:id="735" w:author="Wxy_q" w:date="2025-10-14T11:13:23Z">
        <w:r>
          <w:rPr>
            <w:rFonts w:hint="eastAsia" w:ascii="Times New Roman" w:hAnsi="Times New Roman" w:cs="Times New Roman"/>
            <w:color w:val="000000" w:themeColor="text1"/>
            <w:sz w:val="24"/>
            <w:szCs w:val="32"/>
            <w:highlight w:val="none"/>
            <w:lang w:val="en-US" w:eastAsia="zh-CN"/>
            <w:rPrChange w:id="736"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用水</w:t>
        </w:r>
      </w:ins>
      <w:ins w:id="737" w:author="Wxy_q" w:date="2025-10-14T11:13:25Z">
        <w:r>
          <w:rPr>
            <w:rFonts w:hint="eastAsia" w:ascii="Times New Roman" w:hAnsi="Times New Roman" w:cs="Times New Roman"/>
            <w:color w:val="000000" w:themeColor="text1"/>
            <w:sz w:val="24"/>
            <w:szCs w:val="32"/>
            <w:highlight w:val="none"/>
            <w:lang w:val="en-US" w:eastAsia="zh-CN"/>
            <w:rPrChange w:id="738"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指标</w:t>
        </w:r>
      </w:ins>
    </w:p>
    <w:p w14:paraId="2803F1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739" w:author="Wxy_q" w:date="2025-10-09T10:17:49Z"/>
          <w:rFonts w:hint="default" w:ascii="Times New Roman" w:hAnsi="Times New Roman" w:cs="Times New Roman"/>
          <w:color w:val="000000" w:themeColor="text1"/>
          <w:sz w:val="24"/>
          <w:szCs w:val="32"/>
          <w:highlight w:val="none"/>
          <w:rPrChange w:id="740" w:author="Wxy_q" w:date="2025-10-14T11:37:34Z">
            <w:rPr>
              <w:ins w:id="741" w:author="Wxy_q" w:date="2025-10-09T10:17:49Z"/>
              <w:rFonts w:hint="default" w:ascii="Times New Roman" w:hAnsi="Times New Roman" w:cs="Times New Roman"/>
              <w:sz w:val="24"/>
              <w:szCs w:val="32"/>
            </w:rPr>
          </w:rPrChange>
          <w14:textFill>
            <w14:solidFill>
              <w14:schemeClr w14:val="tx1"/>
            </w14:solidFill>
          </w14:textFill>
        </w:rPr>
      </w:pPr>
      <w:ins w:id="742" w:author="Wxy_q" w:date="2025-10-14T11:23:20Z">
        <w:r>
          <w:rPr>
            <w:rFonts w:hint="eastAsia" w:ascii="Times New Roman" w:hAnsi="Times New Roman" w:cs="Times New Roman"/>
            <w:color w:val="000000" w:themeColor="text1"/>
            <w:sz w:val="24"/>
            <w:szCs w:val="32"/>
            <w:highlight w:val="none"/>
            <w:lang w:val="en-US" w:eastAsia="zh-CN"/>
            <w:rPrChange w:id="743"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参考贵州省地方标准</w:t>
        </w:r>
      </w:ins>
      <w:ins w:id="744" w:author="Wxy_q" w:date="2025-10-14T11:37:42Z">
        <w:r>
          <w:rPr>
            <w:rFonts w:hint="eastAsia" w:ascii="Times New Roman" w:hAnsi="Times New Roman" w:cs="Times New Roman"/>
            <w:color w:val="000000" w:themeColor="text1"/>
            <w:sz w:val="24"/>
            <w:szCs w:val="32"/>
            <w:highlight w:val="none"/>
            <w:lang w:val="en-US" w:eastAsia="zh-CN"/>
            <w14:textFill>
              <w14:solidFill>
                <w14:schemeClr w14:val="tx1"/>
              </w14:solidFill>
            </w14:textFill>
          </w:rPr>
          <w:t>DB52/T725-2019</w:t>
        </w:r>
      </w:ins>
      <w:ins w:id="745" w:author="Wxy_q" w:date="2025-10-14T11:23:20Z">
        <w:r>
          <w:rPr>
            <w:rFonts w:hint="eastAsia" w:ascii="Times New Roman" w:hAnsi="Times New Roman" w:cs="Times New Roman"/>
            <w:color w:val="000000" w:themeColor="text1"/>
            <w:sz w:val="24"/>
            <w:szCs w:val="32"/>
            <w:highlight w:val="none"/>
            <w:lang w:val="en-US" w:eastAsia="zh-CN"/>
            <w:rPrChange w:id="746"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《用水定额》</w:t>
        </w:r>
      </w:ins>
      <w:ins w:id="747" w:author="Wxy_q" w:date="2025-10-14T11:23:20Z">
        <w:r>
          <w:rPr>
            <w:rFonts w:hint="eastAsia" w:ascii="Times New Roman" w:hAnsi="Times New Roman" w:cs="Times New Roman"/>
            <w:color w:val="000000" w:themeColor="text1"/>
            <w:sz w:val="24"/>
            <w:szCs w:val="32"/>
            <w:highlight w:val="none"/>
            <w:lang w:val="en-US" w:eastAsia="zh-CN"/>
            <w:rPrChange w:id="748"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，普通高等教育用水定额通用值85m</w:t>
        </w:r>
      </w:ins>
      <w:ins w:id="749" w:author="Wxy_q" w:date="2025-10-14T11:23:20Z">
        <w:r>
          <w:rPr>
            <w:rFonts w:hint="eastAsia" w:ascii="Times New Roman" w:hAnsi="Times New Roman" w:cs="Times New Roman"/>
            <w:color w:val="000000" w:themeColor="text1"/>
            <w:sz w:val="24"/>
            <w:szCs w:val="32"/>
            <w:highlight w:val="none"/>
            <w:vertAlign w:val="superscript"/>
            <w:lang w:val="en-US" w:eastAsia="zh-CN"/>
            <w:rPrChange w:id="750" w:author="Wxy_q" w:date="2025-10-14T11:37:34Z">
              <w:rPr>
                <w:rFonts w:hint="eastAsia" w:ascii="Times New Roman" w:hAnsi="Times New Roman" w:cs="Times New Roman"/>
                <w:color w:val="0000FF"/>
                <w:sz w:val="24"/>
                <w:szCs w:val="32"/>
                <w:highlight w:val="yellow"/>
                <w:vertAlign w:val="superscript"/>
                <w:lang w:val="en-US" w:eastAsia="zh-CN"/>
              </w:rPr>
            </w:rPrChange>
            <w14:textFill>
              <w14:solidFill>
                <w14:schemeClr w14:val="tx1"/>
              </w14:solidFill>
            </w14:textFill>
          </w:rPr>
          <w:t>3</w:t>
        </w:r>
      </w:ins>
      <w:ins w:id="751" w:author="Wxy_q" w:date="2025-10-14T11:23:20Z">
        <w:r>
          <w:rPr>
            <w:rFonts w:hint="eastAsia" w:ascii="Times New Roman" w:hAnsi="Times New Roman" w:cs="Times New Roman"/>
            <w:color w:val="000000" w:themeColor="text1"/>
            <w:sz w:val="24"/>
            <w:szCs w:val="32"/>
            <w:highlight w:val="none"/>
            <w:lang w:val="en-US" w:eastAsia="zh-CN"/>
            <w:rPrChange w:id="752"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/人·年，先进值45m</w:t>
        </w:r>
      </w:ins>
      <w:ins w:id="753" w:author="Wxy_q" w:date="2025-10-14T11:23:20Z">
        <w:r>
          <w:rPr>
            <w:rFonts w:hint="eastAsia" w:ascii="Times New Roman" w:hAnsi="Times New Roman" w:cs="Times New Roman"/>
            <w:color w:val="000000" w:themeColor="text1"/>
            <w:sz w:val="24"/>
            <w:szCs w:val="32"/>
            <w:highlight w:val="none"/>
            <w:vertAlign w:val="superscript"/>
            <w:lang w:val="en-US" w:eastAsia="zh-CN"/>
            <w:rPrChange w:id="754" w:author="Wxy_q" w:date="2025-10-14T11:37:34Z">
              <w:rPr>
                <w:rFonts w:hint="eastAsia" w:ascii="Times New Roman" w:hAnsi="Times New Roman" w:cs="Times New Roman"/>
                <w:color w:val="0000FF"/>
                <w:sz w:val="24"/>
                <w:szCs w:val="32"/>
                <w:highlight w:val="yellow"/>
                <w:vertAlign w:val="superscript"/>
                <w:lang w:val="en-US" w:eastAsia="zh-CN"/>
              </w:rPr>
            </w:rPrChange>
            <w14:textFill>
              <w14:solidFill>
                <w14:schemeClr w14:val="tx1"/>
              </w14:solidFill>
            </w14:textFill>
          </w:rPr>
          <w:t>3</w:t>
        </w:r>
      </w:ins>
      <w:ins w:id="755" w:author="Wxy_q" w:date="2025-10-14T11:23:20Z">
        <w:r>
          <w:rPr>
            <w:rFonts w:hint="eastAsia" w:ascii="Times New Roman" w:hAnsi="Times New Roman" w:cs="Times New Roman"/>
            <w:color w:val="000000" w:themeColor="text1"/>
            <w:sz w:val="24"/>
            <w:szCs w:val="32"/>
            <w:highlight w:val="none"/>
            <w:lang w:val="en-US" w:eastAsia="zh-CN"/>
            <w:rPrChange w:id="756" w:author="Wxy_q" w:date="2025-10-14T11:37:34Z">
              <w:rPr>
                <w:rFonts w:hint="eastAsia" w:ascii="Times New Roman" w:hAnsi="Times New Roman" w:cs="Times New Roman"/>
                <w:color w:val="0000FF"/>
                <w:sz w:val="24"/>
                <w:szCs w:val="32"/>
                <w:highlight w:val="yellow"/>
                <w:lang w:val="en-US" w:eastAsia="zh-CN"/>
              </w:rPr>
            </w:rPrChange>
            <w14:textFill>
              <w14:solidFill>
                <w14:schemeClr w14:val="tx1"/>
              </w14:solidFill>
            </w14:textFill>
          </w:rPr>
          <w:t>/人·年标准，设置高职院校与职业本科校园年度人均生活用水量梯度评分标准</w:t>
        </w:r>
      </w:ins>
      <w:ins w:id="757" w:author="Wxy_q" w:date="2025-10-14T11:37:57Z">
        <w:r>
          <w:rPr>
            <w:rFonts w:hint="eastAsia" w:ascii="Times New Roman" w:hAnsi="Times New Roman" w:cs="Times New Roman"/>
            <w:color w:val="000000" w:themeColor="text1"/>
            <w:sz w:val="24"/>
            <w:szCs w:val="32"/>
            <w:highlight w:val="none"/>
            <w:lang w:val="en-US" w:eastAsia="zh-CN"/>
            <w14:textFill>
              <w14:solidFill>
                <w14:schemeClr w14:val="tx1"/>
              </w14:solidFill>
            </w14:textFill>
          </w:rPr>
          <w:t>如下</w:t>
        </w:r>
      </w:ins>
      <w:ins w:id="758" w:author="Wxy_q" w:date="2025-10-14T11:37:58Z">
        <w:r>
          <w:rPr>
            <w:rFonts w:hint="eastAsia" w:ascii="Times New Roman" w:hAnsi="Times New Roman" w:cs="Times New Roman"/>
            <w:color w:val="000000" w:themeColor="text1"/>
            <w:sz w:val="24"/>
            <w:szCs w:val="32"/>
            <w:highlight w:val="none"/>
            <w:lang w:val="en-US" w:eastAsia="zh-CN"/>
            <w14:textFill>
              <w14:solidFill>
                <w14:schemeClr w14:val="tx1"/>
              </w14:solidFill>
            </w14:textFill>
          </w:rPr>
          <w:t>：</w:t>
        </w:r>
      </w:ins>
    </w:p>
    <w:tbl>
      <w:tblPr>
        <w:tblStyle w:val="11"/>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9"/>
        <w:gridCol w:w="4410"/>
      </w:tblGrid>
      <w:tr w14:paraId="1504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ins w:id="759" w:author="Wxy_q" w:date="2025-10-14T11:38:05Z"/>
        </w:trPr>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80C">
            <w:pPr>
              <w:keepNext w:val="0"/>
              <w:keepLines w:val="0"/>
              <w:widowControl/>
              <w:suppressLineNumbers w:val="0"/>
              <w:jc w:val="center"/>
              <w:textAlignment w:val="center"/>
              <w:rPr>
                <w:ins w:id="760" w:author="Wxy_q" w:date="2025-10-14T11:38:05Z"/>
                <w:rFonts w:hint="default" w:ascii="宋体" w:hAnsi="宋体" w:eastAsia="宋体" w:cs="宋体"/>
                <w:b/>
                <w:bCs/>
                <w:i w:val="0"/>
                <w:iCs w:val="0"/>
                <w:color w:val="000000"/>
                <w:sz w:val="21"/>
                <w:szCs w:val="21"/>
                <w:highlight w:val="none"/>
                <w:u w:val="none"/>
                <w:lang w:val="en-US"/>
              </w:rPr>
            </w:pPr>
            <w:ins w:id="761" w:author="Wxy_q" w:date="2025-10-14T11:38:05Z">
              <w:r>
                <w:rPr>
                  <w:rFonts w:hint="eastAsia" w:ascii="宋体" w:hAnsi="宋体" w:eastAsia="宋体" w:cs="宋体"/>
                  <w:b/>
                  <w:bCs/>
                  <w:i w:val="0"/>
                  <w:iCs w:val="0"/>
                  <w:color w:val="000000"/>
                  <w:kern w:val="0"/>
                  <w:sz w:val="21"/>
                  <w:szCs w:val="21"/>
                  <w:highlight w:val="none"/>
                  <w:u w:val="none"/>
                  <w:lang w:val="en-US" w:eastAsia="zh-CN" w:bidi="ar"/>
                </w:rPr>
                <w:t>评分</w:t>
              </w:r>
            </w:ins>
            <w:ins w:id="762" w:author="Wxy_q" w:date="2025-10-14T11:38:05Z">
              <w:r>
                <w:rPr>
                  <w:rFonts w:hint="eastAsia" w:ascii="宋体" w:hAnsi="宋体" w:cs="宋体"/>
                  <w:b/>
                  <w:bCs/>
                  <w:i w:val="0"/>
                  <w:iCs w:val="0"/>
                  <w:color w:val="000000"/>
                  <w:kern w:val="0"/>
                  <w:sz w:val="21"/>
                  <w:szCs w:val="21"/>
                  <w:highlight w:val="none"/>
                  <w:u w:val="none"/>
                  <w:lang w:val="en-US" w:eastAsia="zh-CN" w:bidi="ar"/>
                </w:rPr>
                <w:t>定额</w:t>
              </w:r>
            </w:ins>
            <w:ins w:id="763" w:author="Wxy_q" w:date="2025-10-14T11:38:14Z">
              <w:r>
                <w:rPr>
                  <w:rFonts w:hint="eastAsia" w:ascii="宋体" w:hAnsi="宋体" w:cs="宋体"/>
                  <w:b/>
                  <w:bCs/>
                  <w:i w:val="0"/>
                  <w:iCs w:val="0"/>
                  <w:color w:val="000000"/>
                  <w:kern w:val="0"/>
                  <w:sz w:val="21"/>
                  <w:szCs w:val="21"/>
                  <w:highlight w:val="none"/>
                  <w:u w:val="none"/>
                  <w:lang w:val="en-US" w:eastAsia="zh-CN" w:bidi="ar"/>
                </w:rPr>
                <w:t>（</w:t>
              </w:r>
            </w:ins>
            <w:ins w:id="764" w:author="Wxy_q" w:date="2025-10-14T11:38:25Z">
              <w:r>
                <w:rPr>
                  <w:rFonts w:hint="eastAsia" w:ascii="宋体" w:hAnsi="宋体" w:cs="宋体"/>
                  <w:b/>
                  <w:bCs/>
                  <w:i w:val="0"/>
                  <w:iCs w:val="0"/>
                  <w:color w:val="000000"/>
                  <w:kern w:val="0"/>
                  <w:sz w:val="21"/>
                  <w:szCs w:val="21"/>
                  <w:highlight w:val="none"/>
                  <w:u w:val="none"/>
                  <w:lang w:val="en-US" w:eastAsia="zh-CN" w:bidi="ar"/>
                </w:rPr>
                <w:t>m</w:t>
              </w:r>
            </w:ins>
            <w:ins w:id="765" w:author="Wxy_q" w:date="2025-10-14T11:38:25Z">
              <w:r>
                <w:rPr>
                  <w:rFonts w:hint="eastAsia" w:ascii="宋体" w:hAnsi="宋体" w:cs="宋体"/>
                  <w:b/>
                  <w:bCs/>
                  <w:i w:val="0"/>
                  <w:iCs w:val="0"/>
                  <w:color w:val="000000"/>
                  <w:kern w:val="0"/>
                  <w:sz w:val="21"/>
                  <w:szCs w:val="21"/>
                  <w:highlight w:val="none"/>
                  <w:u w:val="none"/>
                  <w:vertAlign w:val="superscript"/>
                  <w:lang w:val="en-US" w:eastAsia="zh-CN" w:bidi="ar"/>
                  <w:rPrChange w:id="766" w:author="Wxy_q" w:date="2025-10-14T11:38:39Z">
                    <w:rPr>
                      <w:rFonts w:hint="eastAsia" w:ascii="宋体" w:hAnsi="宋体" w:cs="宋体"/>
                      <w:b/>
                      <w:bCs/>
                      <w:i w:val="0"/>
                      <w:iCs w:val="0"/>
                      <w:color w:val="000000"/>
                      <w:kern w:val="0"/>
                      <w:sz w:val="21"/>
                      <w:szCs w:val="21"/>
                      <w:highlight w:val="none"/>
                      <w:u w:val="none"/>
                      <w:lang w:val="en-US" w:eastAsia="zh-CN" w:bidi="ar"/>
                    </w:rPr>
                  </w:rPrChange>
                </w:rPr>
                <w:t>3</w:t>
              </w:r>
            </w:ins>
            <w:ins w:id="767" w:author="Wxy_q" w:date="2025-10-14T11:38:27Z">
              <w:r>
                <w:rPr>
                  <w:rFonts w:hint="eastAsia" w:ascii="宋体" w:hAnsi="宋体" w:cs="宋体"/>
                  <w:b/>
                  <w:bCs/>
                  <w:i w:val="0"/>
                  <w:iCs w:val="0"/>
                  <w:color w:val="000000"/>
                  <w:kern w:val="0"/>
                  <w:sz w:val="21"/>
                  <w:szCs w:val="21"/>
                  <w:highlight w:val="none"/>
                  <w:u w:val="none"/>
                  <w:lang w:val="en-US" w:eastAsia="zh-CN" w:bidi="ar"/>
                </w:rPr>
                <w:t>/</w:t>
              </w:r>
            </w:ins>
            <w:ins w:id="768" w:author="Wxy_q" w:date="2025-10-14T11:38:29Z">
              <w:r>
                <w:rPr>
                  <w:rFonts w:hint="eastAsia" w:ascii="宋体" w:hAnsi="宋体" w:cs="宋体"/>
                  <w:b/>
                  <w:bCs/>
                  <w:i w:val="0"/>
                  <w:iCs w:val="0"/>
                  <w:color w:val="000000"/>
                  <w:kern w:val="0"/>
                  <w:sz w:val="21"/>
                  <w:szCs w:val="21"/>
                  <w:highlight w:val="none"/>
                  <w:u w:val="none"/>
                  <w:lang w:val="en-US" w:eastAsia="zh-CN" w:bidi="ar"/>
                </w:rPr>
                <w:t>人</w:t>
              </w:r>
            </w:ins>
            <w:ins w:id="769" w:author="Wxy_q" w:date="2025-10-14T11:38:33Z">
              <w:r>
                <w:rPr>
                  <w:rFonts w:hint="eastAsia" w:ascii="宋体" w:hAnsi="宋体" w:cs="宋体"/>
                  <w:b/>
                  <w:bCs/>
                  <w:i w:val="0"/>
                  <w:iCs w:val="0"/>
                  <w:color w:val="000000"/>
                  <w:kern w:val="0"/>
                  <w:sz w:val="21"/>
                  <w:szCs w:val="21"/>
                  <w:highlight w:val="none"/>
                  <w:u w:val="none"/>
                  <w:lang w:val="en-US" w:eastAsia="zh-CN" w:bidi="ar"/>
                </w:rPr>
                <w:t>·</w:t>
              </w:r>
            </w:ins>
            <w:ins w:id="770" w:author="Wxy_q" w:date="2025-10-14T11:38:35Z">
              <w:r>
                <w:rPr>
                  <w:rFonts w:hint="eastAsia" w:ascii="宋体" w:hAnsi="宋体" w:cs="宋体"/>
                  <w:b/>
                  <w:bCs/>
                  <w:i w:val="0"/>
                  <w:iCs w:val="0"/>
                  <w:color w:val="000000"/>
                  <w:kern w:val="0"/>
                  <w:sz w:val="21"/>
                  <w:szCs w:val="21"/>
                  <w:highlight w:val="none"/>
                  <w:u w:val="none"/>
                  <w:lang w:val="en-US" w:eastAsia="zh-CN" w:bidi="ar"/>
                </w:rPr>
                <w:t>年</w:t>
              </w:r>
            </w:ins>
            <w:ins w:id="771" w:author="Wxy_q" w:date="2025-10-14T11:38:14Z">
              <w:r>
                <w:rPr>
                  <w:rFonts w:hint="eastAsia" w:ascii="宋体" w:hAnsi="宋体" w:cs="宋体"/>
                  <w:b/>
                  <w:bCs/>
                  <w:i w:val="0"/>
                  <w:iCs w:val="0"/>
                  <w:color w:val="000000"/>
                  <w:kern w:val="0"/>
                  <w:sz w:val="21"/>
                  <w:szCs w:val="21"/>
                  <w:highlight w:val="none"/>
                  <w:u w:val="none"/>
                  <w:lang w:val="en-US" w:eastAsia="zh-CN" w:bidi="ar"/>
                </w:rPr>
                <w:t>）</w:t>
              </w:r>
            </w:ins>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6A8">
            <w:pPr>
              <w:keepNext w:val="0"/>
              <w:keepLines w:val="0"/>
              <w:widowControl/>
              <w:suppressLineNumbers w:val="0"/>
              <w:jc w:val="center"/>
              <w:textAlignment w:val="center"/>
              <w:rPr>
                <w:ins w:id="772" w:author="Wxy_q" w:date="2025-10-14T11:38:05Z"/>
                <w:rFonts w:hint="eastAsia" w:ascii="宋体" w:hAnsi="宋体" w:eastAsia="宋体" w:cs="宋体"/>
                <w:b/>
                <w:bCs/>
                <w:i w:val="0"/>
                <w:iCs w:val="0"/>
                <w:color w:val="000000"/>
                <w:sz w:val="21"/>
                <w:szCs w:val="21"/>
                <w:highlight w:val="none"/>
                <w:u w:val="none"/>
              </w:rPr>
            </w:pPr>
            <w:ins w:id="773" w:author="Wxy_q" w:date="2025-10-14T11:38:05Z">
              <w:r>
                <w:rPr>
                  <w:rFonts w:hint="eastAsia" w:ascii="宋体" w:hAnsi="宋体" w:eastAsia="宋体" w:cs="宋体"/>
                  <w:b/>
                  <w:bCs/>
                  <w:i w:val="0"/>
                  <w:iCs w:val="0"/>
                  <w:color w:val="000000"/>
                  <w:kern w:val="0"/>
                  <w:sz w:val="21"/>
                  <w:szCs w:val="21"/>
                  <w:highlight w:val="none"/>
                  <w:u w:val="none"/>
                  <w:lang w:val="en-US" w:eastAsia="zh-CN" w:bidi="ar"/>
                </w:rPr>
                <w:t>得分</w:t>
              </w:r>
            </w:ins>
          </w:p>
        </w:tc>
      </w:tr>
      <w:tr w14:paraId="38B2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ins w:id="774" w:author="Wxy_q" w:date="2025-10-14T11:38:05Z"/>
        </w:trPr>
        <w:tc>
          <w:tcPr>
            <w:tcW w:w="4609" w:type="dxa"/>
            <w:tcBorders>
              <w:top w:val="nil"/>
              <w:left w:val="single" w:color="000000" w:sz="8" w:space="0"/>
              <w:bottom w:val="single" w:color="000000" w:sz="8" w:space="0"/>
              <w:right w:val="single" w:color="000000" w:sz="8" w:space="0"/>
            </w:tcBorders>
            <w:shd w:val="clear" w:color="auto" w:fill="auto"/>
            <w:vAlign w:val="top"/>
          </w:tcPr>
          <w:p w14:paraId="4124D29C">
            <w:pPr>
              <w:keepNext w:val="0"/>
              <w:keepLines w:val="0"/>
              <w:widowControl/>
              <w:suppressLineNumbers w:val="0"/>
              <w:jc w:val="center"/>
              <w:textAlignment w:val="top"/>
              <w:rPr>
                <w:ins w:id="775" w:author="Wxy_q" w:date="2025-10-14T11:38:05Z"/>
                <w:rFonts w:hint="default" w:ascii="宋体" w:hAnsi="宋体" w:eastAsia="宋体" w:cs="宋体"/>
                <w:i w:val="0"/>
                <w:iCs w:val="0"/>
                <w:color w:val="000000"/>
                <w:sz w:val="21"/>
                <w:szCs w:val="21"/>
                <w:highlight w:val="none"/>
                <w:u w:val="none"/>
                <w:lang w:val="en-US" w:eastAsia="zh-CN"/>
              </w:rPr>
            </w:pPr>
            <w:ins w:id="776" w:author="Wxy_q" w:date="2025-10-14T11:38:05Z">
              <w:r>
                <w:rPr>
                  <w:rFonts w:hint="eastAsia" w:ascii="宋体" w:hAnsi="宋体" w:cs="宋体"/>
                  <w:i w:val="0"/>
                  <w:iCs w:val="0"/>
                  <w:color w:val="000000"/>
                  <w:sz w:val="21"/>
                  <w:szCs w:val="21"/>
                  <w:highlight w:val="none"/>
                  <w:u w:val="none"/>
                  <w:lang w:val="en-US" w:eastAsia="zh-CN"/>
                </w:rPr>
                <w:t>61</w:t>
              </w:r>
            </w:ins>
            <w:ins w:id="777" w:author="Wxy_q" w:date="2025-10-14T11:38:05Z">
              <w:r>
                <w:rPr>
                  <w:rFonts w:hint="eastAsia" w:cs="Times New Roman"/>
                  <w:i w:val="0"/>
                  <w:iCs w:val="0"/>
                  <w:color w:val="000000"/>
                  <w:kern w:val="0"/>
                  <w:sz w:val="21"/>
                  <w:szCs w:val="21"/>
                  <w:highlight w:val="none"/>
                  <w:u w:val="none"/>
                  <w:lang w:val="en-US" w:eastAsia="zh-CN" w:bidi="ar"/>
                </w:rPr>
                <w:t>～</w:t>
              </w:r>
            </w:ins>
            <w:ins w:id="778" w:author="Wxy_q" w:date="2025-10-14T11:38:05Z">
              <w:r>
                <w:rPr>
                  <w:rFonts w:hint="eastAsia" w:ascii="宋体" w:hAnsi="宋体" w:cs="宋体"/>
                  <w:i w:val="0"/>
                  <w:iCs w:val="0"/>
                  <w:color w:val="000000"/>
                  <w:sz w:val="21"/>
                  <w:szCs w:val="21"/>
                  <w:highlight w:val="none"/>
                  <w:u w:val="none"/>
                  <w:lang w:val="en-US" w:eastAsia="zh-CN"/>
                </w:rPr>
                <w:t>82</w:t>
              </w:r>
            </w:ins>
          </w:p>
        </w:tc>
        <w:tc>
          <w:tcPr>
            <w:tcW w:w="4410" w:type="dxa"/>
            <w:tcBorders>
              <w:top w:val="nil"/>
              <w:left w:val="single" w:color="000000" w:sz="8" w:space="0"/>
              <w:bottom w:val="single" w:color="000000" w:sz="8" w:space="0"/>
              <w:right w:val="single" w:color="000000" w:sz="8" w:space="0"/>
            </w:tcBorders>
            <w:shd w:val="clear" w:color="auto" w:fill="auto"/>
            <w:vAlign w:val="top"/>
          </w:tcPr>
          <w:p w14:paraId="1002F631">
            <w:pPr>
              <w:keepNext w:val="0"/>
              <w:keepLines w:val="0"/>
              <w:widowControl/>
              <w:suppressLineNumbers w:val="0"/>
              <w:jc w:val="center"/>
              <w:textAlignment w:val="top"/>
              <w:rPr>
                <w:ins w:id="779" w:author="Wxy_q" w:date="2025-10-14T11:38:05Z"/>
                <w:rFonts w:hint="eastAsia" w:ascii="宋体" w:hAnsi="宋体" w:eastAsia="宋体" w:cs="宋体"/>
                <w:i w:val="0"/>
                <w:iCs w:val="0"/>
                <w:color w:val="000000"/>
                <w:sz w:val="21"/>
                <w:szCs w:val="21"/>
                <w:highlight w:val="none"/>
                <w:u w:val="none"/>
              </w:rPr>
            </w:pPr>
            <w:ins w:id="780" w:author="Wxy_q" w:date="2025-10-14T11:38:05Z">
              <w:r>
                <w:rPr>
                  <w:rFonts w:hint="eastAsia" w:ascii="宋体" w:hAnsi="宋体" w:eastAsia="宋体" w:cs="宋体"/>
                  <w:i w:val="0"/>
                  <w:iCs w:val="0"/>
                  <w:color w:val="000000"/>
                  <w:kern w:val="0"/>
                  <w:sz w:val="21"/>
                  <w:szCs w:val="21"/>
                  <w:highlight w:val="none"/>
                  <w:u w:val="none"/>
                  <w:lang w:val="en-US" w:eastAsia="zh-CN" w:bidi="ar"/>
                </w:rPr>
                <w:t>1</w:t>
              </w:r>
            </w:ins>
          </w:p>
        </w:tc>
      </w:tr>
      <w:tr w14:paraId="5650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ins w:id="781" w:author="Wxy_q" w:date="2025-10-14T11:38:05Z"/>
        </w:trPr>
        <w:tc>
          <w:tcPr>
            <w:tcW w:w="4609" w:type="dxa"/>
            <w:tcBorders>
              <w:top w:val="nil"/>
              <w:left w:val="single" w:color="000000" w:sz="8" w:space="0"/>
              <w:bottom w:val="single" w:color="000000" w:sz="8" w:space="0"/>
              <w:right w:val="single" w:color="000000" w:sz="8" w:space="0"/>
            </w:tcBorders>
            <w:shd w:val="clear" w:color="auto" w:fill="auto"/>
            <w:vAlign w:val="top"/>
          </w:tcPr>
          <w:p w14:paraId="32E06833">
            <w:pPr>
              <w:keepNext w:val="0"/>
              <w:keepLines w:val="0"/>
              <w:widowControl/>
              <w:suppressLineNumbers w:val="0"/>
              <w:jc w:val="center"/>
              <w:textAlignment w:val="top"/>
              <w:rPr>
                <w:ins w:id="782" w:author="Wxy_q" w:date="2025-10-14T11:38:05Z"/>
                <w:rFonts w:hint="default" w:ascii="宋体" w:hAnsi="宋体" w:eastAsia="宋体" w:cs="宋体"/>
                <w:i w:val="0"/>
                <w:iCs w:val="0"/>
                <w:color w:val="000000"/>
                <w:sz w:val="21"/>
                <w:szCs w:val="21"/>
                <w:highlight w:val="none"/>
                <w:u w:val="none"/>
                <w:lang w:val="en-US" w:eastAsia="zh-CN"/>
              </w:rPr>
            </w:pPr>
            <w:ins w:id="783" w:author="Wxy_q" w:date="2025-10-14T11:38:05Z">
              <w:r>
                <w:rPr>
                  <w:rFonts w:hint="eastAsia" w:ascii="宋体" w:hAnsi="宋体" w:cs="宋体"/>
                  <w:i w:val="0"/>
                  <w:iCs w:val="0"/>
                  <w:color w:val="000000"/>
                  <w:sz w:val="21"/>
                  <w:szCs w:val="21"/>
                  <w:highlight w:val="none"/>
                  <w:u w:val="none"/>
                  <w:lang w:val="en-US" w:eastAsia="zh-CN"/>
                </w:rPr>
                <w:t>43</w:t>
              </w:r>
            </w:ins>
            <w:ins w:id="784" w:author="Wxy_q" w:date="2025-10-14T11:38:05Z">
              <w:r>
                <w:rPr>
                  <w:rFonts w:hint="eastAsia" w:cs="Times New Roman"/>
                  <w:i w:val="0"/>
                  <w:iCs w:val="0"/>
                  <w:color w:val="000000"/>
                  <w:kern w:val="0"/>
                  <w:sz w:val="21"/>
                  <w:szCs w:val="21"/>
                  <w:highlight w:val="none"/>
                  <w:u w:val="none"/>
                  <w:lang w:val="en-US" w:eastAsia="zh-CN" w:bidi="ar"/>
                </w:rPr>
                <w:t>～</w:t>
              </w:r>
            </w:ins>
            <w:ins w:id="785" w:author="Wxy_q" w:date="2025-10-14T11:38:05Z">
              <w:r>
                <w:rPr>
                  <w:rFonts w:hint="eastAsia" w:ascii="宋体" w:hAnsi="宋体" w:cs="宋体"/>
                  <w:i w:val="0"/>
                  <w:iCs w:val="0"/>
                  <w:color w:val="000000"/>
                  <w:sz w:val="21"/>
                  <w:szCs w:val="21"/>
                  <w:highlight w:val="none"/>
                  <w:u w:val="none"/>
                  <w:lang w:val="en-US" w:eastAsia="zh-CN"/>
                </w:rPr>
                <w:t>60</w:t>
              </w:r>
            </w:ins>
          </w:p>
        </w:tc>
        <w:tc>
          <w:tcPr>
            <w:tcW w:w="4410" w:type="dxa"/>
            <w:tcBorders>
              <w:top w:val="nil"/>
              <w:left w:val="single" w:color="000000" w:sz="8" w:space="0"/>
              <w:bottom w:val="single" w:color="000000" w:sz="8" w:space="0"/>
              <w:right w:val="single" w:color="000000" w:sz="8" w:space="0"/>
            </w:tcBorders>
            <w:shd w:val="clear" w:color="auto" w:fill="auto"/>
            <w:vAlign w:val="top"/>
          </w:tcPr>
          <w:p w14:paraId="32118C91">
            <w:pPr>
              <w:keepNext w:val="0"/>
              <w:keepLines w:val="0"/>
              <w:widowControl/>
              <w:suppressLineNumbers w:val="0"/>
              <w:jc w:val="center"/>
              <w:textAlignment w:val="top"/>
              <w:rPr>
                <w:ins w:id="786" w:author="Wxy_q" w:date="2025-10-14T11:38:05Z"/>
                <w:rFonts w:hint="eastAsia" w:ascii="宋体" w:hAnsi="宋体" w:eastAsia="宋体" w:cs="宋体"/>
                <w:i w:val="0"/>
                <w:iCs w:val="0"/>
                <w:color w:val="000000"/>
                <w:sz w:val="21"/>
                <w:szCs w:val="21"/>
                <w:highlight w:val="none"/>
                <w:u w:val="none"/>
              </w:rPr>
            </w:pPr>
            <w:ins w:id="787" w:author="Wxy_q" w:date="2025-10-14T11:38:05Z">
              <w:r>
                <w:rPr>
                  <w:rFonts w:hint="eastAsia" w:ascii="宋体" w:hAnsi="宋体" w:eastAsia="宋体" w:cs="宋体"/>
                  <w:i w:val="0"/>
                  <w:iCs w:val="0"/>
                  <w:color w:val="000000"/>
                  <w:kern w:val="0"/>
                  <w:sz w:val="21"/>
                  <w:szCs w:val="21"/>
                  <w:highlight w:val="none"/>
                  <w:u w:val="none"/>
                  <w:lang w:val="en-US" w:eastAsia="zh-CN" w:bidi="ar"/>
                </w:rPr>
                <w:t>2</w:t>
              </w:r>
            </w:ins>
          </w:p>
        </w:tc>
      </w:tr>
      <w:tr w14:paraId="0E8E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ins w:id="788" w:author="Wxy_q" w:date="2025-10-14T11:38:05Z"/>
        </w:trPr>
        <w:tc>
          <w:tcPr>
            <w:tcW w:w="4609" w:type="dxa"/>
            <w:tcBorders>
              <w:top w:val="nil"/>
              <w:left w:val="single" w:color="000000" w:sz="8" w:space="0"/>
              <w:bottom w:val="single" w:color="000000" w:sz="8" w:space="0"/>
              <w:right w:val="single" w:color="000000" w:sz="8" w:space="0"/>
            </w:tcBorders>
            <w:shd w:val="clear" w:color="auto" w:fill="auto"/>
            <w:vAlign w:val="top"/>
          </w:tcPr>
          <w:p w14:paraId="08685AED">
            <w:pPr>
              <w:keepNext w:val="0"/>
              <w:keepLines w:val="0"/>
              <w:widowControl/>
              <w:suppressLineNumbers w:val="0"/>
              <w:jc w:val="center"/>
              <w:textAlignment w:val="top"/>
              <w:rPr>
                <w:ins w:id="789" w:author="Wxy_q" w:date="2025-10-14T11:38:05Z"/>
                <w:rFonts w:hint="default" w:ascii="宋体" w:hAnsi="宋体" w:eastAsia="宋体" w:cs="宋体"/>
                <w:i w:val="0"/>
                <w:iCs w:val="0"/>
                <w:color w:val="000000"/>
                <w:sz w:val="21"/>
                <w:szCs w:val="21"/>
                <w:highlight w:val="none"/>
                <w:u w:val="none"/>
                <w:lang w:val="en-US" w:eastAsia="zh-CN"/>
              </w:rPr>
            </w:pPr>
            <w:ins w:id="790" w:author="Wxy_q" w:date="2025-10-14T11:38:05Z">
              <w:r>
                <w:rPr>
                  <w:rFonts w:hint="eastAsia" w:ascii="宋体" w:hAnsi="宋体" w:eastAsia="宋体" w:cs="宋体"/>
                  <w:i w:val="0"/>
                  <w:iCs w:val="0"/>
                  <w:color w:val="000000"/>
                  <w:kern w:val="0"/>
                  <w:sz w:val="21"/>
                  <w:szCs w:val="21"/>
                  <w:highlight w:val="none"/>
                  <w:u w:val="none"/>
                  <w:lang w:val="en-US" w:eastAsia="zh-CN" w:bidi="ar"/>
                </w:rPr>
                <w:t>≤</w:t>
              </w:r>
            </w:ins>
            <w:ins w:id="791" w:author="Wxy_q" w:date="2025-10-14T11:38:05Z">
              <w:r>
                <w:rPr>
                  <w:rFonts w:hint="eastAsia" w:ascii="宋体" w:hAnsi="宋体" w:cs="宋体"/>
                  <w:i w:val="0"/>
                  <w:iCs w:val="0"/>
                  <w:color w:val="000000"/>
                  <w:sz w:val="21"/>
                  <w:szCs w:val="21"/>
                  <w:highlight w:val="none"/>
                  <w:u w:val="none"/>
                  <w:lang w:val="en-US" w:eastAsia="zh-CN"/>
                </w:rPr>
                <w:t>42</w:t>
              </w:r>
            </w:ins>
          </w:p>
        </w:tc>
        <w:tc>
          <w:tcPr>
            <w:tcW w:w="4410" w:type="dxa"/>
            <w:tcBorders>
              <w:top w:val="nil"/>
              <w:left w:val="single" w:color="000000" w:sz="8" w:space="0"/>
              <w:bottom w:val="single" w:color="000000" w:sz="8" w:space="0"/>
              <w:right w:val="single" w:color="000000" w:sz="8" w:space="0"/>
            </w:tcBorders>
            <w:shd w:val="clear" w:color="auto" w:fill="auto"/>
            <w:vAlign w:val="top"/>
          </w:tcPr>
          <w:p w14:paraId="607A8B1C">
            <w:pPr>
              <w:keepNext w:val="0"/>
              <w:keepLines w:val="0"/>
              <w:widowControl/>
              <w:suppressLineNumbers w:val="0"/>
              <w:jc w:val="center"/>
              <w:textAlignment w:val="top"/>
              <w:rPr>
                <w:ins w:id="792" w:author="Wxy_q" w:date="2025-10-14T11:38:05Z"/>
                <w:rFonts w:hint="eastAsia" w:ascii="宋体" w:hAnsi="宋体" w:eastAsia="宋体" w:cs="宋体"/>
                <w:i w:val="0"/>
                <w:iCs w:val="0"/>
                <w:color w:val="000000"/>
                <w:sz w:val="21"/>
                <w:szCs w:val="21"/>
                <w:highlight w:val="none"/>
                <w:u w:val="none"/>
              </w:rPr>
            </w:pPr>
            <w:ins w:id="793" w:author="Wxy_q" w:date="2025-10-14T11:38:05Z">
              <w:r>
                <w:rPr>
                  <w:rFonts w:hint="eastAsia" w:ascii="宋体" w:hAnsi="宋体" w:eastAsia="宋体" w:cs="宋体"/>
                  <w:i w:val="0"/>
                  <w:iCs w:val="0"/>
                  <w:color w:val="000000"/>
                  <w:kern w:val="0"/>
                  <w:sz w:val="21"/>
                  <w:szCs w:val="21"/>
                  <w:highlight w:val="none"/>
                  <w:u w:val="none"/>
                  <w:lang w:val="en-US" w:eastAsia="zh-CN" w:bidi="ar"/>
                </w:rPr>
                <w:t>3</w:t>
              </w:r>
            </w:ins>
          </w:p>
        </w:tc>
      </w:tr>
    </w:tbl>
    <w:p w14:paraId="5D99CA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ins w:id="795" w:author="Wxy_q" w:date="2025-10-09T10:17:49Z"/>
          <w:rFonts w:hint="default" w:ascii="Times New Roman" w:hAnsi="Times New Roman" w:cs="Times New Roman" w:eastAsiaTheme="minorEastAsia"/>
          <w:color w:val="0000FF"/>
          <w:sz w:val="24"/>
          <w:szCs w:val="32"/>
          <w:highlight w:val="yellow"/>
          <w:lang w:val="en-US" w:eastAsia="zh-CN"/>
          <w:rPrChange w:id="796" w:author="Wxy_q" w:date="2025-10-14T10:43:37Z">
            <w:rPr>
              <w:ins w:id="797" w:author="Wxy_q" w:date="2025-10-09T10:17:49Z"/>
              <w:rFonts w:hint="default" w:ascii="Times New Roman" w:hAnsi="Times New Roman" w:cs="Times New Roman" w:eastAsiaTheme="minorEastAsia"/>
              <w:sz w:val="24"/>
              <w:szCs w:val="32"/>
              <w:lang w:val="en-US" w:eastAsia="zh-CN"/>
            </w:rPr>
          </w:rPrChange>
        </w:rPr>
        <w:pPrChange w:id="794" w:author="Wxy_q" w:date="2025-10-10T18:28:44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p>
    <w:p w14:paraId="51C24F60">
      <w:pPr>
        <w:keepNext w:val="0"/>
        <w:keepLines w:val="0"/>
        <w:pageBreakBefore w:val="0"/>
        <w:widowControl w:val="0"/>
        <w:numPr>
          <w:ilvl w:val="0"/>
          <w:numId w:val="1"/>
          <w:ins w:id="799" w:author="Wxy_q" w:date="2025-10-14T10:37:40Z"/>
        </w:numPr>
        <w:kinsoku/>
        <w:wordWrap/>
        <w:overflowPunct/>
        <w:topLinePunct w:val="0"/>
        <w:autoSpaceDE/>
        <w:autoSpaceDN/>
        <w:bidi w:val="0"/>
        <w:adjustRightInd/>
        <w:snapToGrid/>
        <w:spacing w:line="460" w:lineRule="exact"/>
        <w:ind w:firstLine="482" w:firstLineChars="200"/>
        <w:textAlignment w:val="auto"/>
        <w:rPr>
          <w:ins w:id="800" w:author="Wxy_q" w:date="2025-10-14T09:55:21Z"/>
          <w:rFonts w:hint="eastAsia" w:ascii="Times New Roman" w:hAnsi="Times New Roman" w:cs="Times New Roman"/>
          <w:sz w:val="24"/>
          <w:szCs w:val="32"/>
          <w:lang w:val="en-US" w:eastAsia="zh-CN"/>
        </w:rPr>
        <w:pPrChange w:id="798" w:author="Wxy_q" w:date="2025-10-14T10:37:40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801" w:author="Wxy_q" w:date="2025-10-14T09:55:21Z">
        <w:r>
          <w:rPr>
            <w:rFonts w:hint="default" w:ascii="Times New Roman" w:hAnsi="Times New Roman" w:cs="Times New Roman"/>
            <w:b/>
            <w:bCs/>
            <w:sz w:val="24"/>
            <w:szCs w:val="32"/>
            <w:rPrChange w:id="802" w:author="Wxy_q" w:date="2025-10-14T11:39:32Z">
              <w:rPr>
                <w:rFonts w:hint="default" w:ascii="Times New Roman" w:hAnsi="Times New Roman" w:cs="Times New Roman"/>
                <w:sz w:val="24"/>
                <w:szCs w:val="32"/>
              </w:rPr>
            </w:rPrChange>
          </w:rPr>
          <w:delText>（3）</w:delText>
        </w:r>
      </w:del>
      <w:r>
        <w:rPr>
          <w:rFonts w:hint="default" w:ascii="Times New Roman" w:hAnsi="Times New Roman" w:cs="Times New Roman"/>
          <w:b/>
          <w:bCs/>
          <w:sz w:val="24"/>
          <w:szCs w:val="32"/>
          <w:rPrChange w:id="803" w:author="Wxy_q" w:date="2025-10-14T11:39:32Z">
            <w:rPr>
              <w:rFonts w:hint="default" w:ascii="Times New Roman" w:hAnsi="Times New Roman" w:cs="Times New Roman"/>
              <w:sz w:val="24"/>
              <w:szCs w:val="32"/>
            </w:rPr>
          </w:rPrChange>
        </w:rPr>
        <w:t>综合分析、论证和标准编写阶段</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2025年7月~</w:t>
      </w:r>
      <w:del w:id="804" w:author="★chenruo☆" w:date="2025-10-14T18:29:43Z">
        <w:r>
          <w:rPr>
            <w:rFonts w:hint="eastAsia" w:ascii="Times New Roman" w:hAnsi="Times New Roman" w:cs="Times New Roman"/>
            <w:sz w:val="24"/>
            <w:szCs w:val="32"/>
            <w:lang w:val="en-US" w:eastAsia="zh-CN"/>
          </w:rPr>
          <w:delText>202</w:delText>
        </w:r>
      </w:del>
      <w:del w:id="805" w:author="★chenruo☆" w:date="2025-10-14T18:29:42Z">
        <w:r>
          <w:rPr>
            <w:rFonts w:hint="eastAsia" w:ascii="Times New Roman" w:hAnsi="Times New Roman" w:cs="Times New Roman"/>
            <w:sz w:val="24"/>
            <w:szCs w:val="32"/>
            <w:lang w:val="en-US" w:eastAsia="zh-CN"/>
          </w:rPr>
          <w:delText>5年</w:delText>
        </w:r>
      </w:del>
      <w:r>
        <w:rPr>
          <w:rFonts w:hint="eastAsia" w:ascii="Times New Roman" w:hAnsi="Times New Roman" w:cs="Times New Roman"/>
          <w:sz w:val="24"/>
          <w:szCs w:val="32"/>
          <w:lang w:val="en-US" w:eastAsia="zh-CN"/>
        </w:rPr>
        <w:t>8月，在对标准的主要内容进行综合分析和充分论证的基础上，</w:t>
      </w:r>
      <w:ins w:id="806" w:author="Wxy_q" w:date="2025-10-14T10:37:01Z">
        <w:r>
          <w:rPr>
            <w:rFonts w:hint="eastAsia" w:ascii="Times New Roman" w:hAnsi="Times New Roman" w:cs="Times New Roman"/>
            <w:sz w:val="24"/>
            <w:szCs w:val="32"/>
            <w:lang w:val="en-US" w:eastAsia="zh-CN"/>
          </w:rPr>
          <w:t>组织行业专家、技术人员对评估指标进行深入论证，确保指标的科学性、合理性和可操作性，能够全面、准确地反映</w:t>
        </w:r>
      </w:ins>
      <w:ins w:id="807" w:author="Wxy_q" w:date="2025-10-14T10:37:34Z">
        <w:r>
          <w:rPr>
            <w:rFonts w:hint="eastAsia" w:ascii="Times New Roman" w:hAnsi="Times New Roman" w:cs="Times New Roman"/>
            <w:sz w:val="24"/>
            <w:szCs w:val="32"/>
            <w:lang w:val="en-US" w:eastAsia="zh-CN"/>
          </w:rPr>
          <w:t>绿色</w:t>
        </w:r>
      </w:ins>
      <w:ins w:id="808" w:author="Wxy_q" w:date="2025-10-14T10:37:17Z">
        <w:r>
          <w:rPr>
            <w:rFonts w:hint="eastAsia" w:ascii="Times New Roman" w:hAnsi="Times New Roman" w:cs="Times New Roman"/>
            <w:sz w:val="24"/>
            <w:szCs w:val="32"/>
            <w:lang w:val="en-US" w:eastAsia="zh-CN"/>
          </w:rPr>
          <w:t>校园</w:t>
        </w:r>
      </w:ins>
      <w:ins w:id="809" w:author="Wxy_q" w:date="2025-10-14T10:37:19Z">
        <w:r>
          <w:rPr>
            <w:rFonts w:hint="eastAsia" w:ascii="Times New Roman" w:hAnsi="Times New Roman" w:cs="Times New Roman"/>
            <w:sz w:val="24"/>
            <w:szCs w:val="32"/>
            <w:lang w:val="en-US" w:eastAsia="zh-CN"/>
          </w:rPr>
          <w:t>建设</w:t>
        </w:r>
      </w:ins>
      <w:ins w:id="810" w:author="Wxy_q" w:date="2025-10-14T10:37:20Z">
        <w:r>
          <w:rPr>
            <w:rFonts w:hint="eastAsia" w:ascii="Times New Roman" w:hAnsi="Times New Roman" w:cs="Times New Roman"/>
            <w:sz w:val="24"/>
            <w:szCs w:val="32"/>
            <w:lang w:val="en-US" w:eastAsia="zh-CN"/>
          </w:rPr>
          <w:t>运行</w:t>
        </w:r>
      </w:ins>
      <w:ins w:id="811" w:author="Wxy_q" w:date="2025-10-14T10:37:26Z">
        <w:r>
          <w:rPr>
            <w:rFonts w:hint="eastAsia" w:ascii="Times New Roman" w:hAnsi="Times New Roman" w:cs="Times New Roman"/>
            <w:sz w:val="24"/>
            <w:szCs w:val="32"/>
            <w:lang w:val="en-US" w:eastAsia="zh-CN"/>
          </w:rPr>
          <w:t>情况</w:t>
        </w:r>
      </w:ins>
      <w:ins w:id="812" w:author="Wxy_q" w:date="2025-10-14T10:37:39Z">
        <w:r>
          <w:rPr>
            <w:rFonts w:hint="eastAsia" w:ascii="Times New Roman" w:hAnsi="Times New Roman" w:cs="Times New Roman"/>
            <w:sz w:val="24"/>
            <w:szCs w:val="32"/>
            <w:lang w:val="en-US" w:eastAsia="zh-CN"/>
          </w:rPr>
          <w:t>。</w:t>
        </w:r>
      </w:ins>
      <w:r>
        <w:rPr>
          <w:rFonts w:hint="eastAsia" w:ascii="Times New Roman" w:hAnsi="Times New Roman" w:cs="Times New Roman"/>
          <w:sz w:val="24"/>
          <w:szCs w:val="32"/>
          <w:lang w:val="en-US" w:eastAsia="zh-CN"/>
        </w:rPr>
        <w:t>按照GB/T 1.1-2020《标准化工作导则 第1部分：标准化文件的结构和起草规则》，根据收集的资料和调研结果，确定标准的基本框架，</w:t>
      </w:r>
      <w:ins w:id="813" w:author="Wxy_q" w:date="2025-10-14T11:14:18Z">
        <w:r>
          <w:rPr>
            <w:rFonts w:hint="eastAsia" w:ascii="Times New Roman" w:hAnsi="Times New Roman" w:cs="Times New Roman"/>
            <w:sz w:val="24"/>
            <w:szCs w:val="32"/>
            <w:lang w:val="en-US" w:eastAsia="zh-CN"/>
          </w:rPr>
          <w:t>明确“基本要求、评估要素、评估</w:t>
        </w:r>
      </w:ins>
      <w:ins w:id="814" w:author="Wxy_q" w:date="2025-10-14T11:14:36Z">
        <w:r>
          <w:rPr>
            <w:rFonts w:hint="eastAsia" w:ascii="Times New Roman" w:hAnsi="Times New Roman" w:cs="Times New Roman"/>
            <w:sz w:val="24"/>
            <w:szCs w:val="32"/>
            <w:lang w:val="en-US" w:eastAsia="zh-CN"/>
          </w:rPr>
          <w:t>方法</w:t>
        </w:r>
      </w:ins>
      <w:ins w:id="815" w:author="Wxy_q" w:date="2025-10-14T11:14:37Z">
        <w:r>
          <w:rPr>
            <w:rFonts w:hint="eastAsia" w:ascii="Times New Roman" w:hAnsi="Times New Roman" w:cs="Times New Roman"/>
            <w:sz w:val="24"/>
            <w:szCs w:val="32"/>
            <w:lang w:val="en-US" w:eastAsia="zh-CN"/>
          </w:rPr>
          <w:t>与</w:t>
        </w:r>
      </w:ins>
      <w:ins w:id="816" w:author="Wxy_q" w:date="2025-10-14T11:14:18Z">
        <w:r>
          <w:rPr>
            <w:rFonts w:hint="eastAsia" w:ascii="Times New Roman" w:hAnsi="Times New Roman" w:cs="Times New Roman"/>
            <w:sz w:val="24"/>
            <w:szCs w:val="32"/>
            <w:lang w:val="en-US" w:eastAsia="zh-CN"/>
          </w:rPr>
          <w:t>流程”三大核心章节，附录包含评估细则、自评表、结论表，确保可操作性。</w:t>
        </w:r>
      </w:ins>
      <w:del w:id="817" w:author="★chenruo☆" w:date="2025-10-14T18:29:15Z">
        <w:r>
          <w:rPr>
            <w:rFonts w:hint="eastAsia" w:ascii="Times New Roman" w:hAnsi="Times New Roman" w:cs="Times New Roman"/>
            <w:sz w:val="24"/>
            <w:szCs w:val="32"/>
            <w:lang w:val="en-US" w:eastAsia="zh-CN"/>
          </w:rPr>
          <w:delText>编写完成本标准征求意见稿</w:delText>
        </w:r>
      </w:del>
    </w:p>
    <w:p w14:paraId="2ED46DBF">
      <w:pPr>
        <w:keepNext w:val="0"/>
        <w:keepLines w:val="0"/>
        <w:pageBreakBefore w:val="0"/>
        <w:widowControl w:val="0"/>
        <w:numPr>
          <w:ilvl w:val="0"/>
          <w:numId w:val="1"/>
          <w:ins w:id="819" w:author="Wxy_q" w:date="2025-10-14T09:58:25Z"/>
        </w:numPr>
        <w:kinsoku/>
        <w:wordWrap/>
        <w:overflowPunct/>
        <w:topLinePunct w:val="0"/>
        <w:autoSpaceDE/>
        <w:autoSpaceDN/>
        <w:bidi w:val="0"/>
        <w:adjustRightInd/>
        <w:snapToGrid/>
        <w:spacing w:line="460" w:lineRule="exact"/>
        <w:ind w:firstLine="482" w:firstLineChars="200"/>
        <w:textAlignment w:val="auto"/>
        <w:rPr>
          <w:ins w:id="820" w:author="Wxy_q" w:date="2025-10-14T09:58:31Z"/>
          <w:rFonts w:hint="eastAsia" w:ascii="Times New Roman" w:hAnsi="Times New Roman" w:cs="Times New Roman"/>
          <w:sz w:val="24"/>
          <w:szCs w:val="32"/>
          <w:lang w:val="en-US" w:eastAsia="zh-CN"/>
        </w:rPr>
        <w:pPrChange w:id="818" w:author="Wxy_q" w:date="2025-10-14T09:58:25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821" w:author="Wxy_q" w:date="2025-10-14T09:55:56Z">
        <w:r>
          <w:rPr>
            <w:rFonts w:hint="eastAsia" w:ascii="Times New Roman" w:hAnsi="Times New Roman" w:cs="Times New Roman"/>
            <w:b/>
            <w:bCs/>
            <w:sz w:val="24"/>
            <w:szCs w:val="32"/>
            <w:lang w:val="en-US" w:eastAsia="zh-CN"/>
            <w:rPrChange w:id="822" w:author="Wxy_q" w:date="2025-10-14T11:39:35Z">
              <w:rPr>
                <w:rFonts w:hint="eastAsia" w:ascii="Times New Roman" w:hAnsi="Times New Roman" w:cs="Times New Roman"/>
                <w:sz w:val="24"/>
                <w:szCs w:val="32"/>
                <w:lang w:val="en-US" w:eastAsia="zh-CN"/>
              </w:rPr>
            </w:rPrChange>
          </w:rPr>
          <w:t>内部</w:t>
        </w:r>
      </w:ins>
      <w:ins w:id="823" w:author="Wxy_q" w:date="2025-10-14T09:55:58Z">
        <w:r>
          <w:rPr>
            <w:rFonts w:hint="eastAsia" w:ascii="Times New Roman" w:hAnsi="Times New Roman" w:cs="Times New Roman"/>
            <w:b/>
            <w:bCs/>
            <w:sz w:val="24"/>
            <w:szCs w:val="32"/>
            <w:lang w:val="en-US" w:eastAsia="zh-CN"/>
            <w:rPrChange w:id="824" w:author="Wxy_q" w:date="2025-10-14T11:39:35Z">
              <w:rPr>
                <w:rFonts w:hint="eastAsia" w:ascii="Times New Roman" w:hAnsi="Times New Roman" w:cs="Times New Roman"/>
                <w:sz w:val="24"/>
                <w:szCs w:val="32"/>
                <w:lang w:val="en-US" w:eastAsia="zh-CN"/>
              </w:rPr>
            </w:rPrChange>
          </w:rPr>
          <w:t>专家</w:t>
        </w:r>
      </w:ins>
      <w:ins w:id="825" w:author="Wxy_q" w:date="2025-10-14T09:56:04Z">
        <w:r>
          <w:rPr>
            <w:rFonts w:hint="eastAsia" w:ascii="Times New Roman" w:hAnsi="Times New Roman" w:cs="Times New Roman"/>
            <w:b/>
            <w:bCs/>
            <w:sz w:val="24"/>
            <w:szCs w:val="32"/>
            <w:lang w:val="en-US" w:eastAsia="zh-CN"/>
            <w:rPrChange w:id="826" w:author="Wxy_q" w:date="2025-10-14T11:39:35Z">
              <w:rPr>
                <w:rFonts w:hint="eastAsia" w:ascii="Times New Roman" w:hAnsi="Times New Roman" w:cs="Times New Roman"/>
                <w:sz w:val="24"/>
                <w:szCs w:val="32"/>
                <w:lang w:val="en-US" w:eastAsia="zh-CN"/>
              </w:rPr>
            </w:rPrChange>
          </w:rPr>
          <w:t>评审</w:t>
        </w:r>
      </w:ins>
      <w:ins w:id="827" w:author="Wxy_q" w:date="2025-10-14T09:56:08Z">
        <w:r>
          <w:rPr>
            <w:rFonts w:hint="eastAsia" w:ascii="Times New Roman" w:hAnsi="Times New Roman" w:cs="Times New Roman"/>
            <w:b/>
            <w:bCs/>
            <w:sz w:val="24"/>
            <w:szCs w:val="32"/>
            <w:lang w:val="en-US" w:eastAsia="zh-CN"/>
            <w:rPrChange w:id="828" w:author="Wxy_q" w:date="2025-10-14T11:39:35Z">
              <w:rPr>
                <w:rFonts w:hint="eastAsia" w:ascii="Times New Roman" w:hAnsi="Times New Roman" w:cs="Times New Roman"/>
                <w:sz w:val="24"/>
                <w:szCs w:val="32"/>
                <w:lang w:val="en-US" w:eastAsia="zh-CN"/>
              </w:rPr>
            </w:rPrChange>
          </w:rPr>
          <w:t>与</w:t>
        </w:r>
      </w:ins>
      <w:ins w:id="829" w:author="Wxy_q" w:date="2025-10-14T09:56:12Z">
        <w:r>
          <w:rPr>
            <w:rFonts w:hint="eastAsia" w:ascii="Times New Roman" w:hAnsi="Times New Roman" w:cs="Times New Roman"/>
            <w:b/>
            <w:bCs/>
            <w:sz w:val="24"/>
            <w:szCs w:val="32"/>
            <w:lang w:val="en-US" w:eastAsia="zh-CN"/>
            <w:rPrChange w:id="830" w:author="Wxy_q" w:date="2025-10-14T11:39:35Z">
              <w:rPr>
                <w:rFonts w:hint="eastAsia" w:ascii="Times New Roman" w:hAnsi="Times New Roman" w:cs="Times New Roman"/>
                <w:sz w:val="24"/>
                <w:szCs w:val="32"/>
                <w:lang w:val="en-US" w:eastAsia="zh-CN"/>
              </w:rPr>
            </w:rPrChange>
          </w:rPr>
          <w:t>标准修改</w:t>
        </w:r>
      </w:ins>
      <w:ins w:id="831" w:author="Wxy_q" w:date="2025-10-14T09:56:16Z">
        <w:r>
          <w:rPr>
            <w:rFonts w:hint="eastAsia" w:ascii="Times New Roman" w:hAnsi="Times New Roman" w:cs="Times New Roman"/>
            <w:b/>
            <w:bCs/>
            <w:sz w:val="24"/>
            <w:szCs w:val="32"/>
            <w:lang w:val="en-US" w:eastAsia="zh-CN"/>
            <w:rPrChange w:id="832" w:author="Wxy_q" w:date="2025-10-14T11:39:35Z">
              <w:rPr>
                <w:rFonts w:hint="eastAsia" w:ascii="Times New Roman" w:hAnsi="Times New Roman" w:cs="Times New Roman"/>
                <w:sz w:val="24"/>
                <w:szCs w:val="32"/>
                <w:lang w:val="en-US" w:eastAsia="zh-CN"/>
              </w:rPr>
            </w:rPrChange>
          </w:rPr>
          <w:t>阶段</w:t>
        </w:r>
      </w:ins>
      <w:ins w:id="833" w:author="Wxy_q" w:date="2025-10-14T09:56:19Z">
        <w:r>
          <w:rPr>
            <w:rFonts w:hint="eastAsia" w:ascii="Times New Roman" w:hAnsi="Times New Roman" w:cs="Times New Roman"/>
            <w:sz w:val="24"/>
            <w:szCs w:val="32"/>
            <w:lang w:val="en-US" w:eastAsia="zh-CN"/>
          </w:rPr>
          <w:t>：</w:t>
        </w:r>
      </w:ins>
      <w:ins w:id="834" w:author="Wxy_q" w:date="2025-10-14T09:56:20Z">
        <w:r>
          <w:rPr>
            <w:rFonts w:hint="eastAsia" w:ascii="Times New Roman" w:hAnsi="Times New Roman" w:cs="Times New Roman"/>
            <w:sz w:val="24"/>
            <w:szCs w:val="32"/>
            <w:lang w:val="en-US" w:eastAsia="zh-CN"/>
          </w:rPr>
          <w:t>2025</w:t>
        </w:r>
      </w:ins>
      <w:ins w:id="835" w:author="Wxy_q" w:date="2025-10-14T09:56:23Z">
        <w:r>
          <w:rPr>
            <w:rFonts w:hint="eastAsia" w:ascii="Times New Roman" w:hAnsi="Times New Roman" w:cs="Times New Roman"/>
            <w:sz w:val="24"/>
            <w:szCs w:val="32"/>
            <w:lang w:val="en-US" w:eastAsia="zh-CN"/>
          </w:rPr>
          <w:t>年9</w:t>
        </w:r>
      </w:ins>
      <w:ins w:id="836" w:author="Wxy_q" w:date="2025-10-14T09:56:24Z">
        <w:r>
          <w:rPr>
            <w:rFonts w:hint="eastAsia" w:ascii="Times New Roman" w:hAnsi="Times New Roman" w:cs="Times New Roman"/>
            <w:sz w:val="24"/>
            <w:szCs w:val="32"/>
            <w:lang w:val="en-US" w:eastAsia="zh-CN"/>
          </w:rPr>
          <w:t>月</w:t>
        </w:r>
      </w:ins>
      <w:ins w:id="837" w:author="Wxy_q" w:date="2025-10-14T09:59:20Z">
        <w:r>
          <w:rPr>
            <w:rFonts w:hint="eastAsia" w:ascii="Times New Roman" w:hAnsi="Times New Roman" w:cs="Times New Roman"/>
            <w:sz w:val="24"/>
            <w:szCs w:val="32"/>
            <w:lang w:val="en-US" w:eastAsia="zh-CN"/>
          </w:rPr>
          <w:t>~</w:t>
        </w:r>
      </w:ins>
      <w:ins w:id="838" w:author="Wxy_q" w:date="2025-10-14T09:59:20Z">
        <w:del w:id="839" w:author="★chenruo☆" w:date="2025-10-14T18:29:41Z">
          <w:r>
            <w:rPr>
              <w:rFonts w:hint="eastAsia" w:ascii="Times New Roman" w:hAnsi="Times New Roman" w:cs="Times New Roman"/>
              <w:sz w:val="24"/>
              <w:szCs w:val="32"/>
              <w:lang w:val="en-US" w:eastAsia="zh-CN"/>
            </w:rPr>
            <w:delText>202</w:delText>
          </w:r>
        </w:del>
      </w:ins>
      <w:ins w:id="840" w:author="Wxy_q" w:date="2025-10-14T09:59:20Z">
        <w:del w:id="841" w:author="★chenruo☆" w:date="2025-10-14T18:29:40Z">
          <w:r>
            <w:rPr>
              <w:rFonts w:hint="eastAsia" w:ascii="Times New Roman" w:hAnsi="Times New Roman" w:cs="Times New Roman"/>
              <w:sz w:val="24"/>
              <w:szCs w:val="32"/>
              <w:lang w:val="en-US" w:eastAsia="zh-CN"/>
            </w:rPr>
            <w:delText>5年</w:delText>
          </w:r>
        </w:del>
      </w:ins>
      <w:ins w:id="842" w:author="Wxy_q" w:date="2025-10-14T09:59:22Z">
        <w:r>
          <w:rPr>
            <w:rFonts w:hint="eastAsia" w:ascii="Times New Roman" w:hAnsi="Times New Roman" w:cs="Times New Roman"/>
            <w:sz w:val="24"/>
            <w:szCs w:val="32"/>
            <w:lang w:val="en-US" w:eastAsia="zh-CN"/>
          </w:rPr>
          <w:t>10</w:t>
        </w:r>
      </w:ins>
      <w:ins w:id="843" w:author="Wxy_q" w:date="2025-10-14T09:59:20Z">
        <w:r>
          <w:rPr>
            <w:rFonts w:hint="eastAsia" w:ascii="Times New Roman" w:hAnsi="Times New Roman" w:cs="Times New Roman"/>
            <w:sz w:val="24"/>
            <w:szCs w:val="32"/>
            <w:lang w:val="en-US" w:eastAsia="zh-CN"/>
          </w:rPr>
          <w:t>月</w:t>
        </w:r>
      </w:ins>
      <w:ins w:id="844" w:author="Wxy_q" w:date="2025-10-14T09:56:27Z">
        <w:r>
          <w:rPr>
            <w:rFonts w:hint="eastAsia" w:ascii="Times New Roman" w:hAnsi="Times New Roman" w:cs="Times New Roman"/>
            <w:sz w:val="24"/>
            <w:szCs w:val="32"/>
            <w:lang w:val="en-US" w:eastAsia="zh-CN"/>
          </w:rPr>
          <w:t>，</w:t>
        </w:r>
      </w:ins>
      <w:ins w:id="845" w:author="Wxy_q" w:date="2025-10-14T09:56:31Z">
        <w:r>
          <w:rPr>
            <w:rFonts w:hint="eastAsia" w:ascii="Times New Roman" w:hAnsi="Times New Roman" w:cs="Times New Roman"/>
            <w:sz w:val="24"/>
            <w:szCs w:val="32"/>
            <w:lang w:val="en-US" w:eastAsia="zh-CN"/>
          </w:rPr>
          <w:t>由</w:t>
        </w:r>
      </w:ins>
      <w:ins w:id="846" w:author="Wxy_q" w:date="2025-10-14T09:56:33Z">
        <w:r>
          <w:rPr>
            <w:rFonts w:hint="eastAsia" w:ascii="Times New Roman" w:hAnsi="Times New Roman" w:cs="Times New Roman"/>
            <w:sz w:val="24"/>
            <w:szCs w:val="32"/>
            <w:lang w:val="en-US" w:eastAsia="zh-CN"/>
          </w:rPr>
          <w:t>主编</w:t>
        </w:r>
      </w:ins>
      <w:ins w:id="847" w:author="Wxy_q" w:date="2025-10-14T09:56:34Z">
        <w:r>
          <w:rPr>
            <w:rFonts w:hint="eastAsia" w:ascii="Times New Roman" w:hAnsi="Times New Roman" w:cs="Times New Roman"/>
            <w:sz w:val="24"/>
            <w:szCs w:val="32"/>
            <w:lang w:val="en-US" w:eastAsia="zh-CN"/>
          </w:rPr>
          <w:t>单位</w:t>
        </w:r>
      </w:ins>
      <w:ins w:id="848" w:author="Wxy_q" w:date="2025-10-14T09:56:42Z">
        <w:r>
          <w:rPr>
            <w:rFonts w:hint="eastAsia" w:ascii="Times New Roman" w:hAnsi="Times New Roman" w:cs="Times New Roman"/>
            <w:sz w:val="24"/>
            <w:szCs w:val="32"/>
            <w:lang w:val="en-US" w:eastAsia="zh-CN"/>
          </w:rPr>
          <w:t>召集</w:t>
        </w:r>
      </w:ins>
      <w:ins w:id="849" w:author="Wxy_q" w:date="2025-10-14T09:56:52Z">
        <w:r>
          <w:rPr>
            <w:rFonts w:hint="eastAsia" w:ascii="Times New Roman" w:hAnsi="Times New Roman" w:cs="Times New Roman"/>
            <w:sz w:val="24"/>
            <w:szCs w:val="32"/>
            <w:lang w:val="en-US" w:eastAsia="zh-CN"/>
          </w:rPr>
          <w:t>相关</w:t>
        </w:r>
      </w:ins>
      <w:ins w:id="850" w:author="Wxy_q" w:date="2025-10-14T09:56:54Z">
        <w:r>
          <w:rPr>
            <w:rFonts w:hint="eastAsia" w:ascii="Times New Roman" w:hAnsi="Times New Roman" w:cs="Times New Roman"/>
            <w:sz w:val="24"/>
            <w:szCs w:val="32"/>
            <w:lang w:val="en-US" w:eastAsia="zh-CN"/>
          </w:rPr>
          <w:t>专家</w:t>
        </w:r>
      </w:ins>
      <w:ins w:id="851" w:author="Wxy_q" w:date="2025-10-14T09:56:56Z">
        <w:r>
          <w:rPr>
            <w:rFonts w:hint="eastAsia" w:ascii="Times New Roman" w:hAnsi="Times New Roman" w:cs="Times New Roman"/>
            <w:sz w:val="24"/>
            <w:szCs w:val="32"/>
            <w:lang w:val="en-US" w:eastAsia="zh-CN"/>
          </w:rPr>
          <w:t>对</w:t>
        </w:r>
      </w:ins>
      <w:ins w:id="852" w:author="Wxy_q" w:date="2025-10-14T09:57:04Z">
        <w:r>
          <w:rPr>
            <w:rFonts w:hint="eastAsia" w:ascii="Times New Roman" w:hAnsi="Times New Roman" w:cs="Times New Roman"/>
            <w:sz w:val="24"/>
            <w:szCs w:val="32"/>
            <w:lang w:val="en-US" w:eastAsia="zh-CN"/>
          </w:rPr>
          <w:t>标准</w:t>
        </w:r>
      </w:ins>
      <w:ins w:id="853" w:author="Wxy_q" w:date="2025-10-14T09:57:07Z">
        <w:r>
          <w:rPr>
            <w:rFonts w:hint="eastAsia" w:ascii="Times New Roman" w:hAnsi="Times New Roman" w:cs="Times New Roman"/>
            <w:sz w:val="24"/>
            <w:szCs w:val="32"/>
            <w:lang w:val="en-US" w:eastAsia="zh-CN"/>
          </w:rPr>
          <w:t>征求</w:t>
        </w:r>
      </w:ins>
      <w:ins w:id="854" w:author="Wxy_q" w:date="2025-10-14T09:57:11Z">
        <w:r>
          <w:rPr>
            <w:rFonts w:hint="eastAsia" w:ascii="Times New Roman" w:hAnsi="Times New Roman" w:cs="Times New Roman"/>
            <w:sz w:val="24"/>
            <w:szCs w:val="32"/>
            <w:lang w:val="en-US" w:eastAsia="zh-CN"/>
          </w:rPr>
          <w:t>意见</w:t>
        </w:r>
      </w:ins>
      <w:ins w:id="855" w:author="Wxy_q" w:date="2025-10-14T09:57:12Z">
        <w:r>
          <w:rPr>
            <w:rFonts w:hint="eastAsia" w:ascii="Times New Roman" w:hAnsi="Times New Roman" w:cs="Times New Roman"/>
            <w:sz w:val="24"/>
            <w:szCs w:val="32"/>
            <w:lang w:val="en-US" w:eastAsia="zh-CN"/>
          </w:rPr>
          <w:t>稿</w:t>
        </w:r>
      </w:ins>
      <w:ins w:id="856" w:author="Wxy_q" w:date="2025-10-14T09:57:15Z">
        <w:r>
          <w:rPr>
            <w:rFonts w:hint="eastAsia" w:ascii="Times New Roman" w:hAnsi="Times New Roman" w:cs="Times New Roman"/>
            <w:sz w:val="24"/>
            <w:szCs w:val="32"/>
            <w:lang w:val="en-US" w:eastAsia="zh-CN"/>
          </w:rPr>
          <w:t>进行</w:t>
        </w:r>
      </w:ins>
      <w:ins w:id="857" w:author="Wxy_q" w:date="2025-10-14T09:57:16Z">
        <w:r>
          <w:rPr>
            <w:rFonts w:hint="eastAsia" w:ascii="Times New Roman" w:hAnsi="Times New Roman" w:cs="Times New Roman"/>
            <w:sz w:val="24"/>
            <w:szCs w:val="32"/>
            <w:lang w:val="en-US" w:eastAsia="zh-CN"/>
          </w:rPr>
          <w:t>内部</w:t>
        </w:r>
      </w:ins>
      <w:ins w:id="858" w:author="Wxy_q" w:date="2025-10-14T09:57:19Z">
        <w:r>
          <w:rPr>
            <w:rFonts w:hint="eastAsia" w:ascii="Times New Roman" w:hAnsi="Times New Roman" w:cs="Times New Roman"/>
            <w:sz w:val="24"/>
            <w:szCs w:val="32"/>
            <w:lang w:val="en-US" w:eastAsia="zh-CN"/>
          </w:rPr>
          <w:t>评审，</w:t>
        </w:r>
      </w:ins>
      <w:ins w:id="859" w:author="Wxy_q" w:date="2025-10-14T09:57:21Z">
        <w:r>
          <w:rPr>
            <w:rFonts w:hint="eastAsia" w:ascii="Times New Roman" w:hAnsi="Times New Roman" w:cs="Times New Roman"/>
            <w:sz w:val="24"/>
            <w:szCs w:val="32"/>
            <w:lang w:val="en-US" w:eastAsia="zh-CN"/>
          </w:rPr>
          <w:t>针对</w:t>
        </w:r>
      </w:ins>
      <w:ins w:id="860" w:author="Wxy_q" w:date="2025-10-14T09:57:27Z">
        <w:r>
          <w:rPr>
            <w:rFonts w:hint="eastAsia" w:ascii="Times New Roman" w:hAnsi="Times New Roman" w:cs="Times New Roman"/>
            <w:sz w:val="24"/>
            <w:szCs w:val="32"/>
            <w:lang w:val="en-US" w:eastAsia="zh-CN"/>
          </w:rPr>
          <w:t>评审</w:t>
        </w:r>
      </w:ins>
      <w:ins w:id="861" w:author="Wxy_q" w:date="2025-10-14T09:57:32Z">
        <w:r>
          <w:rPr>
            <w:rFonts w:hint="eastAsia" w:ascii="Times New Roman" w:hAnsi="Times New Roman" w:cs="Times New Roman"/>
            <w:sz w:val="24"/>
            <w:szCs w:val="32"/>
            <w:lang w:val="en-US" w:eastAsia="zh-CN"/>
          </w:rPr>
          <w:t>修改</w:t>
        </w:r>
      </w:ins>
      <w:ins w:id="862" w:author="Wxy_q" w:date="2025-10-14T09:57:36Z">
        <w:r>
          <w:rPr>
            <w:rFonts w:hint="eastAsia" w:ascii="Times New Roman" w:hAnsi="Times New Roman" w:cs="Times New Roman"/>
            <w:sz w:val="24"/>
            <w:szCs w:val="32"/>
            <w:lang w:val="en-US" w:eastAsia="zh-CN"/>
          </w:rPr>
          <w:t>意见</w:t>
        </w:r>
      </w:ins>
      <w:ins w:id="863" w:author="Wxy_q" w:date="2025-10-14T09:57:38Z">
        <w:r>
          <w:rPr>
            <w:rFonts w:hint="eastAsia" w:ascii="Times New Roman" w:hAnsi="Times New Roman" w:cs="Times New Roman"/>
            <w:sz w:val="24"/>
            <w:szCs w:val="32"/>
            <w:lang w:val="en-US" w:eastAsia="zh-CN"/>
          </w:rPr>
          <w:t>完善</w:t>
        </w:r>
      </w:ins>
      <w:ins w:id="864" w:author="Wxy_q" w:date="2025-10-14T09:57:46Z">
        <w:r>
          <w:rPr>
            <w:rFonts w:hint="eastAsia" w:ascii="Times New Roman" w:hAnsi="Times New Roman" w:cs="Times New Roman"/>
            <w:sz w:val="24"/>
            <w:szCs w:val="32"/>
            <w:lang w:val="en-US" w:eastAsia="zh-CN"/>
          </w:rPr>
          <w:t>征求</w:t>
        </w:r>
      </w:ins>
      <w:ins w:id="865" w:author="Wxy_q" w:date="2025-10-14T09:57:49Z">
        <w:r>
          <w:rPr>
            <w:rFonts w:hint="eastAsia" w:ascii="Times New Roman" w:hAnsi="Times New Roman" w:cs="Times New Roman"/>
            <w:sz w:val="24"/>
            <w:szCs w:val="32"/>
            <w:lang w:val="en-US" w:eastAsia="zh-CN"/>
          </w:rPr>
          <w:t>意见</w:t>
        </w:r>
      </w:ins>
      <w:ins w:id="866" w:author="Wxy_q" w:date="2025-10-14T09:57:52Z">
        <w:r>
          <w:rPr>
            <w:rFonts w:hint="eastAsia" w:ascii="Times New Roman" w:hAnsi="Times New Roman" w:cs="Times New Roman"/>
            <w:sz w:val="24"/>
            <w:szCs w:val="32"/>
            <w:lang w:val="en-US" w:eastAsia="zh-CN"/>
          </w:rPr>
          <w:t>稿</w:t>
        </w:r>
      </w:ins>
      <w:ins w:id="867" w:author="Wxy_q" w:date="2025-10-14T09:57:53Z">
        <w:r>
          <w:rPr>
            <w:rFonts w:hint="eastAsia" w:ascii="Times New Roman" w:hAnsi="Times New Roman" w:cs="Times New Roman"/>
            <w:sz w:val="24"/>
            <w:szCs w:val="32"/>
            <w:lang w:val="en-US" w:eastAsia="zh-CN"/>
          </w:rPr>
          <w:t>和</w:t>
        </w:r>
      </w:ins>
      <w:ins w:id="868" w:author="Wxy_q" w:date="2025-10-14T09:57:55Z">
        <w:r>
          <w:rPr>
            <w:rFonts w:hint="eastAsia" w:ascii="Times New Roman" w:hAnsi="Times New Roman" w:cs="Times New Roman"/>
            <w:sz w:val="24"/>
            <w:szCs w:val="32"/>
            <w:lang w:val="en-US" w:eastAsia="zh-CN"/>
          </w:rPr>
          <w:t>标准</w:t>
        </w:r>
      </w:ins>
      <w:ins w:id="869" w:author="Wxy_q" w:date="2025-10-14T09:58:01Z">
        <w:r>
          <w:rPr>
            <w:rFonts w:hint="eastAsia" w:ascii="Times New Roman" w:hAnsi="Times New Roman" w:cs="Times New Roman"/>
            <w:sz w:val="24"/>
            <w:szCs w:val="32"/>
            <w:lang w:val="en-US" w:eastAsia="zh-CN"/>
          </w:rPr>
          <w:t>编制</w:t>
        </w:r>
      </w:ins>
      <w:ins w:id="870" w:author="Wxy_q" w:date="2025-10-14T09:58:04Z">
        <w:r>
          <w:rPr>
            <w:rFonts w:hint="eastAsia" w:ascii="Times New Roman" w:hAnsi="Times New Roman" w:cs="Times New Roman"/>
            <w:sz w:val="24"/>
            <w:szCs w:val="32"/>
            <w:lang w:val="en-US" w:eastAsia="zh-CN"/>
          </w:rPr>
          <w:t>说明</w:t>
        </w:r>
      </w:ins>
      <w:ins w:id="871" w:author="Wxy_q" w:date="2025-10-14T09:58:12Z">
        <w:r>
          <w:rPr>
            <w:rFonts w:hint="eastAsia" w:ascii="Times New Roman" w:hAnsi="Times New Roman" w:cs="Times New Roman"/>
            <w:sz w:val="24"/>
            <w:szCs w:val="32"/>
            <w:lang w:val="en-US" w:eastAsia="zh-CN"/>
          </w:rPr>
          <w:t>。</w:t>
        </w:r>
      </w:ins>
    </w:p>
    <w:p w14:paraId="0B446EC3">
      <w:pPr>
        <w:keepNext w:val="0"/>
        <w:keepLines w:val="0"/>
        <w:pageBreakBefore w:val="0"/>
        <w:widowControl w:val="0"/>
        <w:numPr>
          <w:ilvl w:val="0"/>
          <w:numId w:val="1"/>
          <w:ins w:id="873" w:author="Wxy_q" w:date="2025-10-14T09:58:25Z"/>
        </w:numPr>
        <w:kinsoku/>
        <w:wordWrap/>
        <w:overflowPunct/>
        <w:topLinePunct w:val="0"/>
        <w:autoSpaceDE/>
        <w:autoSpaceDN/>
        <w:bidi w:val="0"/>
        <w:adjustRightInd/>
        <w:snapToGrid/>
        <w:spacing w:line="460" w:lineRule="exact"/>
        <w:ind w:firstLine="482" w:firstLineChars="200"/>
        <w:textAlignment w:val="auto"/>
        <w:rPr>
          <w:ins w:id="874" w:author="Wxy_q" w:date="2025-10-14T09:55:22Z"/>
          <w:rFonts w:hint="default" w:ascii="Times New Roman" w:hAnsi="Times New Roman" w:cs="Times New Roman"/>
          <w:sz w:val="24"/>
          <w:szCs w:val="32"/>
          <w:lang w:val="en-US" w:eastAsia="zh-CN"/>
        </w:rPr>
        <w:pPrChange w:id="872" w:author="Wxy_q" w:date="2025-10-14T09:58:25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875" w:author="Wxy_q" w:date="2025-10-14T10:00:49Z">
        <w:r>
          <w:rPr>
            <w:rFonts w:hint="eastAsia" w:ascii="Times New Roman" w:hAnsi="Times New Roman" w:cs="Times New Roman"/>
            <w:b/>
            <w:bCs/>
            <w:sz w:val="24"/>
            <w:szCs w:val="32"/>
            <w:lang w:val="en-US" w:eastAsia="zh-CN"/>
            <w:rPrChange w:id="876" w:author="Wxy_q" w:date="2025-10-14T11:39:38Z">
              <w:rPr>
                <w:rFonts w:hint="eastAsia" w:ascii="Times New Roman" w:hAnsi="Times New Roman" w:cs="Times New Roman"/>
                <w:sz w:val="24"/>
                <w:szCs w:val="32"/>
                <w:lang w:val="en-US" w:eastAsia="zh-CN"/>
              </w:rPr>
            </w:rPrChange>
          </w:rPr>
          <w:t>征求</w:t>
        </w:r>
      </w:ins>
      <w:ins w:id="877" w:author="Wxy_q" w:date="2025-10-14T10:00:51Z">
        <w:r>
          <w:rPr>
            <w:rFonts w:hint="eastAsia" w:ascii="Times New Roman" w:hAnsi="Times New Roman" w:cs="Times New Roman"/>
            <w:b/>
            <w:bCs/>
            <w:sz w:val="24"/>
            <w:szCs w:val="32"/>
            <w:lang w:val="en-US" w:eastAsia="zh-CN"/>
            <w:rPrChange w:id="878" w:author="Wxy_q" w:date="2025-10-14T11:39:38Z">
              <w:rPr>
                <w:rFonts w:hint="eastAsia" w:ascii="Times New Roman" w:hAnsi="Times New Roman" w:cs="Times New Roman"/>
                <w:sz w:val="24"/>
                <w:szCs w:val="32"/>
                <w:lang w:val="en-US" w:eastAsia="zh-CN"/>
              </w:rPr>
            </w:rPrChange>
          </w:rPr>
          <w:t>意见</w:t>
        </w:r>
      </w:ins>
      <w:ins w:id="879" w:author="Wxy_q" w:date="2025-10-14T10:00:52Z">
        <w:r>
          <w:rPr>
            <w:rFonts w:hint="eastAsia" w:ascii="Times New Roman" w:hAnsi="Times New Roman" w:cs="Times New Roman"/>
            <w:b/>
            <w:bCs/>
            <w:sz w:val="24"/>
            <w:szCs w:val="32"/>
            <w:lang w:val="en-US" w:eastAsia="zh-CN"/>
            <w:rPrChange w:id="880" w:author="Wxy_q" w:date="2025-10-14T11:39:38Z">
              <w:rPr>
                <w:rFonts w:hint="eastAsia" w:ascii="Times New Roman" w:hAnsi="Times New Roman" w:cs="Times New Roman"/>
                <w:sz w:val="24"/>
                <w:szCs w:val="32"/>
                <w:lang w:val="en-US" w:eastAsia="zh-CN"/>
              </w:rPr>
            </w:rPrChange>
          </w:rPr>
          <w:t>阶段</w:t>
        </w:r>
      </w:ins>
      <w:ins w:id="881" w:author="Wxy_q" w:date="2025-10-14T10:00:54Z">
        <w:r>
          <w:rPr>
            <w:rFonts w:hint="eastAsia" w:ascii="Times New Roman" w:hAnsi="Times New Roman" w:cs="Times New Roman"/>
            <w:sz w:val="24"/>
            <w:szCs w:val="32"/>
            <w:lang w:val="en-US" w:eastAsia="zh-CN"/>
          </w:rPr>
          <w:t>：</w:t>
        </w:r>
      </w:ins>
      <w:ins w:id="882" w:author="Wxy_q" w:date="2025-10-14T10:00:55Z">
        <w:r>
          <w:rPr>
            <w:rFonts w:hint="eastAsia" w:ascii="Times New Roman" w:hAnsi="Times New Roman" w:cs="Times New Roman"/>
            <w:sz w:val="24"/>
            <w:szCs w:val="32"/>
            <w:lang w:val="en-US" w:eastAsia="zh-CN"/>
          </w:rPr>
          <w:t>2025</w:t>
        </w:r>
      </w:ins>
      <w:ins w:id="883" w:author="Wxy_q" w:date="2025-10-14T10:01:04Z">
        <w:r>
          <w:rPr>
            <w:rFonts w:hint="eastAsia" w:ascii="Times New Roman" w:hAnsi="Times New Roman" w:cs="Times New Roman"/>
            <w:sz w:val="24"/>
            <w:szCs w:val="32"/>
            <w:lang w:val="en-US" w:eastAsia="zh-CN"/>
          </w:rPr>
          <w:t>年</w:t>
        </w:r>
      </w:ins>
      <w:ins w:id="884" w:author="Wxy_q" w:date="2025-10-14T10:01:05Z">
        <w:r>
          <w:rPr>
            <w:rFonts w:hint="eastAsia" w:ascii="Times New Roman" w:hAnsi="Times New Roman" w:cs="Times New Roman"/>
            <w:sz w:val="24"/>
            <w:szCs w:val="32"/>
            <w:lang w:val="en-US" w:eastAsia="zh-CN"/>
          </w:rPr>
          <w:t>1</w:t>
        </w:r>
      </w:ins>
      <w:ins w:id="885" w:author="Wxy_q" w:date="2025-10-14T10:01:09Z">
        <w:r>
          <w:rPr>
            <w:rFonts w:hint="eastAsia" w:ascii="Times New Roman" w:hAnsi="Times New Roman" w:cs="Times New Roman"/>
            <w:sz w:val="24"/>
            <w:szCs w:val="32"/>
            <w:lang w:val="en-US" w:eastAsia="zh-CN"/>
          </w:rPr>
          <w:t>0</w:t>
        </w:r>
      </w:ins>
      <w:ins w:id="886" w:author="Wxy_q" w:date="2025-10-14T10:01:10Z">
        <w:r>
          <w:rPr>
            <w:rFonts w:hint="eastAsia" w:ascii="Times New Roman" w:hAnsi="Times New Roman" w:cs="Times New Roman"/>
            <w:sz w:val="24"/>
            <w:szCs w:val="32"/>
            <w:lang w:val="en-US" w:eastAsia="zh-CN"/>
          </w:rPr>
          <w:t>月</w:t>
        </w:r>
      </w:ins>
      <w:ins w:id="887" w:author="Wxy_q" w:date="2025-10-14T10:01:13Z">
        <w:r>
          <w:rPr>
            <w:rFonts w:hint="eastAsia" w:ascii="Times New Roman" w:hAnsi="Times New Roman" w:cs="Times New Roman"/>
            <w:sz w:val="24"/>
            <w:szCs w:val="32"/>
            <w:lang w:val="en-US" w:eastAsia="zh-CN"/>
          </w:rPr>
          <w:t>~</w:t>
        </w:r>
      </w:ins>
      <w:ins w:id="888" w:author="Wxy_q" w:date="2025-10-14T10:01:15Z">
        <w:del w:id="889" w:author="★chenruo☆" w:date="2025-10-14T18:29:39Z">
          <w:r>
            <w:rPr>
              <w:rFonts w:hint="eastAsia" w:ascii="Times New Roman" w:hAnsi="Times New Roman" w:cs="Times New Roman"/>
              <w:sz w:val="24"/>
              <w:szCs w:val="32"/>
              <w:lang w:val="en-US" w:eastAsia="zh-CN"/>
            </w:rPr>
            <w:delText>20</w:delText>
          </w:r>
        </w:del>
      </w:ins>
      <w:ins w:id="890" w:author="Wxy_q" w:date="2025-10-14T10:01:15Z">
        <w:del w:id="891" w:author="★chenruo☆" w:date="2025-10-14T18:29:38Z">
          <w:r>
            <w:rPr>
              <w:rFonts w:hint="eastAsia" w:ascii="Times New Roman" w:hAnsi="Times New Roman" w:cs="Times New Roman"/>
              <w:sz w:val="24"/>
              <w:szCs w:val="32"/>
              <w:lang w:val="en-US" w:eastAsia="zh-CN"/>
            </w:rPr>
            <w:delText>2</w:delText>
          </w:r>
        </w:del>
      </w:ins>
      <w:ins w:id="892" w:author="Wxy_q" w:date="2025-10-14T10:01:16Z">
        <w:del w:id="893" w:author="★chenruo☆" w:date="2025-10-14T18:29:38Z">
          <w:r>
            <w:rPr>
              <w:rFonts w:hint="eastAsia" w:ascii="Times New Roman" w:hAnsi="Times New Roman" w:cs="Times New Roman"/>
              <w:sz w:val="24"/>
              <w:szCs w:val="32"/>
              <w:lang w:val="en-US" w:eastAsia="zh-CN"/>
            </w:rPr>
            <w:delText>5</w:delText>
          </w:r>
        </w:del>
      </w:ins>
      <w:ins w:id="894" w:author="Wxy_q" w:date="2025-10-14T10:01:17Z">
        <w:del w:id="895" w:author="★chenruo☆" w:date="2025-10-14T18:29:38Z">
          <w:r>
            <w:rPr>
              <w:rFonts w:hint="eastAsia" w:ascii="Times New Roman" w:hAnsi="Times New Roman" w:cs="Times New Roman"/>
              <w:sz w:val="24"/>
              <w:szCs w:val="32"/>
              <w:lang w:val="en-US" w:eastAsia="zh-CN"/>
            </w:rPr>
            <w:delText>年</w:delText>
          </w:r>
        </w:del>
      </w:ins>
      <w:ins w:id="896" w:author="Wxy_q" w:date="2025-10-14T10:01:18Z">
        <w:r>
          <w:rPr>
            <w:rFonts w:hint="eastAsia" w:ascii="Times New Roman" w:hAnsi="Times New Roman" w:cs="Times New Roman"/>
            <w:sz w:val="24"/>
            <w:szCs w:val="32"/>
            <w:lang w:val="en-US" w:eastAsia="zh-CN"/>
          </w:rPr>
          <w:t>11月</w:t>
        </w:r>
      </w:ins>
      <w:ins w:id="897" w:author="Wxy_q" w:date="2025-10-14T10:01:19Z">
        <w:r>
          <w:rPr>
            <w:rFonts w:hint="eastAsia" w:ascii="Times New Roman" w:hAnsi="Times New Roman" w:cs="Times New Roman"/>
            <w:sz w:val="24"/>
            <w:szCs w:val="32"/>
            <w:lang w:val="en-US" w:eastAsia="zh-CN"/>
          </w:rPr>
          <w:t>，</w:t>
        </w:r>
      </w:ins>
      <w:ins w:id="898" w:author="Wxy_q" w:date="2025-10-14T10:01:43Z">
        <w:r>
          <w:rPr>
            <w:rFonts w:hint="eastAsia" w:ascii="Times New Roman" w:hAnsi="Times New Roman" w:cs="Times New Roman"/>
            <w:sz w:val="24"/>
            <w:szCs w:val="32"/>
            <w:lang w:val="en-US" w:eastAsia="zh-CN"/>
          </w:rPr>
          <w:t>将标准草案征求意见稿通过</w:t>
        </w:r>
      </w:ins>
      <w:ins w:id="899" w:author="Wxy_q" w:date="2025-10-14T10:01:43Z">
        <w:del w:id="900" w:author="★chenruo☆" w:date="2025-10-14T18:20:26Z">
          <w:r>
            <w:rPr>
              <w:rFonts w:hint="eastAsia" w:ascii="Times New Roman" w:hAnsi="Times New Roman" w:cs="Times New Roman"/>
              <w:sz w:val="24"/>
              <w:szCs w:val="32"/>
              <w:lang w:val="en-US" w:eastAsia="zh-CN"/>
            </w:rPr>
            <w:delText>贵州省</w:delText>
          </w:r>
        </w:del>
      </w:ins>
      <w:ins w:id="901" w:author="Wxy_q" w:date="2025-10-14T10:01:52Z">
        <w:del w:id="902" w:author="★chenruo☆" w:date="2025-10-14T18:20:26Z">
          <w:r>
            <w:rPr>
              <w:rFonts w:hint="eastAsia" w:ascii="Times New Roman" w:hAnsi="Times New Roman" w:cs="Times New Roman"/>
              <w:sz w:val="24"/>
              <w:szCs w:val="32"/>
              <w:lang w:val="en-US" w:eastAsia="zh-CN"/>
            </w:rPr>
            <w:delText>标准化</w:delText>
          </w:r>
        </w:del>
      </w:ins>
      <w:ins w:id="903" w:author="Wxy_q" w:date="2025-10-14T10:01:54Z">
        <w:del w:id="904" w:author="★chenruo☆" w:date="2025-10-14T18:20:26Z">
          <w:r>
            <w:rPr>
              <w:rFonts w:hint="eastAsia" w:ascii="Times New Roman" w:hAnsi="Times New Roman" w:cs="Times New Roman"/>
              <w:sz w:val="24"/>
              <w:szCs w:val="32"/>
              <w:lang w:val="en-US" w:eastAsia="zh-CN"/>
            </w:rPr>
            <w:delText>协会</w:delText>
          </w:r>
        </w:del>
      </w:ins>
      <w:ins w:id="905" w:author="★chenruo☆" w:date="2025-10-14T18:20:26Z">
        <w:r>
          <w:rPr>
            <w:rFonts w:hint="eastAsia" w:ascii="Times New Roman" w:hAnsi="Times New Roman" w:cs="Times New Roman"/>
            <w:sz w:val="24"/>
            <w:szCs w:val="32"/>
            <w:lang w:val="en-US" w:eastAsia="zh-CN"/>
          </w:rPr>
          <w:t>全国</w:t>
        </w:r>
      </w:ins>
      <w:ins w:id="906" w:author="★chenruo☆" w:date="2025-10-14T18:20:29Z">
        <w:r>
          <w:rPr>
            <w:rFonts w:hint="eastAsia" w:ascii="Times New Roman" w:hAnsi="Times New Roman" w:cs="Times New Roman"/>
            <w:sz w:val="24"/>
            <w:szCs w:val="32"/>
            <w:lang w:val="en-US" w:eastAsia="zh-CN"/>
          </w:rPr>
          <w:t>团体标准</w:t>
        </w:r>
      </w:ins>
      <w:ins w:id="907" w:author="★chenruo☆" w:date="2025-10-14T18:20:30Z">
        <w:r>
          <w:rPr>
            <w:rFonts w:hint="eastAsia" w:ascii="Times New Roman" w:hAnsi="Times New Roman" w:cs="Times New Roman"/>
            <w:sz w:val="24"/>
            <w:szCs w:val="32"/>
            <w:lang w:val="en-US" w:eastAsia="zh-CN"/>
          </w:rPr>
          <w:t>信息</w:t>
        </w:r>
      </w:ins>
      <w:ins w:id="908" w:author="★chenruo☆" w:date="2025-10-14T18:20:31Z">
        <w:r>
          <w:rPr>
            <w:rFonts w:hint="eastAsia" w:ascii="Times New Roman" w:hAnsi="Times New Roman" w:cs="Times New Roman"/>
            <w:sz w:val="24"/>
            <w:szCs w:val="32"/>
            <w:lang w:val="en-US" w:eastAsia="zh-CN"/>
          </w:rPr>
          <w:t>平台</w:t>
        </w:r>
      </w:ins>
      <w:ins w:id="909" w:author="Wxy_q" w:date="2025-10-14T10:01:43Z">
        <w:del w:id="910" w:author="★chenruo☆" w:date="2025-10-14T18:21:01Z">
          <w:r>
            <w:rPr>
              <w:rFonts w:hint="eastAsia" w:ascii="Times New Roman" w:hAnsi="Times New Roman" w:cs="Times New Roman"/>
              <w:sz w:val="24"/>
              <w:szCs w:val="32"/>
              <w:lang w:val="en-US" w:eastAsia="zh-CN"/>
            </w:rPr>
            <w:delText>官网，邮件等多种渠道</w:delText>
          </w:r>
        </w:del>
      </w:ins>
      <w:ins w:id="911" w:author="Wxy_q" w:date="2025-10-14T10:01:43Z">
        <w:r>
          <w:rPr>
            <w:rFonts w:hint="eastAsia" w:ascii="Times New Roman" w:hAnsi="Times New Roman" w:cs="Times New Roman"/>
            <w:sz w:val="24"/>
            <w:szCs w:val="32"/>
            <w:lang w:val="en-US" w:eastAsia="zh-CN"/>
          </w:rPr>
          <w:t>向社会公开征求意见。在征求意见期间，起草</w:t>
        </w:r>
      </w:ins>
      <w:ins w:id="912" w:author="Wxy_q" w:date="2025-10-14T10:02:32Z">
        <w:r>
          <w:rPr>
            <w:rFonts w:hint="eastAsia" w:ascii="Times New Roman" w:hAnsi="Times New Roman" w:cs="Times New Roman"/>
            <w:sz w:val="24"/>
            <w:szCs w:val="32"/>
            <w:lang w:val="en-US" w:eastAsia="zh-CN"/>
          </w:rPr>
          <w:t>小组</w:t>
        </w:r>
      </w:ins>
      <w:ins w:id="913" w:author="Wxy_q" w:date="2025-10-14T10:01:43Z">
        <w:r>
          <w:rPr>
            <w:rFonts w:hint="eastAsia" w:ascii="Times New Roman" w:hAnsi="Times New Roman" w:cs="Times New Roman"/>
            <w:sz w:val="24"/>
            <w:szCs w:val="32"/>
            <w:lang w:val="en-US" w:eastAsia="zh-CN"/>
          </w:rPr>
          <w:t>安排专人负责收集反馈意见，对收到的意见和建议进行分类整理和登记，建立意见反馈台账。起草</w:t>
        </w:r>
      </w:ins>
      <w:ins w:id="914" w:author="Wxy_q" w:date="2025-10-14T10:02:37Z">
        <w:r>
          <w:rPr>
            <w:rFonts w:hint="eastAsia" w:ascii="Times New Roman" w:hAnsi="Times New Roman" w:cs="Times New Roman"/>
            <w:sz w:val="24"/>
            <w:szCs w:val="32"/>
            <w:lang w:val="en-US" w:eastAsia="zh-CN"/>
          </w:rPr>
          <w:t>小组</w:t>
        </w:r>
      </w:ins>
      <w:ins w:id="915" w:author="Wxy_q" w:date="2025-10-14T10:01:43Z">
        <w:r>
          <w:rPr>
            <w:rFonts w:hint="eastAsia" w:ascii="Times New Roman" w:hAnsi="Times New Roman" w:cs="Times New Roman"/>
            <w:sz w:val="24"/>
            <w:szCs w:val="32"/>
            <w:lang w:val="en-US" w:eastAsia="zh-CN"/>
          </w:rPr>
          <w:t>将对收集到的意见和建议进行逐一研究和分析，对于合理的意见予以采纳，对标准草案进行修改和完善；对于有争议或需要进一步论证的意见，组织相关专家进行专题研讨，达成共识后再对草案进行调整。经过多次修改，形成了标准草案送审稿。</w:t>
        </w:r>
      </w:ins>
    </w:p>
    <w:p w14:paraId="51F3B8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ns w:id="917" w:author="Wxy_q" w:date="2025-10-14T09:55:22Z"/>
          <w:rFonts w:hint="default" w:ascii="Times New Roman" w:hAnsi="Times New Roman" w:cs="Times New Roman"/>
          <w:sz w:val="24"/>
          <w:szCs w:val="32"/>
          <w:lang w:val="en-US" w:eastAsia="zh-CN"/>
        </w:rPr>
        <w:pPrChange w:id="916" w:author="Wxy_q" w:date="2025-10-14T09:55:21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918" w:author="Wxy_q" w:date="2025-10-14T10:03:04Z">
        <w:r>
          <w:rPr>
            <w:rFonts w:hint="eastAsia" w:ascii="Times New Roman" w:hAnsi="Times New Roman" w:cs="Times New Roman"/>
            <w:b/>
            <w:bCs/>
            <w:sz w:val="24"/>
            <w:szCs w:val="32"/>
            <w:lang w:val="en-US" w:eastAsia="zh-CN"/>
            <w:rPrChange w:id="919" w:author="Wxy_q" w:date="2025-10-14T11:39:41Z">
              <w:rPr>
                <w:rFonts w:hint="eastAsia" w:ascii="Times New Roman" w:hAnsi="Times New Roman" w:cs="Times New Roman"/>
                <w:sz w:val="24"/>
                <w:szCs w:val="32"/>
                <w:lang w:val="en-US" w:eastAsia="zh-CN"/>
              </w:rPr>
            </w:rPrChange>
          </w:rPr>
          <w:t>（</w:t>
        </w:r>
      </w:ins>
      <w:ins w:id="920" w:author="Wxy_q" w:date="2025-10-14T10:03:05Z">
        <w:r>
          <w:rPr>
            <w:rFonts w:hint="eastAsia" w:ascii="Times New Roman" w:hAnsi="Times New Roman" w:cs="Times New Roman"/>
            <w:b/>
            <w:bCs/>
            <w:sz w:val="24"/>
            <w:szCs w:val="32"/>
            <w:lang w:val="en-US" w:eastAsia="zh-CN"/>
            <w:rPrChange w:id="921" w:author="Wxy_q" w:date="2025-10-14T11:39:41Z">
              <w:rPr>
                <w:rFonts w:hint="eastAsia" w:ascii="Times New Roman" w:hAnsi="Times New Roman" w:cs="Times New Roman"/>
                <w:sz w:val="24"/>
                <w:szCs w:val="32"/>
                <w:lang w:val="en-US" w:eastAsia="zh-CN"/>
              </w:rPr>
            </w:rPrChange>
          </w:rPr>
          <w:t>6</w:t>
        </w:r>
      </w:ins>
      <w:ins w:id="922" w:author="Wxy_q" w:date="2025-10-14T10:03:04Z">
        <w:r>
          <w:rPr>
            <w:rFonts w:hint="eastAsia" w:ascii="Times New Roman" w:hAnsi="Times New Roman" w:cs="Times New Roman"/>
            <w:b/>
            <w:bCs/>
            <w:sz w:val="24"/>
            <w:szCs w:val="32"/>
            <w:lang w:val="en-US" w:eastAsia="zh-CN"/>
            <w:rPrChange w:id="923" w:author="Wxy_q" w:date="2025-10-14T11:39:41Z">
              <w:rPr>
                <w:rFonts w:hint="eastAsia" w:ascii="Times New Roman" w:hAnsi="Times New Roman" w:cs="Times New Roman"/>
                <w:sz w:val="24"/>
                <w:szCs w:val="32"/>
                <w:lang w:val="en-US" w:eastAsia="zh-CN"/>
              </w:rPr>
            </w:rPrChange>
          </w:rPr>
          <w:t>）</w:t>
        </w:r>
      </w:ins>
      <w:ins w:id="924" w:author="Wxy_q" w:date="2025-10-14T10:39:03Z">
        <w:r>
          <w:rPr>
            <w:rFonts w:hint="eastAsia" w:ascii="Times New Roman" w:hAnsi="Times New Roman" w:cs="Times New Roman"/>
            <w:b/>
            <w:bCs/>
            <w:sz w:val="24"/>
            <w:szCs w:val="32"/>
            <w:lang w:val="en-US" w:eastAsia="zh-CN"/>
            <w:rPrChange w:id="925" w:author="Wxy_q" w:date="2025-10-14T11:39:41Z">
              <w:rPr>
                <w:rFonts w:hint="eastAsia" w:ascii="Times New Roman" w:hAnsi="Times New Roman" w:cs="Times New Roman"/>
                <w:sz w:val="24"/>
                <w:szCs w:val="32"/>
                <w:lang w:val="en-US" w:eastAsia="zh-CN"/>
              </w:rPr>
            </w:rPrChange>
          </w:rPr>
          <w:t>技术</w:t>
        </w:r>
      </w:ins>
      <w:ins w:id="926" w:author="Wxy_q" w:date="2025-10-14T10:39:06Z">
        <w:r>
          <w:rPr>
            <w:rFonts w:hint="eastAsia" w:ascii="Times New Roman" w:hAnsi="Times New Roman" w:cs="Times New Roman"/>
            <w:b/>
            <w:bCs/>
            <w:sz w:val="24"/>
            <w:szCs w:val="32"/>
            <w:lang w:val="en-US" w:eastAsia="zh-CN"/>
            <w:rPrChange w:id="927" w:author="Wxy_q" w:date="2025-10-14T11:39:41Z">
              <w:rPr>
                <w:rFonts w:hint="eastAsia" w:ascii="Times New Roman" w:hAnsi="Times New Roman" w:cs="Times New Roman"/>
                <w:sz w:val="24"/>
                <w:szCs w:val="32"/>
                <w:lang w:val="en-US" w:eastAsia="zh-CN"/>
              </w:rPr>
            </w:rPrChange>
          </w:rPr>
          <w:t>审查</w:t>
        </w:r>
      </w:ins>
      <w:ins w:id="928" w:author="Wxy_q" w:date="2025-10-14T10:39:12Z">
        <w:r>
          <w:rPr>
            <w:rFonts w:hint="eastAsia" w:ascii="Times New Roman" w:hAnsi="Times New Roman" w:cs="Times New Roman"/>
            <w:b/>
            <w:bCs/>
            <w:sz w:val="24"/>
            <w:szCs w:val="32"/>
            <w:lang w:val="en-US" w:eastAsia="zh-CN"/>
            <w:rPrChange w:id="929" w:author="Wxy_q" w:date="2025-10-14T11:39:41Z">
              <w:rPr>
                <w:rFonts w:hint="eastAsia" w:ascii="Times New Roman" w:hAnsi="Times New Roman" w:cs="Times New Roman"/>
                <w:sz w:val="24"/>
                <w:szCs w:val="32"/>
                <w:lang w:val="en-US" w:eastAsia="zh-CN"/>
              </w:rPr>
            </w:rPrChange>
          </w:rPr>
          <w:t>阶段</w:t>
        </w:r>
      </w:ins>
      <w:ins w:id="930" w:author="Wxy_q" w:date="2025-10-14T10:39:14Z">
        <w:r>
          <w:rPr>
            <w:rFonts w:hint="eastAsia" w:ascii="Times New Roman" w:hAnsi="Times New Roman" w:cs="Times New Roman"/>
            <w:sz w:val="24"/>
            <w:szCs w:val="32"/>
            <w:lang w:val="en-US" w:eastAsia="zh-CN"/>
          </w:rPr>
          <w:t>：</w:t>
        </w:r>
      </w:ins>
      <w:ins w:id="931" w:author="Wxy_q" w:date="2025-10-14T10:39:20Z">
        <w:r>
          <w:rPr>
            <w:rFonts w:hint="eastAsia" w:ascii="Times New Roman" w:hAnsi="Times New Roman" w:cs="Times New Roman"/>
            <w:sz w:val="24"/>
            <w:szCs w:val="32"/>
            <w:lang w:val="en-US" w:eastAsia="zh-CN"/>
          </w:rPr>
          <w:t>2</w:t>
        </w:r>
      </w:ins>
      <w:ins w:id="932" w:author="Wxy_q" w:date="2025-10-14T10:39:21Z">
        <w:r>
          <w:rPr>
            <w:rFonts w:hint="eastAsia" w:ascii="Times New Roman" w:hAnsi="Times New Roman" w:cs="Times New Roman"/>
            <w:sz w:val="24"/>
            <w:szCs w:val="32"/>
            <w:lang w:val="en-US" w:eastAsia="zh-CN"/>
          </w:rPr>
          <w:t>025</w:t>
        </w:r>
      </w:ins>
      <w:ins w:id="933" w:author="Wxy_q" w:date="2025-10-14T10:39:22Z">
        <w:r>
          <w:rPr>
            <w:rFonts w:hint="eastAsia" w:ascii="Times New Roman" w:hAnsi="Times New Roman" w:cs="Times New Roman"/>
            <w:sz w:val="24"/>
            <w:szCs w:val="32"/>
            <w:lang w:val="en-US" w:eastAsia="zh-CN"/>
          </w:rPr>
          <w:t>年</w:t>
        </w:r>
      </w:ins>
      <w:ins w:id="934" w:author="Wxy_q" w:date="2025-10-14T10:39:23Z">
        <w:r>
          <w:rPr>
            <w:rFonts w:hint="eastAsia" w:ascii="Times New Roman" w:hAnsi="Times New Roman" w:cs="Times New Roman"/>
            <w:sz w:val="24"/>
            <w:szCs w:val="32"/>
            <w:lang w:val="en-US" w:eastAsia="zh-CN"/>
          </w:rPr>
          <w:t>1</w:t>
        </w:r>
      </w:ins>
      <w:ins w:id="935" w:author="Wxy_q" w:date="2025-10-14T10:39:25Z">
        <w:r>
          <w:rPr>
            <w:rFonts w:hint="eastAsia" w:ascii="Times New Roman" w:hAnsi="Times New Roman" w:cs="Times New Roman"/>
            <w:sz w:val="24"/>
            <w:szCs w:val="32"/>
            <w:lang w:val="en-US" w:eastAsia="zh-CN"/>
          </w:rPr>
          <w:t>1</w:t>
        </w:r>
      </w:ins>
      <w:ins w:id="936" w:author="Wxy_q" w:date="2025-10-14T10:39:27Z">
        <w:r>
          <w:rPr>
            <w:rFonts w:hint="eastAsia" w:ascii="Times New Roman" w:hAnsi="Times New Roman" w:cs="Times New Roman"/>
            <w:sz w:val="24"/>
            <w:szCs w:val="32"/>
            <w:lang w:val="en-US" w:eastAsia="zh-CN"/>
          </w:rPr>
          <w:t>月</w:t>
        </w:r>
      </w:ins>
      <w:ins w:id="937" w:author="★chenruo☆" w:date="2025-10-14T18:29:34Z">
        <w:r>
          <w:rPr>
            <w:rFonts w:hint="eastAsia" w:ascii="Times New Roman" w:hAnsi="Times New Roman" w:cs="Times New Roman"/>
            <w:sz w:val="24"/>
            <w:szCs w:val="32"/>
            <w:lang w:val="en-US" w:eastAsia="zh-CN"/>
          </w:rPr>
          <w:t>~12</w:t>
        </w:r>
      </w:ins>
      <w:ins w:id="938" w:author="★chenruo☆" w:date="2025-10-14T18:29:36Z">
        <w:r>
          <w:rPr>
            <w:rFonts w:hint="eastAsia" w:ascii="Times New Roman" w:hAnsi="Times New Roman" w:cs="Times New Roman"/>
            <w:sz w:val="24"/>
            <w:szCs w:val="32"/>
            <w:lang w:val="en-US" w:eastAsia="zh-CN"/>
          </w:rPr>
          <w:t>月</w:t>
        </w:r>
      </w:ins>
      <w:ins w:id="939" w:author="Wxy_q" w:date="2025-10-14T10:39:28Z">
        <w:r>
          <w:rPr>
            <w:rFonts w:hint="eastAsia" w:ascii="Times New Roman" w:hAnsi="Times New Roman" w:cs="Times New Roman"/>
            <w:sz w:val="24"/>
            <w:szCs w:val="32"/>
            <w:lang w:val="en-US" w:eastAsia="zh-CN"/>
          </w:rPr>
          <w:t>，</w:t>
        </w:r>
      </w:ins>
      <w:ins w:id="940" w:author="Wxy_q" w:date="2025-10-14T10:39:40Z">
        <w:r>
          <w:rPr>
            <w:rFonts w:hint="eastAsia" w:ascii="Times New Roman" w:hAnsi="Times New Roman" w:cs="Times New Roman"/>
            <w:sz w:val="24"/>
            <w:szCs w:val="32"/>
            <w:lang w:val="en-US" w:eastAsia="zh-CN"/>
          </w:rPr>
          <w:t>开展技术审查，后根据审查专家提出意见修改完善，形成报批稿等材料，报送贵州省标准化协会。</w:t>
        </w:r>
      </w:ins>
      <w:bookmarkStart w:id="20" w:name="_GoBack"/>
      <w:bookmarkEnd w:id="20"/>
    </w:p>
    <w:p w14:paraId="0FD2B07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lang w:val="en-US" w:eastAsia="zh-CN"/>
        </w:rPr>
        <w:pPrChange w:id="941" w:author="Wxy_q" w:date="2025-10-14T09:55:21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p>
    <w:p w14:paraId="5A932579">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eastAsia" w:ascii="Times New Roman" w:hAnsi="Times New Roman" w:cs="Times New Roman"/>
          <w:b/>
          <w:bCs/>
          <w:sz w:val="24"/>
          <w:szCs w:val="32"/>
          <w:lang w:eastAsia="zh-CN"/>
        </w:rPr>
        <w:t>三</w:t>
      </w:r>
      <w:r>
        <w:rPr>
          <w:rFonts w:hint="default" w:ascii="Times New Roman" w:hAnsi="Times New Roman" w:cs="Times New Roman"/>
          <w:b/>
          <w:bCs/>
          <w:sz w:val="24"/>
          <w:szCs w:val="32"/>
        </w:rPr>
        <w:t>、标准</w:t>
      </w:r>
      <w:r>
        <w:rPr>
          <w:rFonts w:hint="default" w:ascii="Times New Roman" w:hAnsi="Times New Roman" w:cs="Times New Roman"/>
          <w:b/>
          <w:bCs/>
          <w:sz w:val="24"/>
          <w:szCs w:val="32"/>
          <w:lang w:eastAsia="zh-CN"/>
        </w:rPr>
        <w:t>制定</w:t>
      </w:r>
      <w:r>
        <w:rPr>
          <w:rFonts w:hint="default" w:ascii="Times New Roman" w:hAnsi="Times New Roman" w:cs="Times New Roman"/>
          <w:b/>
          <w:bCs/>
          <w:sz w:val="24"/>
          <w:szCs w:val="32"/>
        </w:rPr>
        <w:t>原则</w:t>
      </w:r>
    </w:p>
    <w:p w14:paraId="3AB0142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1.</w:t>
      </w:r>
      <w:r>
        <w:rPr>
          <w:rFonts w:hint="default" w:ascii="Times New Roman" w:hAnsi="Times New Roman" w:cs="Times New Roman"/>
          <w:b/>
          <w:bCs/>
          <w:sz w:val="24"/>
          <w:szCs w:val="32"/>
          <w:lang w:val="en-US" w:eastAsia="zh-CN"/>
        </w:rPr>
        <w:t xml:space="preserve"> </w:t>
      </w:r>
      <w:r>
        <w:rPr>
          <w:rFonts w:hint="default" w:ascii="Times New Roman" w:hAnsi="Times New Roman" w:cs="Times New Roman"/>
          <w:b/>
          <w:bCs/>
          <w:sz w:val="24"/>
          <w:szCs w:val="32"/>
          <w:lang w:eastAsia="zh-CN"/>
        </w:rPr>
        <w:t>规范性</w:t>
      </w:r>
      <w:r>
        <w:rPr>
          <w:rFonts w:hint="default" w:ascii="Times New Roman" w:hAnsi="Times New Roman" w:cs="Times New Roman"/>
          <w:b/>
          <w:bCs/>
          <w:sz w:val="24"/>
          <w:szCs w:val="32"/>
        </w:rPr>
        <w:t>原则</w:t>
      </w:r>
    </w:p>
    <w:p w14:paraId="2DB651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标准编制符合相关法律法规与国家强制标准的要求。本标准编写格式依据 GB/T 1.1-2009《标准化工作导则第 1 部分：标准结构 和编写》给出的规则编写。</w:t>
      </w:r>
    </w:p>
    <w:p w14:paraId="3BC4010C">
      <w:pPr>
        <w:spacing w:line="460" w:lineRule="exact"/>
        <w:ind w:firstLine="482" w:firstLineChars="200"/>
        <w:rPr>
          <w:rFonts w:hint="default" w:ascii="Times New Roman" w:hAnsi="Times New Roman" w:cs="Times New Roman"/>
          <w:b/>
          <w:bCs/>
          <w:sz w:val="24"/>
          <w:szCs w:val="32"/>
        </w:rPr>
      </w:pPr>
      <w:r>
        <w:rPr>
          <w:rFonts w:hint="eastAsia" w:ascii="Times New Roman" w:hAnsi="Times New Roman" w:cs="Times New Roman"/>
          <w:b/>
          <w:bCs/>
          <w:sz w:val="24"/>
          <w:szCs w:val="32"/>
          <w:lang w:val="en-US" w:eastAsia="zh-CN"/>
        </w:rPr>
        <w:t>2.科学性原则</w:t>
      </w:r>
    </w:p>
    <w:p w14:paraId="16385D42">
      <w:pPr>
        <w:spacing w:line="460" w:lineRule="exact"/>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采用先进的绿色低碳技术和管理方法，确保标准在技术层面具有前瞻性和引领性，推动校园绿色低碳建设</w:t>
      </w:r>
      <w:ins w:id="942" w:author="Wxy_q" w:date="2025-10-14T11:17:40Z">
        <w:r>
          <w:rPr>
            <w:rFonts w:hint="eastAsia" w:ascii="Times New Roman" w:hAnsi="Times New Roman" w:cs="Times New Roman"/>
            <w:sz w:val="24"/>
            <w:szCs w:val="32"/>
            <w:lang w:val="en-US" w:eastAsia="zh-CN"/>
          </w:rPr>
          <w:t>运行</w:t>
        </w:r>
      </w:ins>
      <w:r>
        <w:rPr>
          <w:rFonts w:hint="default" w:ascii="Times New Roman" w:hAnsi="Times New Roman" w:cs="Times New Roman"/>
          <w:sz w:val="24"/>
          <w:szCs w:val="32"/>
        </w:rPr>
        <w:t>向更高水平发展。</w:t>
      </w:r>
    </w:p>
    <w:p w14:paraId="075CD4A0">
      <w:pPr>
        <w:spacing w:line="460" w:lineRule="exact"/>
        <w:ind w:firstLine="482" w:firstLineChars="200"/>
        <w:rPr>
          <w:rFonts w:hint="default" w:ascii="Times New Roman" w:hAnsi="Times New Roman" w:cs="Times New Roman"/>
          <w:b/>
          <w:bCs/>
          <w:sz w:val="24"/>
          <w:szCs w:val="32"/>
        </w:rPr>
      </w:pPr>
      <w:r>
        <w:rPr>
          <w:rFonts w:hint="eastAsia" w:ascii="Times New Roman" w:hAnsi="Times New Roman" w:cs="Times New Roman"/>
          <w:b/>
          <w:bCs/>
          <w:sz w:val="24"/>
          <w:szCs w:val="32"/>
          <w:lang w:val="en-US" w:eastAsia="zh-CN"/>
        </w:rPr>
        <w:t>3.实用可操作性原则</w:t>
      </w:r>
    </w:p>
    <w:p w14:paraId="552EF661">
      <w:pPr>
        <w:spacing w:line="460" w:lineRule="exact"/>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标准内容紧密结合校园实际，兼顾不同类型、不同规模学校的实际条件，注重可操作性，确保学校能够依据标准进行有效的绿色低碳建设与评估</w:t>
      </w:r>
      <w:r>
        <w:rPr>
          <w:rFonts w:hint="eastAsia" w:ascii="Times New Roman" w:hAnsi="Times New Roman" w:cs="Times New Roman"/>
          <w:sz w:val="24"/>
          <w:szCs w:val="32"/>
          <w:lang w:eastAsia="zh-CN"/>
        </w:rPr>
        <w:t>；</w:t>
      </w:r>
      <w:r>
        <w:rPr>
          <w:rFonts w:hint="eastAsia" w:ascii="Times New Roman" w:hAnsi="Times New Roman" w:cs="Times New Roman"/>
          <w:sz w:val="24"/>
          <w:szCs w:val="32"/>
          <w:lang w:val="en-US" w:eastAsia="zh-CN"/>
        </w:rPr>
        <w:t>选取指标</w:t>
      </w:r>
      <w:r>
        <w:rPr>
          <w:rFonts w:hint="default" w:ascii="Times New Roman" w:hAnsi="Times New Roman" w:cs="Times New Roman"/>
          <w:sz w:val="24"/>
          <w:szCs w:val="32"/>
        </w:rPr>
        <w:t>可监测、数据可获取、评估可执行。</w:t>
      </w:r>
    </w:p>
    <w:p w14:paraId="0AC0DD67">
      <w:pPr>
        <w:spacing w:line="460" w:lineRule="exact"/>
        <w:ind w:firstLine="482" w:firstLineChars="200"/>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4.全面性原则</w:t>
      </w:r>
    </w:p>
    <w:p w14:paraId="4A97DCAE">
      <w:pPr>
        <w:spacing w:line="460" w:lineRule="exact"/>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标准涵盖校园规划、设计、施工、运营和管理等全生命周期，全面评估校园的绿色低碳建设情况。评估要素全面覆盖校园绿色低碳建设的关键领域，确保评估的全面性和系统性。</w:t>
      </w:r>
    </w:p>
    <w:p w14:paraId="74211774">
      <w:pPr>
        <w:spacing w:line="460" w:lineRule="exact"/>
        <w:ind w:firstLine="482" w:firstLineChars="200"/>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5.动态性原则</w:t>
      </w:r>
    </w:p>
    <w:p w14:paraId="0B18E954">
      <w:pPr>
        <w:spacing w:line="460" w:lineRule="exact"/>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标准具有一定的灵活性和动态性，能够根据技术进步和社会发展进行适时调整，以适应绿色低碳建设的持续发展需求。</w:t>
      </w:r>
    </w:p>
    <w:p w14:paraId="221090C1">
      <w:pPr>
        <w:spacing w:line="460" w:lineRule="exact"/>
        <w:ind w:firstLine="482" w:firstLineChars="200"/>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6.可持续性原则</w:t>
      </w:r>
    </w:p>
    <w:p w14:paraId="40FA253F">
      <w:pPr>
        <w:spacing w:line="460" w:lineRule="exact"/>
        <w:ind w:firstLine="480" w:firstLineChars="20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标准的制定不仅关注当前的绿色低碳建设成效，更注重长期的可持续发展效益，推动学校在资源节约、环境保护和生态和谐方面持续进步。</w:t>
      </w:r>
    </w:p>
    <w:p w14:paraId="4813D30D">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eastAsia" w:ascii="Times New Roman" w:hAnsi="Times New Roman" w:cs="Times New Roman"/>
          <w:b/>
          <w:bCs/>
          <w:sz w:val="24"/>
          <w:szCs w:val="32"/>
          <w:lang w:eastAsia="zh-CN"/>
        </w:rPr>
        <w:t>四</w:t>
      </w:r>
      <w:r>
        <w:rPr>
          <w:rFonts w:hint="default" w:ascii="Times New Roman" w:hAnsi="Times New Roman" w:cs="Times New Roman"/>
          <w:b/>
          <w:bCs/>
          <w:sz w:val="24"/>
          <w:szCs w:val="32"/>
        </w:rPr>
        <w:t>、主要条款的说明及</w:t>
      </w:r>
      <w:r>
        <w:rPr>
          <w:rFonts w:hint="default" w:ascii="Times New Roman" w:hAnsi="Times New Roman" w:cs="Times New Roman"/>
          <w:b/>
          <w:bCs/>
          <w:sz w:val="24"/>
          <w:szCs w:val="32"/>
          <w:lang w:eastAsia="zh-CN"/>
        </w:rPr>
        <w:t>主要内容的确定</w:t>
      </w:r>
      <w:r>
        <w:rPr>
          <w:rFonts w:hint="default" w:ascii="Times New Roman" w:hAnsi="Times New Roman" w:cs="Times New Roman"/>
          <w:b/>
          <w:bCs/>
          <w:sz w:val="24"/>
          <w:szCs w:val="32"/>
        </w:rPr>
        <w:t>依据</w:t>
      </w:r>
    </w:p>
    <w:p w14:paraId="064446F3">
      <w:pPr>
        <w:keepNext w:val="0"/>
        <w:keepLines w:val="0"/>
        <w:pageBreakBefore w:val="0"/>
        <w:kinsoku/>
        <w:wordWrap/>
        <w:overflowPunct/>
        <w:topLinePunct w:val="0"/>
        <w:autoSpaceDE/>
        <w:autoSpaceDN/>
        <w:bidi w:val="0"/>
        <w:snapToGrid/>
        <w:spacing w:line="460" w:lineRule="exact"/>
        <w:ind w:firstLine="482" w:firstLineChars="200"/>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（一）技术依据</w:t>
      </w:r>
    </w:p>
    <w:p w14:paraId="0A3E730B">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本标准在编制过程中广泛调研了国内外相关标准、政策法规以及实际应用情况，结合贵州省的地理、气候、经济和社会发展特点，依据相关国家、行业标准和管理规定的要求进行编制。主要编制依据如下。</w:t>
      </w:r>
    </w:p>
    <w:p w14:paraId="0E36E4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43" w:author="Wxy_q" w:date="2025-10-13T18:11:31Z"/>
          <w:rFonts w:hint="default" w:ascii="Times New Roman" w:hAnsi="Times New Roman" w:cs="Times New Roman"/>
          <w:sz w:val="24"/>
          <w:szCs w:val="32"/>
        </w:rPr>
      </w:pPr>
      <w:ins w:id="944" w:author="Wxy_q" w:date="2025-10-13T18:11:31Z">
        <w:bookmarkStart w:id="0" w:name="_Toc32087"/>
        <w:bookmarkStart w:id="1" w:name="_Toc31385"/>
        <w:bookmarkStart w:id="2" w:name="_Toc78965373"/>
        <w:bookmarkStart w:id="3" w:name="_Toc2191"/>
        <w:r>
          <w:rPr>
            <w:rFonts w:hint="default" w:ascii="Times New Roman" w:hAnsi="Times New Roman" w:cs="Times New Roman"/>
            <w:sz w:val="24"/>
            <w:szCs w:val="32"/>
          </w:rPr>
          <w:t>GB 50555-2010    民用建筑节水设计标准</w:t>
        </w:r>
      </w:ins>
    </w:p>
    <w:p w14:paraId="40EC6B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45" w:author="Wxy_q" w:date="2025-10-13T18:11:31Z"/>
          <w:rFonts w:hint="default" w:ascii="Times New Roman" w:hAnsi="Times New Roman" w:cs="Times New Roman"/>
          <w:sz w:val="24"/>
          <w:szCs w:val="32"/>
        </w:rPr>
      </w:pPr>
      <w:ins w:id="946" w:author="Wxy_q" w:date="2025-10-13T18:11:31Z">
        <w:r>
          <w:rPr>
            <w:rFonts w:hint="default" w:ascii="Times New Roman" w:hAnsi="Times New Roman" w:cs="Times New Roman"/>
            <w:sz w:val="24"/>
            <w:szCs w:val="32"/>
          </w:rPr>
          <w:t>GB/T 51141-2015  既有建筑绿色改造评价标准</w:t>
        </w:r>
      </w:ins>
    </w:p>
    <w:p w14:paraId="42DC6E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47" w:author="Wxy_q" w:date="2025-10-13T18:11:31Z"/>
          <w:rFonts w:hint="default" w:ascii="Times New Roman" w:hAnsi="Times New Roman" w:cs="Times New Roman"/>
          <w:sz w:val="24"/>
          <w:szCs w:val="32"/>
        </w:rPr>
      </w:pPr>
      <w:ins w:id="948" w:author="Wxy_q" w:date="2025-10-13T18:11:31Z">
        <w:r>
          <w:rPr>
            <w:rFonts w:hint="default" w:ascii="Times New Roman" w:hAnsi="Times New Roman" w:cs="Times New Roman"/>
            <w:sz w:val="24"/>
            <w:szCs w:val="32"/>
          </w:rPr>
          <w:t>GB/T 50378-2019  绿色建筑评价标准</w:t>
        </w:r>
      </w:ins>
    </w:p>
    <w:p w14:paraId="331B50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49" w:author="Wxy_q" w:date="2025-10-13T18:11:31Z"/>
          <w:rFonts w:hint="default" w:ascii="Times New Roman" w:hAnsi="Times New Roman" w:cs="Times New Roman"/>
          <w:sz w:val="24"/>
          <w:szCs w:val="32"/>
        </w:rPr>
      </w:pPr>
      <w:ins w:id="950" w:author="Wxy_q" w:date="2025-10-13T18:11:31Z">
        <w:r>
          <w:rPr>
            <w:rFonts w:hint="default" w:ascii="Times New Roman" w:hAnsi="Times New Roman" w:cs="Times New Roman"/>
            <w:sz w:val="24"/>
            <w:szCs w:val="32"/>
          </w:rPr>
          <w:t>GB/T 51356-2019  绿色校园评价标准</w:t>
        </w:r>
      </w:ins>
    </w:p>
    <w:p w14:paraId="708466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51" w:author="Wxy_q" w:date="2025-10-13T18:11:31Z"/>
          <w:rFonts w:hint="default" w:ascii="Times New Roman" w:hAnsi="Times New Roman" w:cs="Times New Roman"/>
          <w:sz w:val="24"/>
          <w:szCs w:val="32"/>
        </w:rPr>
      </w:pPr>
      <w:ins w:id="952" w:author="Wxy_q" w:date="2025-10-13T18:11:31Z">
        <w:r>
          <w:rPr>
            <w:rFonts w:hint="default" w:ascii="Times New Roman" w:hAnsi="Times New Roman" w:cs="Times New Roman"/>
            <w:sz w:val="24"/>
            <w:szCs w:val="32"/>
          </w:rPr>
          <w:t>GB/T 23331-2020  能源管理体系要求及使用指南</w:t>
        </w:r>
      </w:ins>
    </w:p>
    <w:p w14:paraId="235A6E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53" w:author="Wxy_q" w:date="2025-10-13T18:11:31Z"/>
          <w:rFonts w:hint="default" w:ascii="Times New Roman" w:hAnsi="Times New Roman" w:cs="Times New Roman"/>
          <w:sz w:val="24"/>
          <w:szCs w:val="32"/>
        </w:rPr>
      </w:pPr>
      <w:ins w:id="954" w:author="Wxy_q" w:date="2025-10-13T18:11:31Z">
        <w:r>
          <w:rPr>
            <w:rFonts w:hint="default" w:ascii="Times New Roman" w:hAnsi="Times New Roman" w:cs="Times New Roman"/>
            <w:sz w:val="24"/>
            <w:szCs w:val="32"/>
          </w:rPr>
          <w:t>GB/T 2589-2020   综合能耗计算通则</w:t>
        </w:r>
      </w:ins>
    </w:p>
    <w:p w14:paraId="252F80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55" w:author="Wxy_q" w:date="2025-10-13T18:11:31Z"/>
          <w:rFonts w:hint="default" w:ascii="Times New Roman" w:hAnsi="Times New Roman" w:cs="Times New Roman"/>
          <w:sz w:val="24"/>
          <w:szCs w:val="32"/>
        </w:rPr>
      </w:pPr>
      <w:ins w:id="956" w:author="Wxy_q" w:date="2025-10-13T18:11:31Z">
        <w:r>
          <w:rPr>
            <w:rFonts w:hint="default" w:ascii="Times New Roman" w:hAnsi="Times New Roman" w:cs="Times New Roman"/>
            <w:sz w:val="24"/>
            <w:szCs w:val="32"/>
          </w:rPr>
          <w:t>GB/T 29117-2025  绿色学校评价导则</w:t>
        </w:r>
      </w:ins>
    </w:p>
    <w:p w14:paraId="0FB359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ins w:id="957" w:author="Wxy_q" w:date="2025-10-13T18:11:31Z"/>
          <w:rFonts w:hint="default" w:ascii="Times New Roman" w:hAnsi="Times New Roman" w:cs="Times New Roman"/>
          <w:sz w:val="24"/>
          <w:szCs w:val="32"/>
        </w:rPr>
      </w:pPr>
      <w:ins w:id="958" w:author="Wxy_q" w:date="2025-10-13T18:11:31Z">
        <w:r>
          <w:rPr>
            <w:rFonts w:hint="default" w:ascii="Times New Roman" w:hAnsi="Times New Roman" w:cs="Times New Roman"/>
            <w:sz w:val="24"/>
            <w:szCs w:val="32"/>
          </w:rPr>
          <w:t>DB52/T 1555-2021 公共机构能耗定额</w:t>
        </w:r>
      </w:ins>
    </w:p>
    <w:p w14:paraId="335EE871">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60" w:author="Wxy_q" w:date="2025-10-13T18:11:31Z"/>
          <w:rFonts w:hint="default" w:ascii="Times New Roman" w:hAnsi="Times New Roman" w:cs="Times New Roman"/>
          <w:sz w:val="24"/>
          <w:szCs w:val="32"/>
        </w:rPr>
        <w:pPrChange w:id="959"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ins w:id="961" w:author="Wxy_q" w:date="2025-10-13T18:11:31Z">
        <w:r>
          <w:rPr>
            <w:rFonts w:hint="default" w:ascii="Times New Roman" w:hAnsi="Times New Roman" w:cs="Times New Roman"/>
            <w:sz w:val="24"/>
            <w:szCs w:val="32"/>
          </w:rPr>
          <w:t>DB52/T 725-2025  用水定额</w:t>
        </w:r>
      </w:ins>
      <w:del w:id="962" w:author="Wxy_q" w:date="2025-10-13T18:11:31Z">
        <w:r>
          <w:rPr>
            <w:rFonts w:hint="default" w:ascii="Times New Roman" w:hAnsi="Times New Roman" w:cs="Times New Roman"/>
            <w:sz w:val="24"/>
            <w:szCs w:val="32"/>
          </w:rPr>
          <w:delText>GB/T 50378-2019  绿色建筑评价标准</w:delText>
        </w:r>
      </w:del>
    </w:p>
    <w:p w14:paraId="6AD0BFA0">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64" w:author="Wxy_q" w:date="2025-10-13T18:11:31Z"/>
          <w:rFonts w:hint="default" w:ascii="Times New Roman" w:hAnsi="Times New Roman" w:cs="Times New Roman"/>
          <w:sz w:val="24"/>
          <w:szCs w:val="32"/>
        </w:rPr>
        <w:pPrChange w:id="963"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65" w:author="Wxy_q" w:date="2025-10-13T18:11:31Z">
        <w:r>
          <w:rPr>
            <w:rFonts w:hint="default" w:ascii="Times New Roman" w:hAnsi="Times New Roman" w:cs="Times New Roman"/>
            <w:sz w:val="24"/>
            <w:szCs w:val="32"/>
          </w:rPr>
          <w:delText>GB/T 51356-2019  绿色校园评价标准</w:delText>
        </w:r>
      </w:del>
    </w:p>
    <w:p w14:paraId="6C4C9030">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67" w:author="Wxy_q" w:date="2025-10-13T18:11:31Z"/>
          <w:rFonts w:hint="default" w:ascii="Times New Roman" w:hAnsi="Times New Roman" w:cs="Times New Roman"/>
          <w:sz w:val="24"/>
          <w:szCs w:val="32"/>
        </w:rPr>
        <w:pPrChange w:id="966"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68" w:author="Wxy_q" w:date="2025-10-13T18:11:31Z">
        <w:r>
          <w:rPr>
            <w:rFonts w:hint="default" w:ascii="Times New Roman" w:hAnsi="Times New Roman" w:cs="Times New Roman"/>
            <w:sz w:val="24"/>
            <w:szCs w:val="32"/>
          </w:rPr>
          <w:delText>GB/T 29117-2025  绿色学校评价导则</w:delText>
        </w:r>
      </w:del>
    </w:p>
    <w:p w14:paraId="77AC9CDC">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70" w:author="Wxy_q" w:date="2025-10-13T18:11:31Z"/>
          <w:rFonts w:hint="default" w:ascii="Times New Roman" w:hAnsi="Times New Roman" w:cs="Times New Roman"/>
          <w:sz w:val="24"/>
          <w:szCs w:val="32"/>
        </w:rPr>
        <w:pPrChange w:id="969"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71" w:author="Wxy_q" w:date="2025-10-13T18:11:31Z">
        <w:r>
          <w:rPr>
            <w:rFonts w:hint="default" w:ascii="Times New Roman" w:hAnsi="Times New Roman" w:cs="Times New Roman"/>
            <w:sz w:val="24"/>
            <w:szCs w:val="32"/>
          </w:rPr>
          <w:delText>GB/T 23331  能源管理体系要求及使用指南</w:delText>
        </w:r>
      </w:del>
    </w:p>
    <w:p w14:paraId="1F6E7F8C">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73" w:author="Wxy_q" w:date="2025-10-13T18:11:31Z"/>
          <w:rFonts w:hint="default" w:ascii="Times New Roman" w:hAnsi="Times New Roman" w:cs="Times New Roman"/>
          <w:sz w:val="24"/>
          <w:szCs w:val="32"/>
        </w:rPr>
        <w:pPrChange w:id="972"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74" w:author="Wxy_q" w:date="2025-10-13T18:11:31Z">
        <w:r>
          <w:rPr>
            <w:rFonts w:hint="default" w:ascii="Times New Roman" w:hAnsi="Times New Roman" w:cs="Times New Roman"/>
            <w:sz w:val="24"/>
            <w:szCs w:val="32"/>
          </w:rPr>
          <w:delText>GB 50016-2014  建筑设计防火规范</w:delText>
        </w:r>
      </w:del>
    </w:p>
    <w:p w14:paraId="6158613C">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76" w:author="Wxy_q" w:date="2025-10-13T18:11:31Z"/>
          <w:rFonts w:hint="default" w:ascii="Times New Roman" w:hAnsi="Times New Roman" w:cs="Times New Roman"/>
          <w:sz w:val="24"/>
          <w:szCs w:val="32"/>
        </w:rPr>
        <w:pPrChange w:id="975"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77" w:author="Wxy_q" w:date="2025-10-13T18:11:31Z">
        <w:r>
          <w:rPr>
            <w:rFonts w:hint="default" w:ascii="Times New Roman" w:hAnsi="Times New Roman" w:cs="Times New Roman"/>
            <w:sz w:val="24"/>
            <w:szCs w:val="32"/>
          </w:rPr>
          <w:delText>GB 50099-2011  中小学校设计规范</w:delText>
        </w:r>
      </w:del>
    </w:p>
    <w:p w14:paraId="2ADF1982">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79" w:author="Wxy_q" w:date="2025-10-13T18:11:31Z"/>
          <w:rFonts w:hint="default" w:ascii="Times New Roman" w:hAnsi="Times New Roman" w:cs="Times New Roman"/>
          <w:sz w:val="24"/>
          <w:szCs w:val="32"/>
        </w:rPr>
        <w:pPrChange w:id="978"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80" w:author="Wxy_q" w:date="2025-10-13T18:11:31Z">
        <w:r>
          <w:rPr>
            <w:rFonts w:hint="default" w:ascii="Times New Roman" w:hAnsi="Times New Roman" w:cs="Times New Roman"/>
            <w:sz w:val="24"/>
            <w:szCs w:val="32"/>
          </w:rPr>
          <w:delText>GB 50555-2010  民用建筑节水设计标准</w:delText>
        </w:r>
      </w:del>
    </w:p>
    <w:p w14:paraId="4CF8C122">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82" w:author="Wxy_q" w:date="2025-10-13T18:11:31Z"/>
          <w:rFonts w:hint="default" w:ascii="Times New Roman" w:hAnsi="Times New Roman" w:cs="Times New Roman"/>
          <w:sz w:val="24"/>
          <w:szCs w:val="32"/>
        </w:rPr>
        <w:pPrChange w:id="981"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83" w:author="Wxy_q" w:date="2025-10-13T18:11:31Z">
        <w:r>
          <w:rPr>
            <w:rFonts w:hint="default" w:ascii="Times New Roman" w:hAnsi="Times New Roman" w:cs="Times New Roman"/>
            <w:sz w:val="24"/>
            <w:szCs w:val="32"/>
          </w:rPr>
          <w:delText>GB/T 51141-2015  既有建筑绿色改造评价标准</w:delText>
        </w:r>
      </w:del>
    </w:p>
    <w:p w14:paraId="0978B23F">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85" w:author="Wxy_q" w:date="2025-10-13T18:11:31Z"/>
          <w:rFonts w:hint="default" w:ascii="Times New Roman" w:hAnsi="Times New Roman" w:cs="Times New Roman"/>
          <w:sz w:val="24"/>
          <w:szCs w:val="32"/>
        </w:rPr>
        <w:pPrChange w:id="984"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86" w:author="Wxy_q" w:date="2025-10-13T18:11:31Z">
        <w:r>
          <w:rPr>
            <w:rFonts w:hint="default" w:ascii="Times New Roman" w:hAnsi="Times New Roman" w:cs="Times New Roman"/>
            <w:sz w:val="24"/>
            <w:szCs w:val="32"/>
          </w:rPr>
          <w:delText>GJ 36-2016  宿舍建筑设计规范</w:delText>
        </w:r>
      </w:del>
    </w:p>
    <w:p w14:paraId="6EA6DAB7">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88" w:author="Wxy_q" w:date="2025-10-13T18:11:31Z"/>
          <w:rFonts w:hint="default" w:ascii="Times New Roman" w:hAnsi="Times New Roman" w:cs="Times New Roman"/>
          <w:sz w:val="24"/>
          <w:szCs w:val="32"/>
        </w:rPr>
        <w:pPrChange w:id="987"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89" w:author="Wxy_q" w:date="2025-10-13T18:11:31Z">
        <w:r>
          <w:rPr>
            <w:rFonts w:hint="default" w:ascii="Times New Roman" w:hAnsi="Times New Roman" w:cs="Times New Roman"/>
            <w:sz w:val="24"/>
            <w:szCs w:val="32"/>
          </w:rPr>
          <w:delText>GB 50011-2010  建筑抗震设计规范</w:delText>
        </w:r>
      </w:del>
    </w:p>
    <w:p w14:paraId="6326CE46">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91" w:author="Wxy_q" w:date="2025-10-13T18:11:31Z"/>
          <w:rFonts w:hint="default" w:ascii="Times New Roman" w:hAnsi="Times New Roman" w:cs="Times New Roman"/>
          <w:sz w:val="24"/>
          <w:szCs w:val="32"/>
        </w:rPr>
        <w:pPrChange w:id="990"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92" w:author="Wxy_q" w:date="2025-10-13T18:11:31Z">
        <w:r>
          <w:rPr>
            <w:rFonts w:hint="default" w:ascii="Times New Roman" w:hAnsi="Times New Roman" w:cs="Times New Roman"/>
            <w:sz w:val="24"/>
            <w:szCs w:val="32"/>
          </w:rPr>
          <w:delText>GB/T 2589  综合能耗计算通则</w:delText>
        </w:r>
      </w:del>
    </w:p>
    <w:p w14:paraId="51251490">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94" w:author="Wxy_q" w:date="2025-10-13T18:11:31Z"/>
          <w:rFonts w:hint="default" w:ascii="Times New Roman" w:hAnsi="Times New Roman" w:cs="Times New Roman"/>
          <w:sz w:val="24"/>
          <w:szCs w:val="32"/>
        </w:rPr>
        <w:pPrChange w:id="993"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95" w:author="Wxy_q" w:date="2025-10-13T18:11:31Z">
        <w:r>
          <w:rPr>
            <w:rFonts w:hint="default" w:ascii="Times New Roman" w:hAnsi="Times New Roman" w:cs="Times New Roman"/>
            <w:sz w:val="24"/>
            <w:szCs w:val="32"/>
          </w:rPr>
          <w:delText>GB/T 18920-2020  城市污水再生利用城市杂用水水质</w:delText>
        </w:r>
      </w:del>
    </w:p>
    <w:p w14:paraId="353C4B01">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997" w:author="Wxy_q" w:date="2025-10-13T18:11:31Z"/>
          <w:rFonts w:hint="default" w:ascii="Times New Roman" w:hAnsi="Times New Roman" w:cs="Times New Roman"/>
          <w:sz w:val="24"/>
          <w:szCs w:val="32"/>
        </w:rPr>
        <w:pPrChange w:id="996"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998" w:author="Wxy_q" w:date="2025-10-13T18:11:31Z">
        <w:r>
          <w:rPr>
            <w:rFonts w:hint="default" w:ascii="Times New Roman" w:hAnsi="Times New Roman" w:cs="Times New Roman"/>
            <w:sz w:val="24"/>
            <w:szCs w:val="32"/>
          </w:rPr>
          <w:delText>GB/T 25499-2010  城市污水再生利用绿地灌溉水质</w:delText>
        </w:r>
      </w:del>
    </w:p>
    <w:p w14:paraId="3B8E0A1B">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1000" w:author="Wxy_q" w:date="2025-10-13T18:11:31Z"/>
          <w:rFonts w:hint="default" w:ascii="Times New Roman" w:hAnsi="Times New Roman" w:cs="Times New Roman"/>
          <w:sz w:val="24"/>
          <w:szCs w:val="32"/>
        </w:rPr>
        <w:pPrChange w:id="999"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1001" w:author="Wxy_q" w:date="2025-10-13T18:11:31Z">
        <w:r>
          <w:rPr>
            <w:rFonts w:hint="default" w:ascii="Times New Roman" w:hAnsi="Times New Roman" w:cs="Times New Roman"/>
            <w:sz w:val="24"/>
            <w:szCs w:val="32"/>
          </w:rPr>
          <w:delText>GB 55015-2021  建筑节能与可再生能源利用通用规范</w:delText>
        </w:r>
      </w:del>
    </w:p>
    <w:p w14:paraId="2B2A27F8">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1003" w:author="Wxy_q" w:date="2025-10-13T18:11:31Z"/>
          <w:rFonts w:hint="default" w:ascii="Times New Roman" w:hAnsi="Times New Roman" w:cs="Times New Roman"/>
          <w:sz w:val="24"/>
          <w:szCs w:val="32"/>
        </w:rPr>
        <w:pPrChange w:id="1002"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1004" w:author="Wxy_q" w:date="2025-10-13T18:11:31Z">
        <w:r>
          <w:rPr>
            <w:rFonts w:hint="default" w:ascii="Times New Roman" w:hAnsi="Times New Roman" w:cs="Times New Roman"/>
            <w:sz w:val="24"/>
            <w:szCs w:val="32"/>
          </w:rPr>
          <w:delText>T/CGDF 00002-2019  绿色学校评价标准</w:delText>
        </w:r>
      </w:del>
    </w:p>
    <w:p w14:paraId="428B0019">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1006" w:author="Wxy_q" w:date="2025-10-13T18:11:31Z"/>
          <w:rFonts w:hint="default" w:ascii="Times New Roman" w:hAnsi="Times New Roman" w:cs="Times New Roman"/>
          <w:sz w:val="24"/>
          <w:szCs w:val="32"/>
        </w:rPr>
        <w:pPrChange w:id="1005"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1007" w:author="Wxy_q" w:date="2025-10-13T18:11:31Z">
        <w:r>
          <w:rPr>
            <w:rFonts w:hint="default" w:ascii="Times New Roman" w:hAnsi="Times New Roman" w:cs="Times New Roman"/>
            <w:sz w:val="24"/>
            <w:szCs w:val="32"/>
          </w:rPr>
          <w:delText>DB52/T 1555-2021  公共机构能耗定额</w:delText>
        </w:r>
      </w:del>
    </w:p>
    <w:p w14:paraId="45448375">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del w:id="1009" w:author="Wxy_q" w:date="2025-10-13T18:11:31Z"/>
          <w:rFonts w:hint="default" w:ascii="Times New Roman" w:hAnsi="Times New Roman" w:cs="Times New Roman"/>
          <w:sz w:val="24"/>
          <w:szCs w:val="32"/>
        </w:rPr>
        <w:pPrChange w:id="1008" w:author="Wxy_q" w:date="2025-10-14T09:29:56Z">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pPr>
        </w:pPrChange>
      </w:pPr>
      <w:del w:id="1010" w:author="Wxy_q" w:date="2025-10-13T18:11:31Z">
        <w:r>
          <w:rPr>
            <w:rFonts w:hint="default" w:ascii="Times New Roman" w:hAnsi="Times New Roman" w:cs="Times New Roman"/>
            <w:sz w:val="24"/>
            <w:szCs w:val="32"/>
          </w:rPr>
          <w:delText>DB5308/T 26-2017  绿色学校评价规范</w:delText>
        </w:r>
      </w:del>
    </w:p>
    <w:bookmarkEnd w:id="0"/>
    <w:bookmarkEnd w:id="1"/>
    <w:bookmarkEnd w:id="2"/>
    <w:bookmarkEnd w:id="3"/>
    <w:p w14:paraId="72AE2B52">
      <w:pPr>
        <w:keepNext w:val="0"/>
        <w:keepLines w:val="0"/>
        <w:pageBreakBefore w:val="0"/>
        <w:kinsoku/>
        <w:wordWrap/>
        <w:overflowPunct/>
        <w:topLinePunct w:val="0"/>
        <w:autoSpaceDE/>
        <w:autoSpaceDN/>
        <w:bidi w:val="0"/>
        <w:snapToGrid/>
        <w:spacing w:line="460" w:lineRule="exact"/>
        <w:ind w:firstLine="482" w:firstLineChars="200"/>
        <w:textAlignment w:val="auto"/>
        <w:rPr>
          <w:ins w:id="1012" w:author="Wxy_q" w:date="2025-10-13T18:11:33Z"/>
          <w:rFonts w:hint="default" w:ascii="Times New Roman" w:hAnsi="Times New Roman" w:cs="Times New Roman"/>
          <w:b/>
          <w:bCs/>
          <w:sz w:val="24"/>
          <w:szCs w:val="32"/>
        </w:rPr>
        <w:pPrChange w:id="1011" w:author="Wxy_q" w:date="2025-10-14T09:29:56Z">
          <w:pPr>
            <w:keepNext w:val="0"/>
            <w:keepLines w:val="0"/>
            <w:pageBreakBefore w:val="0"/>
            <w:kinsoku/>
            <w:wordWrap/>
            <w:overflowPunct/>
            <w:topLinePunct w:val="0"/>
            <w:autoSpaceDE/>
            <w:autoSpaceDN/>
            <w:bidi w:val="0"/>
            <w:snapToGrid/>
            <w:spacing w:line="460" w:lineRule="exact"/>
            <w:textAlignment w:val="auto"/>
          </w:pPr>
        </w:pPrChange>
      </w:pPr>
    </w:p>
    <w:p w14:paraId="35A43976">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（二）标准主要内容说明</w:t>
      </w:r>
    </w:p>
    <w:p w14:paraId="2046F3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bookmarkStart w:id="4" w:name="_Toc47627970"/>
      <w:bookmarkStart w:id="5" w:name="_Toc46832551"/>
      <w:bookmarkStart w:id="6" w:name="_Toc49758156"/>
      <w:bookmarkStart w:id="7" w:name="_Toc50732523"/>
      <w:bookmarkStart w:id="8" w:name="_Toc49762439"/>
      <w:bookmarkStart w:id="9" w:name="_Toc47626555"/>
      <w:bookmarkStart w:id="10" w:name="_Toc47623374"/>
      <w:bookmarkStart w:id="11" w:name="_Toc47622969"/>
      <w:r>
        <w:rPr>
          <w:rFonts w:hint="default" w:ascii="Times New Roman" w:hAnsi="Times New Roman" w:cs="Times New Roman"/>
          <w:sz w:val="24"/>
          <w:szCs w:val="32"/>
        </w:rPr>
        <w:t>1范围</w:t>
      </w:r>
      <w:bookmarkEnd w:id="4"/>
      <w:bookmarkEnd w:id="5"/>
      <w:bookmarkEnd w:id="6"/>
      <w:bookmarkEnd w:id="7"/>
      <w:bookmarkEnd w:id="8"/>
      <w:bookmarkEnd w:id="9"/>
      <w:bookmarkEnd w:id="10"/>
      <w:bookmarkEnd w:id="11"/>
    </w:p>
    <w:p w14:paraId="054B60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bookmarkStart w:id="12" w:name="_Toc47623375"/>
      <w:bookmarkStart w:id="13" w:name="_Toc47627971"/>
      <w:bookmarkStart w:id="14" w:name="_Toc46832552"/>
      <w:bookmarkStart w:id="15" w:name="_Toc47626556"/>
      <w:bookmarkStart w:id="16" w:name="_Toc49758157"/>
      <w:bookmarkStart w:id="17" w:name="_Toc49762440"/>
      <w:bookmarkStart w:id="18" w:name="_Toc47622970"/>
      <w:bookmarkStart w:id="19" w:name="_Toc50732524"/>
      <w:r>
        <w:rPr>
          <w:rFonts w:hint="default" w:ascii="Times New Roman" w:hAnsi="Times New Roman" w:cs="Times New Roman"/>
          <w:sz w:val="24"/>
          <w:szCs w:val="32"/>
        </w:rPr>
        <w:t>本文件提出了</w:t>
      </w:r>
      <w:ins w:id="1013" w:author="Wxy_q" w:date="2025-10-14T10:46:45Z">
        <w:r>
          <w:rPr>
            <w:rFonts w:hint="eastAsia" w:ascii="Times New Roman" w:hAnsi="Times New Roman" w:cs="Times New Roman"/>
            <w:sz w:val="24"/>
            <w:szCs w:val="32"/>
            <w:lang w:eastAsia="zh-CN"/>
          </w:rPr>
          <w:t>《</w:t>
        </w:r>
      </w:ins>
      <w:ins w:id="1014" w:author="Wxy_q" w:date="2025-10-14T10:46:36Z">
        <w:r>
          <w:rPr>
            <w:rFonts w:hint="eastAsia" w:ascii="Times New Roman" w:hAnsi="Times New Roman" w:cs="Times New Roman"/>
            <w:sz w:val="24"/>
            <w:szCs w:val="32"/>
            <w:lang w:val="en-US" w:eastAsia="zh-CN"/>
          </w:rPr>
          <w:t>高等</w:t>
        </w:r>
      </w:ins>
      <w:ins w:id="1015" w:author="Wxy_q" w:date="2025-10-14T10:46:38Z">
        <w:r>
          <w:rPr>
            <w:rFonts w:hint="eastAsia" w:ascii="Times New Roman" w:hAnsi="Times New Roman" w:cs="Times New Roman"/>
            <w:sz w:val="24"/>
            <w:szCs w:val="32"/>
            <w:lang w:val="en-US" w:eastAsia="zh-CN"/>
          </w:rPr>
          <w:t>职业</w:t>
        </w:r>
      </w:ins>
      <w:ins w:id="1016" w:author="Wxy_q" w:date="2025-10-14T10:46:39Z">
        <w:r>
          <w:rPr>
            <w:rFonts w:hint="eastAsia" w:ascii="Times New Roman" w:hAnsi="Times New Roman" w:cs="Times New Roman"/>
            <w:sz w:val="24"/>
            <w:szCs w:val="32"/>
            <w:lang w:val="en-US" w:eastAsia="zh-CN"/>
          </w:rPr>
          <w:t>院校</w:t>
        </w:r>
      </w:ins>
      <w:r>
        <w:rPr>
          <w:rFonts w:hint="default" w:ascii="Times New Roman" w:hAnsi="Times New Roman" w:cs="Times New Roman"/>
          <w:sz w:val="24"/>
          <w:szCs w:val="32"/>
        </w:rPr>
        <w:t>绿色低碳校园</w:t>
      </w:r>
      <w:del w:id="1017" w:author="Wxy_q" w:date="2025-10-14T10:46:42Z">
        <w:r>
          <w:rPr>
            <w:rFonts w:hint="default" w:ascii="Times New Roman" w:hAnsi="Times New Roman" w:cs="Times New Roman"/>
            <w:sz w:val="24"/>
            <w:szCs w:val="32"/>
          </w:rPr>
          <w:delText>建设</w:delText>
        </w:r>
      </w:del>
      <w:r>
        <w:rPr>
          <w:rFonts w:hint="default" w:ascii="Times New Roman" w:hAnsi="Times New Roman" w:cs="Times New Roman"/>
          <w:sz w:val="24"/>
          <w:szCs w:val="32"/>
        </w:rPr>
        <w:t>评估</w:t>
      </w:r>
      <w:ins w:id="1018" w:author="Wxy_q" w:date="2025-10-14T10:46:50Z">
        <w:r>
          <w:rPr>
            <w:rFonts w:hint="eastAsia" w:ascii="Times New Roman" w:hAnsi="Times New Roman" w:cs="Times New Roman"/>
            <w:sz w:val="24"/>
            <w:szCs w:val="32"/>
            <w:lang w:eastAsia="zh-CN"/>
          </w:rPr>
          <w:t>》</w:t>
        </w:r>
      </w:ins>
      <w:r>
        <w:rPr>
          <w:rFonts w:hint="default" w:ascii="Times New Roman" w:hAnsi="Times New Roman" w:cs="Times New Roman"/>
          <w:sz w:val="24"/>
          <w:szCs w:val="32"/>
        </w:rPr>
        <w:t>的基本要求、评估要素和评估流程及方法等内容。</w:t>
      </w:r>
    </w:p>
    <w:p w14:paraId="09B6CF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ins w:id="1019" w:author="Wxy_q" w:date="2025-10-14T10:48:43Z">
        <w:r>
          <w:rPr>
            <w:rFonts w:hint="default" w:ascii="Times New Roman" w:hAnsi="Times New Roman" w:cs="Times New Roman"/>
            <w:sz w:val="24"/>
            <w:szCs w:val="32"/>
          </w:rPr>
          <w:t>本文件适用于高等职业本科和高等职业专科学校的新建、改建和扩建，覆盖校园规划、设计、施工、运营、管理全生命周期。也适用于对现有校园进行绿色低碳评估和改进的指导，旨在推动学校在可持续发展方面的持续进步，提升校园的绿色低碳水平。</w:t>
        </w:r>
      </w:ins>
      <w:del w:id="1020" w:author="Wxy_q" w:date="2025-10-14T10:48:43Z">
        <w:r>
          <w:rPr>
            <w:rFonts w:hint="default" w:ascii="Times New Roman" w:hAnsi="Times New Roman" w:cs="Times New Roman"/>
            <w:sz w:val="24"/>
            <w:szCs w:val="32"/>
          </w:rPr>
          <w:delText>本文件适用于中小学、职业院校及高等学校的新建、改建和扩建，覆盖校园规划、设计、施工、运营、管理全生命周期。也适用于对现有校园进行绿色低碳建设评估和改进的指导，旨在推动学校在可持续发展方面的持续进步，提升校园的绿色低碳水平</w:delText>
        </w:r>
      </w:del>
      <w:del w:id="1021" w:author="Wxy_q" w:date="2025-10-14T10:48:44Z">
        <w:r>
          <w:rPr>
            <w:rFonts w:hint="default" w:ascii="Times New Roman" w:hAnsi="Times New Roman" w:cs="Times New Roman"/>
            <w:sz w:val="24"/>
            <w:szCs w:val="32"/>
          </w:rPr>
          <w:delText>。</w:delText>
        </w:r>
      </w:del>
    </w:p>
    <w:p w14:paraId="71BAA4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2规范性引用文件</w:t>
      </w:r>
      <w:bookmarkEnd w:id="12"/>
      <w:bookmarkEnd w:id="13"/>
      <w:bookmarkEnd w:id="14"/>
      <w:bookmarkEnd w:id="15"/>
      <w:bookmarkEnd w:id="16"/>
      <w:bookmarkEnd w:id="17"/>
      <w:bookmarkEnd w:id="18"/>
      <w:bookmarkEnd w:id="19"/>
    </w:p>
    <w:p w14:paraId="7609A5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本章列出了本标准引用的所有文件。</w:t>
      </w:r>
    </w:p>
    <w:p w14:paraId="27CDAE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3术语和定义</w:t>
      </w:r>
    </w:p>
    <w:p w14:paraId="3C2AC5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本章对</w:t>
      </w:r>
      <w:r>
        <w:rPr>
          <w:rFonts w:hint="eastAsia" w:ascii="Times New Roman" w:hAnsi="Times New Roman" w:cs="Times New Roman"/>
          <w:sz w:val="24"/>
          <w:szCs w:val="32"/>
          <w:lang w:val="en-US" w:eastAsia="zh-CN"/>
        </w:rPr>
        <w:t>绿色低碳校园、学校人均公共绿地面积、绿色课程、</w:t>
      </w:r>
      <w:ins w:id="1022" w:author="Wxy_q" w:date="2025-10-14T10:49:08Z">
        <w:r>
          <w:rPr>
            <w:rFonts w:hint="eastAsia" w:ascii="Times New Roman" w:hAnsi="Times New Roman" w:cs="Times New Roman"/>
            <w:sz w:val="24"/>
            <w:szCs w:val="32"/>
            <w:lang w:val="en-US" w:eastAsia="zh-CN"/>
          </w:rPr>
          <w:t>参评</w:t>
        </w:r>
      </w:ins>
      <w:ins w:id="1023" w:author="Wxy_q" w:date="2025-10-14T10:49:09Z">
        <w:r>
          <w:rPr>
            <w:rFonts w:hint="eastAsia" w:ascii="Times New Roman" w:hAnsi="Times New Roman" w:cs="Times New Roman"/>
            <w:sz w:val="24"/>
            <w:szCs w:val="32"/>
            <w:lang w:val="en-US" w:eastAsia="zh-CN"/>
          </w:rPr>
          <w:t>年度</w:t>
        </w:r>
      </w:ins>
      <w:ins w:id="1024" w:author="Wxy_q" w:date="2025-10-14T10:49:59Z">
        <w:r>
          <w:rPr>
            <w:rFonts w:hint="eastAsia" w:ascii="Times New Roman" w:hAnsi="Times New Roman" w:cs="Times New Roman"/>
            <w:sz w:val="24"/>
            <w:szCs w:val="32"/>
            <w:lang w:val="en-US" w:eastAsia="zh-CN"/>
          </w:rPr>
          <w:t>、</w:t>
        </w:r>
      </w:ins>
      <w:ins w:id="1025" w:author="Wxy_q" w:date="2025-10-14T10:49:48Z">
        <w:r>
          <w:rPr>
            <w:rFonts w:hint="eastAsia" w:ascii="Times New Roman" w:hAnsi="Times New Roman" w:cs="Times New Roman"/>
            <w:sz w:val="24"/>
            <w:szCs w:val="32"/>
            <w:lang w:val="en-US" w:eastAsia="zh-CN"/>
          </w:rPr>
          <w:t>人</w:t>
        </w:r>
      </w:ins>
      <w:del w:id="1026" w:author="Wxy_q" w:date="2025-10-14T10:49:47Z">
        <w:r>
          <w:rPr>
            <w:rFonts w:hint="eastAsia" w:ascii="Times New Roman" w:hAnsi="Times New Roman" w:cs="Times New Roman"/>
            <w:sz w:val="24"/>
            <w:szCs w:val="32"/>
            <w:lang w:val="en-US" w:eastAsia="zh-CN"/>
          </w:rPr>
          <w:delText>生</w:delText>
        </w:r>
      </w:del>
      <w:r>
        <w:rPr>
          <w:rFonts w:hint="eastAsia" w:ascii="Times New Roman" w:hAnsi="Times New Roman" w:cs="Times New Roman"/>
          <w:sz w:val="24"/>
          <w:szCs w:val="32"/>
          <w:lang w:val="en-US" w:eastAsia="zh-CN"/>
        </w:rPr>
        <w:t>均综合能耗、</w:t>
      </w:r>
      <w:del w:id="1027" w:author="Wxy_q" w:date="2025-10-14T10:49:57Z">
        <w:r>
          <w:rPr>
            <w:rFonts w:hint="eastAsia" w:ascii="Times New Roman" w:hAnsi="Times New Roman" w:cs="Times New Roman"/>
            <w:sz w:val="24"/>
            <w:szCs w:val="32"/>
            <w:lang w:val="en-US" w:eastAsia="zh-CN"/>
          </w:rPr>
          <w:delText>生均电耗、生均用水量、</w:delText>
        </w:r>
      </w:del>
      <w:r>
        <w:rPr>
          <w:rFonts w:hint="eastAsia" w:ascii="Times New Roman" w:hAnsi="Times New Roman" w:cs="Times New Roman"/>
          <w:sz w:val="24"/>
          <w:szCs w:val="32"/>
          <w:lang w:val="en-US" w:eastAsia="zh-CN"/>
        </w:rPr>
        <w:t>能耗降低率、</w:t>
      </w:r>
      <w:ins w:id="1028" w:author="Wxy_q" w:date="2025-10-14T10:50:06Z">
        <w:r>
          <w:rPr>
            <w:rFonts w:hint="eastAsia" w:ascii="Times New Roman" w:hAnsi="Times New Roman" w:cs="Times New Roman"/>
            <w:sz w:val="24"/>
            <w:szCs w:val="32"/>
            <w:lang w:val="en-US" w:eastAsia="zh-CN"/>
          </w:rPr>
          <w:t>校园</w:t>
        </w:r>
      </w:ins>
      <w:ins w:id="1029" w:author="Wxy_q" w:date="2025-10-14T10:50:08Z">
        <w:r>
          <w:rPr>
            <w:rFonts w:hint="eastAsia" w:ascii="Times New Roman" w:hAnsi="Times New Roman" w:cs="Times New Roman"/>
            <w:sz w:val="24"/>
            <w:szCs w:val="32"/>
            <w:lang w:val="en-US" w:eastAsia="zh-CN"/>
          </w:rPr>
          <w:t>年度</w:t>
        </w:r>
      </w:ins>
      <w:ins w:id="1030" w:author="Wxy_q" w:date="2025-10-14T10:50:13Z">
        <w:r>
          <w:rPr>
            <w:rFonts w:hint="eastAsia" w:ascii="Times New Roman" w:hAnsi="Times New Roman" w:cs="Times New Roman"/>
            <w:sz w:val="24"/>
            <w:szCs w:val="32"/>
            <w:lang w:val="en-US" w:eastAsia="zh-CN"/>
          </w:rPr>
          <w:t>人均</w:t>
        </w:r>
      </w:ins>
      <w:ins w:id="1031" w:author="Wxy_q" w:date="2025-10-14T10:50:16Z">
        <w:r>
          <w:rPr>
            <w:rFonts w:hint="eastAsia" w:ascii="Times New Roman" w:hAnsi="Times New Roman" w:cs="Times New Roman"/>
            <w:sz w:val="24"/>
            <w:szCs w:val="32"/>
            <w:lang w:val="en-US" w:eastAsia="zh-CN"/>
          </w:rPr>
          <w:t>生活</w:t>
        </w:r>
      </w:ins>
      <w:ins w:id="1032" w:author="Wxy_q" w:date="2025-10-14T10:50:18Z">
        <w:r>
          <w:rPr>
            <w:rFonts w:hint="eastAsia" w:ascii="Times New Roman" w:hAnsi="Times New Roman" w:cs="Times New Roman"/>
            <w:sz w:val="24"/>
            <w:szCs w:val="32"/>
            <w:lang w:val="en-US" w:eastAsia="zh-CN"/>
          </w:rPr>
          <w:t>用水</w:t>
        </w:r>
      </w:ins>
      <w:ins w:id="1033" w:author="Wxy_q" w:date="2025-10-14T10:50:19Z">
        <w:r>
          <w:rPr>
            <w:rFonts w:hint="eastAsia" w:ascii="Times New Roman" w:hAnsi="Times New Roman" w:cs="Times New Roman"/>
            <w:sz w:val="24"/>
            <w:szCs w:val="32"/>
            <w:lang w:val="en-US" w:eastAsia="zh-CN"/>
          </w:rPr>
          <w:t>量</w:t>
        </w:r>
      </w:ins>
      <w:ins w:id="1034" w:author="Wxy_q" w:date="2025-10-14T10:50:24Z">
        <w:r>
          <w:rPr>
            <w:rFonts w:hint="eastAsia" w:ascii="Times New Roman" w:hAnsi="Times New Roman" w:cs="Times New Roman"/>
            <w:sz w:val="24"/>
            <w:szCs w:val="32"/>
            <w:lang w:val="en-US" w:eastAsia="zh-CN"/>
          </w:rPr>
          <w:t>、</w:t>
        </w:r>
      </w:ins>
      <w:r>
        <w:rPr>
          <w:rFonts w:hint="eastAsia" w:ascii="Times New Roman" w:hAnsi="Times New Roman" w:cs="Times New Roman"/>
          <w:sz w:val="24"/>
          <w:szCs w:val="32"/>
          <w:lang w:val="en-US" w:eastAsia="zh-CN"/>
        </w:rPr>
        <w:t>再生水、绿色养护、绿色采购等术语进行了定义。</w:t>
      </w:r>
    </w:p>
    <w:p w14:paraId="348D81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szCs w:val="32"/>
        </w:rPr>
      </w:pPr>
      <w:r>
        <w:rPr>
          <w:rFonts w:hint="eastAsia" w:ascii="Times New Roman" w:hAnsi="Times New Roman" w:cs="Times New Roman"/>
          <w:sz w:val="24"/>
          <w:szCs w:val="32"/>
          <w:lang w:val="en-US" w:eastAsia="zh-CN"/>
        </w:rPr>
        <w:t>4.基本要求</w:t>
      </w:r>
      <w:r>
        <w:rPr>
          <w:rFonts w:hint="default" w:ascii="Times New Roman" w:hAnsi="Times New Roman" w:cs="Times New Roman"/>
          <w:sz w:val="24"/>
          <w:szCs w:val="32"/>
        </w:rPr>
        <w:t>。</w:t>
      </w:r>
    </w:p>
    <w:p w14:paraId="037E5960">
      <w:pPr>
        <w:pStyle w:val="10"/>
        <w:rPr>
          <w:rFonts w:hint="default" w:ascii="Times New Roman" w:hAnsi="Times New Roman" w:cs="Times New Roman" w:eastAsiaTheme="minorEastAsia"/>
          <w:sz w:val="24"/>
          <w:szCs w:val="32"/>
          <w:lang w:val="en-US" w:eastAsia="zh-CN"/>
        </w:rPr>
      </w:pPr>
      <w:r>
        <w:rPr>
          <w:rFonts w:hint="eastAsia" w:ascii="Times New Roman" w:hAnsi="Times New Roman" w:cs="Times New Roman"/>
          <w:sz w:val="24"/>
          <w:szCs w:val="32"/>
          <w:lang w:val="en-US" w:eastAsia="zh-CN"/>
        </w:rPr>
        <w:t>本章明确了参与评估学校的</w:t>
      </w:r>
      <w:ins w:id="1035" w:author="Wxy_q" w:date="2025-10-14T10:50:42Z">
        <w:r>
          <w:rPr>
            <w:rFonts w:hint="eastAsia" w:ascii="Times New Roman" w:hAnsi="Times New Roman" w:cs="Times New Roman"/>
            <w:sz w:val="24"/>
            <w:szCs w:val="32"/>
            <w:lang w:val="en-US" w:eastAsia="zh-CN"/>
          </w:rPr>
          <w:t>类型</w:t>
        </w:r>
      </w:ins>
      <w:ins w:id="1036" w:author="Wxy_q" w:date="2025-10-14T10:50:43Z">
        <w:r>
          <w:rPr>
            <w:rFonts w:hint="eastAsia" w:ascii="Times New Roman" w:hAnsi="Times New Roman" w:cs="Times New Roman"/>
            <w:sz w:val="24"/>
            <w:szCs w:val="32"/>
            <w:lang w:val="en-US" w:eastAsia="zh-CN"/>
          </w:rPr>
          <w:t>、</w:t>
        </w:r>
      </w:ins>
      <w:r>
        <w:rPr>
          <w:rFonts w:hint="eastAsia" w:ascii="Times New Roman" w:hAnsi="Times New Roman" w:cs="Times New Roman"/>
          <w:sz w:val="24"/>
          <w:szCs w:val="32"/>
          <w:lang w:val="en-US" w:eastAsia="zh-CN"/>
        </w:rPr>
        <w:t>基本资格要求</w:t>
      </w:r>
      <w:ins w:id="1037" w:author="Wxy_q" w:date="2025-10-14T10:50:47Z">
        <w:r>
          <w:rPr>
            <w:rFonts w:hint="eastAsia" w:ascii="Times New Roman" w:hAnsi="Times New Roman" w:cs="Times New Roman"/>
            <w:sz w:val="24"/>
            <w:szCs w:val="32"/>
            <w:lang w:val="en-US" w:eastAsia="zh-CN"/>
          </w:rPr>
          <w:t>以及</w:t>
        </w:r>
      </w:ins>
      <w:ins w:id="1038" w:author="Wxy_q" w:date="2025-10-14T10:50:54Z">
        <w:r>
          <w:rPr>
            <w:rFonts w:hint="eastAsia" w:ascii="Times New Roman" w:hAnsi="Times New Roman" w:cs="Times New Roman"/>
            <w:sz w:val="24"/>
            <w:szCs w:val="32"/>
            <w:lang w:val="en-US" w:eastAsia="zh-CN"/>
          </w:rPr>
          <w:t>参评</w:t>
        </w:r>
      </w:ins>
      <w:ins w:id="1039" w:author="Wxy_q" w:date="2025-10-14T10:50:55Z">
        <w:r>
          <w:rPr>
            <w:rFonts w:hint="eastAsia" w:ascii="Times New Roman" w:hAnsi="Times New Roman" w:cs="Times New Roman"/>
            <w:sz w:val="24"/>
            <w:szCs w:val="32"/>
            <w:lang w:val="en-US" w:eastAsia="zh-CN"/>
          </w:rPr>
          <w:t>负面</w:t>
        </w:r>
      </w:ins>
      <w:ins w:id="1040" w:author="Wxy_q" w:date="2025-10-14T10:50:57Z">
        <w:r>
          <w:rPr>
            <w:rFonts w:hint="eastAsia" w:ascii="Times New Roman" w:hAnsi="Times New Roman" w:cs="Times New Roman"/>
            <w:sz w:val="24"/>
            <w:szCs w:val="32"/>
            <w:lang w:val="en-US" w:eastAsia="zh-CN"/>
          </w:rPr>
          <w:t>清单</w:t>
        </w:r>
      </w:ins>
      <w:r>
        <w:rPr>
          <w:rFonts w:hint="eastAsia" w:ascii="Times New Roman" w:hAnsi="Times New Roman" w:cs="Times New Roman"/>
          <w:sz w:val="24"/>
          <w:szCs w:val="32"/>
          <w:lang w:val="en-US" w:eastAsia="zh-CN"/>
        </w:rPr>
        <w:t>。</w:t>
      </w:r>
    </w:p>
    <w:p w14:paraId="0F7B07BD">
      <w:pPr>
        <w:pStyle w:val="10"/>
        <w:rPr>
          <w:rFonts w:hint="default" w:ascii="Times New Roman" w:hAnsi="Times New Roman" w:cs="Times New Roman" w:eastAsiaTheme="minorEastAsia"/>
          <w:sz w:val="24"/>
          <w:szCs w:val="32"/>
          <w:lang w:val="en-US" w:eastAsia="zh-CN"/>
        </w:rPr>
      </w:pPr>
      <w:r>
        <w:rPr>
          <w:rFonts w:hint="eastAsia" w:ascii="Times New Roman" w:hAnsi="Times New Roman" w:cs="Times New Roman"/>
          <w:sz w:val="24"/>
          <w:szCs w:val="32"/>
          <w:lang w:val="en-US" w:eastAsia="zh-CN"/>
        </w:rPr>
        <w:t>5.评估要素</w:t>
      </w:r>
    </w:p>
    <w:p w14:paraId="7F024AE5">
      <w:pPr>
        <w:pStyle w:val="10"/>
        <w:rPr>
          <w:rFonts w:hint="default" w:ascii="Times New Roman" w:hAnsi="Times New Roman" w:cs="Times New Roman"/>
          <w:sz w:val="24"/>
          <w:szCs w:val="32"/>
        </w:rPr>
      </w:pPr>
      <w:r>
        <w:rPr>
          <w:rFonts w:hint="eastAsia" w:ascii="Times New Roman" w:hAnsi="Times New Roman" w:cs="Times New Roman"/>
          <w:sz w:val="24"/>
          <w:szCs w:val="32"/>
          <w:lang w:val="en-US" w:eastAsia="zh-CN"/>
        </w:rPr>
        <w:t>本章提出了低碳建设与生态、能源与资源管理、管理制度体系、绿色低碳教育四大核心维度评估要素</w:t>
      </w:r>
      <w:ins w:id="1041" w:author="Wxy_q" w:date="2025-10-14T10:57:12Z">
        <w:r>
          <w:rPr>
            <w:rFonts w:hint="eastAsia" w:ascii="Times New Roman" w:hAnsi="Times New Roman" w:cs="Times New Roman"/>
            <w:sz w:val="24"/>
            <w:szCs w:val="32"/>
            <w:lang w:val="en-US" w:eastAsia="zh-CN"/>
          </w:rPr>
          <w:t>以及</w:t>
        </w:r>
      </w:ins>
      <w:ins w:id="1042" w:author="Wxy_q" w:date="2025-10-14T10:57:31Z">
        <w:r>
          <w:rPr>
            <w:rFonts w:hint="eastAsia" w:ascii="Times New Roman" w:hAnsi="Times New Roman" w:cs="Times New Roman"/>
            <w:sz w:val="24"/>
            <w:szCs w:val="32"/>
            <w:lang w:val="en-US" w:eastAsia="zh-CN"/>
          </w:rPr>
          <w:t>特色</w:t>
        </w:r>
      </w:ins>
      <w:ins w:id="1043" w:author="Wxy_q" w:date="2025-10-14T10:57:33Z">
        <w:r>
          <w:rPr>
            <w:rFonts w:hint="eastAsia" w:ascii="Times New Roman" w:hAnsi="Times New Roman" w:cs="Times New Roman"/>
            <w:sz w:val="24"/>
            <w:szCs w:val="32"/>
            <w:lang w:val="en-US" w:eastAsia="zh-CN"/>
          </w:rPr>
          <w:t>创新</w:t>
        </w:r>
      </w:ins>
      <w:ins w:id="1044" w:author="Wxy_q" w:date="2025-10-14T10:57:35Z">
        <w:r>
          <w:rPr>
            <w:rFonts w:hint="eastAsia" w:ascii="Times New Roman" w:hAnsi="Times New Roman" w:cs="Times New Roman"/>
            <w:sz w:val="24"/>
            <w:szCs w:val="32"/>
            <w:lang w:val="en-US" w:eastAsia="zh-CN"/>
          </w:rPr>
          <w:t>加分项</w:t>
        </w:r>
      </w:ins>
      <w:ins w:id="1045" w:author="Wxy_q" w:date="2025-10-14T10:57:36Z">
        <w:r>
          <w:rPr>
            <w:rFonts w:hint="eastAsia" w:ascii="Times New Roman" w:hAnsi="Times New Roman" w:cs="Times New Roman"/>
            <w:sz w:val="24"/>
            <w:szCs w:val="32"/>
            <w:lang w:val="en-US" w:eastAsia="zh-CN"/>
          </w:rPr>
          <w:t>，</w:t>
        </w:r>
      </w:ins>
      <w:ins w:id="1046" w:author="Wxy_q" w:date="2025-10-14T10:57:44Z">
        <w:r>
          <w:rPr>
            <w:rFonts w:hint="eastAsia" w:ascii="Times New Roman" w:hAnsi="Times New Roman" w:cs="Times New Roman"/>
            <w:sz w:val="24"/>
            <w:szCs w:val="32"/>
            <w:lang w:val="en-US" w:eastAsia="zh-CN"/>
          </w:rPr>
          <w:t>构建“基础达标+创新突破”的立体化评估体系</w:t>
        </w:r>
      </w:ins>
      <w:r>
        <w:rPr>
          <w:rFonts w:hint="eastAsia" w:ascii="Times New Roman" w:hAnsi="Times New Roman" w:cs="Times New Roman"/>
          <w:sz w:val="24"/>
          <w:szCs w:val="32"/>
          <w:lang w:val="en-US" w:eastAsia="zh-CN"/>
        </w:rPr>
        <w:t>。</w:t>
      </w:r>
    </w:p>
    <w:p w14:paraId="2BF30FCB">
      <w:pPr>
        <w:pStyle w:val="10"/>
        <w:rPr>
          <w:rFonts w:hint="default" w:ascii="Times New Roman" w:hAnsi="Times New Roman" w:cs="Times New Roman" w:eastAsiaTheme="minorEastAsia"/>
          <w:sz w:val="24"/>
          <w:szCs w:val="32"/>
          <w:lang w:val="en-US" w:eastAsia="zh-CN"/>
        </w:rPr>
      </w:pPr>
      <w:r>
        <w:rPr>
          <w:rFonts w:hint="eastAsia" w:ascii="Times New Roman" w:hAnsi="Times New Roman" w:cs="Times New Roman"/>
          <w:sz w:val="24"/>
          <w:szCs w:val="32"/>
          <w:lang w:val="en-US" w:eastAsia="zh-CN"/>
        </w:rPr>
        <w:t>6.评估方法与流程</w:t>
      </w:r>
    </w:p>
    <w:p w14:paraId="57066C88">
      <w:pPr>
        <w:pStyle w:val="10"/>
        <w:rPr>
          <w:rFonts w:hint="default" w:ascii="Times New Roman" w:hAnsi="Times New Roman" w:cs="Times New Roman" w:eastAsiaTheme="minorEastAsia"/>
          <w:sz w:val="24"/>
          <w:szCs w:val="32"/>
          <w:lang w:val="en-US" w:eastAsia="zh-CN"/>
        </w:rPr>
      </w:pPr>
      <w:r>
        <w:rPr>
          <w:rFonts w:hint="eastAsia" w:ascii="Times New Roman" w:hAnsi="Times New Roman" w:cs="Times New Roman"/>
          <w:sz w:val="24"/>
          <w:szCs w:val="32"/>
          <w:lang w:val="en-US" w:eastAsia="zh-CN"/>
        </w:rPr>
        <w:t>本章提出了评估原则、评估方式</w:t>
      </w:r>
      <w:del w:id="1047" w:author="Wxy_q" w:date="2025-10-14T11:00:48Z">
        <w:r>
          <w:rPr>
            <w:rFonts w:hint="eastAsia" w:ascii="Times New Roman" w:hAnsi="Times New Roman" w:cs="Times New Roman"/>
            <w:sz w:val="24"/>
            <w:szCs w:val="32"/>
            <w:lang w:val="en-US" w:eastAsia="zh-CN"/>
          </w:rPr>
          <w:delText>以及</w:delText>
        </w:r>
      </w:del>
      <w:ins w:id="1048" w:author="Wxy_q" w:date="2025-10-14T11:00:48Z">
        <w:r>
          <w:rPr>
            <w:rFonts w:hint="eastAsia" w:ascii="Times New Roman" w:hAnsi="Times New Roman" w:cs="Times New Roman"/>
            <w:sz w:val="24"/>
            <w:szCs w:val="32"/>
            <w:lang w:val="en-US" w:eastAsia="zh-CN"/>
          </w:rPr>
          <w:t>、</w:t>
        </w:r>
      </w:ins>
      <w:r>
        <w:rPr>
          <w:rFonts w:hint="eastAsia" w:ascii="Times New Roman" w:hAnsi="Times New Roman" w:cs="Times New Roman"/>
          <w:sz w:val="24"/>
          <w:szCs w:val="32"/>
          <w:lang w:val="en-US" w:eastAsia="zh-CN"/>
        </w:rPr>
        <w:t>评估分值与等级</w:t>
      </w:r>
      <w:ins w:id="1049" w:author="Wxy_q" w:date="2025-10-14T11:00:51Z">
        <w:r>
          <w:rPr>
            <w:rFonts w:hint="eastAsia" w:ascii="Times New Roman" w:hAnsi="Times New Roman" w:cs="Times New Roman"/>
            <w:sz w:val="24"/>
            <w:szCs w:val="32"/>
            <w:lang w:val="en-US" w:eastAsia="zh-CN"/>
          </w:rPr>
          <w:t>以及</w:t>
        </w:r>
      </w:ins>
      <w:ins w:id="1050" w:author="Wxy_q" w:date="2025-10-14T11:00:55Z">
        <w:r>
          <w:rPr>
            <w:rFonts w:hint="eastAsia" w:ascii="Times New Roman" w:hAnsi="Times New Roman" w:cs="Times New Roman"/>
            <w:sz w:val="24"/>
            <w:szCs w:val="32"/>
            <w:lang w:val="en-US" w:eastAsia="zh-CN"/>
          </w:rPr>
          <w:t>评估</w:t>
        </w:r>
      </w:ins>
      <w:ins w:id="1051" w:author="Wxy_q" w:date="2025-10-14T11:00:59Z">
        <w:r>
          <w:rPr>
            <w:rFonts w:hint="eastAsia" w:ascii="Times New Roman" w:hAnsi="Times New Roman" w:cs="Times New Roman"/>
            <w:sz w:val="24"/>
            <w:szCs w:val="32"/>
            <w:lang w:val="en-US" w:eastAsia="zh-CN"/>
          </w:rPr>
          <w:t>流程</w:t>
        </w:r>
      </w:ins>
      <w:r>
        <w:rPr>
          <w:rFonts w:hint="eastAsia" w:ascii="Times New Roman" w:hAnsi="Times New Roman" w:cs="Times New Roman"/>
          <w:sz w:val="24"/>
          <w:szCs w:val="32"/>
          <w:lang w:val="en-US" w:eastAsia="zh-CN"/>
        </w:rPr>
        <w:t>。</w:t>
      </w:r>
    </w:p>
    <w:p w14:paraId="24933FB2">
      <w:pPr>
        <w:pStyle w:val="10"/>
        <w:rPr>
          <w:rFonts w:hint="eastAsia" w:ascii="Times New Roman" w:hAnsi="Times New Roman" w:cs="Times New Roman"/>
          <w:sz w:val="24"/>
          <w:szCs w:val="32"/>
        </w:rPr>
      </w:pPr>
      <w:r>
        <w:rPr>
          <w:rFonts w:hint="eastAsia" w:ascii="Times New Roman" w:hAnsi="Times New Roman" w:cs="Times New Roman"/>
          <w:sz w:val="24"/>
          <w:szCs w:val="32"/>
        </w:rPr>
        <w:t>本标准列举了</w:t>
      </w:r>
      <w:del w:id="1052" w:author="Wxy_q" w:date="2025-10-14T11:01:21Z">
        <w:r>
          <w:rPr>
            <w:rFonts w:hint="default" w:ascii="Times New Roman" w:hAnsi="Times New Roman" w:cs="Times New Roman"/>
            <w:sz w:val="24"/>
            <w:szCs w:val="32"/>
            <w:lang w:val="en-US" w:eastAsia="zh-CN"/>
          </w:rPr>
          <w:delText>1</w:delText>
        </w:r>
      </w:del>
      <w:ins w:id="1053" w:author="Wxy_q" w:date="2025-10-14T11:01:21Z">
        <w:r>
          <w:rPr>
            <w:rFonts w:hint="eastAsia" w:ascii="Times New Roman" w:hAnsi="Times New Roman" w:cs="Times New Roman"/>
            <w:sz w:val="24"/>
            <w:szCs w:val="32"/>
            <w:lang w:val="en-US" w:eastAsia="zh-CN"/>
          </w:rPr>
          <w:t>2</w:t>
        </w:r>
      </w:ins>
      <w:r>
        <w:rPr>
          <w:rFonts w:hint="eastAsia" w:ascii="Times New Roman" w:hAnsi="Times New Roman" w:cs="Times New Roman"/>
          <w:sz w:val="24"/>
          <w:szCs w:val="32"/>
        </w:rPr>
        <w:t>个资料性附录</w:t>
      </w:r>
      <w:r>
        <w:rPr>
          <w:rFonts w:hint="eastAsia" w:ascii="Times New Roman" w:hAnsi="Times New Roman" w:cs="Times New Roman"/>
          <w:sz w:val="24"/>
          <w:szCs w:val="32"/>
          <w:lang w:val="en-US" w:eastAsia="zh-CN"/>
        </w:rPr>
        <w:t>与</w:t>
      </w:r>
      <w:del w:id="1054" w:author="Wxy_q" w:date="2025-10-14T11:01:25Z">
        <w:r>
          <w:rPr>
            <w:rFonts w:hint="default" w:ascii="Times New Roman" w:hAnsi="Times New Roman" w:cs="Times New Roman"/>
            <w:sz w:val="24"/>
            <w:szCs w:val="32"/>
            <w:lang w:val="en-US" w:eastAsia="zh-CN"/>
          </w:rPr>
          <w:delText>1</w:delText>
        </w:r>
      </w:del>
      <w:ins w:id="1055" w:author="Wxy_q" w:date="2025-10-14T11:01:25Z">
        <w:r>
          <w:rPr>
            <w:rFonts w:hint="eastAsia" w:ascii="Times New Roman" w:hAnsi="Times New Roman" w:cs="Times New Roman"/>
            <w:sz w:val="24"/>
            <w:szCs w:val="32"/>
            <w:lang w:val="en-US" w:eastAsia="zh-CN"/>
          </w:rPr>
          <w:t>2</w:t>
        </w:r>
      </w:ins>
      <w:r>
        <w:rPr>
          <w:rFonts w:hint="eastAsia" w:ascii="Times New Roman" w:hAnsi="Times New Roman" w:cs="Times New Roman"/>
          <w:sz w:val="24"/>
          <w:szCs w:val="32"/>
          <w:lang w:val="en-US" w:eastAsia="zh-CN"/>
        </w:rPr>
        <w:t>个规范性附录</w:t>
      </w:r>
      <w:r>
        <w:rPr>
          <w:rFonts w:hint="eastAsia" w:ascii="Times New Roman" w:hAnsi="Times New Roman" w:cs="Times New Roman"/>
          <w:sz w:val="24"/>
          <w:szCs w:val="32"/>
        </w:rPr>
        <w:t>，包括</w:t>
      </w:r>
      <w:ins w:id="1056" w:author="Wxy_q" w:date="2025-10-14T11:02:29Z">
        <w:r>
          <w:rPr>
            <w:rFonts w:hint="eastAsia" w:ascii="Times New Roman" w:hAnsi="Times New Roman" w:cs="Times New Roman"/>
            <w:sz w:val="24"/>
            <w:szCs w:val="32"/>
            <w:lang w:val="en-US" w:eastAsia="zh-CN"/>
          </w:rPr>
          <w:t>高等</w:t>
        </w:r>
      </w:ins>
      <w:ins w:id="1057" w:author="Wxy_q" w:date="2025-10-14T11:02:30Z">
        <w:r>
          <w:rPr>
            <w:rFonts w:hint="eastAsia" w:ascii="Times New Roman" w:hAnsi="Times New Roman" w:cs="Times New Roman"/>
            <w:sz w:val="24"/>
            <w:szCs w:val="32"/>
            <w:lang w:val="en-US" w:eastAsia="zh-CN"/>
          </w:rPr>
          <w:t>职业</w:t>
        </w:r>
      </w:ins>
      <w:ins w:id="1058" w:author="Wxy_q" w:date="2025-10-14T11:02:31Z">
        <w:r>
          <w:rPr>
            <w:rFonts w:hint="eastAsia" w:ascii="Times New Roman" w:hAnsi="Times New Roman" w:cs="Times New Roman"/>
            <w:sz w:val="24"/>
            <w:szCs w:val="32"/>
            <w:lang w:val="en-US" w:eastAsia="zh-CN"/>
          </w:rPr>
          <w:t>院校</w:t>
        </w:r>
      </w:ins>
      <w:r>
        <w:rPr>
          <w:rFonts w:hint="eastAsia" w:ascii="Times New Roman" w:hAnsi="Times New Roman" w:cs="Times New Roman"/>
          <w:sz w:val="24"/>
          <w:szCs w:val="32"/>
        </w:rPr>
        <w:t>绿色低碳校园评估要素细则、</w:t>
      </w:r>
      <w:ins w:id="1059" w:author="Wxy_q" w:date="2025-10-14T11:02:44Z">
        <w:r>
          <w:rPr>
            <w:rFonts w:hint="eastAsia" w:ascii="Times New Roman" w:hAnsi="Times New Roman" w:cs="Times New Roman"/>
            <w:sz w:val="24"/>
            <w:szCs w:val="32"/>
          </w:rPr>
          <w:t>高等职业院校绿色低碳校园自评基本情况表</w:t>
        </w:r>
      </w:ins>
      <w:ins w:id="1060" w:author="Wxy_q" w:date="2025-10-14T11:02:45Z">
        <w:r>
          <w:rPr>
            <w:rFonts w:hint="eastAsia" w:ascii="Times New Roman" w:hAnsi="Times New Roman" w:cs="Times New Roman"/>
            <w:sz w:val="24"/>
            <w:szCs w:val="32"/>
            <w:lang w:eastAsia="zh-CN"/>
          </w:rPr>
          <w:t>、</w:t>
        </w:r>
      </w:ins>
      <w:ins w:id="1061" w:author="Wxy_q" w:date="2025-10-14T11:03:01Z">
        <w:r>
          <w:rPr>
            <w:rFonts w:hint="eastAsia" w:ascii="Times New Roman" w:hAnsi="Times New Roman" w:cs="Times New Roman"/>
            <w:sz w:val="24"/>
            <w:szCs w:val="32"/>
            <w:lang w:val="en-US" w:eastAsia="zh-CN"/>
          </w:rPr>
          <w:t>自评</w:t>
        </w:r>
      </w:ins>
      <w:ins w:id="1062" w:author="Wxy_q" w:date="2025-10-14T11:03:03Z">
        <w:r>
          <w:rPr>
            <w:rFonts w:hint="eastAsia" w:ascii="Times New Roman" w:hAnsi="Times New Roman" w:cs="Times New Roman"/>
            <w:sz w:val="24"/>
            <w:szCs w:val="32"/>
            <w:lang w:val="en-US" w:eastAsia="zh-CN"/>
          </w:rPr>
          <w:t>报告</w:t>
        </w:r>
      </w:ins>
      <w:ins w:id="1063" w:author="Wxy_q" w:date="2025-10-14T11:03:09Z">
        <w:r>
          <w:rPr>
            <w:rFonts w:hint="eastAsia" w:ascii="Times New Roman" w:hAnsi="Times New Roman" w:cs="Times New Roman"/>
            <w:sz w:val="24"/>
            <w:szCs w:val="32"/>
            <w:lang w:val="en-US" w:eastAsia="zh-CN"/>
          </w:rPr>
          <w:t>示例、</w:t>
        </w:r>
      </w:ins>
      <w:ins w:id="1064" w:author="Wxy_q" w:date="2025-10-14T11:02:56Z">
        <w:r>
          <w:rPr>
            <w:rFonts w:hint="eastAsia" w:ascii="Times New Roman" w:hAnsi="Times New Roman" w:cs="Times New Roman"/>
            <w:sz w:val="24"/>
            <w:szCs w:val="32"/>
          </w:rPr>
          <w:t>高等职业院校</w:t>
        </w:r>
      </w:ins>
      <w:r>
        <w:rPr>
          <w:rFonts w:hint="eastAsia" w:ascii="Times New Roman" w:hAnsi="Times New Roman" w:cs="Times New Roman"/>
          <w:sz w:val="24"/>
          <w:szCs w:val="32"/>
        </w:rPr>
        <w:t>绿色低碳校园评估结论表。</w:t>
      </w:r>
    </w:p>
    <w:p w14:paraId="1FF2DB4C">
      <w:pPr>
        <w:keepNext w:val="0"/>
        <w:keepLines w:val="0"/>
        <w:pageBreakBefore w:val="0"/>
        <w:widowControl/>
        <w:suppressLineNumbers w:val="0"/>
        <w:kinsoku/>
        <w:wordWrap/>
        <w:overflowPunct/>
        <w:topLinePunct w:val="0"/>
        <w:autoSpaceDE/>
        <w:autoSpaceDN/>
        <w:bidi w:val="0"/>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五、 主要技术经济论证，预期的经济效果</w:t>
      </w:r>
    </w:p>
    <w:p w14:paraId="0440989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一</w:t>
      </w:r>
      <w:r>
        <w:rPr>
          <w:rFonts w:hint="default" w:ascii="Times New Roman" w:hAnsi="Times New Roman" w:eastAsia="宋体" w:cs="Times New Roman"/>
          <w:color w:val="000000"/>
          <w:kern w:val="0"/>
          <w:sz w:val="24"/>
          <w:szCs w:val="24"/>
          <w:lang w:val="en-US" w:eastAsia="zh-CN" w:bidi="ar"/>
        </w:rPr>
        <w:t>）技术经济论证</w:t>
      </w:r>
    </w:p>
    <w:p w14:paraId="0B685F3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从技术角度看，本标准所涉及的绿色低碳技术措施，如可再生能源利用、节水灌溉系统、绿色建材应用等，均是当前成熟且广泛应用于建筑和环保领域的技术，具有较高的技术可行性和可靠性。从经济角度看，虽然部分绿色低碳技术的初期投资可能相对较高，但从长期来看，能够显著降低校园的运营成本，如节能设备的使用可减少能源消耗，节水措施可降低水费支出等，具有良好的经济回报。</w:t>
      </w:r>
    </w:p>
    <w:p w14:paraId="4C367A4B">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二</w:t>
      </w:r>
      <w:r>
        <w:rPr>
          <w:rFonts w:hint="default" w:ascii="Times New Roman" w:hAnsi="Times New Roman" w:eastAsia="宋体" w:cs="Times New Roman"/>
          <w:color w:val="000000"/>
          <w:kern w:val="0"/>
          <w:sz w:val="24"/>
          <w:szCs w:val="24"/>
          <w:lang w:val="en-US" w:eastAsia="zh-CN" w:bidi="ar"/>
        </w:rPr>
        <w:t>）预期效益</w:t>
      </w:r>
    </w:p>
    <w:p w14:paraId="5A7B91B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经济效益：通过优化能源和资源管理，降低校园运营成本，提高资源利用效率，实现长期的经济效益。</w:t>
      </w:r>
    </w:p>
    <w:p w14:paraId="45842EC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社会效益：提升师生的生态文明意识，培养具有环保意识和社会责任感的下一代，促进社会的可持续发展。</w:t>
      </w:r>
      <w:ins w:id="1065" w:author="Wxy_q" w:date="2025-10-14T11:40:47Z">
        <w:r>
          <w:rPr>
            <w:rFonts w:hint="eastAsia" w:ascii="Times New Roman" w:hAnsi="Times New Roman" w:eastAsia="宋体" w:cs="Times New Roman"/>
            <w:color w:val="000000"/>
            <w:kern w:val="0"/>
            <w:sz w:val="24"/>
            <w:szCs w:val="24"/>
            <w:lang w:val="en-US" w:eastAsia="zh-CN" w:bidi="ar"/>
          </w:rPr>
          <w:t>弥补</w:t>
        </w:r>
      </w:ins>
      <w:ins w:id="1066" w:author="Wxy_q" w:date="2025-10-14T11:40:48Z">
        <w:r>
          <w:rPr>
            <w:rFonts w:hint="eastAsia" w:ascii="Times New Roman" w:hAnsi="Times New Roman" w:eastAsia="宋体" w:cs="Times New Roman"/>
            <w:color w:val="000000"/>
            <w:kern w:val="0"/>
            <w:sz w:val="24"/>
            <w:szCs w:val="24"/>
            <w:lang w:val="en-US" w:eastAsia="zh-CN" w:bidi="ar"/>
          </w:rPr>
          <w:t>了</w:t>
        </w:r>
      </w:ins>
      <w:ins w:id="1067" w:author="Wxy_q" w:date="2025-10-14T11:40:54Z">
        <w:r>
          <w:rPr>
            <w:rFonts w:hint="eastAsia" w:ascii="Times New Roman" w:hAnsi="Times New Roman" w:eastAsia="宋体" w:cs="Times New Roman"/>
            <w:color w:val="000000"/>
            <w:kern w:val="0"/>
            <w:sz w:val="24"/>
            <w:szCs w:val="24"/>
            <w:lang w:val="en-US" w:eastAsia="zh-CN" w:bidi="ar"/>
          </w:rPr>
          <w:t>高等</w:t>
        </w:r>
      </w:ins>
      <w:ins w:id="1068" w:author="Wxy_q" w:date="2025-10-14T11:40:55Z">
        <w:r>
          <w:rPr>
            <w:rFonts w:hint="eastAsia" w:ascii="Times New Roman" w:hAnsi="Times New Roman" w:eastAsia="宋体" w:cs="Times New Roman"/>
            <w:color w:val="000000"/>
            <w:kern w:val="0"/>
            <w:sz w:val="24"/>
            <w:szCs w:val="24"/>
            <w:lang w:val="en-US" w:eastAsia="zh-CN" w:bidi="ar"/>
          </w:rPr>
          <w:t>职业</w:t>
        </w:r>
      </w:ins>
      <w:ins w:id="1069" w:author="Wxy_q" w:date="2025-10-14T11:40:57Z">
        <w:r>
          <w:rPr>
            <w:rFonts w:hint="eastAsia" w:ascii="Times New Roman" w:hAnsi="Times New Roman" w:eastAsia="宋体" w:cs="Times New Roman"/>
            <w:color w:val="000000"/>
            <w:kern w:val="0"/>
            <w:sz w:val="24"/>
            <w:szCs w:val="24"/>
            <w:lang w:val="en-US" w:eastAsia="zh-CN" w:bidi="ar"/>
          </w:rPr>
          <w:t>院校</w:t>
        </w:r>
      </w:ins>
      <w:ins w:id="1070" w:author="Wxy_q" w:date="2025-10-14T11:41:04Z">
        <w:r>
          <w:rPr>
            <w:rFonts w:hint="eastAsia" w:ascii="Times New Roman" w:hAnsi="Times New Roman" w:eastAsia="宋体" w:cs="Times New Roman"/>
            <w:color w:val="000000"/>
            <w:kern w:val="0"/>
            <w:sz w:val="24"/>
            <w:szCs w:val="24"/>
            <w:lang w:val="en-US" w:eastAsia="zh-CN" w:bidi="ar"/>
          </w:rPr>
          <w:t>绿色</w:t>
        </w:r>
      </w:ins>
      <w:ins w:id="1071" w:author="Wxy_q" w:date="2025-10-14T11:41:07Z">
        <w:r>
          <w:rPr>
            <w:rFonts w:hint="eastAsia" w:ascii="Times New Roman" w:hAnsi="Times New Roman" w:eastAsia="宋体" w:cs="Times New Roman"/>
            <w:color w:val="000000"/>
            <w:kern w:val="0"/>
            <w:sz w:val="24"/>
            <w:szCs w:val="24"/>
            <w:lang w:val="en-US" w:eastAsia="zh-CN" w:bidi="ar"/>
          </w:rPr>
          <w:t>低碳</w:t>
        </w:r>
      </w:ins>
      <w:ins w:id="1072" w:author="Wxy_q" w:date="2025-10-14T11:41:08Z">
        <w:r>
          <w:rPr>
            <w:rFonts w:hint="eastAsia" w:ascii="Times New Roman" w:hAnsi="Times New Roman" w:eastAsia="宋体" w:cs="Times New Roman"/>
            <w:color w:val="000000"/>
            <w:kern w:val="0"/>
            <w:sz w:val="24"/>
            <w:szCs w:val="24"/>
            <w:lang w:val="en-US" w:eastAsia="zh-CN" w:bidi="ar"/>
          </w:rPr>
          <w:t>校园</w:t>
        </w:r>
      </w:ins>
      <w:ins w:id="1073" w:author="Wxy_q" w:date="2025-10-14T11:41:12Z">
        <w:r>
          <w:rPr>
            <w:rFonts w:hint="eastAsia" w:ascii="Times New Roman" w:hAnsi="Times New Roman" w:eastAsia="宋体" w:cs="Times New Roman"/>
            <w:color w:val="000000"/>
            <w:kern w:val="0"/>
            <w:sz w:val="24"/>
            <w:szCs w:val="24"/>
            <w:lang w:val="en-US" w:eastAsia="zh-CN" w:bidi="ar"/>
          </w:rPr>
          <w:t>评估</w:t>
        </w:r>
      </w:ins>
      <w:ins w:id="1074" w:author="Wxy_q" w:date="2025-10-14T11:41:13Z">
        <w:r>
          <w:rPr>
            <w:rFonts w:hint="eastAsia" w:ascii="Times New Roman" w:hAnsi="Times New Roman" w:eastAsia="宋体" w:cs="Times New Roman"/>
            <w:color w:val="000000"/>
            <w:kern w:val="0"/>
            <w:sz w:val="24"/>
            <w:szCs w:val="24"/>
            <w:lang w:val="en-US" w:eastAsia="zh-CN" w:bidi="ar"/>
          </w:rPr>
          <w:t>方面</w:t>
        </w:r>
      </w:ins>
      <w:ins w:id="1075" w:author="Wxy_q" w:date="2025-10-14T11:41:14Z">
        <w:r>
          <w:rPr>
            <w:rFonts w:hint="eastAsia" w:ascii="Times New Roman" w:hAnsi="Times New Roman" w:eastAsia="宋体" w:cs="Times New Roman"/>
            <w:color w:val="000000"/>
            <w:kern w:val="0"/>
            <w:sz w:val="24"/>
            <w:szCs w:val="24"/>
            <w:lang w:val="en-US" w:eastAsia="zh-CN" w:bidi="ar"/>
          </w:rPr>
          <w:t>的</w:t>
        </w:r>
      </w:ins>
      <w:ins w:id="1076" w:author="Wxy_q" w:date="2025-10-14T11:41:17Z">
        <w:r>
          <w:rPr>
            <w:rFonts w:hint="eastAsia" w:ascii="Times New Roman" w:hAnsi="Times New Roman" w:eastAsia="宋体" w:cs="Times New Roman"/>
            <w:color w:val="000000"/>
            <w:kern w:val="0"/>
            <w:sz w:val="24"/>
            <w:szCs w:val="24"/>
            <w:lang w:val="en-US" w:eastAsia="zh-CN" w:bidi="ar"/>
          </w:rPr>
          <w:t>空白</w:t>
        </w:r>
      </w:ins>
      <w:ins w:id="1077" w:author="Wxy_q" w:date="2025-10-14T11:41:18Z">
        <w:r>
          <w:rPr>
            <w:rFonts w:hint="eastAsia" w:ascii="Times New Roman" w:hAnsi="Times New Roman" w:eastAsia="宋体" w:cs="Times New Roman"/>
            <w:color w:val="000000"/>
            <w:kern w:val="0"/>
            <w:sz w:val="24"/>
            <w:szCs w:val="24"/>
            <w:lang w:val="en-US" w:eastAsia="zh-CN" w:bidi="ar"/>
          </w:rPr>
          <w:t>，</w:t>
        </w:r>
      </w:ins>
      <w:ins w:id="1078" w:author="Wxy_q" w:date="2025-10-14T11:42:37Z">
        <w:r>
          <w:rPr>
            <w:rFonts w:hint="eastAsia" w:ascii="Times New Roman" w:hAnsi="Times New Roman" w:eastAsia="宋体" w:cs="Times New Roman"/>
            <w:color w:val="000000"/>
            <w:kern w:val="0"/>
            <w:sz w:val="24"/>
            <w:szCs w:val="24"/>
            <w:lang w:val="en-US" w:eastAsia="zh-CN" w:bidi="ar"/>
          </w:rPr>
          <w:t>突出</w:t>
        </w:r>
      </w:ins>
      <w:ins w:id="1079" w:author="Wxy_q" w:date="2025-10-14T11:42:43Z">
        <w:r>
          <w:rPr>
            <w:rFonts w:hint="eastAsia" w:ascii="Times New Roman" w:hAnsi="Times New Roman" w:eastAsia="宋体" w:cs="Times New Roman"/>
            <w:color w:val="000000"/>
            <w:kern w:val="0"/>
            <w:sz w:val="24"/>
            <w:szCs w:val="24"/>
            <w:lang w:val="en-US" w:eastAsia="zh-CN" w:bidi="ar"/>
          </w:rPr>
          <w:t>高职</w:t>
        </w:r>
      </w:ins>
      <w:ins w:id="1080" w:author="Wxy_q" w:date="2025-10-14T11:42:44Z">
        <w:r>
          <w:rPr>
            <w:rFonts w:hint="eastAsia" w:ascii="Times New Roman" w:hAnsi="Times New Roman" w:eastAsia="宋体" w:cs="Times New Roman"/>
            <w:color w:val="000000"/>
            <w:kern w:val="0"/>
            <w:sz w:val="24"/>
            <w:szCs w:val="24"/>
            <w:lang w:val="en-US" w:eastAsia="zh-CN" w:bidi="ar"/>
          </w:rPr>
          <w:t>特色</w:t>
        </w:r>
      </w:ins>
      <w:ins w:id="1081" w:author="Wxy_q" w:date="2025-10-14T11:42:46Z">
        <w:r>
          <w:rPr>
            <w:rFonts w:hint="eastAsia" w:ascii="Times New Roman" w:hAnsi="Times New Roman" w:eastAsia="宋体" w:cs="Times New Roman"/>
            <w:color w:val="000000"/>
            <w:kern w:val="0"/>
            <w:sz w:val="24"/>
            <w:szCs w:val="24"/>
            <w:lang w:val="en-US" w:eastAsia="zh-CN" w:bidi="ar"/>
          </w:rPr>
          <w:t>，</w:t>
        </w:r>
      </w:ins>
      <w:ins w:id="1082" w:author="Wxy_q" w:date="2025-10-14T11:43:01Z">
        <w:r>
          <w:rPr>
            <w:rFonts w:hint="eastAsia" w:ascii="Times New Roman" w:hAnsi="Times New Roman" w:eastAsia="宋体" w:cs="Times New Roman"/>
            <w:color w:val="000000"/>
            <w:kern w:val="0"/>
            <w:sz w:val="24"/>
            <w:szCs w:val="24"/>
            <w:lang w:val="en-US" w:eastAsia="zh-CN" w:bidi="ar"/>
          </w:rPr>
          <w:t>将绿色低碳建设与职业教育结合，增设“产教融合绿色项目”“绿色技能培训”等指标，引导高职院校以评估促人才培养。</w:t>
        </w:r>
      </w:ins>
    </w:p>
    <w:p w14:paraId="64259AF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生态效益：减少校园建设和运营过程中的资源消耗和环境污染，保护生态环境，促进生态平衡。</w:t>
      </w:r>
    </w:p>
    <w:p w14:paraId="4BC63A86">
      <w:pPr>
        <w:keepNext w:val="0"/>
        <w:keepLines w:val="0"/>
        <w:pageBreakBefore w:val="0"/>
        <w:widowControl/>
        <w:kinsoku/>
        <w:wordWrap/>
        <w:overflowPunct/>
        <w:topLinePunct w:val="0"/>
        <w:autoSpaceDE/>
        <w:autoSpaceDN/>
        <w:bidi w:val="0"/>
        <w:snapToGrid/>
        <w:spacing w:line="460" w:lineRule="exact"/>
        <w:ind w:firstLine="482" w:firstLineChars="200"/>
        <w:jc w:val="left"/>
        <w:textAlignment w:val="auto"/>
        <w:rPr>
          <w:rFonts w:hint="default" w:ascii="Times New Roman" w:hAnsi="Times New Roman" w:cs="Times New Roman"/>
          <w:sz w:val="24"/>
          <w:szCs w:val="32"/>
        </w:rPr>
      </w:pPr>
      <w:r>
        <w:rPr>
          <w:rFonts w:hint="default" w:ascii="Times New Roman" w:hAnsi="Times New Roman" w:cs="Times New Roman"/>
          <w:b/>
          <w:bCs/>
          <w:sz w:val="24"/>
          <w:szCs w:val="32"/>
          <w:lang w:eastAsia="zh-CN"/>
        </w:rPr>
        <w:t>六</w:t>
      </w:r>
      <w:r>
        <w:rPr>
          <w:rFonts w:hint="default" w:ascii="Times New Roman" w:hAnsi="Times New Roman" w:cs="Times New Roman"/>
          <w:b/>
          <w:bCs/>
          <w:sz w:val="24"/>
          <w:szCs w:val="32"/>
        </w:rPr>
        <w:t>、与现行相关法律、法规、规章及相关标准，特别是强制性标准的协调性</w:t>
      </w:r>
    </w:p>
    <w:p w14:paraId="1B6EF236">
      <w:pPr>
        <w:keepNext w:val="0"/>
        <w:keepLines w:val="0"/>
        <w:pageBreakBefore w:val="0"/>
        <w:widowControl/>
        <w:suppressLineNumbers w:val="0"/>
        <w:kinsoku/>
        <w:wordWrap/>
        <w:overflowPunct/>
        <w:topLinePunct w:val="0"/>
        <w:autoSpaceDE/>
        <w:autoSpaceDN/>
        <w:bidi w:val="0"/>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本文件与我国现行法律、法规和强制性</w:t>
      </w:r>
      <w:r>
        <w:rPr>
          <w:rFonts w:hint="eastAsia" w:ascii="Times New Roman" w:hAnsi="Times New Roman" w:eastAsia="宋体" w:cs="Times New Roman"/>
          <w:color w:val="000000"/>
          <w:kern w:val="0"/>
          <w:sz w:val="24"/>
          <w:szCs w:val="24"/>
          <w:lang w:val="en-US" w:eastAsia="zh-CN" w:bidi="ar"/>
        </w:rPr>
        <w:t>团体标准</w:t>
      </w:r>
      <w:r>
        <w:rPr>
          <w:rFonts w:hint="default" w:ascii="Times New Roman" w:hAnsi="Times New Roman" w:eastAsia="宋体" w:cs="Times New Roman"/>
          <w:color w:val="000000"/>
          <w:kern w:val="0"/>
          <w:sz w:val="24"/>
          <w:szCs w:val="24"/>
          <w:lang w:val="en-US" w:eastAsia="zh-CN" w:bidi="ar"/>
        </w:rPr>
        <w:t>协调一致，不存在冲突问题。</w:t>
      </w:r>
    </w:p>
    <w:p w14:paraId="050DB25A">
      <w:pPr>
        <w:keepNext w:val="0"/>
        <w:keepLines w:val="0"/>
        <w:pageBreakBefore w:val="0"/>
        <w:widowControl/>
        <w:suppressLineNumbers w:val="0"/>
        <w:kinsoku/>
        <w:wordWrap/>
        <w:overflowPunct/>
        <w:topLinePunct w:val="0"/>
        <w:autoSpaceDE/>
        <w:autoSpaceDN/>
        <w:bidi w:val="0"/>
        <w:snapToGrid/>
        <w:spacing w:line="460" w:lineRule="exact"/>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在内容上与国家</w:t>
      </w:r>
      <w:ins w:id="1083" w:author="Wxy_q" w:date="2025-10-14T11:45:22Z">
        <w:r>
          <w:rPr>
            <w:rFonts w:hint="eastAsia" w:ascii="Times New Roman" w:hAnsi="Times New Roman" w:eastAsia="宋体" w:cs="Times New Roman"/>
            <w:color w:val="000000"/>
            <w:kern w:val="0"/>
            <w:sz w:val="24"/>
            <w:szCs w:val="24"/>
            <w:lang w:val="en-US" w:eastAsia="zh-CN" w:bidi="ar"/>
          </w:rPr>
          <w:t>与</w:t>
        </w:r>
      </w:ins>
      <w:ins w:id="1084" w:author="Wxy_q" w:date="2025-10-14T11:45:24Z">
        <w:r>
          <w:rPr>
            <w:rFonts w:hint="eastAsia" w:ascii="Times New Roman" w:hAnsi="Times New Roman" w:eastAsia="宋体" w:cs="Times New Roman"/>
            <w:color w:val="000000"/>
            <w:kern w:val="0"/>
            <w:sz w:val="24"/>
            <w:szCs w:val="24"/>
            <w:lang w:val="en-US" w:eastAsia="zh-CN" w:bidi="ar"/>
          </w:rPr>
          <w:t>地方</w:t>
        </w:r>
      </w:ins>
      <w:ins w:id="1085" w:author="Wxy_q" w:date="2025-10-14T11:45:26Z">
        <w:r>
          <w:rPr>
            <w:rFonts w:hint="eastAsia" w:ascii="Times New Roman" w:hAnsi="Times New Roman" w:eastAsia="宋体" w:cs="Times New Roman"/>
            <w:color w:val="000000"/>
            <w:kern w:val="0"/>
            <w:sz w:val="24"/>
            <w:szCs w:val="24"/>
            <w:lang w:val="en-US" w:eastAsia="zh-CN" w:bidi="ar"/>
          </w:rPr>
          <w:t>标准</w:t>
        </w:r>
      </w:ins>
      <w:del w:id="1086" w:author="Wxy_q" w:date="2025-10-14T11:44:36Z">
        <w:r>
          <w:rPr>
            <w:rFonts w:hint="default" w:ascii="Times New Roman" w:hAnsi="Times New Roman" w:eastAsia="宋体" w:cs="Times New Roman"/>
            <w:color w:val="000000"/>
            <w:kern w:val="0"/>
            <w:sz w:val="24"/>
            <w:szCs w:val="24"/>
            <w:lang w:val="en-US" w:eastAsia="zh-CN" w:bidi="ar"/>
          </w:rPr>
          <w:delText>和</w:delText>
        </w:r>
      </w:del>
      <w:del w:id="1087" w:author="Wxy_q" w:date="2025-10-14T11:44:35Z">
        <w:r>
          <w:rPr>
            <w:rFonts w:hint="default" w:ascii="Times New Roman" w:hAnsi="Times New Roman" w:eastAsia="宋体" w:cs="Times New Roman"/>
            <w:color w:val="000000"/>
            <w:kern w:val="0"/>
            <w:sz w:val="24"/>
            <w:szCs w:val="24"/>
            <w:lang w:val="en-US" w:eastAsia="zh-CN" w:bidi="ar"/>
          </w:rPr>
          <w:delText>行业标准</w:delText>
        </w:r>
      </w:del>
      <w:r>
        <w:rPr>
          <w:rFonts w:hint="default" w:ascii="Times New Roman" w:hAnsi="Times New Roman" w:eastAsia="宋体" w:cs="Times New Roman"/>
          <w:color w:val="000000"/>
          <w:kern w:val="0"/>
          <w:sz w:val="24"/>
          <w:szCs w:val="24"/>
          <w:lang w:val="en-US" w:eastAsia="zh-CN" w:bidi="ar"/>
        </w:rPr>
        <w:t>如</w:t>
      </w:r>
      <w:ins w:id="1088" w:author="Wxy_q" w:date="2025-10-14T11:45:30Z">
        <w:r>
          <w:rPr>
            <w:rFonts w:hint="default" w:ascii="Times New Roman" w:hAnsi="Times New Roman" w:eastAsia="宋体" w:cs="Times New Roman"/>
            <w:color w:val="000000"/>
            <w:kern w:val="0"/>
            <w:sz w:val="24"/>
            <w:szCs w:val="24"/>
            <w:lang w:val="en-US" w:eastAsia="zh-CN" w:bidi="ar"/>
          </w:rPr>
          <w:t>GB/T</w:t>
        </w:r>
      </w:ins>
      <w:ins w:id="1089" w:author="Wxy_q" w:date="2025-10-14T11:46:10Z">
        <w:r>
          <w:rPr>
            <w:rFonts w:hint="eastAsia" w:ascii="Times New Roman" w:hAnsi="Times New Roman" w:eastAsia="宋体" w:cs="Times New Roman"/>
            <w:color w:val="000000"/>
            <w:kern w:val="0"/>
            <w:sz w:val="24"/>
            <w:szCs w:val="24"/>
            <w:lang w:val="en-US" w:eastAsia="zh-CN" w:bidi="ar"/>
          </w:rPr>
          <w:t xml:space="preserve"> </w:t>
        </w:r>
      </w:ins>
      <w:ins w:id="1090" w:author="Wxy_q" w:date="2025-10-14T11:45:30Z">
        <w:r>
          <w:rPr>
            <w:rFonts w:hint="default" w:ascii="Times New Roman" w:hAnsi="Times New Roman" w:eastAsia="宋体" w:cs="Times New Roman"/>
            <w:color w:val="000000"/>
            <w:kern w:val="0"/>
            <w:sz w:val="24"/>
            <w:szCs w:val="24"/>
            <w:lang w:val="en-US" w:eastAsia="zh-CN" w:bidi="ar"/>
          </w:rPr>
          <w:t>50378-2019</w:t>
        </w:r>
      </w:ins>
      <w:r>
        <w:rPr>
          <w:rFonts w:hint="default" w:ascii="Times New Roman" w:hAnsi="Times New Roman" w:eastAsia="宋体" w:cs="Times New Roman"/>
          <w:color w:val="000000"/>
          <w:kern w:val="0"/>
          <w:sz w:val="24"/>
          <w:szCs w:val="24"/>
          <w:lang w:val="en-US" w:eastAsia="zh-CN" w:bidi="ar"/>
        </w:rPr>
        <w:t>《绿色建筑评价标准》</w:t>
      </w:r>
      <w:del w:id="1091" w:author="Wxy_q" w:date="2025-10-14T11:45:44Z">
        <w:r>
          <w:rPr>
            <w:rFonts w:hint="default" w:ascii="Times New Roman" w:hAnsi="Times New Roman" w:eastAsia="宋体" w:cs="Times New Roman"/>
            <w:color w:val="000000"/>
            <w:kern w:val="0"/>
            <w:sz w:val="24"/>
            <w:szCs w:val="24"/>
            <w:lang w:val="en-US" w:eastAsia="zh-CN" w:bidi="ar"/>
          </w:rPr>
          <w:delText>（</w:delText>
        </w:r>
      </w:del>
      <w:del w:id="1092" w:author="Wxy_q" w:date="2025-10-14T11:45:30Z">
        <w:r>
          <w:rPr>
            <w:rFonts w:hint="default" w:ascii="Times New Roman" w:hAnsi="Times New Roman" w:eastAsia="宋体" w:cs="Times New Roman"/>
            <w:color w:val="000000"/>
            <w:kern w:val="0"/>
            <w:sz w:val="24"/>
            <w:szCs w:val="24"/>
            <w:lang w:val="en-US" w:eastAsia="zh-CN" w:bidi="ar"/>
          </w:rPr>
          <w:delText>GB/T50378-2019</w:delText>
        </w:r>
      </w:del>
      <w:del w:id="1093" w:author="Wxy_q" w:date="2025-10-14T11:45:43Z">
        <w:r>
          <w:rPr>
            <w:rFonts w:hint="default" w:ascii="Times New Roman" w:hAnsi="Times New Roman" w:eastAsia="宋体" w:cs="Times New Roman"/>
            <w:color w:val="000000"/>
            <w:kern w:val="0"/>
            <w:sz w:val="24"/>
            <w:szCs w:val="24"/>
            <w:lang w:val="en-US" w:eastAsia="zh-CN" w:bidi="ar"/>
          </w:rPr>
          <w:delText>）</w:delText>
        </w:r>
      </w:del>
      <w:r>
        <w:rPr>
          <w:rFonts w:hint="default" w:ascii="Times New Roman" w:hAnsi="Times New Roman" w:eastAsia="宋体" w:cs="Times New Roman"/>
          <w:color w:val="000000"/>
          <w:kern w:val="0"/>
          <w:sz w:val="24"/>
          <w:szCs w:val="24"/>
          <w:lang w:val="en-US" w:eastAsia="zh-CN" w:bidi="ar"/>
        </w:rPr>
        <w:t>、</w:t>
      </w:r>
      <w:ins w:id="1094" w:author="Wxy_q" w:date="2025-10-14T11:45:33Z">
        <w:r>
          <w:rPr>
            <w:rFonts w:hint="default" w:ascii="Times New Roman" w:hAnsi="Times New Roman" w:eastAsia="宋体" w:cs="Times New Roman"/>
            <w:color w:val="000000"/>
            <w:kern w:val="0"/>
            <w:sz w:val="24"/>
            <w:szCs w:val="24"/>
            <w:lang w:val="en-US" w:eastAsia="zh-CN" w:bidi="ar"/>
          </w:rPr>
          <w:t>GB/T</w:t>
        </w:r>
      </w:ins>
      <w:ins w:id="1095" w:author="Wxy_q" w:date="2025-10-14T11:46:06Z">
        <w:r>
          <w:rPr>
            <w:rFonts w:hint="eastAsia" w:ascii="Times New Roman" w:hAnsi="Times New Roman" w:eastAsia="宋体" w:cs="Times New Roman"/>
            <w:color w:val="000000"/>
            <w:kern w:val="0"/>
            <w:sz w:val="24"/>
            <w:szCs w:val="24"/>
            <w:lang w:val="en-US" w:eastAsia="zh-CN" w:bidi="ar"/>
          </w:rPr>
          <w:t xml:space="preserve"> </w:t>
        </w:r>
      </w:ins>
      <w:ins w:id="1096" w:author="Wxy_q" w:date="2025-10-14T11:45:33Z">
        <w:r>
          <w:rPr>
            <w:rFonts w:hint="default" w:ascii="Times New Roman" w:hAnsi="Times New Roman" w:eastAsia="宋体" w:cs="Times New Roman"/>
            <w:color w:val="000000"/>
            <w:kern w:val="0"/>
            <w:sz w:val="24"/>
            <w:szCs w:val="24"/>
            <w:lang w:val="en-US" w:eastAsia="zh-CN" w:bidi="ar"/>
          </w:rPr>
          <w:t>51356-2019</w:t>
        </w:r>
      </w:ins>
      <w:r>
        <w:rPr>
          <w:rFonts w:hint="default" w:ascii="Times New Roman" w:hAnsi="Times New Roman" w:eastAsia="宋体" w:cs="Times New Roman"/>
          <w:color w:val="000000"/>
          <w:kern w:val="0"/>
          <w:sz w:val="24"/>
          <w:szCs w:val="24"/>
          <w:lang w:val="en-US" w:eastAsia="zh-CN" w:bidi="ar"/>
        </w:rPr>
        <w:t>《绿色校园评价标准》</w:t>
      </w:r>
      <w:ins w:id="1097" w:author="Wxy_q" w:date="2025-10-14T11:45:56Z">
        <w:r>
          <w:rPr>
            <w:rFonts w:hint="eastAsia" w:ascii="Times New Roman" w:hAnsi="Times New Roman" w:eastAsia="宋体" w:cs="Times New Roman"/>
            <w:color w:val="000000"/>
            <w:kern w:val="0"/>
            <w:sz w:val="24"/>
            <w:szCs w:val="24"/>
            <w:lang w:val="en-US" w:eastAsia="zh-CN" w:bidi="ar"/>
          </w:rPr>
          <w:t>、</w:t>
        </w:r>
      </w:ins>
      <w:ins w:id="1098" w:author="Wxy_q" w:date="2025-10-14T11:45:58Z">
        <w:r>
          <w:rPr>
            <w:rFonts w:hint="eastAsia" w:ascii="Times New Roman" w:hAnsi="Times New Roman" w:eastAsia="宋体" w:cs="Times New Roman"/>
            <w:color w:val="000000"/>
            <w:kern w:val="0"/>
            <w:sz w:val="24"/>
            <w:szCs w:val="24"/>
            <w:lang w:val="en-US" w:eastAsia="zh-CN" w:bidi="ar"/>
          </w:rPr>
          <w:t>DB52/T 1555-2021《公共机构能耗定额》</w:t>
        </w:r>
      </w:ins>
      <w:ins w:id="1099" w:author="Wxy_q" w:date="2025-10-14T11:46:00Z">
        <w:r>
          <w:rPr>
            <w:rFonts w:hint="eastAsia" w:ascii="Times New Roman" w:hAnsi="Times New Roman" w:eastAsia="宋体" w:cs="Times New Roman"/>
            <w:color w:val="000000"/>
            <w:kern w:val="0"/>
            <w:sz w:val="24"/>
            <w:szCs w:val="24"/>
            <w:lang w:val="en-US" w:eastAsia="zh-CN" w:bidi="ar"/>
          </w:rPr>
          <w:t>、</w:t>
        </w:r>
      </w:ins>
      <w:ins w:id="1100" w:author="Wxy_q" w:date="2025-10-14T11:46:19Z">
        <w:r>
          <w:rPr>
            <w:rFonts w:hint="eastAsia" w:ascii="Times New Roman" w:hAnsi="Times New Roman" w:eastAsia="宋体" w:cs="Times New Roman"/>
            <w:color w:val="000000"/>
            <w:kern w:val="0"/>
            <w:sz w:val="24"/>
            <w:szCs w:val="24"/>
            <w:lang w:val="en-US" w:eastAsia="zh-CN" w:bidi="ar"/>
          </w:rPr>
          <w:t>DB52/T 725-2025《用水定额》</w:t>
        </w:r>
      </w:ins>
      <w:del w:id="1101" w:author="Wxy_q" w:date="2025-10-14T11:45:41Z">
        <w:r>
          <w:rPr>
            <w:rFonts w:hint="default" w:ascii="Times New Roman" w:hAnsi="Times New Roman" w:eastAsia="宋体" w:cs="Times New Roman"/>
            <w:color w:val="000000"/>
            <w:kern w:val="0"/>
            <w:sz w:val="24"/>
            <w:szCs w:val="24"/>
            <w:lang w:val="en-US" w:eastAsia="zh-CN" w:bidi="ar"/>
          </w:rPr>
          <w:delText>（</w:delText>
        </w:r>
      </w:del>
      <w:del w:id="1102" w:author="Wxy_q" w:date="2025-10-14T11:45:33Z">
        <w:r>
          <w:rPr>
            <w:rFonts w:hint="default" w:ascii="Times New Roman" w:hAnsi="Times New Roman" w:eastAsia="宋体" w:cs="Times New Roman"/>
            <w:color w:val="000000"/>
            <w:kern w:val="0"/>
            <w:sz w:val="24"/>
            <w:szCs w:val="24"/>
            <w:lang w:val="en-US" w:eastAsia="zh-CN" w:bidi="ar"/>
          </w:rPr>
          <w:delText>GB/T51356-2019</w:delText>
        </w:r>
      </w:del>
      <w:del w:id="1103" w:author="Wxy_q" w:date="2025-10-14T11:45:35Z">
        <w:r>
          <w:rPr>
            <w:rFonts w:hint="default" w:ascii="Times New Roman" w:hAnsi="Times New Roman" w:eastAsia="宋体" w:cs="Times New Roman"/>
            <w:color w:val="000000"/>
            <w:kern w:val="0"/>
            <w:sz w:val="24"/>
            <w:szCs w:val="24"/>
            <w:lang w:val="en-US" w:eastAsia="zh-CN" w:bidi="ar"/>
          </w:rPr>
          <w:delText>）</w:delText>
        </w:r>
      </w:del>
      <w:r>
        <w:rPr>
          <w:rFonts w:hint="default" w:ascii="Times New Roman" w:hAnsi="Times New Roman" w:eastAsia="宋体" w:cs="Times New Roman"/>
          <w:color w:val="000000"/>
          <w:kern w:val="0"/>
          <w:sz w:val="24"/>
          <w:szCs w:val="24"/>
          <w:lang w:val="en-US" w:eastAsia="zh-CN" w:bidi="ar"/>
        </w:rPr>
        <w:t>等保持衔接和一致。在此基础上，进一步细化了</w:t>
      </w:r>
      <w:ins w:id="1104" w:author="Wxy_q" w:date="2025-10-14T11:44:43Z">
        <w:r>
          <w:rPr>
            <w:rFonts w:hint="eastAsia" w:ascii="Times New Roman" w:hAnsi="Times New Roman" w:eastAsia="宋体" w:cs="Times New Roman"/>
            <w:color w:val="000000"/>
            <w:kern w:val="0"/>
            <w:sz w:val="24"/>
            <w:szCs w:val="24"/>
            <w:lang w:val="en-US" w:eastAsia="zh-CN" w:bidi="ar"/>
          </w:rPr>
          <w:t>高等职业</w:t>
        </w:r>
      </w:ins>
      <w:ins w:id="1105" w:author="Wxy_q" w:date="2025-10-14T11:44:45Z">
        <w:r>
          <w:rPr>
            <w:rFonts w:hint="eastAsia" w:ascii="Times New Roman" w:hAnsi="Times New Roman" w:eastAsia="宋体" w:cs="Times New Roman"/>
            <w:color w:val="000000"/>
            <w:kern w:val="0"/>
            <w:sz w:val="24"/>
            <w:szCs w:val="24"/>
            <w:lang w:val="en-US" w:eastAsia="zh-CN" w:bidi="ar"/>
          </w:rPr>
          <w:t>院校</w:t>
        </w:r>
      </w:ins>
      <w:r>
        <w:rPr>
          <w:rFonts w:hint="default" w:ascii="Times New Roman" w:hAnsi="Times New Roman" w:eastAsia="宋体" w:cs="Times New Roman"/>
          <w:color w:val="000000"/>
          <w:kern w:val="0"/>
          <w:sz w:val="24"/>
          <w:szCs w:val="24"/>
          <w:lang w:val="en-US" w:eastAsia="zh-CN" w:bidi="ar"/>
        </w:rPr>
        <w:t>校园绿色低碳</w:t>
      </w:r>
      <w:del w:id="1106" w:author="Wxy_q" w:date="2025-10-14T11:44:49Z">
        <w:r>
          <w:rPr>
            <w:rFonts w:hint="default" w:ascii="Times New Roman" w:hAnsi="Times New Roman" w:eastAsia="宋体" w:cs="Times New Roman"/>
            <w:color w:val="000000"/>
            <w:kern w:val="0"/>
            <w:sz w:val="24"/>
            <w:szCs w:val="24"/>
            <w:lang w:val="en-US" w:eastAsia="zh-CN" w:bidi="ar"/>
          </w:rPr>
          <w:delText>建设</w:delText>
        </w:r>
      </w:del>
      <w:r>
        <w:rPr>
          <w:rFonts w:hint="default" w:ascii="Times New Roman" w:hAnsi="Times New Roman" w:eastAsia="宋体" w:cs="Times New Roman"/>
          <w:color w:val="000000"/>
          <w:kern w:val="0"/>
          <w:sz w:val="24"/>
          <w:szCs w:val="24"/>
          <w:lang w:val="en-US" w:eastAsia="zh-CN" w:bidi="ar"/>
        </w:rPr>
        <w:t xml:space="preserve">的具体评估指标和方法，增加了对绿色低碳教育和特色创新的评估内容，使标准更具针对性和操作性。 </w:t>
      </w:r>
    </w:p>
    <w:p w14:paraId="55B4483C">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lang w:eastAsia="zh-CN"/>
        </w:rPr>
        <w:t>七</w:t>
      </w:r>
      <w:r>
        <w:rPr>
          <w:rFonts w:hint="default" w:ascii="Times New Roman" w:hAnsi="Times New Roman" w:cs="Times New Roman"/>
          <w:b/>
          <w:bCs/>
          <w:sz w:val="24"/>
          <w:szCs w:val="32"/>
        </w:rPr>
        <w:t>、专利及涉及知识产权情况</w:t>
      </w:r>
    </w:p>
    <w:p w14:paraId="0EDD147F">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本标准不涉及任何专利及知识产权。</w:t>
      </w:r>
    </w:p>
    <w:p w14:paraId="4D8CA453">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lang w:eastAsia="zh-CN"/>
        </w:rPr>
        <w:t>八</w:t>
      </w:r>
      <w:r>
        <w:rPr>
          <w:rFonts w:hint="default" w:ascii="Times New Roman" w:hAnsi="Times New Roman" w:cs="Times New Roman"/>
          <w:b/>
          <w:bCs/>
          <w:sz w:val="24"/>
          <w:szCs w:val="32"/>
        </w:rPr>
        <w:t>、重大意见分歧的处理依据和结果</w:t>
      </w:r>
    </w:p>
    <w:p w14:paraId="44D1D639">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在标准起草过程中，起草小组与各参与单位、专家和学校代表进行了多次研讨和沟通，充分听取了各方面的意见和建议</w:t>
      </w:r>
      <w:r>
        <w:rPr>
          <w:rFonts w:hint="eastAsia" w:ascii="Times New Roman" w:hAnsi="Times New Roman" w:cs="Times New Roman"/>
          <w:sz w:val="24"/>
          <w:szCs w:val="32"/>
          <w:lang w:eastAsia="zh-CN"/>
        </w:rPr>
        <w:t>。</w:t>
      </w:r>
      <w:r>
        <w:rPr>
          <w:rFonts w:hint="default" w:ascii="Times New Roman" w:hAnsi="Times New Roman" w:cs="Times New Roman"/>
          <w:sz w:val="24"/>
          <w:szCs w:val="32"/>
        </w:rPr>
        <w:t>本标准在整个制定过程中未发生重大分歧意见。</w:t>
      </w:r>
    </w:p>
    <w:p w14:paraId="1934378B">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九、废止现行有关标准的建议</w:t>
      </w:r>
    </w:p>
    <w:p w14:paraId="1BFD69B1">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本标准为首次制定，无废止现行有关标准的建议。</w:t>
      </w:r>
    </w:p>
    <w:p w14:paraId="552D0EB1">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宋体" w:cs="Times New Roman"/>
          <w:b/>
          <w:bCs/>
          <w:sz w:val="24"/>
          <w:szCs w:val="32"/>
        </w:rPr>
      </w:pPr>
      <w:r>
        <w:rPr>
          <w:rFonts w:hint="default" w:ascii="Times New Roman" w:hAnsi="Times New Roman" w:eastAsia="宋体" w:cs="Times New Roman"/>
          <w:b/>
          <w:bCs/>
          <w:sz w:val="24"/>
          <w:szCs w:val="32"/>
        </w:rPr>
        <w:t>十、贯彻</w:t>
      </w:r>
      <w:r>
        <w:rPr>
          <w:rFonts w:hint="default" w:ascii="Times New Roman" w:hAnsi="Times New Roman" w:eastAsia="宋体" w:cs="Times New Roman"/>
          <w:b/>
          <w:bCs/>
          <w:sz w:val="24"/>
          <w:szCs w:val="32"/>
          <w:lang w:eastAsia="zh-CN"/>
        </w:rPr>
        <w:t>该</w:t>
      </w:r>
      <w:r>
        <w:rPr>
          <w:rFonts w:hint="default" w:ascii="Times New Roman" w:hAnsi="Times New Roman" w:eastAsia="宋体" w:cs="Times New Roman"/>
          <w:b/>
          <w:bCs/>
          <w:sz w:val="24"/>
          <w:szCs w:val="32"/>
        </w:rPr>
        <w:t>标准的要求和措施建议</w:t>
      </w:r>
    </w:p>
    <w:p w14:paraId="1BF58A34">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color w:val="000000"/>
          <w:kern w:val="0"/>
          <w:sz w:val="24"/>
          <w:szCs w:val="24"/>
          <w:lang w:val="en-US" w:eastAsia="zh-CN" w:bidi="ar"/>
        </w:rPr>
        <w:t>标准归口单位进行贯标指导，组织标准宣贯培训。标准化相关组织应积极派相关人员参加归口单位组织的各项活动和培训班。标准实施单位的标准化部门应起草贯标细则，下发给相关部门，适时组织标准宣贯会，使有关人员拥有标准、了解标准、熟悉标准和执行标准，并对标准的实施过程中出现的问题进行记录。</w:t>
      </w:r>
    </w:p>
    <w:p w14:paraId="6A592884">
      <w:pPr>
        <w:keepNext w:val="0"/>
        <w:keepLines w:val="0"/>
        <w:pageBreakBefore w:val="0"/>
        <w:widowControl/>
        <w:suppressLineNumbers w:val="0"/>
        <w:kinsoku/>
        <w:wordWrap/>
        <w:overflowPunct/>
        <w:topLinePunct w:val="0"/>
        <w:autoSpaceDE/>
        <w:autoSpaceDN/>
        <w:bidi w:val="0"/>
        <w:snapToGrid/>
        <w:spacing w:line="4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val="en-US" w:eastAsia="zh-CN" w:bidi="ar"/>
        </w:rPr>
        <w:t xml:space="preserve">十一、他应予说明的事项 </w:t>
      </w:r>
    </w:p>
    <w:p w14:paraId="3287F29D">
      <w:pPr>
        <w:rPr>
          <w:ins w:id="1107" w:author="★chenruo☆" w:date="2025-10-14T18:21:52Z"/>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无。</w:t>
      </w:r>
    </w:p>
    <w:p w14:paraId="5CF7EB88">
      <w:pPr>
        <w:rPr>
          <w:ins w:id="1108" w:author="★chenruo☆" w:date="2025-10-14T18:21:52Z"/>
          <w:rFonts w:hint="default" w:ascii="Times New Roman" w:hAnsi="Times New Roman" w:eastAsia="宋体" w:cs="Times New Roman"/>
          <w:color w:val="000000"/>
          <w:kern w:val="0"/>
          <w:sz w:val="24"/>
          <w:szCs w:val="24"/>
          <w:lang w:val="en-US" w:eastAsia="zh-CN" w:bidi="ar"/>
        </w:rPr>
      </w:pPr>
    </w:p>
    <w:p w14:paraId="098D6634">
      <w:pPr>
        <w:rPr>
          <w:ins w:id="1109" w:author="★chenruo☆" w:date="2025-10-14T18:21:53Z"/>
          <w:rFonts w:hint="default" w:ascii="Times New Roman" w:hAnsi="Times New Roman" w:eastAsia="宋体" w:cs="Times New Roman"/>
          <w:color w:val="000000"/>
          <w:kern w:val="0"/>
          <w:sz w:val="24"/>
          <w:szCs w:val="24"/>
          <w:lang w:val="en-US" w:eastAsia="zh-CN" w:bidi="ar"/>
        </w:rPr>
      </w:pPr>
    </w:p>
    <w:p w14:paraId="7F47D61B">
      <w:pPr>
        <w:rPr>
          <w:ins w:id="1110" w:author="★chenruo☆" w:date="2025-10-14T18:21:53Z"/>
          <w:rFonts w:hint="default" w:ascii="Times New Roman" w:hAnsi="Times New Roman" w:eastAsia="宋体" w:cs="Times New Roman"/>
          <w:color w:val="000000"/>
          <w:kern w:val="0"/>
          <w:sz w:val="24"/>
          <w:szCs w:val="24"/>
          <w:lang w:val="en-US" w:eastAsia="zh-CN" w:bidi="ar"/>
        </w:rPr>
      </w:pPr>
    </w:p>
    <w:p w14:paraId="229E0B1E">
      <w:pPr>
        <w:spacing w:line="360" w:lineRule="auto"/>
        <w:rPr>
          <w:ins w:id="1112" w:author="★chenruo☆" w:date="2025-10-14T18:21:53Z"/>
          <w:rFonts w:hint="default" w:ascii="Times New Roman" w:hAnsi="Times New Roman" w:eastAsia="宋体" w:cs="Times New Roman"/>
          <w:color w:val="000000"/>
          <w:kern w:val="0"/>
          <w:sz w:val="24"/>
          <w:szCs w:val="24"/>
          <w:lang w:val="en-US" w:eastAsia="zh-CN" w:bidi="ar"/>
        </w:rPr>
        <w:pPrChange w:id="1111" w:author="★chenruo☆" w:date="2025-10-14T18:22:16Z">
          <w:pPr/>
        </w:pPrChange>
      </w:pPr>
    </w:p>
    <w:p w14:paraId="61550D74">
      <w:pPr>
        <w:spacing w:line="360" w:lineRule="auto"/>
        <w:jc w:val="center"/>
        <w:rPr>
          <w:ins w:id="1114" w:author="★chenruo☆" w:date="2025-10-14T18:22:00Z"/>
          <w:rFonts w:hint="eastAsia" w:ascii="Times New Roman" w:hAnsi="Times New Roman" w:eastAsia="宋体" w:cs="Times New Roman"/>
          <w:color w:val="000000"/>
          <w:kern w:val="0"/>
          <w:sz w:val="24"/>
          <w:szCs w:val="24"/>
          <w:lang w:val="en-US" w:eastAsia="zh-CN" w:bidi="ar"/>
        </w:rPr>
        <w:pPrChange w:id="1113" w:author="★chenruo☆" w:date="2025-10-14T18:22:16Z">
          <w:pPr/>
        </w:pPrChange>
      </w:pPr>
      <w:ins w:id="1115" w:author="★chenruo☆" w:date="2025-10-14T18:22:11Z">
        <w:r>
          <w:rPr>
            <w:rFonts w:hint="eastAsia" w:ascii="Times New Roman" w:hAnsi="Times New Roman" w:eastAsia="宋体" w:cs="Times New Roman"/>
            <w:color w:val="000000"/>
            <w:kern w:val="0"/>
            <w:sz w:val="24"/>
            <w:szCs w:val="24"/>
            <w:lang w:val="en-US" w:eastAsia="zh-CN" w:bidi="ar"/>
          </w:rPr>
          <w:t xml:space="preserve"> </w:t>
        </w:r>
      </w:ins>
      <w:ins w:id="1116" w:author="★chenruo☆" w:date="2025-10-14T18:22:12Z">
        <w:r>
          <w:rPr>
            <w:rFonts w:hint="eastAsia" w:ascii="Times New Roman" w:hAnsi="Times New Roman" w:eastAsia="宋体" w:cs="Times New Roman"/>
            <w:color w:val="000000"/>
            <w:kern w:val="0"/>
            <w:sz w:val="24"/>
            <w:szCs w:val="24"/>
            <w:lang w:val="en-US" w:eastAsia="zh-CN" w:bidi="ar"/>
          </w:rPr>
          <w:t xml:space="preserve">                              </w:t>
        </w:r>
      </w:ins>
      <w:ins w:id="1117" w:author="★chenruo☆" w:date="2025-10-14T18:22:13Z">
        <w:r>
          <w:rPr>
            <w:rFonts w:hint="eastAsia" w:ascii="Times New Roman" w:hAnsi="Times New Roman" w:eastAsia="宋体" w:cs="Times New Roman"/>
            <w:color w:val="000000"/>
            <w:kern w:val="0"/>
            <w:sz w:val="24"/>
            <w:szCs w:val="24"/>
            <w:lang w:val="en-US" w:eastAsia="zh-CN" w:bidi="ar"/>
          </w:rPr>
          <w:t xml:space="preserve">                      </w:t>
        </w:r>
      </w:ins>
      <w:ins w:id="1118" w:author="★chenruo☆" w:date="2025-10-14T18:21:59Z">
        <w:r>
          <w:rPr>
            <w:rFonts w:hint="eastAsia" w:ascii="Times New Roman" w:hAnsi="Times New Roman" w:eastAsia="宋体" w:cs="Times New Roman"/>
            <w:color w:val="000000"/>
            <w:kern w:val="0"/>
            <w:sz w:val="24"/>
            <w:szCs w:val="24"/>
            <w:lang w:val="en-US" w:eastAsia="zh-CN" w:bidi="ar"/>
          </w:rPr>
          <w:t>标准编制</w:t>
        </w:r>
      </w:ins>
      <w:ins w:id="1119" w:author="★chenruo☆" w:date="2025-10-14T18:22:00Z">
        <w:r>
          <w:rPr>
            <w:rFonts w:hint="eastAsia" w:ascii="Times New Roman" w:hAnsi="Times New Roman" w:eastAsia="宋体" w:cs="Times New Roman"/>
            <w:color w:val="000000"/>
            <w:kern w:val="0"/>
            <w:sz w:val="24"/>
            <w:szCs w:val="24"/>
            <w:lang w:val="en-US" w:eastAsia="zh-CN" w:bidi="ar"/>
          </w:rPr>
          <w:t>工作组</w:t>
        </w:r>
      </w:ins>
    </w:p>
    <w:p w14:paraId="35038AA2">
      <w:pPr>
        <w:spacing w:line="360" w:lineRule="auto"/>
        <w:jc w:val="right"/>
        <w:rPr>
          <w:rFonts w:hint="default" w:ascii="Times New Roman" w:hAnsi="Times New Roman" w:eastAsia="宋体" w:cs="Times New Roman"/>
          <w:color w:val="000000"/>
          <w:kern w:val="0"/>
          <w:sz w:val="24"/>
          <w:szCs w:val="24"/>
          <w:lang w:val="en-US" w:eastAsia="zh-CN" w:bidi="ar"/>
        </w:rPr>
        <w:pPrChange w:id="1120" w:author="★chenruo☆" w:date="2025-10-14T18:22:16Z">
          <w:pPr/>
        </w:pPrChange>
      </w:pPr>
      <w:ins w:id="1121" w:author="★chenruo☆" w:date="2025-10-14T18:22:02Z">
        <w:r>
          <w:rPr>
            <w:rFonts w:hint="eastAsia" w:ascii="Times New Roman" w:hAnsi="Times New Roman" w:eastAsia="宋体" w:cs="Times New Roman"/>
            <w:color w:val="000000"/>
            <w:kern w:val="0"/>
            <w:sz w:val="24"/>
            <w:szCs w:val="24"/>
            <w:lang w:val="en-US" w:eastAsia="zh-CN" w:bidi="ar"/>
          </w:rPr>
          <w:t>202</w:t>
        </w:r>
      </w:ins>
      <w:ins w:id="1122" w:author="★chenruo☆" w:date="2025-10-14T18:22:03Z">
        <w:r>
          <w:rPr>
            <w:rFonts w:hint="eastAsia" w:ascii="Times New Roman" w:hAnsi="Times New Roman" w:eastAsia="宋体" w:cs="Times New Roman"/>
            <w:color w:val="000000"/>
            <w:kern w:val="0"/>
            <w:sz w:val="24"/>
            <w:szCs w:val="24"/>
            <w:lang w:val="en-US" w:eastAsia="zh-CN" w:bidi="ar"/>
          </w:rPr>
          <w:t>5年</w:t>
        </w:r>
      </w:ins>
      <w:ins w:id="1123" w:author="★chenruo☆" w:date="2025-10-14T18:22:04Z">
        <w:r>
          <w:rPr>
            <w:rFonts w:hint="eastAsia" w:ascii="Times New Roman" w:hAnsi="Times New Roman" w:eastAsia="宋体" w:cs="Times New Roman"/>
            <w:color w:val="000000"/>
            <w:kern w:val="0"/>
            <w:sz w:val="24"/>
            <w:szCs w:val="24"/>
            <w:lang w:val="en-US" w:eastAsia="zh-CN" w:bidi="ar"/>
          </w:rPr>
          <w:t>10</w:t>
        </w:r>
      </w:ins>
      <w:ins w:id="1124" w:author="★chenruo☆" w:date="2025-10-14T18:22:05Z">
        <w:r>
          <w:rPr>
            <w:rFonts w:hint="eastAsia" w:ascii="Times New Roman" w:hAnsi="Times New Roman" w:eastAsia="宋体" w:cs="Times New Roman"/>
            <w:color w:val="000000"/>
            <w:kern w:val="0"/>
            <w:sz w:val="24"/>
            <w:szCs w:val="24"/>
            <w:lang w:val="en-US" w:eastAsia="zh-CN" w:bidi="ar"/>
          </w:rPr>
          <w:t>月</w:t>
        </w:r>
      </w:ins>
      <w:ins w:id="1125" w:author="★chenruo☆" w:date="2025-10-14T18:22:07Z">
        <w:r>
          <w:rPr>
            <w:rFonts w:hint="eastAsia" w:ascii="Times New Roman" w:hAnsi="Times New Roman" w:eastAsia="宋体" w:cs="Times New Roman"/>
            <w:color w:val="000000"/>
            <w:kern w:val="0"/>
            <w:sz w:val="24"/>
            <w:szCs w:val="24"/>
            <w:lang w:val="en-US" w:eastAsia="zh-CN" w:bidi="ar"/>
          </w:rPr>
          <w:t>10</w:t>
        </w:r>
      </w:ins>
      <w:ins w:id="1126" w:author="★chenruo☆" w:date="2025-10-14T18:22:08Z">
        <w:r>
          <w:rPr>
            <w:rFonts w:hint="eastAsia" w:ascii="Times New Roman" w:hAnsi="Times New Roman" w:eastAsia="宋体" w:cs="Times New Roman"/>
            <w:color w:val="000000"/>
            <w:kern w:val="0"/>
            <w:sz w:val="24"/>
            <w:szCs w:val="24"/>
            <w:lang w:val="en-US" w:eastAsia="zh-CN" w:bidi="ar"/>
          </w:rPr>
          <w:t>日</w:t>
        </w:r>
      </w:ins>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Segoe UI Emoji">
    <w:altName w:val="Segoe UI"/>
    <w:panose1 w:val="020B0502040204020203"/>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5C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0BC80">
                          <w:pPr>
                            <w:pStyle w:val="6"/>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w:t>
                          </w:r>
                          <w:r>
                            <w:rPr>
                              <w:rFonts w:hint="default" w:ascii="Times New Roman" w:hAnsi="Times New Roman" w:cs="Times New Roman"/>
                              <w:lang w:eastAsia="zh-CN"/>
                            </w:rPr>
                            <w:t>，</w:t>
                          </w:r>
                          <w:r>
                            <w:rPr>
                              <w:rFonts w:hint="default" w:ascii="Times New Roman" w:hAnsi="Times New Roman" w:cs="Times New Roman"/>
                            </w:rPr>
                            <w:t xml:space="preserve">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E0BC80">
                    <w:pPr>
                      <w:pStyle w:val="6"/>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w:t>
                    </w:r>
                    <w:r>
                      <w:rPr>
                        <w:rFonts w:hint="default" w:ascii="Times New Roman" w:hAnsi="Times New Roman" w:cs="Times New Roman"/>
                        <w:lang w:eastAsia="zh-CN"/>
                      </w:rPr>
                      <w:t>，</w:t>
                    </w:r>
                    <w:r>
                      <w:rPr>
                        <w:rFonts w:hint="default" w:ascii="Times New Roman" w:hAnsi="Times New Roman" w:cs="Times New Roman"/>
                      </w:rPr>
                      <w:t xml:space="preserve">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FD438"/>
    <w:multiLevelType w:val="singleLevel"/>
    <w:tmpl w:val="E10FD438"/>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xy_q">
    <w15:presenceInfo w15:providerId="WPS Office" w15:userId="676649566"/>
  </w15:person>
  <w15:person w15:author="★chenruo☆">
    <w15:presenceInfo w15:providerId="WPS Office" w15:userId="819227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Dc0NGQxYWVkZDUxYjc3NmE4MzE5NTBlZWYyZTcifQ=="/>
  </w:docVars>
  <w:rsids>
    <w:rsidRoot w:val="6FC00F83"/>
    <w:rsid w:val="01B75F9B"/>
    <w:rsid w:val="027D18EE"/>
    <w:rsid w:val="0CFB3F98"/>
    <w:rsid w:val="0E3C420A"/>
    <w:rsid w:val="0F690D36"/>
    <w:rsid w:val="0FBD67DF"/>
    <w:rsid w:val="10E977B4"/>
    <w:rsid w:val="126D24C4"/>
    <w:rsid w:val="1341694B"/>
    <w:rsid w:val="14B91BF7"/>
    <w:rsid w:val="1A8A26C5"/>
    <w:rsid w:val="1D1E55F5"/>
    <w:rsid w:val="30841DBC"/>
    <w:rsid w:val="3662255C"/>
    <w:rsid w:val="37C56B6C"/>
    <w:rsid w:val="3A173CC9"/>
    <w:rsid w:val="3A4B3142"/>
    <w:rsid w:val="3C580319"/>
    <w:rsid w:val="3EA23AC2"/>
    <w:rsid w:val="40D70300"/>
    <w:rsid w:val="41B810BD"/>
    <w:rsid w:val="437D48AE"/>
    <w:rsid w:val="47B34207"/>
    <w:rsid w:val="495B0553"/>
    <w:rsid w:val="4EE7175B"/>
    <w:rsid w:val="4F6F4208"/>
    <w:rsid w:val="52163190"/>
    <w:rsid w:val="53DA41E5"/>
    <w:rsid w:val="5573542B"/>
    <w:rsid w:val="560E7E3B"/>
    <w:rsid w:val="592B5C93"/>
    <w:rsid w:val="5A904913"/>
    <w:rsid w:val="5E735554"/>
    <w:rsid w:val="5EA30476"/>
    <w:rsid w:val="696871B7"/>
    <w:rsid w:val="69A94794"/>
    <w:rsid w:val="6CA700A9"/>
    <w:rsid w:val="6CD34692"/>
    <w:rsid w:val="6F53006D"/>
    <w:rsid w:val="6FC00F83"/>
    <w:rsid w:val="76ED62F7"/>
    <w:rsid w:val="79F16E9E"/>
    <w:rsid w:val="7A4A5B19"/>
    <w:rsid w:val="7C26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szCs w:val="20"/>
    </w:rPr>
  </w:style>
  <w:style w:type="paragraph" w:styleId="4">
    <w:name w:val="toc 3"/>
    <w:next w:val="1"/>
    <w:semiHidden/>
    <w:qFormat/>
    <w:uiPriority w:val="0"/>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4"/>
    <w:next w:val="1"/>
    <w:semiHidden/>
    <w:qFormat/>
    <w:uiPriority w:val="0"/>
    <w:pPr>
      <w:widowControl/>
      <w:ind w:left="0" w:leftChars="0"/>
      <w:jc w:val="both"/>
    </w:pPr>
    <w:rPr>
      <w:rFonts w:ascii="宋体" w:hAnsi="Times New Roman" w:eastAsia="宋体" w:cs="Times New Roman"/>
      <w:kern w:val="0"/>
      <w:sz w:val="21"/>
      <w:szCs w:val="20"/>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next w:val="1"/>
    <w:qFormat/>
    <w:uiPriority w:val="0"/>
    <w:pPr>
      <w:autoSpaceDE w:val="0"/>
      <w:autoSpaceDN w:val="0"/>
      <w:spacing w:line="360" w:lineRule="auto"/>
      <w:ind w:firstLine="425" w:firstLineChars="0"/>
      <w:textAlignment w:val="auto"/>
    </w:pPr>
    <w:rPr>
      <w:sz w:val="21"/>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样式1"/>
    <w:next w:val="1"/>
    <w:qFormat/>
    <w:uiPriority w:val="0"/>
    <w:rPr>
      <w:rFonts w:ascii="Times New Roman" w:hAnsi="Times New Roman" w:eastAsiaTheme="minorEastAsia" w:cstheme="minorBidi"/>
    </w:rPr>
  </w:style>
  <w:style w:type="paragraph" w:customStyle="1" w:styleId="16">
    <w:name w:val="样式2"/>
    <w:basedOn w:val="5"/>
    <w:next w:val="1"/>
    <w:qFormat/>
    <w:uiPriority w:val="0"/>
    <w:rPr>
      <w:rFonts w:hAnsi="宋体"/>
    </w:rPr>
  </w:style>
  <w:style w:type="paragraph" w:customStyle="1" w:styleId="17">
    <w:name w:val="样式5"/>
    <w:basedOn w:val="1"/>
    <w:qFormat/>
    <w:uiPriority w:val="0"/>
    <w:rPr>
      <w:rFonts w:asciiTheme="minorAscii" w:hAnsiTheme="minorAscii"/>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List Paragraph"/>
    <w:basedOn w:val="1"/>
    <w:qFormat/>
    <w:uiPriority w:val="34"/>
    <w:pPr>
      <w:ind w:firstLine="420" w:firstLineChars="200"/>
    </w:pPr>
    <w:rPr>
      <w:rFonts w:hint="eastAsia" w:ascii="宋体" w:hAnsi="Times New Roman" w:eastAsia="宋体" w:cs="宋体"/>
      <w:szCs w:val="24"/>
    </w:rPr>
  </w:style>
  <w:style w:type="character" w:customStyle="1" w:styleId="21">
    <w:name w:val="font31"/>
    <w:basedOn w:val="13"/>
    <w:qFormat/>
    <w:uiPriority w:val="0"/>
    <w:rPr>
      <w:rFonts w:hint="default" w:ascii="Times New Roman" w:hAnsi="Times New Roman" w:cs="Times New Roman"/>
      <w:color w:val="000000"/>
      <w:sz w:val="21"/>
      <w:szCs w:val="21"/>
      <w:u w:val="none"/>
    </w:rPr>
  </w:style>
  <w:style w:type="character" w:customStyle="1" w:styleId="22">
    <w:name w:val="font21"/>
    <w:basedOn w:val="13"/>
    <w:qFormat/>
    <w:uiPriority w:val="0"/>
    <w:rPr>
      <w:rFonts w:hint="eastAsia" w:ascii="宋体" w:hAnsi="宋体" w:eastAsia="宋体" w:cs="宋体"/>
      <w:color w:val="000000"/>
      <w:sz w:val="21"/>
      <w:szCs w:val="21"/>
      <w:u w:val="none"/>
    </w:rPr>
  </w:style>
  <w:style w:type="character" w:customStyle="1" w:styleId="23">
    <w:name w:val="font41"/>
    <w:basedOn w:val="13"/>
    <w:qFormat/>
    <w:uiPriority w:val="0"/>
    <w:rPr>
      <w:rFonts w:ascii="MS Gothic" w:hAnsi="MS Gothic" w:eastAsia="MS Gothic" w:cs="MS Gothic"/>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4683</Words>
  <Characters>4933</Characters>
  <Lines>0</Lines>
  <Paragraphs>0</Paragraphs>
  <TotalTime>1</TotalTime>
  <ScaleCrop>false</ScaleCrop>
  <LinksUpToDate>false</LinksUpToDate>
  <CharactersWithSpaces>4991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2022-07-19T03:17:00Z</dcterms:created>
  <dc:creator>★chenruo☆</dc:creator>
  <cp:lastModifiedBy>★chenruo☆</cp:lastModifiedBy>
  <cp:lastPrinted>2025-09-11T10:56:00Z</cp:lastPrinted>
  <dcterms:modified xsi:type="dcterms:W3CDTF">2025-10-14T10:30:12Z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91ADA8C74D6941E494F08CB4AEFEE0B6</vt:lpwstr>
  </property>
  <property fmtid="{D5CDD505-2E9C-101B-9397-08002B2CF9AE}" pid="4" name="KSOTemplateDocerSaveRecord">
    <vt:lpwstr>eyJoZGlkIjoiMjYzNTRhMGFhM2EzMTA0MTU4NTk0Njk0ZjQ1NTE1NzkiLCJ1c2VySWQiOiIxOTE5OTkwOTgifQ==</vt:lpwstr>
  </property>
</Properties>
</file>