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920A5">
      <w:pPr>
        <w:ind w:firstLine="0" w:firstLineChars="0"/>
        <w:rPr>
          <w:rFonts w:hint="default" w:ascii="Times New Roman" w:hAnsi="Times New Roman" w:cs="Times New Roman" w:eastAsiaTheme="minorEastAsia"/>
          <w:color w:val="000000"/>
          <w:kern w:val="0"/>
          <w:sz w:val="21"/>
          <w:szCs w:val="21"/>
          <w:highlight w:val="none"/>
          <w:lang w:val="en-US" w:eastAsia="zh-CN"/>
          <w:rPrChange w:id="58" w:author="★chenruo☆" w:date="2025-10-14T17:38:40Z">
            <w:rPr>
              <w:rFonts w:hint="default" w:asciiTheme="minorEastAsia" w:hAnsiTheme="minorEastAsia" w:eastAsiaTheme="minorEastAsia"/>
              <w:color w:val="000000"/>
              <w:kern w:val="0"/>
              <w:sz w:val="24"/>
              <w:highlight w:val="none"/>
              <w:lang w:val="en-US" w:eastAsia="zh-CN"/>
            </w:rPr>
          </w:rPrChange>
        </w:rPr>
      </w:pPr>
      <w:r>
        <w:rPr>
          <w:rFonts w:hint="default" w:ascii="Times New Roman" w:hAnsi="Times New Roman" w:cs="Times New Roman" w:eastAsiaTheme="minorEastAsia"/>
          <w:color w:val="000000"/>
          <w:kern w:val="0"/>
          <w:sz w:val="21"/>
          <w:szCs w:val="21"/>
          <w:highlight w:val="none"/>
          <w:rPrChange w:id="59" w:author="★chenruo☆" w:date="2025-10-14T17:38:40Z">
            <w:rPr>
              <w:rFonts w:hint="eastAsia" w:asciiTheme="minorEastAsia" w:hAnsiTheme="minorEastAsia" w:eastAsiaTheme="minorEastAsia"/>
              <w:color w:val="000000"/>
              <w:kern w:val="0"/>
              <w:sz w:val="24"/>
              <w:highlight w:val="none"/>
            </w:rPr>
          </w:rPrChange>
        </w:rPr>
        <w:t>ICS</w:t>
      </w:r>
      <w:r>
        <w:rPr>
          <w:rFonts w:hint="default" w:ascii="Times New Roman" w:hAnsi="Times New Roman" w:cs="Times New Roman" w:eastAsiaTheme="minorEastAsia"/>
          <w:color w:val="000000"/>
          <w:kern w:val="0"/>
          <w:sz w:val="21"/>
          <w:szCs w:val="21"/>
          <w:highlight w:val="none"/>
          <w:lang w:val="en-US" w:eastAsia="zh-CN"/>
          <w:rPrChange w:id="60" w:author="★chenruo☆" w:date="2025-10-14T17:38:40Z">
            <w:rPr>
              <w:rFonts w:hint="eastAsia" w:asciiTheme="minorEastAsia" w:hAnsiTheme="minorEastAsia" w:eastAsiaTheme="minorEastAsia"/>
              <w:color w:val="000000"/>
              <w:kern w:val="0"/>
              <w:sz w:val="24"/>
              <w:highlight w:val="none"/>
              <w:lang w:val="en-US" w:eastAsia="zh-CN"/>
            </w:rPr>
          </w:rPrChange>
        </w:rPr>
        <w:t xml:space="preserve"> </w:t>
      </w:r>
      <w:ins w:id="61" w:author="★chenruo☆" w:date="2025-10-14T17:38:46Z">
        <w:r>
          <w:rPr>
            <w:rFonts w:hint="eastAsia" w:ascii="Times New Roman" w:hAnsi="Times New Roman" w:cs="Times New Roman" w:eastAsiaTheme="minorEastAsia"/>
            <w:color w:val="000000"/>
            <w:kern w:val="0"/>
            <w:sz w:val="21"/>
            <w:szCs w:val="21"/>
            <w:highlight w:val="none"/>
            <w:lang w:val="en-US" w:eastAsia="zh-CN"/>
          </w:rPr>
          <w:t xml:space="preserve"> </w:t>
        </w:r>
      </w:ins>
      <w:del w:id="62" w:author="★chenruo☆" w:date="2025-10-14T17:37:59Z">
        <w:r>
          <w:rPr>
            <w:rFonts w:hint="default" w:ascii="Times New Roman" w:hAnsi="Times New Roman" w:cs="Times New Roman" w:eastAsiaTheme="minorEastAsia"/>
            <w:color w:val="000000"/>
            <w:kern w:val="0"/>
            <w:sz w:val="21"/>
            <w:szCs w:val="21"/>
            <w:highlight w:val="none"/>
            <w:lang w:val="en-US" w:eastAsia="zh-CN"/>
            <w:rPrChange w:id="63" w:author="★chenruo☆" w:date="2025-10-14T17:38:40Z">
              <w:rPr>
                <w:rFonts w:hint="default" w:asciiTheme="minorEastAsia" w:hAnsiTheme="minorEastAsia" w:eastAsiaTheme="minorEastAsia"/>
                <w:color w:val="000000"/>
                <w:kern w:val="0"/>
                <w:sz w:val="24"/>
                <w:highlight w:val="none"/>
                <w:lang w:val="en-US" w:eastAsia="zh-CN"/>
              </w:rPr>
            </w:rPrChange>
          </w:rPr>
          <w:delText>XXX</w:delText>
        </w:r>
      </w:del>
      <w:ins w:id="65" w:author="★chenruo☆" w:date="2025-10-14T17:37:59Z">
        <w:r>
          <w:rPr>
            <w:rFonts w:hint="default" w:ascii="Times New Roman" w:hAnsi="Times New Roman" w:cs="Times New Roman" w:eastAsiaTheme="minorEastAsia"/>
            <w:color w:val="000000"/>
            <w:kern w:val="0"/>
            <w:sz w:val="21"/>
            <w:szCs w:val="21"/>
            <w:highlight w:val="none"/>
            <w:lang w:val="en-US" w:eastAsia="zh-CN"/>
            <w:rPrChange w:id="66" w:author="★chenruo☆" w:date="2025-10-14T17:38:40Z">
              <w:rPr>
                <w:rFonts w:hint="eastAsia" w:asciiTheme="minorEastAsia" w:hAnsiTheme="minorEastAsia" w:eastAsiaTheme="minorEastAsia"/>
                <w:color w:val="000000"/>
                <w:kern w:val="0"/>
                <w:sz w:val="24"/>
                <w:highlight w:val="none"/>
                <w:lang w:val="en-US" w:eastAsia="zh-CN"/>
              </w:rPr>
            </w:rPrChange>
          </w:rPr>
          <w:t>13.0</w:t>
        </w:r>
      </w:ins>
      <w:ins w:id="68" w:author="★chenruo☆" w:date="2025-10-14T17:38:00Z">
        <w:r>
          <w:rPr>
            <w:rFonts w:hint="default" w:ascii="Times New Roman" w:hAnsi="Times New Roman" w:cs="Times New Roman" w:eastAsiaTheme="minorEastAsia"/>
            <w:color w:val="000000"/>
            <w:kern w:val="0"/>
            <w:sz w:val="21"/>
            <w:szCs w:val="21"/>
            <w:highlight w:val="none"/>
            <w:lang w:val="en-US" w:eastAsia="zh-CN"/>
            <w:rPrChange w:id="69" w:author="★chenruo☆" w:date="2025-10-14T17:38:40Z">
              <w:rPr>
                <w:rFonts w:hint="eastAsia" w:asciiTheme="minorEastAsia" w:hAnsiTheme="minorEastAsia" w:eastAsiaTheme="minorEastAsia"/>
                <w:color w:val="000000"/>
                <w:kern w:val="0"/>
                <w:sz w:val="24"/>
                <w:highlight w:val="none"/>
                <w:lang w:val="en-US" w:eastAsia="zh-CN"/>
              </w:rPr>
            </w:rPrChange>
          </w:rPr>
          <w:t>20</w:t>
        </w:r>
      </w:ins>
    </w:p>
    <w:p w14:paraId="49071D3E">
      <w:pPr>
        <w:pStyle w:val="22"/>
        <w:rPr>
          <w:rFonts w:hint="default" w:ascii="Times New Roman" w:hAnsi="Times New Roman" w:cs="Times New Roman" w:eastAsiaTheme="minorEastAsia"/>
          <w:sz w:val="21"/>
          <w:szCs w:val="21"/>
          <w:highlight w:val="none"/>
          <w:lang w:val="en-US" w:eastAsia="zh-CN"/>
          <w:rPrChange w:id="71" w:author="★chenruo☆" w:date="2025-10-14T17:38:40Z">
            <w:rPr>
              <w:rFonts w:hint="default" w:asciiTheme="minorEastAsia" w:hAnsiTheme="minorEastAsia" w:eastAsiaTheme="minorEastAsia"/>
              <w:highlight w:val="none"/>
              <w:lang w:val="en-US" w:eastAsia="zh-CN"/>
            </w:rPr>
          </w:rPrChange>
        </w:rPr>
      </w:pPr>
      <w:r>
        <w:rPr>
          <w:rFonts w:hint="default" w:ascii="Times New Roman" w:hAnsi="Times New Roman" w:cs="Times New Roman"/>
          <w:sz w:val="21"/>
          <w:szCs w:val="21"/>
          <w:highlight w:val="none"/>
          <w:rPrChange w:id="72" w:author="★chenruo☆" w:date="2025-10-14T17:38:40Z">
            <w:rPr>
              <w:rFonts w:hint="eastAsia" w:asciiTheme="minorEastAsia" w:hAnsiTheme="minorEastAsia"/>
              <w:highlight w:val="none"/>
            </w:rPr>
          </w:rPrChange>
        </w:rPr>
        <w:t>CCS</w:t>
      </w:r>
      <w:r>
        <w:rPr>
          <w:rFonts w:hint="default" w:ascii="Times New Roman" w:hAnsi="Times New Roman" w:cs="Times New Roman"/>
          <w:sz w:val="21"/>
          <w:szCs w:val="21"/>
          <w:highlight w:val="none"/>
          <w:lang w:val="en-US" w:eastAsia="zh-CN"/>
          <w:rPrChange w:id="73" w:author="★chenruo☆" w:date="2025-10-14T17:38:40Z">
            <w:rPr>
              <w:rFonts w:hint="eastAsia" w:asciiTheme="minorEastAsia" w:hAnsiTheme="minorEastAsia"/>
              <w:highlight w:val="none"/>
              <w:lang w:val="en-US" w:eastAsia="zh-CN"/>
            </w:rPr>
          </w:rPrChange>
        </w:rPr>
        <w:t xml:space="preserve"> </w:t>
      </w:r>
      <w:ins w:id="74" w:author="★chenruo☆" w:date="2025-10-14T17:38:45Z">
        <w:r>
          <w:rPr>
            <w:rFonts w:hint="eastAsia" w:ascii="Times New Roman" w:hAnsi="Times New Roman" w:cs="Times New Roman"/>
            <w:sz w:val="21"/>
            <w:szCs w:val="21"/>
            <w:highlight w:val="none"/>
            <w:lang w:val="en-US" w:eastAsia="zh-CN"/>
          </w:rPr>
          <w:t xml:space="preserve"> </w:t>
        </w:r>
      </w:ins>
      <w:del w:id="75" w:author="★chenruo☆" w:date="2025-10-14T17:38:09Z">
        <w:r>
          <w:rPr>
            <w:rFonts w:hint="default" w:ascii="Times New Roman" w:hAnsi="Times New Roman" w:cs="Times New Roman"/>
            <w:sz w:val="21"/>
            <w:szCs w:val="21"/>
            <w:highlight w:val="none"/>
            <w:lang w:val="en-US" w:eastAsia="zh-CN"/>
            <w:rPrChange w:id="76" w:author="★chenruo☆" w:date="2025-10-14T17:38:40Z">
              <w:rPr>
                <w:rFonts w:hint="default" w:asciiTheme="minorEastAsia" w:hAnsiTheme="minorEastAsia"/>
                <w:highlight w:val="none"/>
                <w:lang w:val="en-US" w:eastAsia="zh-CN"/>
              </w:rPr>
            </w:rPrChange>
          </w:rPr>
          <w:delText>XXX</w:delText>
        </w:r>
      </w:del>
      <w:ins w:id="78" w:author="★chenruo☆" w:date="2025-10-14T17:38:09Z">
        <w:r>
          <w:rPr>
            <w:rFonts w:hint="default" w:ascii="Times New Roman" w:hAnsi="Times New Roman" w:cs="Times New Roman"/>
            <w:sz w:val="21"/>
            <w:szCs w:val="21"/>
            <w:highlight w:val="none"/>
            <w:lang w:val="en-US" w:eastAsia="zh-CN"/>
            <w:rPrChange w:id="79" w:author="★chenruo☆" w:date="2025-10-14T17:38:40Z">
              <w:rPr>
                <w:rFonts w:hint="eastAsia" w:asciiTheme="minorEastAsia" w:hAnsiTheme="minorEastAsia"/>
                <w:highlight w:val="none"/>
                <w:lang w:val="en-US" w:eastAsia="zh-CN"/>
              </w:rPr>
            </w:rPrChange>
          </w:rPr>
          <w:t>Z</w:t>
        </w:r>
      </w:ins>
      <w:ins w:id="81" w:author="★chenruo☆" w:date="2025-10-14T17:38:10Z">
        <w:r>
          <w:rPr>
            <w:rFonts w:hint="default" w:ascii="Times New Roman" w:hAnsi="Times New Roman" w:cs="Times New Roman"/>
            <w:sz w:val="21"/>
            <w:szCs w:val="21"/>
            <w:highlight w:val="none"/>
            <w:lang w:val="en-US" w:eastAsia="zh-CN"/>
            <w:rPrChange w:id="82" w:author="★chenruo☆" w:date="2025-10-14T17:38:40Z">
              <w:rPr>
                <w:rFonts w:hint="eastAsia" w:asciiTheme="minorEastAsia" w:hAnsiTheme="minorEastAsia"/>
                <w:highlight w:val="none"/>
                <w:lang w:val="en-US" w:eastAsia="zh-CN"/>
              </w:rPr>
            </w:rPrChange>
          </w:rPr>
          <w:t>00</w:t>
        </w:r>
      </w:ins>
    </w:p>
    <w:p w14:paraId="03D1779E">
      <w:pPr>
        <w:pStyle w:val="22"/>
        <w:rPr>
          <w:highlight w:val="none"/>
        </w:rPr>
      </w:pPr>
    </w:p>
    <w:p w14:paraId="78BC4A64">
      <w:pPr>
        <w:pStyle w:val="22"/>
        <w:jc w:val="right"/>
        <w:rPr>
          <w:rFonts w:hint="default" w:eastAsiaTheme="minorEastAsia"/>
          <w:sz w:val="96"/>
          <w:szCs w:val="96"/>
          <w:highlight w:val="none"/>
          <w:lang w:val="en-US" w:eastAsia="zh-CN"/>
        </w:rPr>
      </w:pPr>
      <w:r>
        <w:rPr>
          <w:rFonts w:hint="eastAsia"/>
          <w:b/>
          <w:bCs/>
          <w:sz w:val="96"/>
          <w:szCs w:val="96"/>
          <w:highlight w:val="none"/>
        </w:rPr>
        <w:t>T</w:t>
      </w:r>
      <w:r>
        <w:rPr>
          <w:b/>
          <w:bCs/>
          <w:sz w:val="96"/>
          <w:szCs w:val="96"/>
          <w:highlight w:val="none"/>
        </w:rPr>
        <w:t>/</w:t>
      </w:r>
      <w:r>
        <w:rPr>
          <w:rFonts w:hint="eastAsia"/>
          <w:b/>
          <w:bCs/>
          <w:sz w:val="96"/>
          <w:szCs w:val="96"/>
          <w:highlight w:val="none"/>
          <w:lang w:val="en-US" w:eastAsia="zh-CN"/>
        </w:rPr>
        <w:t>GZAS</w:t>
      </w:r>
    </w:p>
    <w:p w14:paraId="55BB117F">
      <w:pPr>
        <w:pStyle w:val="22"/>
        <w:jc w:val="distribute"/>
        <w:rPr>
          <w:rFonts w:ascii="黑体" w:eastAsia="黑体" w:cs="黑体"/>
          <w:spacing w:val="-20"/>
          <w:w w:val="90"/>
          <w:sz w:val="52"/>
          <w:szCs w:val="52"/>
          <w:highlight w:val="none"/>
        </w:rPr>
      </w:pPr>
      <w:r>
        <w:rPr>
          <w:rFonts w:hint="eastAsia" w:ascii="黑体" w:eastAsia="黑体" w:cs="黑体"/>
          <w:spacing w:val="-20"/>
          <w:w w:val="90"/>
          <w:sz w:val="52"/>
          <w:szCs w:val="52"/>
          <w:highlight w:val="none"/>
        </w:rPr>
        <w:t>贵州省</w:t>
      </w:r>
      <w:r>
        <w:rPr>
          <w:rFonts w:hint="eastAsia" w:ascii="黑体" w:eastAsia="黑体" w:cs="黑体"/>
          <w:spacing w:val="-20"/>
          <w:w w:val="90"/>
          <w:sz w:val="52"/>
          <w:szCs w:val="52"/>
          <w:highlight w:val="none"/>
          <w:lang w:val="en-US" w:eastAsia="zh-CN"/>
        </w:rPr>
        <w:t>标准化</w:t>
      </w:r>
      <w:r>
        <w:rPr>
          <w:rFonts w:hint="eastAsia" w:ascii="黑体" w:eastAsia="黑体" w:cs="黑体"/>
          <w:spacing w:val="-20"/>
          <w:w w:val="90"/>
          <w:sz w:val="52"/>
          <w:szCs w:val="52"/>
          <w:highlight w:val="none"/>
        </w:rPr>
        <w:t>协会团体标准</w:t>
      </w:r>
    </w:p>
    <w:p w14:paraId="532DA7AF">
      <w:pPr>
        <w:pBdr>
          <w:bottom w:val="single" w:color="auto" w:sz="18" w:space="1"/>
        </w:pBdr>
        <w:ind w:firstLine="560"/>
        <w:jc w:val="right"/>
        <w:rPr>
          <w:rFonts w:hint="default" w:eastAsia="黑体"/>
          <w:sz w:val="28"/>
          <w:szCs w:val="28"/>
          <w:highlight w:val="none"/>
          <w:lang w:val="en-US" w:eastAsia="zh-CN"/>
        </w:rPr>
      </w:pPr>
      <w:r>
        <w:rPr>
          <w:rFonts w:hint="eastAsia" w:eastAsia="黑体"/>
          <w:sz w:val="28"/>
          <w:szCs w:val="28"/>
          <w:highlight w:val="none"/>
        </w:rPr>
        <w:t>T/</w:t>
      </w:r>
      <w:r>
        <w:rPr>
          <w:rFonts w:hint="eastAsia" w:eastAsia="黑体"/>
          <w:sz w:val="28"/>
          <w:szCs w:val="28"/>
          <w:highlight w:val="none"/>
          <w:lang w:val="en-US" w:eastAsia="zh-CN"/>
        </w:rPr>
        <w:t>GZAS</w:t>
      </w:r>
      <w:ins w:id="84" w:author="★chenruo☆" w:date="2025-10-14T17:06:30Z">
        <w:r>
          <w:rPr>
            <w:rFonts w:hint="eastAsia" w:eastAsia="黑体"/>
            <w:sz w:val="28"/>
            <w:szCs w:val="28"/>
            <w:highlight w:val="none"/>
            <w:lang w:val="en-US" w:eastAsia="zh-CN"/>
          </w:rPr>
          <w:t xml:space="preserve"> </w:t>
        </w:r>
      </w:ins>
      <w:ins w:id="85" w:author="★chenruo☆" w:date="2025-10-14T17:52:44Z">
        <w:r>
          <w:rPr>
            <w:rFonts w:hint="eastAsia" w:eastAsia="黑体"/>
            <w:sz w:val="28"/>
            <w:szCs w:val="28"/>
            <w:highlight w:val="none"/>
            <w:lang w:val="en-US" w:eastAsia="zh-CN"/>
          </w:rPr>
          <w:t xml:space="preserve"> </w:t>
        </w:r>
      </w:ins>
      <w:r>
        <w:rPr>
          <w:rFonts w:hint="eastAsia" w:eastAsia="黑体"/>
          <w:sz w:val="28"/>
          <w:szCs w:val="28"/>
          <w:highlight w:val="none"/>
          <w:lang w:val="en-US" w:eastAsia="zh-CN"/>
        </w:rPr>
        <w:t>XX</w:t>
      </w:r>
      <w:ins w:id="86" w:author="★chenruo☆" w:date="2025-10-14T17:08:54Z">
        <w:r>
          <w:rPr>
            <w:rFonts w:hint="eastAsia" w:eastAsia="黑体"/>
            <w:sz w:val="28"/>
            <w:szCs w:val="28"/>
            <w:highlight w:val="none"/>
            <w:lang w:val="en-US" w:eastAsia="zh-CN"/>
          </w:rPr>
          <w:t>X</w:t>
        </w:r>
      </w:ins>
      <w:del w:id="87" w:author="★chenruo☆" w:date="2025-10-14T17:58:09Z">
        <w:bookmarkStart w:id="30" w:name="_GoBack"/>
        <w:bookmarkEnd w:id="30"/>
        <w:r>
          <w:rPr>
            <w:rFonts w:hint="eastAsia" w:eastAsia="黑体"/>
            <w:sz w:val="28"/>
            <w:szCs w:val="28"/>
            <w:highlight w:val="none"/>
            <w:lang w:val="en-US" w:eastAsia="zh-CN"/>
          </w:rPr>
          <w:delText>X</w:delText>
        </w:r>
      </w:del>
      <w:ins w:id="88" w:author="★chenruo☆" w:date="2025-10-14T17:08:46Z">
        <w:r>
          <w:rPr>
            <w:rFonts w:hint="eastAsia" w:ascii="宋体" w:hAnsi="宋体" w:eastAsia="宋体" w:cs="宋体"/>
            <w:sz w:val="28"/>
            <w:szCs w:val="28"/>
            <w:highlight w:val="none"/>
          </w:rPr>
          <w:t>－</w:t>
        </w:r>
      </w:ins>
      <w:del w:id="89" w:author="★chenruo☆" w:date="2025-10-14T17:08:46Z">
        <w:r>
          <w:rPr>
            <w:rFonts w:hint="eastAsia" w:eastAsia="黑体"/>
            <w:sz w:val="28"/>
            <w:szCs w:val="28"/>
            <w:highlight w:val="none"/>
          </w:rPr>
          <w:delText>-</w:delText>
        </w:r>
      </w:del>
      <w:r>
        <w:rPr>
          <w:rFonts w:hint="eastAsia" w:eastAsia="黑体"/>
          <w:sz w:val="28"/>
          <w:szCs w:val="28"/>
          <w:highlight w:val="none"/>
        </w:rPr>
        <w:t>20</w:t>
      </w:r>
      <w:r>
        <w:rPr>
          <w:rFonts w:hint="eastAsia" w:eastAsia="黑体"/>
          <w:sz w:val="28"/>
          <w:szCs w:val="28"/>
          <w:highlight w:val="none"/>
          <w:lang w:val="en-US" w:eastAsia="zh-CN"/>
        </w:rPr>
        <w:t>25</w:t>
      </w:r>
    </w:p>
    <w:p w14:paraId="6C0F35FC">
      <w:pPr>
        <w:pBdr>
          <w:bottom w:val="single" w:color="auto" w:sz="18" w:space="1"/>
        </w:pBdr>
        <w:jc w:val="right"/>
        <w:rPr>
          <w:rFonts w:eastAsia="黑体"/>
          <w:szCs w:val="21"/>
          <w:highlight w:val="none"/>
        </w:rPr>
      </w:pPr>
    </w:p>
    <w:p w14:paraId="06BF295B">
      <w:pPr>
        <w:rPr>
          <w:highlight w:val="none"/>
        </w:rPr>
      </w:pPr>
    </w:p>
    <w:p w14:paraId="3C425CAB">
      <w:pPr>
        <w:rPr>
          <w:highlight w:val="none"/>
        </w:rPr>
      </w:pPr>
    </w:p>
    <w:p w14:paraId="7C413DC9">
      <w:pPr>
        <w:rPr>
          <w:highlight w:val="none"/>
        </w:rPr>
      </w:pPr>
    </w:p>
    <w:p w14:paraId="20CF4AFF">
      <w:pPr>
        <w:rPr>
          <w:highlight w:val="none"/>
        </w:rPr>
      </w:pPr>
    </w:p>
    <w:p w14:paraId="5924B52A">
      <w:pPr>
        <w:rPr>
          <w:highlight w:val="none"/>
        </w:rPr>
      </w:pPr>
    </w:p>
    <w:p w14:paraId="22808C26">
      <w:pPr>
        <w:rPr>
          <w:highlight w:val="none"/>
        </w:rPr>
      </w:pPr>
    </w:p>
    <w:p w14:paraId="76AAF443">
      <w:pPr>
        <w:rPr>
          <w:highlight w:val="none"/>
        </w:rPr>
      </w:pPr>
    </w:p>
    <w:p w14:paraId="667BF6D4">
      <w:pPr>
        <w:ind w:firstLine="0" w:firstLineChars="0"/>
        <w:jc w:val="center"/>
        <w:rPr>
          <w:rFonts w:hint="eastAsia" w:ascii="黑体" w:hAnsi="黑体" w:eastAsia="黑体"/>
          <w:sz w:val="52"/>
          <w:szCs w:val="52"/>
          <w:highlight w:val="none"/>
          <w:lang w:val="en-US" w:eastAsia="zh-CN"/>
          <w:rPrChange w:id="90" w:author="★chenruo☆" w:date="2025-10-14T17:36:59Z">
            <w:rPr>
              <w:rFonts w:hint="eastAsia" w:ascii="黑体" w:hAnsi="黑体" w:eastAsia="黑体"/>
              <w:sz w:val="44"/>
              <w:szCs w:val="44"/>
              <w:highlight w:val="none"/>
              <w:lang w:val="en-US" w:eastAsia="zh-CN"/>
            </w:rPr>
          </w:rPrChange>
        </w:rPr>
      </w:pPr>
      <w:r>
        <w:rPr>
          <w:rFonts w:hint="eastAsia" w:ascii="黑体" w:hAnsi="黑体" w:eastAsia="黑体"/>
          <w:sz w:val="52"/>
          <w:szCs w:val="52"/>
          <w:highlight w:val="none"/>
          <w:lang w:val="en-US" w:eastAsia="zh-CN"/>
          <w:rPrChange w:id="91" w:author="★chenruo☆" w:date="2025-10-14T17:36:59Z">
            <w:rPr>
              <w:rFonts w:hint="eastAsia" w:ascii="黑体" w:hAnsi="黑体" w:eastAsia="黑体"/>
              <w:sz w:val="44"/>
              <w:szCs w:val="44"/>
              <w:highlight w:val="none"/>
              <w:lang w:val="en-US" w:eastAsia="zh-CN"/>
            </w:rPr>
          </w:rPrChange>
        </w:rPr>
        <w:t>高等职业院校绿色低碳校园评估规范</w:t>
      </w:r>
    </w:p>
    <w:p w14:paraId="433B8691">
      <w:pPr>
        <w:jc w:val="center"/>
        <w:rPr>
          <w:ins w:id="92" w:author="★chenruo☆" w:date="2025-10-14T17:37:15Z"/>
          <w:rFonts w:hint="default" w:eastAsia="黑体" w:cs="Times New Roman"/>
          <w:sz w:val="28"/>
          <w:szCs w:val="28"/>
          <w:highlight w:val="none"/>
        </w:rPr>
      </w:pPr>
      <w:r>
        <w:rPr>
          <w:rFonts w:hint="default" w:eastAsia="黑体" w:cs="Times New Roman"/>
          <w:sz w:val="28"/>
          <w:szCs w:val="28"/>
          <w:highlight w:val="none"/>
          <w:rPrChange w:id="93" w:author="★chenruo☆" w:date="2025-10-14T17:37:09Z">
            <w:rPr>
              <w:rFonts w:hint="default" w:eastAsia="黑体" w:cs="Times New Roman"/>
              <w:sz w:val="40"/>
              <w:szCs w:val="40"/>
              <w:highlight w:val="none"/>
            </w:rPr>
          </w:rPrChange>
        </w:rPr>
        <w:t>Assessment Criteria for Green and Low-Carbon Campuses in</w:t>
      </w:r>
      <w:r>
        <w:rPr>
          <w:rFonts w:hint="eastAsia" w:eastAsia="黑体" w:cs="Times New Roman"/>
          <w:sz w:val="28"/>
          <w:szCs w:val="28"/>
          <w:highlight w:val="none"/>
          <w:lang w:val="en-US" w:eastAsia="zh-CN"/>
          <w:rPrChange w:id="94" w:author="★chenruo☆" w:date="2025-10-14T17:37:09Z">
            <w:rPr>
              <w:rFonts w:hint="eastAsia" w:eastAsia="黑体" w:cs="Times New Roman"/>
              <w:sz w:val="40"/>
              <w:szCs w:val="40"/>
              <w:highlight w:val="none"/>
              <w:lang w:val="en-US" w:eastAsia="zh-CN"/>
            </w:rPr>
          </w:rPrChange>
        </w:rPr>
        <w:t xml:space="preserve"> </w:t>
      </w:r>
      <w:r>
        <w:rPr>
          <w:rFonts w:hint="default" w:eastAsia="黑体" w:cs="Times New Roman"/>
          <w:sz w:val="28"/>
          <w:szCs w:val="28"/>
          <w:highlight w:val="none"/>
          <w:rPrChange w:id="95" w:author="★chenruo☆" w:date="2025-10-14T17:37:09Z">
            <w:rPr>
              <w:rFonts w:hint="default" w:eastAsia="黑体" w:cs="Times New Roman"/>
              <w:sz w:val="40"/>
              <w:szCs w:val="40"/>
              <w:highlight w:val="none"/>
            </w:rPr>
          </w:rPrChange>
        </w:rPr>
        <w:t xml:space="preserve">Higher </w:t>
      </w:r>
    </w:p>
    <w:p w14:paraId="10BF258B">
      <w:pPr>
        <w:jc w:val="center"/>
        <w:rPr>
          <w:sz w:val="28"/>
          <w:szCs w:val="28"/>
          <w:highlight w:val="none"/>
          <w:rPrChange w:id="96" w:author="★chenruo☆" w:date="2025-10-14T17:37:09Z">
            <w:rPr>
              <w:highlight w:val="none"/>
            </w:rPr>
          </w:rPrChange>
        </w:rPr>
      </w:pPr>
      <w:r>
        <w:rPr>
          <w:rFonts w:hint="default" w:eastAsia="黑体" w:cs="Times New Roman"/>
          <w:sz w:val="28"/>
          <w:szCs w:val="28"/>
          <w:highlight w:val="none"/>
          <w:rPrChange w:id="97" w:author="★chenruo☆" w:date="2025-10-14T17:37:09Z">
            <w:rPr>
              <w:rFonts w:hint="default" w:eastAsia="黑体" w:cs="Times New Roman"/>
              <w:sz w:val="40"/>
              <w:szCs w:val="40"/>
              <w:highlight w:val="none"/>
            </w:rPr>
          </w:rPrChange>
        </w:rPr>
        <w:t>Vocational Schools</w:t>
      </w:r>
    </w:p>
    <w:p w14:paraId="2180CA45">
      <w:pPr>
        <w:rPr>
          <w:highlight w:val="none"/>
        </w:rPr>
      </w:pPr>
    </w:p>
    <w:p w14:paraId="62BFB40C">
      <w:pPr>
        <w:rPr>
          <w:highlight w:val="none"/>
        </w:rPr>
      </w:pPr>
    </w:p>
    <w:p w14:paraId="081BC15D">
      <w:pPr>
        <w:ind w:firstLine="3360" w:firstLineChars="1600"/>
        <w:jc w:val="center"/>
        <w:rPr>
          <w:del w:id="99" w:author="★chenruo☆" w:date="2025-10-14T17:08:12Z"/>
          <w:highlight w:val="none"/>
        </w:rPr>
        <w:pPrChange w:id="98" w:author="★chenruo☆" w:date="2025-10-14T17:37:30Z">
          <w:pPr/>
        </w:pPrChange>
      </w:pPr>
    </w:p>
    <w:p w14:paraId="35D04C6E">
      <w:pPr>
        <w:ind w:firstLine="3360" w:firstLineChars="1600"/>
        <w:rPr>
          <w:del w:id="101" w:author="★chenruo☆" w:date="2025-10-14T17:08:09Z"/>
          <w:highlight w:val="none"/>
        </w:rPr>
        <w:pPrChange w:id="100" w:author="★chenruo☆" w:date="2025-10-14T17:37:30Z">
          <w:pPr/>
        </w:pPrChange>
      </w:pPr>
    </w:p>
    <w:p w14:paraId="420AC756">
      <w:pPr>
        <w:ind w:firstLine="3360" w:firstLineChars="1600"/>
        <w:rPr>
          <w:del w:id="103" w:author="★chenruo☆" w:date="2025-10-14T17:08:10Z"/>
          <w:highlight w:val="none"/>
        </w:rPr>
        <w:pPrChange w:id="102" w:author="★chenruo☆" w:date="2025-10-14T17:37:30Z">
          <w:pPr>
            <w:ind w:firstLine="0" w:firstLineChars="0"/>
          </w:pPr>
        </w:pPrChange>
      </w:pPr>
    </w:p>
    <w:p w14:paraId="162E952C">
      <w:pPr>
        <w:ind w:firstLine="3360" w:firstLineChars="1600"/>
        <w:jc w:val="both"/>
        <w:rPr>
          <w:del w:id="105" w:author="★chenruo☆" w:date="2025-10-14T17:07:57Z"/>
          <w:highlight w:val="none"/>
        </w:rPr>
        <w:pPrChange w:id="104" w:author="★chenruo☆" w:date="2025-10-14T17:37:30Z">
          <w:pPr>
            <w:jc w:val="center"/>
          </w:pPr>
        </w:pPrChange>
      </w:pPr>
    </w:p>
    <w:p w14:paraId="11F5FB28">
      <w:pPr>
        <w:keepNext w:val="0"/>
        <w:keepLines w:val="0"/>
        <w:pageBreakBefore w:val="0"/>
        <w:widowControl w:val="0"/>
        <w:kinsoku/>
        <w:wordWrap/>
        <w:overflowPunct/>
        <w:topLinePunct w:val="0"/>
        <w:autoSpaceDE/>
        <w:autoSpaceDN/>
        <w:bidi w:val="0"/>
        <w:adjustRightInd/>
        <w:snapToGrid/>
        <w:ind w:firstLine="3840" w:firstLineChars="1600"/>
        <w:jc w:val="both"/>
        <w:textAlignment w:val="auto"/>
        <w:rPr>
          <w:rFonts w:hint="eastAsia" w:asciiTheme="minorEastAsia" w:hAnsiTheme="minorEastAsia" w:eastAsiaTheme="minorEastAsia" w:cstheme="minorEastAsia"/>
          <w:sz w:val="24"/>
          <w:szCs w:val="24"/>
          <w:highlight w:val="none"/>
          <w:rPrChange w:id="107" w:author="★chenruo☆" w:date="2025-10-14T17:37:28Z">
            <w:rPr>
              <w:highlight w:val="none"/>
            </w:rPr>
          </w:rPrChange>
        </w:rPr>
        <w:pPrChange w:id="106" w:author="★chenruo☆" w:date="2025-10-14T17:37:30Z">
          <w:pPr>
            <w:keepNext w:val="0"/>
            <w:keepLines w:val="0"/>
            <w:pageBreakBefore w:val="0"/>
            <w:widowControl w:val="0"/>
            <w:kinsoku/>
            <w:wordWrap/>
            <w:overflowPunct/>
            <w:topLinePunct w:val="0"/>
            <w:autoSpaceDE/>
            <w:autoSpaceDN/>
            <w:bidi w:val="0"/>
            <w:adjustRightInd/>
            <w:snapToGrid/>
            <w:ind w:firstLine="0"/>
            <w:jc w:val="center"/>
            <w:textAlignment w:val="auto"/>
          </w:pPr>
        </w:pPrChange>
      </w:pPr>
      <w:r>
        <w:rPr>
          <w:rFonts w:hint="eastAsia" w:asciiTheme="minorEastAsia" w:hAnsiTheme="minorEastAsia" w:eastAsiaTheme="minorEastAsia" w:cstheme="minorEastAsia"/>
          <w:sz w:val="24"/>
          <w:szCs w:val="24"/>
          <w:highlight w:val="none"/>
          <w:rPrChange w:id="108" w:author="★chenruo☆" w:date="2025-10-14T17:37:28Z">
            <w:rPr>
              <w:rFonts w:hint="eastAsia" w:ascii="黑体" w:hAnsi="黑体" w:eastAsia="黑体"/>
              <w:sz w:val="44"/>
              <w:szCs w:val="44"/>
              <w:highlight w:val="none"/>
            </w:rPr>
          </w:rPrChange>
        </w:rPr>
        <w:t>（</w:t>
      </w:r>
      <w:r>
        <w:rPr>
          <w:rFonts w:hint="eastAsia" w:asciiTheme="minorEastAsia" w:hAnsiTheme="minorEastAsia" w:eastAsiaTheme="minorEastAsia" w:cstheme="minorEastAsia"/>
          <w:sz w:val="24"/>
          <w:szCs w:val="24"/>
          <w:highlight w:val="none"/>
          <w:lang w:val="en-US" w:eastAsia="zh-CN"/>
          <w:rPrChange w:id="109" w:author="★chenruo☆" w:date="2025-10-14T17:37:28Z">
            <w:rPr>
              <w:rFonts w:hint="eastAsia" w:ascii="黑体" w:hAnsi="黑体" w:eastAsia="黑体"/>
              <w:sz w:val="44"/>
              <w:szCs w:val="44"/>
              <w:highlight w:val="none"/>
              <w:lang w:val="en-US" w:eastAsia="zh-CN"/>
            </w:rPr>
          </w:rPrChange>
        </w:rPr>
        <w:t>征求意见</w:t>
      </w:r>
      <w:r>
        <w:rPr>
          <w:rFonts w:hint="eastAsia" w:asciiTheme="minorEastAsia" w:hAnsiTheme="minorEastAsia" w:eastAsiaTheme="minorEastAsia" w:cstheme="minorEastAsia"/>
          <w:sz w:val="24"/>
          <w:szCs w:val="24"/>
          <w:highlight w:val="none"/>
          <w:rPrChange w:id="110" w:author="★chenruo☆" w:date="2025-10-14T17:37:28Z">
            <w:rPr>
              <w:rFonts w:hint="eastAsia" w:ascii="黑体" w:hAnsi="黑体" w:eastAsia="黑体"/>
              <w:sz w:val="44"/>
              <w:szCs w:val="44"/>
              <w:highlight w:val="none"/>
            </w:rPr>
          </w:rPrChange>
        </w:rPr>
        <w:t>稿）</w:t>
      </w:r>
    </w:p>
    <w:p w14:paraId="6B1F6106">
      <w:pPr>
        <w:ind w:firstLine="0" w:firstLineChars="0"/>
        <w:rPr>
          <w:highlight w:val="none"/>
        </w:rPr>
      </w:pPr>
    </w:p>
    <w:p w14:paraId="7D1D124E">
      <w:pPr>
        <w:rPr>
          <w:highlight w:val="none"/>
        </w:rPr>
      </w:pPr>
    </w:p>
    <w:p w14:paraId="6E5F4466">
      <w:pPr>
        <w:rPr>
          <w:ins w:id="111" w:author="★chenruo☆" w:date="2025-10-14T17:07:15Z"/>
          <w:highlight w:val="none"/>
        </w:rPr>
      </w:pPr>
    </w:p>
    <w:p w14:paraId="35B651C5">
      <w:pPr>
        <w:rPr>
          <w:ins w:id="112" w:author="★chenruo☆" w:date="2025-10-14T17:08:18Z"/>
          <w:highlight w:val="none"/>
        </w:rPr>
      </w:pPr>
    </w:p>
    <w:p w14:paraId="6481AA5A">
      <w:pPr>
        <w:rPr>
          <w:ins w:id="113" w:author="★chenruo☆" w:date="2025-10-14T17:08:18Z"/>
          <w:highlight w:val="none"/>
        </w:rPr>
      </w:pPr>
    </w:p>
    <w:p w14:paraId="35EBA8C4">
      <w:pPr>
        <w:rPr>
          <w:ins w:id="114" w:author="★chenruo☆" w:date="2025-10-14T17:08:19Z"/>
          <w:highlight w:val="none"/>
        </w:rPr>
      </w:pPr>
    </w:p>
    <w:p w14:paraId="7EF0BF67">
      <w:pPr>
        <w:rPr>
          <w:ins w:id="115" w:author="★chenruo☆" w:date="2025-10-14T17:08:19Z"/>
          <w:highlight w:val="none"/>
        </w:rPr>
      </w:pPr>
    </w:p>
    <w:p w14:paraId="132D477A">
      <w:pPr>
        <w:rPr>
          <w:ins w:id="116" w:author="★chenruo☆" w:date="2025-10-14T17:07:15Z"/>
          <w:highlight w:val="none"/>
        </w:rPr>
      </w:pPr>
    </w:p>
    <w:p w14:paraId="5BB1E1F0">
      <w:pPr>
        <w:rPr>
          <w:ins w:id="117" w:author="★chenruo☆" w:date="2025-10-14T17:07:16Z"/>
          <w:highlight w:val="none"/>
        </w:rPr>
      </w:pPr>
    </w:p>
    <w:p w14:paraId="342A8CBB">
      <w:pPr>
        <w:rPr>
          <w:highlight w:val="none"/>
        </w:rPr>
      </w:pPr>
    </w:p>
    <w:p w14:paraId="1EC75446">
      <w:pPr>
        <w:rPr>
          <w:highlight w:val="none"/>
        </w:rPr>
      </w:pPr>
    </w:p>
    <w:p w14:paraId="6073F659">
      <w:pPr>
        <w:rPr>
          <w:highlight w:val="none"/>
        </w:rPr>
      </w:pPr>
    </w:p>
    <w:p w14:paraId="23D7DF18">
      <w:pPr>
        <w:pBdr>
          <w:bottom w:val="single" w:color="auto" w:sz="12" w:space="1"/>
        </w:pBdr>
        <w:wordWrap w:val="0"/>
        <w:autoSpaceDE w:val="0"/>
        <w:autoSpaceDN w:val="0"/>
        <w:adjustRightInd w:val="0"/>
        <w:snapToGrid w:val="0"/>
        <w:spacing w:line="360" w:lineRule="exact"/>
        <w:ind w:firstLine="0"/>
        <w:jc w:val="both"/>
        <w:rPr>
          <w:rFonts w:hint="eastAsia" w:ascii="黑体" w:eastAsia="黑体" w:cs="黑体"/>
          <w:color w:val="000000"/>
          <w:kern w:val="0"/>
          <w:sz w:val="28"/>
          <w:szCs w:val="28"/>
          <w:highlight w:val="none"/>
          <w:lang w:eastAsia="zh-CN"/>
        </w:rPr>
        <w:pPrChange w:id="118" w:author="★chenruo☆" w:date="2025-10-14T17:07:11Z">
          <w:pPr>
            <w:pBdr>
              <w:bottom w:val="single" w:color="auto" w:sz="12" w:space="1"/>
            </w:pBdr>
            <w:wordWrap w:val="0"/>
            <w:autoSpaceDE w:val="0"/>
            <w:autoSpaceDN w:val="0"/>
            <w:adjustRightInd w:val="0"/>
            <w:snapToGrid w:val="0"/>
            <w:spacing w:line="360" w:lineRule="exact"/>
            <w:ind w:firstLine="560"/>
            <w:jc w:val="right"/>
          </w:pPr>
        </w:pPrChange>
      </w:pPr>
      <w:r>
        <w:rPr>
          <w:rFonts w:ascii="黑体" w:eastAsia="黑体" w:cs="黑体"/>
          <w:color w:val="000000"/>
          <w:kern w:val="0"/>
          <w:sz w:val="28"/>
          <w:szCs w:val="28"/>
          <w:highlight w:val="none"/>
        </w:rPr>
        <w:t>20</w:t>
      </w:r>
      <w:r>
        <w:rPr>
          <w:rFonts w:hint="eastAsia" w:ascii="黑体" w:eastAsia="黑体" w:cs="黑体"/>
          <w:color w:val="000000"/>
          <w:kern w:val="0"/>
          <w:sz w:val="28"/>
          <w:szCs w:val="28"/>
          <w:highlight w:val="none"/>
        </w:rPr>
        <w:t>XX-XX-XX发布</w:t>
      </w:r>
      <w:ins w:id="119" w:author="★chenruo☆" w:date="2025-10-14T17:06:15Z">
        <w:r>
          <w:rPr>
            <w:rFonts w:hint="eastAsia" w:ascii="黑体" w:eastAsia="黑体" w:cs="黑体"/>
            <w:color w:val="000000"/>
            <w:kern w:val="0"/>
            <w:sz w:val="28"/>
            <w:szCs w:val="28"/>
            <w:highlight w:val="none"/>
            <w:u w:val="none"/>
            <w:lang w:val="en-US" w:eastAsia="zh-CN"/>
            <w:rPrChange w:id="120" w:author="★chenruo☆" w:date="2025-10-14T17:07:27Z">
              <w:rPr>
                <w:rFonts w:hint="eastAsia" w:ascii="黑体" w:eastAsia="黑体" w:cs="黑体"/>
                <w:color w:val="000000"/>
                <w:kern w:val="0"/>
                <w:sz w:val="28"/>
                <w:szCs w:val="28"/>
                <w:highlight w:val="none"/>
                <w:lang w:val="en-US" w:eastAsia="zh-CN"/>
              </w:rPr>
            </w:rPrChange>
          </w:rPr>
          <w:t xml:space="preserve"> </w:t>
        </w:r>
      </w:ins>
      <w:ins w:id="122" w:author="★chenruo☆" w:date="2025-10-14T17:06:16Z">
        <w:r>
          <w:rPr>
            <w:rFonts w:hint="eastAsia" w:ascii="黑体" w:eastAsia="黑体" w:cs="黑体"/>
            <w:color w:val="000000"/>
            <w:kern w:val="0"/>
            <w:sz w:val="28"/>
            <w:szCs w:val="28"/>
            <w:highlight w:val="none"/>
            <w:u w:val="none"/>
            <w:lang w:val="en-US" w:eastAsia="zh-CN"/>
            <w:rPrChange w:id="123" w:author="★chenruo☆" w:date="2025-10-14T17:07:27Z">
              <w:rPr>
                <w:rFonts w:hint="eastAsia" w:ascii="黑体" w:eastAsia="黑体" w:cs="黑体"/>
                <w:color w:val="000000"/>
                <w:kern w:val="0"/>
                <w:sz w:val="28"/>
                <w:szCs w:val="28"/>
                <w:highlight w:val="none"/>
                <w:lang w:val="en-US" w:eastAsia="zh-CN"/>
              </w:rPr>
            </w:rPrChange>
          </w:rPr>
          <w:t xml:space="preserve">    </w:t>
        </w:r>
      </w:ins>
      <w:ins w:id="125" w:author="★chenruo☆" w:date="2025-10-14T17:06:17Z">
        <w:r>
          <w:rPr>
            <w:rFonts w:hint="eastAsia" w:ascii="黑体" w:eastAsia="黑体" w:cs="黑体"/>
            <w:color w:val="000000"/>
            <w:kern w:val="0"/>
            <w:sz w:val="28"/>
            <w:szCs w:val="28"/>
            <w:highlight w:val="none"/>
            <w:u w:val="none"/>
            <w:lang w:val="en-US" w:eastAsia="zh-CN"/>
            <w:rPrChange w:id="126" w:author="★chenruo☆" w:date="2025-10-14T17:07:27Z">
              <w:rPr>
                <w:rFonts w:hint="eastAsia" w:ascii="黑体" w:eastAsia="黑体" w:cs="黑体"/>
                <w:color w:val="000000"/>
                <w:kern w:val="0"/>
                <w:sz w:val="28"/>
                <w:szCs w:val="28"/>
                <w:highlight w:val="none"/>
                <w:lang w:val="en-US" w:eastAsia="zh-CN"/>
              </w:rPr>
            </w:rPrChange>
          </w:rPr>
          <w:t xml:space="preserve">        </w:t>
        </w:r>
      </w:ins>
      <w:ins w:id="128" w:author="★chenruo☆" w:date="2025-10-14T17:07:18Z">
        <w:r>
          <w:rPr>
            <w:rFonts w:hint="eastAsia" w:ascii="黑体" w:eastAsia="黑体" w:cs="黑体"/>
            <w:color w:val="000000"/>
            <w:kern w:val="0"/>
            <w:sz w:val="28"/>
            <w:szCs w:val="28"/>
            <w:highlight w:val="none"/>
            <w:u w:val="none"/>
            <w:lang w:val="en-US" w:eastAsia="zh-CN"/>
            <w:rPrChange w:id="129" w:author="★chenruo☆" w:date="2025-10-14T17:07:27Z">
              <w:rPr>
                <w:rFonts w:hint="eastAsia" w:ascii="黑体" w:eastAsia="黑体" w:cs="黑体"/>
                <w:color w:val="000000"/>
                <w:kern w:val="0"/>
                <w:sz w:val="28"/>
                <w:szCs w:val="28"/>
                <w:highlight w:val="none"/>
                <w:lang w:val="en-US" w:eastAsia="zh-CN"/>
              </w:rPr>
            </w:rPrChange>
          </w:rPr>
          <w:t xml:space="preserve"> </w:t>
        </w:r>
      </w:ins>
      <w:ins w:id="131" w:author="★chenruo☆" w:date="2025-10-14T17:07:19Z">
        <w:r>
          <w:rPr>
            <w:rFonts w:hint="eastAsia" w:ascii="黑体" w:eastAsia="黑体" w:cs="黑体"/>
            <w:color w:val="000000"/>
            <w:kern w:val="0"/>
            <w:sz w:val="28"/>
            <w:szCs w:val="28"/>
            <w:highlight w:val="none"/>
            <w:u w:val="none"/>
            <w:lang w:val="en-US" w:eastAsia="zh-CN"/>
            <w:rPrChange w:id="132" w:author="★chenruo☆" w:date="2025-10-14T17:07:27Z">
              <w:rPr>
                <w:rFonts w:hint="eastAsia" w:ascii="黑体" w:eastAsia="黑体" w:cs="黑体"/>
                <w:color w:val="000000"/>
                <w:kern w:val="0"/>
                <w:sz w:val="28"/>
                <w:szCs w:val="28"/>
                <w:highlight w:val="none"/>
                <w:lang w:val="en-US" w:eastAsia="zh-CN"/>
              </w:rPr>
            </w:rPrChange>
          </w:rPr>
          <w:t xml:space="preserve">               </w:t>
        </w:r>
      </w:ins>
      <w:ins w:id="134" w:author="★chenruo☆" w:date="2025-10-14T17:07:20Z">
        <w:r>
          <w:rPr>
            <w:rFonts w:hint="eastAsia" w:ascii="黑体" w:eastAsia="黑体" w:cs="黑体"/>
            <w:color w:val="000000"/>
            <w:kern w:val="0"/>
            <w:sz w:val="28"/>
            <w:szCs w:val="28"/>
            <w:highlight w:val="none"/>
            <w:u w:val="none"/>
            <w:lang w:val="en-US" w:eastAsia="zh-CN"/>
            <w:rPrChange w:id="135" w:author="★chenruo☆" w:date="2025-10-14T17:07:27Z">
              <w:rPr>
                <w:rFonts w:hint="eastAsia" w:ascii="黑体" w:eastAsia="黑体" w:cs="黑体"/>
                <w:color w:val="000000"/>
                <w:kern w:val="0"/>
                <w:sz w:val="28"/>
                <w:szCs w:val="28"/>
                <w:highlight w:val="none"/>
                <w:lang w:val="en-US" w:eastAsia="zh-CN"/>
              </w:rPr>
            </w:rPrChange>
          </w:rPr>
          <w:t xml:space="preserve">         </w:t>
        </w:r>
      </w:ins>
      <w:r>
        <w:rPr>
          <w:rFonts w:ascii="黑体" w:eastAsia="黑体" w:cs="黑体"/>
          <w:color w:val="000000"/>
          <w:kern w:val="0"/>
          <w:sz w:val="28"/>
          <w:szCs w:val="28"/>
          <w:highlight w:val="none"/>
        </w:rPr>
        <w:t>20</w:t>
      </w:r>
      <w:r>
        <w:rPr>
          <w:rFonts w:hint="eastAsia" w:ascii="黑体" w:eastAsia="黑体" w:cs="黑体"/>
          <w:color w:val="000000"/>
          <w:kern w:val="0"/>
          <w:sz w:val="28"/>
          <w:szCs w:val="28"/>
          <w:highlight w:val="none"/>
        </w:rPr>
        <w:t>XX-XX-XX实施</w:t>
      </w:r>
    </w:p>
    <w:p w14:paraId="73E168CC">
      <w:pPr>
        <w:ind w:firstLine="560"/>
        <w:jc w:val="center"/>
        <w:rPr>
          <w:rFonts w:ascii="黑体" w:eastAsia="黑体" w:cs="黑体"/>
          <w:color w:val="000000"/>
          <w:kern w:val="0"/>
          <w:sz w:val="28"/>
          <w:szCs w:val="28"/>
          <w:highlight w:val="none"/>
        </w:rPr>
      </w:pPr>
    </w:p>
    <w:p w14:paraId="4EB63060">
      <w:pPr>
        <w:ind w:firstLine="602"/>
        <w:jc w:val="center"/>
        <w:rPr>
          <w:b w:val="0"/>
          <w:bCs w:val="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8" w:header="567" w:footer="567" w:gutter="0"/>
          <w:pgNumType w:fmt="upperRoman" w:start="1"/>
          <w:cols w:space="720" w:num="1"/>
          <w:formProt w:val="0"/>
          <w:titlePg/>
          <w:docGrid w:type="lines" w:linePitch="312" w:charSpace="0"/>
        </w:sectPr>
      </w:pPr>
      <w:r>
        <w:rPr>
          <w:rFonts w:hint="eastAsia" w:ascii="黑体" w:eastAsia="黑体" w:cs="黑体"/>
          <w:b w:val="0"/>
          <w:bCs w:val="0"/>
          <w:color w:val="000000"/>
          <w:kern w:val="0"/>
          <w:sz w:val="30"/>
          <w:szCs w:val="30"/>
          <w:highlight w:val="none"/>
        </w:rPr>
        <w:t>贵州省</w:t>
      </w:r>
      <w:r>
        <w:rPr>
          <w:rFonts w:hint="eastAsia" w:ascii="黑体" w:eastAsia="黑体" w:cs="黑体"/>
          <w:b w:val="0"/>
          <w:bCs w:val="0"/>
          <w:color w:val="000000"/>
          <w:kern w:val="0"/>
          <w:sz w:val="30"/>
          <w:szCs w:val="30"/>
          <w:highlight w:val="none"/>
          <w:lang w:val="en-US" w:eastAsia="zh-CN"/>
        </w:rPr>
        <w:t>标准化协</w:t>
      </w:r>
      <w:r>
        <w:rPr>
          <w:rFonts w:hint="eastAsia" w:ascii="黑体" w:eastAsia="黑体" w:cs="黑体"/>
          <w:b w:val="0"/>
          <w:bCs w:val="0"/>
          <w:color w:val="000000"/>
          <w:kern w:val="0"/>
          <w:sz w:val="30"/>
          <w:szCs w:val="30"/>
          <w:highlight w:val="none"/>
        </w:rPr>
        <w:t>会</w:t>
      </w:r>
      <w:r>
        <w:rPr>
          <w:rFonts w:hint="eastAsia" w:ascii="黑体" w:eastAsia="黑体" w:cs="黑体"/>
          <w:b w:val="0"/>
          <w:bCs w:val="0"/>
          <w:color w:val="000000"/>
          <w:kern w:val="0"/>
          <w:sz w:val="30"/>
          <w:szCs w:val="30"/>
          <w:highlight w:val="none"/>
          <w:lang w:val="en-US" w:eastAsia="zh-CN"/>
        </w:rPr>
        <w:t xml:space="preserve">   </w:t>
      </w:r>
      <w:r>
        <w:rPr>
          <w:rFonts w:hint="eastAsia" w:ascii="黑体" w:eastAsia="黑体" w:cs="黑体"/>
          <w:b w:val="0"/>
          <w:bCs w:val="0"/>
          <w:color w:val="000000"/>
          <w:kern w:val="0"/>
          <w:sz w:val="28"/>
          <w:szCs w:val="28"/>
          <w:highlight w:val="none"/>
        </w:rPr>
        <w:t>发</w:t>
      </w:r>
      <w:r>
        <w:rPr>
          <w:rFonts w:hint="eastAsia" w:ascii="黑体" w:eastAsia="黑体" w:cs="黑体"/>
          <w:b w:val="0"/>
          <w:bCs w:val="0"/>
          <w:color w:val="000000"/>
          <w:kern w:val="0"/>
          <w:sz w:val="28"/>
          <w:szCs w:val="28"/>
          <w:highlight w:val="none"/>
          <w:lang w:val="en-US" w:eastAsia="zh-CN"/>
        </w:rPr>
        <w:t xml:space="preserve"> </w:t>
      </w:r>
      <w:r>
        <w:rPr>
          <w:rFonts w:hint="eastAsia" w:ascii="黑体" w:eastAsia="黑体" w:cs="黑体"/>
          <w:b w:val="0"/>
          <w:bCs w:val="0"/>
          <w:color w:val="000000"/>
          <w:kern w:val="0"/>
          <w:sz w:val="28"/>
          <w:szCs w:val="28"/>
          <w:highlight w:val="none"/>
        </w:rPr>
        <w:t>布</w:t>
      </w:r>
    </w:p>
    <w:p w14:paraId="218CE849">
      <w:pPr>
        <w:pStyle w:val="31"/>
        <w:spacing w:after="360"/>
        <w:jc w:val="both"/>
        <w:rPr>
          <w:del w:id="138" w:author="★chenruo☆" w:date="2025-10-14T17:09:20Z"/>
          <w:rFonts w:hint="eastAsia"/>
          <w:spacing w:val="320"/>
        </w:rPr>
        <w:sectPr>
          <w:headerReference r:id="rId10" w:type="first"/>
          <w:footerReference r:id="rId12" w:type="first"/>
          <w:headerReference r:id="rId9" w:type="default"/>
          <w:footerReference r:id="rId11" w:type="default"/>
          <w:pgSz w:w="11906" w:h="16838"/>
          <w:pgMar w:top="1134" w:right="1134" w:bottom="1134" w:left="1418" w:header="850" w:footer="567" w:gutter="0"/>
          <w:pgNumType w:fmt="upperRoman" w:start="1"/>
          <w:cols w:space="720" w:num="1"/>
          <w:formProt w:val="0"/>
          <w:titlePg/>
          <w:docGrid w:type="lines" w:linePitch="312" w:charSpace="0"/>
        </w:sectPr>
        <w:pPrChange w:id="137" w:author="★chenruo☆" w:date="2025-10-14T17:09:15Z">
          <w:pPr>
            <w:pStyle w:val="31"/>
            <w:spacing w:after="360"/>
          </w:pPr>
        </w:pPrChange>
      </w:pPr>
    </w:p>
    <w:p w14:paraId="4E74ED2D">
      <w:pPr>
        <w:pStyle w:val="31"/>
        <w:spacing w:after="360"/>
        <w:rPr>
          <w:rFonts w:hint="eastAsia"/>
        </w:rPr>
      </w:pPr>
      <w:r>
        <w:rPr>
          <w:rFonts w:hint="eastAsia"/>
          <w:spacing w:val="320"/>
        </w:rPr>
        <w:t>目</w:t>
      </w:r>
      <w:r>
        <w:rPr>
          <w:rFonts w:hint="eastAsia"/>
        </w:rPr>
        <w:t>次</w:t>
      </w:r>
    </w:p>
    <w:p w14:paraId="54B2A7FC">
      <w:pPr>
        <w:pStyle w:val="15"/>
        <w:tabs>
          <w:tab w:val="right" w:leader="dot" w:pos="9354"/>
        </w:tabs>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_Toc21264 </w:instrText>
      </w:r>
      <w:r>
        <w:rPr>
          <w:highlight w:val="none"/>
        </w:rPr>
        <w:fldChar w:fldCharType="separate"/>
      </w:r>
      <w:r>
        <w:rPr>
          <w:rFonts w:hint="eastAsia"/>
          <w:highlight w:val="none"/>
        </w:rPr>
        <w:t>前</w:t>
      </w:r>
      <w:r>
        <w:rPr>
          <w:highlight w:val="none"/>
        </w:rPr>
        <w:t>  </w:t>
      </w:r>
      <w:r>
        <w:rPr>
          <w:rFonts w:hint="eastAsia"/>
          <w:highlight w:val="none"/>
        </w:rPr>
        <w:t>言</w:t>
      </w:r>
      <w:r>
        <w:tab/>
      </w:r>
      <w:r>
        <w:fldChar w:fldCharType="begin"/>
      </w:r>
      <w:r>
        <w:instrText xml:space="preserve"> PAGEREF _Toc21264 \h </w:instrText>
      </w:r>
      <w:r>
        <w:fldChar w:fldCharType="separate"/>
      </w:r>
      <w:ins w:id="139" w:author="★chenruo☆" w:date="2025-10-14T17:39:37Z">
        <w:r>
          <w:rPr/>
          <w:t>II</w:t>
        </w:r>
      </w:ins>
      <w:del w:id="140" w:author="★chenruo☆" w:date="2025-10-14T17:39:37Z">
        <w:r>
          <w:rPr/>
          <w:delText>II</w:delText>
        </w:r>
      </w:del>
      <w:r>
        <w:fldChar w:fldCharType="end"/>
      </w:r>
      <w:r>
        <w:rPr>
          <w:highlight w:val="none"/>
        </w:rPr>
        <w:fldChar w:fldCharType="end"/>
      </w:r>
    </w:p>
    <w:p w14:paraId="4BBFCF3F">
      <w:pPr>
        <w:pStyle w:val="15"/>
        <w:tabs>
          <w:tab w:val="right" w:leader="dot" w:pos="9354"/>
        </w:tabs>
      </w:pPr>
      <w:r>
        <w:rPr>
          <w:highlight w:val="none"/>
        </w:rPr>
        <w:fldChar w:fldCharType="begin"/>
      </w:r>
      <w:r>
        <w:rPr>
          <w:highlight w:val="none"/>
        </w:rPr>
        <w:instrText xml:space="preserve"> HYPERLINK \l _Toc16018 </w:instrText>
      </w:r>
      <w:r>
        <w:rPr>
          <w:highlight w:val="none"/>
        </w:rPr>
        <w:fldChar w:fldCharType="separate"/>
      </w:r>
      <w:r>
        <w:rPr>
          <w:rFonts w:hint="default"/>
        </w:rPr>
        <w:t xml:space="preserve">1 </w:t>
      </w:r>
      <w:r>
        <w:rPr>
          <w:rFonts w:hint="eastAsia"/>
          <w:highlight w:val="none"/>
          <w:lang w:val="en-US" w:eastAsia="zh-CN"/>
        </w:rPr>
        <w:t>范围</w:t>
      </w:r>
      <w:r>
        <w:tab/>
      </w:r>
      <w:r>
        <w:fldChar w:fldCharType="begin"/>
      </w:r>
      <w:r>
        <w:instrText xml:space="preserve"> PAGEREF _Toc16018 \h </w:instrText>
      </w:r>
      <w:r>
        <w:fldChar w:fldCharType="separate"/>
      </w:r>
      <w:ins w:id="141" w:author="★chenruo☆" w:date="2025-10-14T17:39:37Z">
        <w:r>
          <w:rPr/>
          <w:t>1</w:t>
        </w:r>
      </w:ins>
      <w:del w:id="142" w:author="★chenruo☆" w:date="2025-10-14T17:39:37Z">
        <w:r>
          <w:rPr/>
          <w:delText>1</w:delText>
        </w:r>
      </w:del>
      <w:r>
        <w:fldChar w:fldCharType="end"/>
      </w:r>
      <w:r>
        <w:rPr>
          <w:highlight w:val="none"/>
        </w:rPr>
        <w:fldChar w:fldCharType="end"/>
      </w:r>
    </w:p>
    <w:p w14:paraId="14118F79">
      <w:pPr>
        <w:pStyle w:val="15"/>
        <w:tabs>
          <w:tab w:val="right" w:leader="dot" w:pos="9354"/>
        </w:tabs>
      </w:pPr>
      <w:r>
        <w:rPr>
          <w:highlight w:val="none"/>
        </w:rPr>
        <w:fldChar w:fldCharType="begin"/>
      </w:r>
      <w:r>
        <w:rPr>
          <w:highlight w:val="none"/>
        </w:rPr>
        <w:instrText xml:space="preserve"> HYPERLINK \l _Toc5947 </w:instrText>
      </w:r>
      <w:r>
        <w:rPr>
          <w:highlight w:val="none"/>
        </w:rPr>
        <w:fldChar w:fldCharType="separate"/>
      </w:r>
      <w:r>
        <w:rPr>
          <w:rFonts w:hint="default"/>
        </w:rPr>
        <w:t xml:space="preserve">2 </w:t>
      </w:r>
      <w:r>
        <w:rPr>
          <w:rFonts w:hint="eastAsia"/>
          <w:highlight w:val="none"/>
          <w:lang w:val="en-US" w:eastAsia="zh-CN"/>
        </w:rPr>
        <w:t>规范性引用文件</w:t>
      </w:r>
      <w:r>
        <w:tab/>
      </w:r>
      <w:r>
        <w:fldChar w:fldCharType="begin"/>
      </w:r>
      <w:r>
        <w:instrText xml:space="preserve"> PAGEREF _Toc5947 \h </w:instrText>
      </w:r>
      <w:r>
        <w:fldChar w:fldCharType="separate"/>
      </w:r>
      <w:ins w:id="143" w:author="★chenruo☆" w:date="2025-10-14T17:39:37Z">
        <w:r>
          <w:rPr/>
          <w:t>1</w:t>
        </w:r>
      </w:ins>
      <w:del w:id="144" w:author="★chenruo☆" w:date="2025-10-14T17:39:37Z">
        <w:r>
          <w:rPr/>
          <w:delText>1</w:delText>
        </w:r>
      </w:del>
      <w:r>
        <w:fldChar w:fldCharType="end"/>
      </w:r>
      <w:r>
        <w:rPr>
          <w:highlight w:val="none"/>
        </w:rPr>
        <w:fldChar w:fldCharType="end"/>
      </w:r>
    </w:p>
    <w:p w14:paraId="48E74BEF">
      <w:pPr>
        <w:pStyle w:val="15"/>
        <w:tabs>
          <w:tab w:val="right" w:leader="dot" w:pos="9354"/>
        </w:tabs>
      </w:pPr>
      <w:r>
        <w:rPr>
          <w:highlight w:val="none"/>
        </w:rPr>
        <w:fldChar w:fldCharType="begin"/>
      </w:r>
      <w:r>
        <w:rPr>
          <w:highlight w:val="none"/>
        </w:rPr>
        <w:instrText xml:space="preserve"> HYPERLINK \l _Toc31006 </w:instrText>
      </w:r>
      <w:r>
        <w:rPr>
          <w:highlight w:val="none"/>
        </w:rPr>
        <w:fldChar w:fldCharType="separate"/>
      </w:r>
      <w:r>
        <w:rPr>
          <w:rFonts w:hint="default"/>
        </w:rPr>
        <w:t xml:space="preserve">3 </w:t>
      </w:r>
      <w:r>
        <w:rPr>
          <w:rFonts w:hint="eastAsia"/>
          <w:highlight w:val="none"/>
          <w:lang w:val="en-US" w:eastAsia="zh-CN"/>
        </w:rPr>
        <w:t>术语及定义</w:t>
      </w:r>
      <w:r>
        <w:tab/>
      </w:r>
      <w:r>
        <w:fldChar w:fldCharType="begin"/>
      </w:r>
      <w:r>
        <w:instrText xml:space="preserve"> PAGEREF _Toc31006 \h </w:instrText>
      </w:r>
      <w:r>
        <w:fldChar w:fldCharType="separate"/>
      </w:r>
      <w:ins w:id="145" w:author="★chenruo☆" w:date="2025-10-14T17:39:37Z">
        <w:r>
          <w:rPr/>
          <w:t>1</w:t>
        </w:r>
      </w:ins>
      <w:del w:id="146" w:author="★chenruo☆" w:date="2025-10-14T17:39:37Z">
        <w:r>
          <w:rPr/>
          <w:delText>1</w:delText>
        </w:r>
      </w:del>
      <w:r>
        <w:fldChar w:fldCharType="end"/>
      </w:r>
      <w:r>
        <w:rPr>
          <w:highlight w:val="none"/>
        </w:rPr>
        <w:fldChar w:fldCharType="end"/>
      </w:r>
    </w:p>
    <w:p w14:paraId="787BBAAA">
      <w:pPr>
        <w:pStyle w:val="15"/>
        <w:tabs>
          <w:tab w:val="right" w:leader="dot" w:pos="9354"/>
        </w:tabs>
      </w:pPr>
      <w:r>
        <w:rPr>
          <w:highlight w:val="none"/>
        </w:rPr>
        <w:fldChar w:fldCharType="begin"/>
      </w:r>
      <w:r>
        <w:rPr>
          <w:highlight w:val="none"/>
        </w:rPr>
        <w:instrText xml:space="preserve"> HYPERLINK \l _Toc6028 </w:instrText>
      </w:r>
      <w:r>
        <w:rPr>
          <w:highlight w:val="none"/>
        </w:rPr>
        <w:fldChar w:fldCharType="separate"/>
      </w:r>
      <w:r>
        <w:rPr>
          <w:rFonts w:hint="default"/>
          <w:lang w:val="en-US" w:eastAsia="zh-CN"/>
        </w:rPr>
        <w:t xml:space="preserve">4 </w:t>
      </w:r>
      <w:r>
        <w:rPr>
          <w:rFonts w:hint="eastAsia"/>
          <w:highlight w:val="none"/>
          <w:lang w:val="en-US" w:eastAsia="zh-CN"/>
        </w:rPr>
        <w:t>基本要求</w:t>
      </w:r>
      <w:r>
        <w:tab/>
      </w:r>
      <w:r>
        <w:fldChar w:fldCharType="begin"/>
      </w:r>
      <w:r>
        <w:instrText xml:space="preserve"> PAGEREF _Toc6028 \h </w:instrText>
      </w:r>
      <w:r>
        <w:fldChar w:fldCharType="separate"/>
      </w:r>
      <w:ins w:id="147" w:author="★chenruo☆" w:date="2025-10-14T17:39:37Z">
        <w:r>
          <w:rPr/>
          <w:t>2</w:t>
        </w:r>
      </w:ins>
      <w:del w:id="148" w:author="★chenruo☆" w:date="2025-10-14T17:39:37Z">
        <w:r>
          <w:rPr/>
          <w:delText>2</w:delText>
        </w:r>
      </w:del>
      <w:r>
        <w:fldChar w:fldCharType="end"/>
      </w:r>
      <w:r>
        <w:rPr>
          <w:highlight w:val="none"/>
        </w:rPr>
        <w:fldChar w:fldCharType="end"/>
      </w:r>
    </w:p>
    <w:p w14:paraId="6839CAF7">
      <w:pPr>
        <w:pStyle w:val="15"/>
        <w:tabs>
          <w:tab w:val="right" w:leader="dot" w:pos="9354"/>
        </w:tabs>
      </w:pPr>
      <w:r>
        <w:rPr>
          <w:highlight w:val="none"/>
        </w:rPr>
        <w:fldChar w:fldCharType="begin"/>
      </w:r>
      <w:r>
        <w:rPr>
          <w:highlight w:val="none"/>
        </w:rPr>
        <w:instrText xml:space="preserve"> HYPERLINK \l _Toc6387 </w:instrText>
      </w:r>
      <w:r>
        <w:rPr>
          <w:highlight w:val="none"/>
        </w:rPr>
        <w:fldChar w:fldCharType="separate"/>
      </w:r>
      <w:r>
        <w:rPr>
          <w:rFonts w:hint="default"/>
          <w:lang w:val="en-US" w:eastAsia="zh-CN"/>
        </w:rPr>
        <w:t xml:space="preserve">5 </w:t>
      </w:r>
      <w:r>
        <w:rPr>
          <w:rFonts w:hint="eastAsia"/>
          <w:highlight w:val="none"/>
          <w:lang w:val="en-US" w:eastAsia="zh-CN"/>
        </w:rPr>
        <w:t>评估要素</w:t>
      </w:r>
      <w:r>
        <w:tab/>
      </w:r>
      <w:r>
        <w:fldChar w:fldCharType="begin"/>
      </w:r>
      <w:r>
        <w:instrText xml:space="preserve"> PAGEREF _Toc6387 \h </w:instrText>
      </w:r>
      <w:r>
        <w:fldChar w:fldCharType="separate"/>
      </w:r>
      <w:ins w:id="149" w:author="★chenruo☆" w:date="2025-10-14T17:39:37Z">
        <w:r>
          <w:rPr/>
          <w:t>4</w:t>
        </w:r>
      </w:ins>
      <w:del w:id="150" w:author="★chenruo☆" w:date="2025-10-14T17:39:37Z">
        <w:r>
          <w:rPr/>
          <w:delText>4</w:delText>
        </w:r>
      </w:del>
      <w:r>
        <w:fldChar w:fldCharType="end"/>
      </w:r>
      <w:r>
        <w:rPr>
          <w:highlight w:val="none"/>
        </w:rPr>
        <w:fldChar w:fldCharType="end"/>
      </w:r>
    </w:p>
    <w:p w14:paraId="04F0E299">
      <w:pPr>
        <w:pStyle w:val="15"/>
        <w:tabs>
          <w:tab w:val="right" w:leader="dot" w:pos="9354"/>
        </w:tabs>
      </w:pPr>
      <w:r>
        <w:rPr>
          <w:highlight w:val="none"/>
        </w:rPr>
        <w:fldChar w:fldCharType="begin"/>
      </w:r>
      <w:r>
        <w:rPr>
          <w:highlight w:val="none"/>
        </w:rPr>
        <w:instrText xml:space="preserve"> HYPERLINK \l _Toc17374 </w:instrText>
      </w:r>
      <w:r>
        <w:rPr>
          <w:highlight w:val="none"/>
        </w:rPr>
        <w:fldChar w:fldCharType="separate"/>
      </w:r>
      <w:r>
        <w:rPr>
          <w:rFonts w:hint="default"/>
          <w:lang w:val="en-US" w:eastAsia="zh-CN"/>
        </w:rPr>
        <w:t xml:space="preserve">6 </w:t>
      </w:r>
      <w:r>
        <w:rPr>
          <w:rFonts w:hint="eastAsia"/>
          <w:highlight w:val="none"/>
          <w:lang w:val="en-US" w:eastAsia="zh-CN"/>
        </w:rPr>
        <w:t>评估方法与流程</w:t>
      </w:r>
      <w:r>
        <w:tab/>
      </w:r>
      <w:r>
        <w:fldChar w:fldCharType="begin"/>
      </w:r>
      <w:r>
        <w:instrText xml:space="preserve"> PAGEREF _Toc17374 \h </w:instrText>
      </w:r>
      <w:r>
        <w:fldChar w:fldCharType="separate"/>
      </w:r>
      <w:ins w:id="151" w:author="★chenruo☆" w:date="2025-10-14T17:39:37Z">
        <w:r>
          <w:rPr/>
          <w:t>8</w:t>
        </w:r>
      </w:ins>
      <w:del w:id="152" w:author="★chenruo☆" w:date="2025-10-14T17:39:37Z">
        <w:r>
          <w:rPr/>
          <w:delText>8</w:delText>
        </w:r>
      </w:del>
      <w:r>
        <w:fldChar w:fldCharType="end"/>
      </w:r>
      <w:r>
        <w:rPr>
          <w:highlight w:val="none"/>
        </w:rPr>
        <w:fldChar w:fldCharType="end"/>
      </w:r>
    </w:p>
    <w:p w14:paraId="34454099">
      <w:pPr>
        <w:pStyle w:val="15"/>
        <w:tabs>
          <w:tab w:val="right" w:leader="dot" w:pos="9354"/>
        </w:tabs>
      </w:pPr>
      <w:r>
        <w:rPr>
          <w:highlight w:val="none"/>
        </w:rPr>
        <w:fldChar w:fldCharType="begin"/>
      </w:r>
      <w:r>
        <w:rPr>
          <w:highlight w:val="none"/>
        </w:rPr>
        <w:instrText xml:space="preserve"> HYPERLINK \l _Toc9768 </w:instrText>
      </w:r>
      <w:r>
        <w:rPr>
          <w:highlight w:val="none"/>
        </w:rPr>
        <w:fldChar w:fldCharType="separate"/>
      </w:r>
      <w:r>
        <w:rPr>
          <w:rFonts w:hint="eastAsia"/>
          <w:spacing w:val="100"/>
        </w:rPr>
        <w:t xml:space="preserve">附录A </w:t>
      </w:r>
      <w:r>
        <w:rPr>
          <w:rFonts w:hint="eastAsia"/>
          <w:highlight w:val="none"/>
        </w:rPr>
        <w:t>（</w:t>
      </w:r>
      <w:r>
        <w:rPr>
          <w:rFonts w:hint="eastAsia"/>
          <w:highlight w:val="none"/>
          <w:lang w:val="en-US" w:eastAsia="zh-CN"/>
        </w:rPr>
        <w:t>规范</w:t>
      </w:r>
      <w:r>
        <w:rPr>
          <w:rFonts w:hint="eastAsia"/>
          <w:highlight w:val="none"/>
        </w:rPr>
        <w:t>性）</w:t>
      </w:r>
      <w:r>
        <w:rPr>
          <w:highlight w:val="none"/>
        </w:rPr>
        <w:t xml:space="preserve"> </w:t>
      </w:r>
      <w:r>
        <w:rPr>
          <w:rFonts w:hint="eastAsia"/>
          <w:szCs w:val="20"/>
          <w:highlight w:val="none"/>
          <w:lang w:val="en-US" w:eastAsia="zh-CN"/>
        </w:rPr>
        <w:t>绿色低碳校园评估要素细则</w:t>
      </w:r>
      <w:r>
        <w:tab/>
      </w:r>
      <w:r>
        <w:fldChar w:fldCharType="begin"/>
      </w:r>
      <w:r>
        <w:instrText xml:space="preserve"> PAGEREF _Toc9768 \h </w:instrText>
      </w:r>
      <w:r>
        <w:fldChar w:fldCharType="separate"/>
      </w:r>
      <w:ins w:id="153" w:author="★chenruo☆" w:date="2025-10-14T17:39:37Z">
        <w:r>
          <w:rPr/>
          <w:t>11</w:t>
        </w:r>
      </w:ins>
      <w:del w:id="154" w:author="★chenruo☆" w:date="2025-10-14T17:39:37Z">
        <w:r>
          <w:rPr/>
          <w:delText>11</w:delText>
        </w:r>
      </w:del>
      <w:r>
        <w:fldChar w:fldCharType="end"/>
      </w:r>
      <w:r>
        <w:rPr>
          <w:highlight w:val="none"/>
        </w:rPr>
        <w:fldChar w:fldCharType="end"/>
      </w:r>
    </w:p>
    <w:p w14:paraId="68B88566">
      <w:pPr>
        <w:pStyle w:val="15"/>
        <w:tabs>
          <w:tab w:val="right" w:leader="dot" w:pos="9354"/>
        </w:tabs>
      </w:pPr>
      <w:r>
        <w:rPr>
          <w:highlight w:val="none"/>
        </w:rPr>
        <w:fldChar w:fldCharType="begin"/>
      </w:r>
      <w:r>
        <w:rPr>
          <w:highlight w:val="none"/>
        </w:rPr>
        <w:instrText xml:space="preserve"> HYPERLINK \l _Toc17624 </w:instrText>
      </w:r>
      <w:r>
        <w:rPr>
          <w:highlight w:val="none"/>
        </w:rPr>
        <w:fldChar w:fldCharType="separate"/>
      </w:r>
      <w:r>
        <w:rPr>
          <w:rFonts w:hint="eastAsia"/>
          <w:spacing w:val="100"/>
        </w:rPr>
        <w:t xml:space="preserve">附录B </w:t>
      </w:r>
      <w:r>
        <w:rPr>
          <w:rFonts w:hint="eastAsia"/>
          <w:highlight w:val="none"/>
        </w:rPr>
        <w:t>（</w:t>
      </w:r>
      <w:r>
        <w:rPr>
          <w:rFonts w:hint="eastAsia"/>
          <w:highlight w:val="none"/>
          <w:lang w:val="en-US" w:eastAsia="zh-CN"/>
        </w:rPr>
        <w:t>资料</w:t>
      </w:r>
      <w:r>
        <w:rPr>
          <w:rFonts w:hint="eastAsia"/>
          <w:highlight w:val="none"/>
        </w:rPr>
        <w:t>性）</w:t>
      </w:r>
      <w:r>
        <w:rPr>
          <w:highlight w:val="none"/>
        </w:rPr>
        <w:t xml:space="preserve"> </w:t>
      </w:r>
      <w:r>
        <w:rPr>
          <w:rFonts w:hint="eastAsia"/>
          <w:highlight w:val="none"/>
          <w:lang w:val="en-US" w:eastAsia="zh-CN"/>
        </w:rPr>
        <w:t>绿色低碳校园自评基本情况表</w:t>
      </w:r>
      <w:r>
        <w:tab/>
      </w:r>
      <w:r>
        <w:fldChar w:fldCharType="begin"/>
      </w:r>
      <w:r>
        <w:instrText xml:space="preserve"> PAGEREF _Toc17624 \h </w:instrText>
      </w:r>
      <w:r>
        <w:fldChar w:fldCharType="separate"/>
      </w:r>
      <w:ins w:id="155" w:author="★chenruo☆" w:date="2025-10-14T17:39:37Z">
        <w:r>
          <w:rPr/>
          <w:t>21</w:t>
        </w:r>
      </w:ins>
      <w:del w:id="156" w:author="★chenruo☆" w:date="2025-10-14T17:39:37Z">
        <w:r>
          <w:rPr/>
          <w:delText>21</w:delText>
        </w:r>
      </w:del>
      <w:r>
        <w:fldChar w:fldCharType="end"/>
      </w:r>
      <w:r>
        <w:rPr>
          <w:highlight w:val="none"/>
        </w:rPr>
        <w:fldChar w:fldCharType="end"/>
      </w:r>
    </w:p>
    <w:p w14:paraId="18B2E595">
      <w:pPr>
        <w:pStyle w:val="15"/>
        <w:tabs>
          <w:tab w:val="right" w:leader="dot" w:pos="9354"/>
        </w:tabs>
      </w:pPr>
      <w:r>
        <w:rPr>
          <w:highlight w:val="none"/>
        </w:rPr>
        <w:fldChar w:fldCharType="begin"/>
      </w:r>
      <w:r>
        <w:rPr>
          <w:highlight w:val="none"/>
        </w:rPr>
        <w:instrText xml:space="preserve"> HYPERLINK \l _Toc3089 </w:instrText>
      </w:r>
      <w:r>
        <w:rPr>
          <w:highlight w:val="none"/>
        </w:rPr>
        <w:fldChar w:fldCharType="separate"/>
      </w:r>
      <w:r>
        <w:rPr>
          <w:rFonts w:hint="eastAsia"/>
          <w:spacing w:val="100"/>
        </w:rPr>
        <w:t xml:space="preserve">附录C </w:t>
      </w:r>
      <w:r>
        <w:rPr>
          <w:rFonts w:hint="eastAsia"/>
          <w:highlight w:val="none"/>
        </w:rPr>
        <w:t>（</w:t>
      </w:r>
      <w:r>
        <w:rPr>
          <w:rFonts w:hint="eastAsia"/>
          <w:highlight w:val="none"/>
          <w:lang w:val="en-US" w:eastAsia="zh-CN"/>
        </w:rPr>
        <w:t>资料</w:t>
      </w:r>
      <w:r>
        <w:rPr>
          <w:rFonts w:hint="eastAsia"/>
          <w:highlight w:val="none"/>
        </w:rPr>
        <w:t>性）</w:t>
      </w:r>
      <w:r>
        <w:rPr>
          <w:highlight w:val="none"/>
        </w:rPr>
        <w:t xml:space="preserve"> </w:t>
      </w:r>
      <w:r>
        <w:rPr>
          <w:rFonts w:hint="eastAsia"/>
          <w:highlight w:val="none"/>
          <w:lang w:val="en-US" w:eastAsia="zh-CN"/>
        </w:rPr>
        <w:t>自评报告示例</w:t>
      </w:r>
      <w:r>
        <w:tab/>
      </w:r>
      <w:r>
        <w:fldChar w:fldCharType="begin"/>
      </w:r>
      <w:r>
        <w:instrText xml:space="preserve"> PAGEREF _Toc3089 \h </w:instrText>
      </w:r>
      <w:r>
        <w:fldChar w:fldCharType="separate"/>
      </w:r>
      <w:ins w:id="157" w:author="★chenruo☆" w:date="2025-10-14T17:39:37Z">
        <w:r>
          <w:rPr/>
          <w:t>26</w:t>
        </w:r>
      </w:ins>
      <w:del w:id="158" w:author="★chenruo☆" w:date="2025-10-14T17:39:37Z">
        <w:r>
          <w:rPr/>
          <w:delText>26</w:delText>
        </w:r>
      </w:del>
      <w:r>
        <w:fldChar w:fldCharType="end"/>
      </w:r>
      <w:r>
        <w:rPr>
          <w:highlight w:val="none"/>
        </w:rPr>
        <w:fldChar w:fldCharType="end"/>
      </w:r>
    </w:p>
    <w:p w14:paraId="1B97F74C">
      <w:pPr>
        <w:pStyle w:val="15"/>
        <w:tabs>
          <w:tab w:val="right" w:leader="dot" w:pos="9354"/>
        </w:tabs>
      </w:pPr>
      <w:r>
        <w:rPr>
          <w:highlight w:val="none"/>
        </w:rPr>
        <w:fldChar w:fldCharType="begin"/>
      </w:r>
      <w:r>
        <w:rPr>
          <w:highlight w:val="none"/>
        </w:rPr>
        <w:instrText xml:space="preserve"> HYPERLINK \l _Toc12469 </w:instrText>
      </w:r>
      <w:r>
        <w:rPr>
          <w:highlight w:val="none"/>
        </w:rPr>
        <w:fldChar w:fldCharType="separate"/>
      </w:r>
      <w:r>
        <w:rPr>
          <w:rFonts w:hint="eastAsia"/>
          <w:spacing w:val="100"/>
        </w:rPr>
        <w:t xml:space="preserve">附录D </w:t>
      </w:r>
      <w:r>
        <w:rPr>
          <w:rFonts w:hint="eastAsia"/>
          <w:highlight w:val="none"/>
        </w:rPr>
        <w:t>（</w:t>
      </w:r>
      <w:r>
        <w:rPr>
          <w:rFonts w:hint="eastAsia"/>
          <w:highlight w:val="none"/>
          <w:lang w:val="en-US" w:eastAsia="zh-CN"/>
        </w:rPr>
        <w:t>规范</w:t>
      </w:r>
      <w:r>
        <w:rPr>
          <w:rFonts w:hint="eastAsia"/>
          <w:highlight w:val="none"/>
        </w:rPr>
        <w:t>性）</w:t>
      </w:r>
      <w:r>
        <w:rPr>
          <w:highlight w:val="none"/>
        </w:rPr>
        <w:t xml:space="preserve"> </w:t>
      </w:r>
      <w:r>
        <w:rPr>
          <w:rFonts w:hint="eastAsia"/>
          <w:highlight w:val="none"/>
          <w:lang w:val="en-US" w:eastAsia="zh-CN"/>
        </w:rPr>
        <w:t>绿色低碳校园评估结论表</w:t>
      </w:r>
      <w:r>
        <w:tab/>
      </w:r>
      <w:r>
        <w:fldChar w:fldCharType="begin"/>
      </w:r>
      <w:r>
        <w:instrText xml:space="preserve"> PAGEREF _Toc12469 \h </w:instrText>
      </w:r>
      <w:r>
        <w:fldChar w:fldCharType="separate"/>
      </w:r>
      <w:ins w:id="159" w:author="★chenruo☆" w:date="2025-10-14T17:39:37Z">
        <w:r>
          <w:rPr/>
          <w:t>27</w:t>
        </w:r>
      </w:ins>
      <w:del w:id="160" w:author="★chenruo☆" w:date="2025-10-14T17:39:37Z">
        <w:r>
          <w:rPr/>
          <w:delText>27</w:delText>
        </w:r>
      </w:del>
      <w:r>
        <w:fldChar w:fldCharType="end"/>
      </w:r>
      <w:r>
        <w:rPr>
          <w:highlight w:val="none"/>
        </w:rPr>
        <w:fldChar w:fldCharType="end"/>
      </w:r>
    </w:p>
    <w:p w14:paraId="0CC1B554">
      <w:pPr>
        <w:bidi w:val="0"/>
        <w:rPr>
          <w:highlight w:val="none"/>
        </w:rPr>
      </w:pPr>
      <w:r>
        <w:rPr>
          <w:highlight w:val="none"/>
        </w:rPr>
        <w:fldChar w:fldCharType="end"/>
      </w:r>
    </w:p>
    <w:p w14:paraId="404ABA47">
      <w:pPr>
        <w:bidi w:val="0"/>
        <w:rPr>
          <w:highlight w:val="none"/>
        </w:rPr>
      </w:pPr>
    </w:p>
    <w:p w14:paraId="30900C71">
      <w:pPr>
        <w:bidi w:val="0"/>
        <w:rPr>
          <w:highlight w:val="none"/>
        </w:rPr>
      </w:pPr>
    </w:p>
    <w:p w14:paraId="6F090218">
      <w:pPr>
        <w:bidi w:val="0"/>
        <w:rPr>
          <w:highlight w:val="none"/>
        </w:rPr>
      </w:pPr>
    </w:p>
    <w:p w14:paraId="56816233">
      <w:pPr>
        <w:bidi w:val="0"/>
        <w:rPr>
          <w:highlight w:val="none"/>
        </w:rPr>
      </w:pPr>
    </w:p>
    <w:p w14:paraId="4787ED98">
      <w:pPr>
        <w:bidi w:val="0"/>
        <w:rPr>
          <w:highlight w:val="none"/>
        </w:rPr>
      </w:pPr>
    </w:p>
    <w:p w14:paraId="2722C01C">
      <w:pPr>
        <w:bidi w:val="0"/>
        <w:rPr>
          <w:highlight w:val="none"/>
        </w:rPr>
      </w:pPr>
    </w:p>
    <w:p w14:paraId="6B88B8E3">
      <w:pPr>
        <w:bidi w:val="0"/>
        <w:rPr>
          <w:highlight w:val="none"/>
        </w:rPr>
      </w:pPr>
    </w:p>
    <w:p w14:paraId="111E95B2">
      <w:pPr>
        <w:bidi w:val="0"/>
        <w:rPr>
          <w:highlight w:val="none"/>
        </w:rPr>
      </w:pPr>
    </w:p>
    <w:p w14:paraId="1395F6B6">
      <w:pPr>
        <w:bidi w:val="0"/>
        <w:rPr>
          <w:highlight w:val="none"/>
        </w:rPr>
      </w:pPr>
    </w:p>
    <w:p w14:paraId="20AFA84A">
      <w:pPr>
        <w:bidi w:val="0"/>
        <w:rPr>
          <w:highlight w:val="none"/>
        </w:rPr>
      </w:pPr>
    </w:p>
    <w:p w14:paraId="646948BE">
      <w:pPr>
        <w:bidi w:val="0"/>
        <w:rPr>
          <w:highlight w:val="none"/>
        </w:rPr>
      </w:pPr>
    </w:p>
    <w:p w14:paraId="489D0E6D">
      <w:pPr>
        <w:bidi w:val="0"/>
        <w:rPr>
          <w:highlight w:val="none"/>
        </w:rPr>
      </w:pPr>
    </w:p>
    <w:p w14:paraId="10AB9237">
      <w:pPr>
        <w:bidi w:val="0"/>
        <w:rPr>
          <w:highlight w:val="none"/>
        </w:rPr>
      </w:pPr>
    </w:p>
    <w:p w14:paraId="5E2AD56A">
      <w:pPr>
        <w:bidi w:val="0"/>
        <w:rPr>
          <w:highlight w:val="none"/>
        </w:rPr>
      </w:pPr>
    </w:p>
    <w:p w14:paraId="1AD16229">
      <w:pPr>
        <w:bidi w:val="0"/>
        <w:rPr>
          <w:highlight w:val="none"/>
        </w:rPr>
      </w:pPr>
    </w:p>
    <w:p w14:paraId="59AE5EF9">
      <w:pPr>
        <w:bidi w:val="0"/>
        <w:rPr>
          <w:highlight w:val="none"/>
        </w:rPr>
        <w:sectPr>
          <w:headerReference r:id="rId14" w:type="first"/>
          <w:footerReference r:id="rId16" w:type="first"/>
          <w:headerReference r:id="rId13" w:type="default"/>
          <w:footerReference r:id="rId15" w:type="default"/>
          <w:pgSz w:w="11906" w:h="16838"/>
          <w:pgMar w:top="1134" w:right="1134" w:bottom="1134" w:left="1418" w:header="850" w:footer="567" w:gutter="0"/>
          <w:pgNumType w:fmt="upperRoman" w:start="1"/>
          <w:cols w:space="720" w:num="1"/>
          <w:formProt w:val="0"/>
          <w:titlePg/>
          <w:docGrid w:type="lines" w:linePitch="312" w:charSpace="0"/>
        </w:sectPr>
      </w:pPr>
    </w:p>
    <w:p w14:paraId="49C38C45">
      <w:pPr>
        <w:pStyle w:val="23"/>
        <w:rPr>
          <w:highlight w:val="none"/>
        </w:rPr>
      </w:pPr>
      <w:bookmarkStart w:id="0" w:name="_Toc30"/>
      <w:bookmarkStart w:id="1" w:name="_Toc21821"/>
      <w:bookmarkStart w:id="2" w:name="_Toc10569"/>
      <w:bookmarkStart w:id="3" w:name="_Toc20006"/>
      <w:bookmarkStart w:id="4" w:name="_Toc21264"/>
      <w:r>
        <w:rPr>
          <w:rFonts w:hint="eastAsia"/>
          <w:highlight w:val="none"/>
        </w:rPr>
        <w:t>前</w:t>
      </w:r>
      <w:bookmarkStart w:id="5" w:name="BKQY"/>
      <w:r>
        <w:rPr>
          <w:highlight w:val="none"/>
        </w:rPr>
        <w:t>  </w:t>
      </w:r>
      <w:r>
        <w:rPr>
          <w:rFonts w:hint="eastAsia"/>
          <w:highlight w:val="none"/>
        </w:rPr>
        <w:t>言</w:t>
      </w:r>
      <w:bookmarkEnd w:id="0"/>
      <w:bookmarkEnd w:id="1"/>
      <w:bookmarkEnd w:id="2"/>
      <w:bookmarkEnd w:id="3"/>
      <w:bookmarkEnd w:id="4"/>
      <w:bookmarkEnd w:id="5"/>
    </w:p>
    <w:p w14:paraId="03618615">
      <w:pPr>
        <w:pStyle w:val="24"/>
        <w:rPr>
          <w:highlight w:val="none"/>
        </w:rPr>
      </w:pPr>
      <w:r>
        <w:rPr>
          <w:rFonts w:hint="eastAsia"/>
          <w:highlight w:val="none"/>
        </w:rPr>
        <w:t>本文件按照GB/T1.1-2020《标准化工作导则第1部分：标准化文件的结构和起草规则》的规定起草。</w:t>
      </w:r>
    </w:p>
    <w:p w14:paraId="77DC62B8">
      <w:pPr>
        <w:pStyle w:val="24"/>
        <w:rPr>
          <w:del w:id="161" w:author="★chenruo☆" w:date="2025-10-14T17:40:31Z"/>
          <w:szCs w:val="22"/>
          <w:highlight w:val="none"/>
        </w:rPr>
      </w:pPr>
      <w:del w:id="162" w:author="★chenruo☆" w:date="2025-10-14T17:40:31Z">
        <w:r>
          <w:rPr>
            <w:rFonts w:hint="eastAsia"/>
            <w:szCs w:val="22"/>
            <w:highlight w:val="none"/>
          </w:rPr>
          <w:delText>本</w:delText>
        </w:r>
      </w:del>
      <w:del w:id="163" w:author="★chenruo☆" w:date="2025-10-14T17:40:31Z">
        <w:r>
          <w:rPr>
            <w:rFonts w:hint="eastAsia"/>
            <w:highlight w:val="none"/>
          </w:rPr>
          <w:delText>文件</w:delText>
        </w:r>
      </w:del>
      <w:del w:id="164" w:author="★chenruo☆" w:date="2025-10-14T17:40:31Z">
        <w:r>
          <w:rPr>
            <w:rFonts w:hint="eastAsia"/>
            <w:szCs w:val="22"/>
            <w:highlight w:val="none"/>
          </w:rPr>
          <w:delText>由贵州省</w:delText>
        </w:r>
      </w:del>
      <w:del w:id="165" w:author="★chenruo☆" w:date="2025-10-14T17:40:31Z">
        <w:r>
          <w:rPr>
            <w:rFonts w:hint="eastAsia"/>
            <w:szCs w:val="22"/>
            <w:highlight w:val="none"/>
            <w:lang w:val="en-US" w:eastAsia="zh-CN"/>
          </w:rPr>
          <w:delText>标准化</w:delText>
        </w:r>
      </w:del>
      <w:del w:id="166" w:author="★chenruo☆" w:date="2025-10-14T17:40:31Z">
        <w:r>
          <w:rPr>
            <w:rFonts w:hint="eastAsia"/>
            <w:szCs w:val="22"/>
            <w:highlight w:val="none"/>
          </w:rPr>
          <w:delText>协会提出并归口。</w:delText>
        </w:r>
      </w:del>
    </w:p>
    <w:p w14:paraId="02C55303">
      <w:pPr>
        <w:pStyle w:val="24"/>
        <w:rPr>
          <w:del w:id="167" w:author="★chenruo☆" w:date="2025-10-14T17:40:31Z"/>
          <w:rFonts w:hint="eastAsia" w:eastAsia="宋体"/>
          <w:szCs w:val="22"/>
          <w:highlight w:val="none"/>
          <w:lang w:val="en-US" w:eastAsia="zh-CN"/>
        </w:rPr>
      </w:pPr>
      <w:del w:id="168" w:author="★chenruo☆" w:date="2025-10-14T17:40:31Z">
        <w:r>
          <w:rPr>
            <w:rFonts w:hint="eastAsia"/>
            <w:szCs w:val="22"/>
            <w:highlight w:val="none"/>
          </w:rPr>
          <w:delText>本</w:delText>
        </w:r>
      </w:del>
      <w:del w:id="169" w:author="★chenruo☆" w:date="2025-10-14T17:40:31Z">
        <w:r>
          <w:rPr>
            <w:rFonts w:hint="eastAsia"/>
            <w:highlight w:val="none"/>
          </w:rPr>
          <w:delText>文件起草</w:delText>
        </w:r>
      </w:del>
      <w:del w:id="170" w:author="★chenruo☆" w:date="2025-10-14T17:40:31Z">
        <w:r>
          <w:rPr>
            <w:rFonts w:hint="eastAsia"/>
            <w:szCs w:val="22"/>
            <w:highlight w:val="none"/>
          </w:rPr>
          <w:delText>单位：贵州工业职业技术学院</w:delText>
        </w:r>
      </w:del>
      <w:del w:id="171" w:author="★chenruo☆" w:date="2025-10-14T17:40:31Z">
        <w:r>
          <w:rPr>
            <w:rFonts w:hint="eastAsia"/>
            <w:szCs w:val="22"/>
            <w:highlight w:val="none"/>
            <w:lang w:eastAsia="zh-CN"/>
          </w:rPr>
          <w:delText>、贵州氢能效率能源科技有限公司、</w:delText>
        </w:r>
      </w:del>
      <w:del w:id="172" w:author="★chenruo☆" w:date="2025-10-14T17:40:31Z">
        <w:r>
          <w:rPr>
            <w:rFonts w:hint="eastAsia"/>
            <w:szCs w:val="22"/>
            <w:highlight w:val="none"/>
          </w:rPr>
          <w:delText>清镇职教城管委会</w:delText>
        </w:r>
      </w:del>
      <w:del w:id="173" w:author="★chenruo☆" w:date="2025-10-14T17:40:31Z">
        <w:r>
          <w:rPr>
            <w:rFonts w:hint="eastAsia"/>
            <w:szCs w:val="22"/>
            <w:highlight w:val="none"/>
            <w:lang w:eastAsia="zh-CN"/>
          </w:rPr>
          <w:delText>、贵州省邮电规划设计院有限公司贵州文化旅游职业学院、贵阳幼儿师范高等专科学校、贵州工商职业学院、贵州水利水电职业技术学院、贵州电子商务职业技术学院、贵州食品工程职业技术学院、贵州农业职业学院、贵州财经职业学院、贵州联智讯科技有限公司、贵州开放大学（贵州职业技术学院）、贵州微育科技有限公司、贵州泊鹰教育科技有限公司、贵州数通达科技有限公司、贵州信创科技有限公司、贵州中标科技有限公司。</w:delText>
        </w:r>
      </w:del>
    </w:p>
    <w:p w14:paraId="1DE51235">
      <w:pPr>
        <w:pStyle w:val="27"/>
        <w:ind w:firstLine="420"/>
        <w:rPr>
          <w:ins w:id="174" w:author="★chenruo☆" w:date="2025-10-14T17:39:53Z"/>
        </w:rPr>
      </w:pPr>
      <w:del w:id="175" w:author="★chenruo☆" w:date="2025-10-14T17:40:31Z">
        <w:r>
          <w:rPr>
            <w:rFonts w:hint="eastAsia"/>
            <w:szCs w:val="22"/>
            <w:highlight w:val="none"/>
          </w:rPr>
          <w:delText>本</w:delText>
        </w:r>
      </w:del>
      <w:del w:id="176" w:author="★chenruo☆" w:date="2025-10-14T17:40:31Z">
        <w:r>
          <w:rPr>
            <w:rFonts w:hint="eastAsia"/>
            <w:highlight w:val="none"/>
          </w:rPr>
          <w:delText>文件</w:delText>
        </w:r>
      </w:del>
      <w:del w:id="177" w:author="★chenruo☆" w:date="2025-10-14T17:40:31Z">
        <w:r>
          <w:rPr>
            <w:rFonts w:hint="eastAsia"/>
            <w:szCs w:val="22"/>
            <w:highlight w:val="none"/>
          </w:rPr>
          <w:delText>起草人员：</w:delText>
        </w:r>
      </w:del>
      <w:ins w:id="178" w:author="★chenruo☆" w:date="2025-10-14T17:39:53Z">
        <w:r>
          <w:rPr>
            <w:rFonts w:hint="eastAsia"/>
          </w:rPr>
          <w:t>本文件按照GB/T 1.1—2020《标准化工作导则  第1部分：标准化文件的结构和起草规则》的规定起草。</w:t>
        </w:r>
      </w:ins>
    </w:p>
    <w:p w14:paraId="1F23B722">
      <w:pPr>
        <w:pStyle w:val="27"/>
        <w:ind w:firstLine="420"/>
        <w:rPr>
          <w:ins w:id="179" w:author="★chenruo☆" w:date="2025-10-14T17:39:53Z"/>
        </w:rPr>
      </w:pPr>
      <w:ins w:id="180" w:author="★chenruo☆" w:date="2025-10-14T17:39:53Z">
        <w:r>
          <w:rPr>
            <w:rFonts w:hint="eastAsia"/>
          </w:rPr>
          <w:t>请注意本文件的某些内容可能涉及专利。本文件的发布机构不承担识别专利的责任。</w:t>
        </w:r>
      </w:ins>
    </w:p>
    <w:p w14:paraId="6565D975">
      <w:pPr>
        <w:pStyle w:val="27"/>
        <w:ind w:firstLine="420"/>
        <w:rPr>
          <w:ins w:id="181" w:author="★chenruo☆" w:date="2025-10-14T17:39:53Z"/>
        </w:rPr>
      </w:pPr>
      <w:ins w:id="182" w:author="★chenruo☆" w:date="2025-10-14T17:39:53Z">
        <w:r>
          <w:rPr>
            <w:rFonts w:hint="eastAsia"/>
          </w:rPr>
          <w:t>本文件由</w:t>
        </w:r>
      </w:ins>
      <w:ins w:id="183" w:author="★chenruo☆" w:date="2025-10-14T17:40:14Z">
        <w:r>
          <w:rPr>
            <w:rFonts w:hint="eastAsia"/>
            <w:szCs w:val="22"/>
            <w:highlight w:val="none"/>
          </w:rPr>
          <w:t>贵州工业职业技术学院</w:t>
        </w:r>
      </w:ins>
      <w:ins w:id="184" w:author="★chenruo☆" w:date="2025-10-14T17:39:53Z">
        <w:r>
          <w:rPr>
            <w:rFonts w:hint="eastAsia"/>
          </w:rPr>
          <w:t>提出。</w:t>
        </w:r>
      </w:ins>
    </w:p>
    <w:p w14:paraId="1C4DC29B">
      <w:pPr>
        <w:pStyle w:val="27"/>
        <w:ind w:firstLine="420"/>
        <w:rPr>
          <w:ins w:id="185" w:author="★chenruo☆" w:date="2025-10-14T17:39:53Z"/>
        </w:rPr>
      </w:pPr>
      <w:ins w:id="186" w:author="★chenruo☆" w:date="2025-10-14T17:39:53Z">
        <w:r>
          <w:rPr>
            <w:rFonts w:hint="eastAsia"/>
          </w:rPr>
          <w:t>本文件由</w:t>
        </w:r>
      </w:ins>
      <w:ins w:id="187" w:author="★chenruo☆" w:date="2025-10-14T17:40:20Z">
        <w:r>
          <w:rPr>
            <w:rFonts w:hint="eastAsia"/>
            <w:szCs w:val="22"/>
            <w:highlight w:val="none"/>
          </w:rPr>
          <w:t>贵州省</w:t>
        </w:r>
      </w:ins>
      <w:ins w:id="188" w:author="★chenruo☆" w:date="2025-10-14T17:40:20Z">
        <w:r>
          <w:rPr>
            <w:rFonts w:hint="eastAsia"/>
            <w:szCs w:val="22"/>
            <w:highlight w:val="none"/>
            <w:lang w:val="en-US" w:eastAsia="zh-CN"/>
          </w:rPr>
          <w:t>标准化</w:t>
        </w:r>
      </w:ins>
      <w:ins w:id="189" w:author="★chenruo☆" w:date="2025-10-14T17:40:20Z">
        <w:r>
          <w:rPr>
            <w:rFonts w:hint="eastAsia"/>
            <w:szCs w:val="22"/>
            <w:highlight w:val="none"/>
          </w:rPr>
          <w:t>协会</w:t>
        </w:r>
      </w:ins>
      <w:ins w:id="190" w:author="★chenruo☆" w:date="2025-10-14T17:39:53Z">
        <w:r>
          <w:rPr>
            <w:rFonts w:hint="eastAsia"/>
          </w:rPr>
          <w:t>归口。</w:t>
        </w:r>
      </w:ins>
    </w:p>
    <w:p w14:paraId="3F409538">
      <w:pPr>
        <w:pStyle w:val="27"/>
        <w:ind w:firstLine="420"/>
        <w:rPr>
          <w:ins w:id="191" w:author="★chenruo☆" w:date="2025-10-14T17:39:53Z"/>
        </w:rPr>
      </w:pPr>
      <w:ins w:id="192" w:author="★chenruo☆" w:date="2025-10-14T17:39:53Z">
        <w:r>
          <w:rPr>
            <w:rFonts w:hint="eastAsia"/>
          </w:rPr>
          <w:t>本文件起草单位：</w:t>
        </w:r>
      </w:ins>
    </w:p>
    <w:p w14:paraId="7CAC6DAC">
      <w:pPr>
        <w:pStyle w:val="27"/>
        <w:ind w:firstLine="420"/>
        <w:rPr>
          <w:ins w:id="193" w:author="★chenruo☆" w:date="2025-10-14T17:39:53Z"/>
        </w:rPr>
      </w:pPr>
      <w:ins w:id="194" w:author="★chenruo☆" w:date="2025-10-14T17:39:53Z">
        <w:r>
          <w:rPr>
            <w:rFonts w:hint="eastAsia"/>
          </w:rPr>
          <w:t>本文件主要起草人：</w:t>
        </w:r>
      </w:ins>
    </w:p>
    <w:p w14:paraId="541D77FC">
      <w:pPr>
        <w:ind w:left="0" w:leftChars="0" w:firstLine="420" w:firstLineChars="200"/>
        <w:rPr>
          <w:del w:id="195" w:author="★chenruo☆" w:date="2025-10-14T17:09:53Z"/>
          <w:rFonts w:hint="eastAsia" w:eastAsia="宋体"/>
          <w:highlight w:val="none"/>
          <w:lang w:eastAsia="zh-CN"/>
        </w:rPr>
      </w:pPr>
      <w:del w:id="196" w:author="★chenruo☆" w:date="2025-10-14T17:39:42Z">
        <w:r>
          <w:rPr>
            <w:rFonts w:hint="eastAsia"/>
            <w:szCs w:val="22"/>
            <w:highlight w:val="none"/>
          </w:rPr>
          <w:delText>徐顺义</w:delText>
        </w:r>
      </w:del>
      <w:del w:id="197" w:author="★chenruo☆" w:date="2025-10-14T17:39:42Z">
        <w:r>
          <w:rPr>
            <w:rFonts w:hint="eastAsia"/>
            <w:szCs w:val="22"/>
            <w:highlight w:val="none"/>
            <w:lang w:eastAsia="zh-CN"/>
          </w:rPr>
          <w:delText>、</w:delText>
        </w:r>
      </w:del>
      <w:del w:id="198" w:author="★chenruo☆" w:date="2025-10-14T17:39:42Z">
        <w:r>
          <w:rPr>
            <w:rFonts w:hint="eastAsia"/>
            <w:szCs w:val="22"/>
            <w:highlight w:val="none"/>
          </w:rPr>
          <w:delText>杨健</w:delText>
        </w:r>
      </w:del>
      <w:del w:id="199" w:author="★chenruo☆" w:date="2025-10-14T17:39:42Z">
        <w:r>
          <w:rPr>
            <w:rFonts w:hint="eastAsia"/>
            <w:szCs w:val="22"/>
            <w:highlight w:val="none"/>
            <w:lang w:eastAsia="zh-CN"/>
          </w:rPr>
          <w:delText>、</w:delText>
        </w:r>
      </w:del>
      <w:del w:id="200" w:author="★chenruo☆" w:date="2025-10-14T17:39:42Z">
        <w:r>
          <w:rPr>
            <w:rFonts w:hint="eastAsia"/>
            <w:szCs w:val="22"/>
            <w:highlight w:val="none"/>
          </w:rPr>
          <w:delText>文璞山</w:delText>
        </w:r>
      </w:del>
      <w:del w:id="201" w:author="★chenruo☆" w:date="2025-10-14T17:39:42Z">
        <w:r>
          <w:rPr>
            <w:rFonts w:hint="eastAsia"/>
            <w:szCs w:val="22"/>
            <w:highlight w:val="none"/>
            <w:lang w:eastAsia="zh-CN"/>
          </w:rPr>
          <w:delText>、</w:delText>
        </w:r>
      </w:del>
      <w:del w:id="202" w:author="★chenruo☆" w:date="2025-10-14T17:39:42Z">
        <w:r>
          <w:rPr>
            <w:rFonts w:hint="eastAsia"/>
            <w:szCs w:val="22"/>
            <w:highlight w:val="none"/>
          </w:rPr>
          <w:delText>杨文渊</w:delText>
        </w:r>
      </w:del>
      <w:del w:id="203" w:author="★chenruo☆" w:date="2025-10-14T17:39:42Z">
        <w:r>
          <w:rPr>
            <w:rFonts w:hint="eastAsia"/>
            <w:szCs w:val="22"/>
            <w:highlight w:val="none"/>
            <w:lang w:eastAsia="zh-CN"/>
          </w:rPr>
          <w:delText>、</w:delText>
        </w:r>
      </w:del>
      <w:del w:id="204" w:author="★chenruo☆" w:date="2025-10-14T17:39:42Z">
        <w:r>
          <w:rPr>
            <w:rFonts w:hint="eastAsia"/>
            <w:szCs w:val="22"/>
            <w:highlight w:val="none"/>
          </w:rPr>
          <w:delText>李莉娅</w:delText>
        </w:r>
      </w:del>
      <w:del w:id="205" w:author="★chenruo☆" w:date="2025-10-14T17:39:42Z">
        <w:r>
          <w:rPr>
            <w:rFonts w:hint="eastAsia"/>
            <w:szCs w:val="22"/>
            <w:highlight w:val="none"/>
            <w:lang w:eastAsia="zh-CN"/>
          </w:rPr>
          <w:delText>、</w:delText>
        </w:r>
      </w:del>
      <w:del w:id="206" w:author="★chenruo☆" w:date="2025-10-14T17:39:42Z">
        <w:r>
          <w:rPr>
            <w:rFonts w:hint="eastAsia"/>
            <w:szCs w:val="22"/>
            <w:highlight w:val="none"/>
          </w:rPr>
          <w:delText>黄宗正</w:delText>
        </w:r>
      </w:del>
      <w:del w:id="207" w:author="★chenruo☆" w:date="2025-10-14T17:39:42Z">
        <w:r>
          <w:rPr>
            <w:rFonts w:hint="eastAsia"/>
            <w:szCs w:val="22"/>
            <w:highlight w:val="none"/>
            <w:lang w:eastAsia="zh-CN"/>
          </w:rPr>
          <w:delText>、</w:delText>
        </w:r>
      </w:del>
      <w:del w:id="208" w:author="★chenruo☆" w:date="2025-10-14T17:39:42Z">
        <w:r>
          <w:rPr>
            <w:rFonts w:hint="eastAsia"/>
            <w:szCs w:val="22"/>
            <w:highlight w:val="none"/>
          </w:rPr>
          <w:delText>周叙国</w:delText>
        </w:r>
      </w:del>
      <w:del w:id="209" w:author="★chenruo☆" w:date="2025-10-14T17:39:42Z">
        <w:r>
          <w:rPr>
            <w:rFonts w:hint="eastAsia"/>
            <w:szCs w:val="22"/>
            <w:highlight w:val="none"/>
            <w:lang w:eastAsia="zh-CN"/>
          </w:rPr>
          <w:delText>、</w:delText>
        </w:r>
      </w:del>
      <w:del w:id="210" w:author="★chenruo☆" w:date="2025-10-14T17:39:42Z">
        <w:r>
          <w:rPr>
            <w:rFonts w:hint="eastAsia"/>
            <w:szCs w:val="22"/>
            <w:highlight w:val="none"/>
          </w:rPr>
          <w:delText>康理茂</w:delText>
        </w:r>
      </w:del>
      <w:del w:id="211" w:author="★chenruo☆" w:date="2025-10-14T17:39:42Z">
        <w:r>
          <w:rPr>
            <w:rFonts w:hint="eastAsia"/>
            <w:szCs w:val="22"/>
            <w:highlight w:val="none"/>
            <w:lang w:eastAsia="zh-CN"/>
          </w:rPr>
          <w:delText>、</w:delText>
        </w:r>
      </w:del>
      <w:del w:id="212" w:author="★chenruo☆" w:date="2025-10-14T17:39:42Z">
        <w:r>
          <w:rPr>
            <w:rFonts w:hint="eastAsia"/>
            <w:szCs w:val="22"/>
            <w:highlight w:val="none"/>
          </w:rPr>
          <w:delText>苏霈</w:delText>
        </w:r>
      </w:del>
      <w:del w:id="213" w:author="★chenruo☆" w:date="2025-10-14T17:39:42Z">
        <w:r>
          <w:rPr>
            <w:rFonts w:hint="eastAsia"/>
            <w:szCs w:val="22"/>
            <w:highlight w:val="none"/>
            <w:lang w:eastAsia="zh-CN"/>
          </w:rPr>
          <w:delText>、</w:delText>
        </w:r>
      </w:del>
      <w:del w:id="214" w:author="★chenruo☆" w:date="2025-10-14T17:39:42Z">
        <w:r>
          <w:rPr>
            <w:rFonts w:hint="eastAsia"/>
            <w:szCs w:val="22"/>
            <w:highlight w:val="none"/>
          </w:rPr>
          <w:delText>魏琳</w:delText>
        </w:r>
      </w:del>
      <w:del w:id="215" w:author="★chenruo☆" w:date="2025-10-14T17:39:42Z">
        <w:r>
          <w:rPr>
            <w:rFonts w:hint="eastAsia"/>
            <w:szCs w:val="22"/>
            <w:highlight w:val="none"/>
            <w:lang w:eastAsia="zh-CN"/>
          </w:rPr>
          <w:delText>、</w:delText>
        </w:r>
      </w:del>
      <w:del w:id="216" w:author="★chenruo☆" w:date="2025-10-14T17:39:42Z">
        <w:r>
          <w:rPr>
            <w:rFonts w:hint="eastAsia"/>
            <w:szCs w:val="22"/>
            <w:highlight w:val="none"/>
          </w:rPr>
          <w:delText>张清惠</w:delText>
        </w:r>
      </w:del>
      <w:del w:id="217" w:author="★chenruo☆" w:date="2025-10-14T17:39:42Z">
        <w:r>
          <w:rPr>
            <w:rFonts w:hint="eastAsia"/>
            <w:szCs w:val="22"/>
            <w:highlight w:val="none"/>
            <w:lang w:eastAsia="zh-CN"/>
          </w:rPr>
          <w:delText>、</w:delText>
        </w:r>
      </w:del>
      <w:del w:id="218" w:author="★chenruo☆" w:date="2025-10-14T17:39:42Z">
        <w:r>
          <w:rPr>
            <w:rFonts w:hint="eastAsia"/>
            <w:szCs w:val="22"/>
            <w:highlight w:val="none"/>
          </w:rPr>
          <w:delText>熊希</w:delText>
        </w:r>
      </w:del>
      <w:del w:id="219" w:author="★chenruo☆" w:date="2025-10-14T17:39:42Z">
        <w:r>
          <w:rPr>
            <w:rFonts w:hint="eastAsia"/>
            <w:szCs w:val="22"/>
            <w:highlight w:val="none"/>
            <w:lang w:eastAsia="zh-CN"/>
          </w:rPr>
          <w:delText>、</w:delText>
        </w:r>
      </w:del>
      <w:del w:id="220" w:author="★chenruo☆" w:date="2025-10-14T17:39:42Z">
        <w:r>
          <w:rPr>
            <w:rFonts w:hint="eastAsia"/>
            <w:szCs w:val="22"/>
            <w:highlight w:val="none"/>
          </w:rPr>
          <w:delText>刘德华</w:delText>
        </w:r>
      </w:del>
      <w:del w:id="221" w:author="★chenruo☆" w:date="2025-10-14T17:39:42Z">
        <w:r>
          <w:rPr>
            <w:rFonts w:hint="eastAsia"/>
            <w:szCs w:val="22"/>
            <w:highlight w:val="none"/>
            <w:lang w:eastAsia="zh-CN"/>
          </w:rPr>
          <w:delText>、</w:delText>
        </w:r>
      </w:del>
      <w:del w:id="222" w:author="★chenruo☆" w:date="2025-10-14T17:39:42Z">
        <w:r>
          <w:rPr>
            <w:rFonts w:hint="eastAsia"/>
            <w:szCs w:val="22"/>
            <w:highlight w:val="none"/>
          </w:rPr>
          <w:delText>张迪</w:delText>
        </w:r>
      </w:del>
      <w:del w:id="223" w:author="★chenruo☆" w:date="2025-10-14T17:39:42Z">
        <w:r>
          <w:rPr>
            <w:rFonts w:hint="eastAsia"/>
            <w:szCs w:val="22"/>
            <w:highlight w:val="none"/>
            <w:lang w:eastAsia="zh-CN"/>
          </w:rPr>
          <w:delText>、</w:delText>
        </w:r>
      </w:del>
      <w:del w:id="224" w:author="★chenruo☆" w:date="2025-10-14T17:39:42Z">
        <w:r>
          <w:rPr>
            <w:rFonts w:hint="eastAsia"/>
            <w:szCs w:val="22"/>
            <w:highlight w:val="none"/>
          </w:rPr>
          <w:delText>罗井升</w:delText>
        </w:r>
      </w:del>
      <w:del w:id="225" w:author="★chenruo☆" w:date="2025-10-14T17:39:42Z">
        <w:r>
          <w:rPr>
            <w:rFonts w:hint="eastAsia"/>
            <w:szCs w:val="22"/>
            <w:highlight w:val="none"/>
            <w:lang w:eastAsia="zh-CN"/>
          </w:rPr>
          <w:delText>、</w:delText>
        </w:r>
      </w:del>
      <w:del w:id="226" w:author="★chenruo☆" w:date="2025-10-14T17:39:42Z">
        <w:r>
          <w:rPr>
            <w:rFonts w:hint="eastAsia"/>
            <w:szCs w:val="22"/>
            <w:highlight w:val="none"/>
          </w:rPr>
          <w:delText>麦著文</w:delText>
        </w:r>
      </w:del>
      <w:del w:id="227" w:author="★chenruo☆" w:date="2025-10-14T17:39:42Z">
        <w:r>
          <w:rPr>
            <w:rFonts w:hint="eastAsia"/>
            <w:szCs w:val="22"/>
            <w:highlight w:val="none"/>
            <w:lang w:eastAsia="zh-CN"/>
          </w:rPr>
          <w:delText>、</w:delText>
        </w:r>
      </w:del>
      <w:del w:id="228" w:author="★chenruo☆" w:date="2025-10-14T17:39:42Z">
        <w:r>
          <w:rPr>
            <w:rFonts w:hint="eastAsia"/>
            <w:szCs w:val="22"/>
            <w:highlight w:val="none"/>
          </w:rPr>
          <w:delText>陈海</w:delText>
        </w:r>
      </w:del>
      <w:del w:id="229" w:author="★chenruo☆" w:date="2025-10-14T17:39:42Z">
        <w:r>
          <w:rPr>
            <w:rFonts w:hint="eastAsia"/>
            <w:szCs w:val="22"/>
            <w:highlight w:val="none"/>
            <w:lang w:eastAsia="zh-CN"/>
          </w:rPr>
          <w:delText>、</w:delText>
        </w:r>
      </w:del>
      <w:del w:id="230" w:author="★chenruo☆" w:date="2025-10-14T17:39:42Z">
        <w:r>
          <w:rPr>
            <w:rFonts w:hint="eastAsia"/>
            <w:szCs w:val="22"/>
            <w:highlight w:val="none"/>
          </w:rPr>
          <w:delText>李建航</w:delText>
        </w:r>
      </w:del>
      <w:del w:id="231" w:author="★chenruo☆" w:date="2025-10-14T17:39:42Z">
        <w:r>
          <w:rPr>
            <w:rFonts w:hint="eastAsia"/>
            <w:szCs w:val="22"/>
            <w:highlight w:val="none"/>
            <w:lang w:eastAsia="zh-CN"/>
          </w:rPr>
          <w:delText>、</w:delText>
        </w:r>
      </w:del>
      <w:del w:id="232" w:author="★chenruo☆" w:date="2025-10-14T17:39:42Z">
        <w:r>
          <w:rPr>
            <w:rFonts w:hint="eastAsia"/>
            <w:szCs w:val="22"/>
            <w:highlight w:val="none"/>
          </w:rPr>
          <w:delText>张林波</w:delText>
        </w:r>
      </w:del>
      <w:del w:id="233" w:author="★chenruo☆" w:date="2025-10-14T17:39:42Z">
        <w:r>
          <w:rPr>
            <w:rFonts w:hint="eastAsia"/>
            <w:szCs w:val="22"/>
            <w:highlight w:val="none"/>
            <w:lang w:eastAsia="zh-CN"/>
          </w:rPr>
          <w:delText>、</w:delText>
        </w:r>
      </w:del>
      <w:del w:id="234" w:author="★chenruo☆" w:date="2025-10-14T17:39:42Z">
        <w:r>
          <w:rPr>
            <w:rFonts w:hint="eastAsia"/>
            <w:szCs w:val="22"/>
            <w:highlight w:val="none"/>
          </w:rPr>
          <w:delText>陈芳</w:delText>
        </w:r>
      </w:del>
      <w:del w:id="235" w:author="★chenruo☆" w:date="2025-10-14T17:39:42Z">
        <w:r>
          <w:rPr>
            <w:rFonts w:hint="eastAsia"/>
            <w:szCs w:val="22"/>
            <w:highlight w:val="none"/>
            <w:lang w:eastAsia="zh-CN"/>
          </w:rPr>
          <w:delText>、</w:delText>
        </w:r>
      </w:del>
      <w:del w:id="236" w:author="★chenruo☆" w:date="2025-10-14T17:39:42Z">
        <w:r>
          <w:rPr>
            <w:rFonts w:hint="eastAsia"/>
            <w:szCs w:val="22"/>
            <w:highlight w:val="none"/>
          </w:rPr>
          <w:delText>陈天齐</w:delText>
        </w:r>
      </w:del>
      <w:del w:id="237" w:author="★chenruo☆" w:date="2025-10-14T17:39:42Z">
        <w:r>
          <w:rPr>
            <w:rFonts w:hint="eastAsia"/>
            <w:szCs w:val="22"/>
            <w:highlight w:val="none"/>
            <w:lang w:eastAsia="zh-CN"/>
          </w:rPr>
          <w:delText>、</w:delText>
        </w:r>
      </w:del>
      <w:del w:id="238" w:author="★chenruo☆" w:date="2025-10-14T17:39:42Z">
        <w:r>
          <w:rPr>
            <w:rFonts w:hint="eastAsia"/>
            <w:szCs w:val="22"/>
            <w:highlight w:val="none"/>
          </w:rPr>
          <w:delText>陈柯</w:delText>
        </w:r>
      </w:del>
      <w:del w:id="239" w:author="★chenruo☆" w:date="2025-10-14T17:39:42Z">
        <w:r>
          <w:rPr>
            <w:rFonts w:hint="eastAsia"/>
            <w:szCs w:val="22"/>
            <w:highlight w:val="none"/>
            <w:lang w:eastAsia="zh-CN"/>
          </w:rPr>
          <w:delText>、</w:delText>
        </w:r>
      </w:del>
      <w:del w:id="240" w:author="★chenruo☆" w:date="2025-10-14T17:39:42Z">
        <w:r>
          <w:rPr>
            <w:rFonts w:hint="eastAsia"/>
            <w:szCs w:val="22"/>
            <w:highlight w:val="none"/>
          </w:rPr>
          <w:delText>何任丹</w:delText>
        </w:r>
      </w:del>
      <w:del w:id="241" w:author="★chenruo☆" w:date="2025-10-14T17:39:42Z">
        <w:r>
          <w:rPr>
            <w:rFonts w:hint="eastAsia"/>
            <w:szCs w:val="22"/>
            <w:highlight w:val="none"/>
            <w:lang w:eastAsia="zh-CN"/>
          </w:rPr>
          <w:delText>、</w:delText>
        </w:r>
      </w:del>
      <w:del w:id="242" w:author="★chenruo☆" w:date="2025-10-14T17:39:42Z">
        <w:r>
          <w:rPr>
            <w:rFonts w:hint="eastAsia"/>
            <w:szCs w:val="22"/>
            <w:highlight w:val="none"/>
          </w:rPr>
          <w:delText>熊予铭</w:delText>
        </w:r>
      </w:del>
      <w:del w:id="243" w:author="★chenruo☆" w:date="2025-10-14T17:39:42Z">
        <w:r>
          <w:rPr>
            <w:rFonts w:hint="eastAsia"/>
            <w:szCs w:val="22"/>
            <w:highlight w:val="none"/>
            <w:lang w:eastAsia="zh-CN"/>
          </w:rPr>
          <w:delText>、</w:delText>
        </w:r>
      </w:del>
      <w:del w:id="244" w:author="★chenruo☆" w:date="2025-10-14T17:39:42Z">
        <w:r>
          <w:rPr>
            <w:rFonts w:hint="eastAsia"/>
            <w:szCs w:val="22"/>
            <w:highlight w:val="none"/>
          </w:rPr>
          <w:delText>杨增俊</w:delText>
        </w:r>
      </w:del>
      <w:del w:id="245" w:author="★chenruo☆" w:date="2025-10-14T17:39:42Z">
        <w:r>
          <w:rPr>
            <w:rFonts w:hint="eastAsia"/>
            <w:szCs w:val="22"/>
            <w:highlight w:val="none"/>
            <w:lang w:eastAsia="zh-CN"/>
          </w:rPr>
          <w:delText>、</w:delText>
        </w:r>
      </w:del>
      <w:del w:id="246" w:author="★chenruo☆" w:date="2025-10-14T17:39:42Z">
        <w:r>
          <w:rPr>
            <w:rFonts w:hint="eastAsia"/>
            <w:szCs w:val="22"/>
            <w:highlight w:val="none"/>
          </w:rPr>
          <w:delText>刘宝</w:delText>
        </w:r>
      </w:del>
      <w:del w:id="247" w:author="★chenruo☆" w:date="2025-10-14T17:39:42Z">
        <w:r>
          <w:rPr>
            <w:rFonts w:hint="eastAsia"/>
            <w:szCs w:val="22"/>
            <w:highlight w:val="none"/>
            <w:lang w:eastAsia="zh-CN"/>
          </w:rPr>
          <w:delText>、</w:delText>
        </w:r>
      </w:del>
      <w:del w:id="248" w:author="★chenruo☆" w:date="2025-10-14T17:39:42Z">
        <w:r>
          <w:rPr>
            <w:rFonts w:hint="eastAsia"/>
            <w:szCs w:val="22"/>
            <w:highlight w:val="none"/>
          </w:rPr>
          <w:delText>李伟</w:delText>
        </w:r>
      </w:del>
      <w:del w:id="249" w:author="★chenruo☆" w:date="2025-10-14T17:39:42Z">
        <w:r>
          <w:rPr>
            <w:rFonts w:hint="eastAsia"/>
            <w:szCs w:val="22"/>
            <w:highlight w:val="none"/>
            <w:lang w:eastAsia="zh-CN"/>
          </w:rPr>
          <w:delText>、</w:delText>
        </w:r>
      </w:del>
      <w:del w:id="250" w:author="★chenruo☆" w:date="2025-10-14T17:39:42Z">
        <w:r>
          <w:rPr>
            <w:rFonts w:hint="eastAsia"/>
            <w:szCs w:val="22"/>
            <w:highlight w:val="none"/>
          </w:rPr>
          <w:delText>范世杰</w:delText>
        </w:r>
      </w:del>
      <w:del w:id="251" w:author="★chenruo☆" w:date="2025-10-14T17:39:42Z">
        <w:r>
          <w:rPr>
            <w:rFonts w:hint="eastAsia"/>
            <w:szCs w:val="22"/>
            <w:highlight w:val="none"/>
            <w:lang w:eastAsia="zh-CN"/>
          </w:rPr>
          <w:delText>、</w:delText>
        </w:r>
      </w:del>
      <w:del w:id="252" w:author="★chenruo☆" w:date="2025-10-14T17:39:42Z">
        <w:r>
          <w:rPr>
            <w:rFonts w:hint="eastAsia"/>
            <w:szCs w:val="22"/>
            <w:highlight w:val="none"/>
          </w:rPr>
          <w:delText>张建民</w:delText>
        </w:r>
      </w:del>
      <w:del w:id="253" w:author="★chenruo☆" w:date="2025-10-14T17:39:42Z">
        <w:r>
          <w:rPr>
            <w:rFonts w:hint="eastAsia"/>
            <w:szCs w:val="22"/>
            <w:highlight w:val="none"/>
            <w:lang w:eastAsia="zh-CN"/>
          </w:rPr>
          <w:delText>、</w:delText>
        </w:r>
      </w:del>
      <w:del w:id="254" w:author="★chenruo☆" w:date="2025-10-14T17:39:42Z">
        <w:r>
          <w:rPr>
            <w:rFonts w:hint="eastAsia"/>
            <w:szCs w:val="22"/>
            <w:highlight w:val="none"/>
          </w:rPr>
          <w:delText>邓碧平</w:delText>
        </w:r>
      </w:del>
      <w:del w:id="255" w:author="★chenruo☆" w:date="2025-10-14T17:39:42Z">
        <w:r>
          <w:rPr>
            <w:rFonts w:hint="eastAsia"/>
            <w:szCs w:val="22"/>
            <w:highlight w:val="none"/>
            <w:lang w:eastAsia="zh-CN"/>
          </w:rPr>
          <w:delText>、</w:delText>
        </w:r>
      </w:del>
      <w:del w:id="256" w:author="★chenruo☆" w:date="2025-10-14T17:39:42Z">
        <w:r>
          <w:rPr>
            <w:rFonts w:hint="eastAsia"/>
            <w:szCs w:val="22"/>
            <w:highlight w:val="none"/>
          </w:rPr>
          <w:delText>肖本吹</w:delText>
        </w:r>
      </w:del>
      <w:del w:id="257" w:author="★chenruo☆" w:date="2025-10-14T17:39:42Z">
        <w:r>
          <w:rPr>
            <w:rFonts w:hint="eastAsia"/>
            <w:szCs w:val="22"/>
            <w:highlight w:val="none"/>
            <w:lang w:eastAsia="zh-CN"/>
          </w:rPr>
          <w:delText>、</w:delText>
        </w:r>
      </w:del>
      <w:del w:id="258" w:author="★chenruo☆" w:date="2025-10-14T17:39:42Z">
        <w:r>
          <w:rPr>
            <w:rFonts w:hint="eastAsia"/>
            <w:szCs w:val="22"/>
            <w:highlight w:val="none"/>
          </w:rPr>
          <w:delText>盛飞</w:delText>
        </w:r>
      </w:del>
      <w:del w:id="259" w:author="★chenruo☆" w:date="2025-10-14T17:39:42Z">
        <w:r>
          <w:rPr>
            <w:rFonts w:hint="eastAsia"/>
            <w:szCs w:val="22"/>
            <w:highlight w:val="none"/>
            <w:lang w:eastAsia="zh-CN"/>
          </w:rPr>
          <w:delText>、</w:delText>
        </w:r>
      </w:del>
      <w:del w:id="260" w:author="★chenruo☆" w:date="2025-10-14T17:39:42Z">
        <w:r>
          <w:rPr>
            <w:rFonts w:hint="eastAsia"/>
            <w:szCs w:val="22"/>
            <w:highlight w:val="none"/>
          </w:rPr>
          <w:delText>陈历泽</w:delText>
        </w:r>
      </w:del>
      <w:del w:id="261" w:author="★chenruo☆" w:date="2025-10-14T17:39:42Z">
        <w:r>
          <w:rPr>
            <w:rFonts w:hint="eastAsia"/>
            <w:szCs w:val="22"/>
            <w:highlight w:val="none"/>
            <w:lang w:eastAsia="zh-CN"/>
          </w:rPr>
          <w:delText>、</w:delText>
        </w:r>
      </w:del>
      <w:del w:id="262" w:author="★chenruo☆" w:date="2025-10-14T17:39:42Z">
        <w:r>
          <w:rPr>
            <w:rFonts w:hint="eastAsia"/>
            <w:szCs w:val="22"/>
            <w:highlight w:val="none"/>
          </w:rPr>
          <w:delText>周泰吕</w:delText>
        </w:r>
      </w:del>
      <w:del w:id="263" w:author="★chenruo☆" w:date="2025-10-14T17:39:42Z">
        <w:r>
          <w:rPr>
            <w:rFonts w:hint="eastAsia"/>
            <w:szCs w:val="22"/>
            <w:highlight w:val="none"/>
            <w:lang w:eastAsia="zh-CN"/>
          </w:rPr>
          <w:delText>、</w:delText>
        </w:r>
      </w:del>
      <w:del w:id="264" w:author="★chenruo☆" w:date="2025-10-14T17:39:42Z">
        <w:r>
          <w:rPr>
            <w:rFonts w:hint="eastAsia"/>
            <w:szCs w:val="22"/>
            <w:highlight w:val="none"/>
          </w:rPr>
          <w:delText>李文轲</w:delText>
        </w:r>
      </w:del>
      <w:del w:id="265" w:author="★chenruo☆" w:date="2025-10-14T17:39:42Z">
        <w:r>
          <w:rPr>
            <w:rFonts w:hint="eastAsia"/>
            <w:szCs w:val="22"/>
            <w:highlight w:val="none"/>
            <w:lang w:eastAsia="zh-CN"/>
          </w:rPr>
          <w:delText>、</w:delText>
        </w:r>
      </w:del>
      <w:del w:id="266" w:author="★chenruo☆" w:date="2025-10-14T17:39:42Z">
        <w:r>
          <w:rPr>
            <w:rFonts w:hint="eastAsia"/>
            <w:szCs w:val="22"/>
            <w:highlight w:val="none"/>
          </w:rPr>
          <w:delText>曾令洋</w:delText>
        </w:r>
      </w:del>
      <w:del w:id="267" w:author="★chenruo☆" w:date="2025-10-14T17:39:42Z">
        <w:r>
          <w:rPr>
            <w:rFonts w:hint="eastAsia"/>
            <w:szCs w:val="22"/>
            <w:highlight w:val="none"/>
            <w:lang w:eastAsia="zh-CN"/>
          </w:rPr>
          <w:delText>、</w:delText>
        </w:r>
      </w:del>
      <w:del w:id="268" w:author="★chenruo☆" w:date="2025-10-14T17:39:42Z">
        <w:r>
          <w:rPr>
            <w:rFonts w:hint="eastAsia"/>
            <w:szCs w:val="22"/>
            <w:highlight w:val="none"/>
          </w:rPr>
          <w:delText>曾庆江</w:delText>
        </w:r>
      </w:del>
      <w:del w:id="269" w:author="★chenruo☆" w:date="2025-10-14T17:39:42Z">
        <w:r>
          <w:rPr>
            <w:rFonts w:hint="eastAsia"/>
            <w:szCs w:val="22"/>
            <w:highlight w:val="none"/>
            <w:lang w:eastAsia="zh-CN"/>
          </w:rPr>
          <w:delText>、</w:delText>
        </w:r>
      </w:del>
      <w:del w:id="270" w:author="★chenruo☆" w:date="2025-10-14T17:39:42Z">
        <w:r>
          <w:rPr>
            <w:rFonts w:hint="eastAsia"/>
            <w:szCs w:val="22"/>
            <w:highlight w:val="none"/>
          </w:rPr>
          <w:delText>乔艳龙</w:delText>
        </w:r>
      </w:del>
      <w:del w:id="271" w:author="★chenruo☆" w:date="2025-10-14T17:39:42Z">
        <w:r>
          <w:rPr>
            <w:rFonts w:hint="eastAsia"/>
            <w:szCs w:val="22"/>
            <w:highlight w:val="none"/>
            <w:lang w:eastAsia="zh-CN"/>
          </w:rPr>
          <w:delText>、</w:delText>
        </w:r>
      </w:del>
      <w:del w:id="272" w:author="★chenruo☆" w:date="2025-10-14T17:39:42Z">
        <w:r>
          <w:rPr>
            <w:rFonts w:hint="eastAsia"/>
            <w:szCs w:val="22"/>
            <w:highlight w:val="none"/>
          </w:rPr>
          <w:delText>杨亚军</w:delText>
        </w:r>
      </w:del>
      <w:del w:id="273" w:author="★chenruo☆" w:date="2025-10-14T17:39:42Z">
        <w:r>
          <w:rPr>
            <w:rFonts w:hint="eastAsia"/>
            <w:szCs w:val="22"/>
            <w:highlight w:val="none"/>
            <w:lang w:eastAsia="zh-CN"/>
          </w:rPr>
          <w:delText>、</w:delText>
        </w:r>
      </w:del>
      <w:del w:id="274" w:author="★chenruo☆" w:date="2025-10-14T17:39:42Z">
        <w:r>
          <w:rPr>
            <w:rFonts w:hint="eastAsia"/>
            <w:szCs w:val="22"/>
            <w:highlight w:val="none"/>
          </w:rPr>
          <w:delText>饶应军</w:delText>
        </w:r>
      </w:del>
      <w:del w:id="275" w:author="★chenruo☆" w:date="2025-10-14T17:39:42Z">
        <w:r>
          <w:rPr>
            <w:rFonts w:hint="eastAsia"/>
            <w:szCs w:val="22"/>
            <w:highlight w:val="none"/>
            <w:lang w:eastAsia="zh-CN"/>
          </w:rPr>
          <w:delText>、</w:delText>
        </w:r>
      </w:del>
      <w:del w:id="276" w:author="★chenruo☆" w:date="2025-10-14T17:39:42Z">
        <w:r>
          <w:rPr>
            <w:rFonts w:hint="eastAsia"/>
            <w:szCs w:val="22"/>
            <w:highlight w:val="none"/>
          </w:rPr>
          <w:delText>方树仁</w:delText>
        </w:r>
      </w:del>
      <w:del w:id="277" w:author="★chenruo☆" w:date="2025-10-14T17:39:42Z">
        <w:r>
          <w:rPr>
            <w:rFonts w:hint="eastAsia"/>
            <w:szCs w:val="22"/>
            <w:highlight w:val="none"/>
            <w:lang w:eastAsia="zh-CN"/>
          </w:rPr>
          <w:delText>、</w:delText>
        </w:r>
      </w:del>
      <w:del w:id="278" w:author="★chenruo☆" w:date="2025-10-14T17:39:42Z">
        <w:r>
          <w:rPr>
            <w:rFonts w:hint="eastAsia"/>
            <w:szCs w:val="22"/>
            <w:highlight w:val="none"/>
          </w:rPr>
          <w:delText>胥兰晶</w:delText>
        </w:r>
      </w:del>
      <w:del w:id="279" w:author="★chenruo☆" w:date="2025-10-14T17:39:42Z">
        <w:r>
          <w:rPr>
            <w:rFonts w:hint="eastAsia"/>
            <w:szCs w:val="22"/>
            <w:highlight w:val="none"/>
            <w:lang w:eastAsia="zh-CN"/>
          </w:rPr>
          <w:delText>、</w:delText>
        </w:r>
      </w:del>
      <w:del w:id="280" w:author="★chenruo☆" w:date="2025-10-14T17:39:42Z">
        <w:r>
          <w:rPr>
            <w:rFonts w:hint="eastAsia"/>
            <w:szCs w:val="22"/>
            <w:highlight w:val="none"/>
          </w:rPr>
          <w:delText>王爱群</w:delText>
        </w:r>
      </w:del>
      <w:del w:id="281" w:author="★chenruo☆" w:date="2025-10-14T17:39:42Z">
        <w:r>
          <w:rPr>
            <w:rFonts w:hint="eastAsia"/>
            <w:szCs w:val="22"/>
            <w:highlight w:val="none"/>
            <w:lang w:eastAsia="zh-CN"/>
          </w:rPr>
          <w:delText>、袁琳琳、吴立知、谭景予、刘睿、刘世罗、徐蛟、韦熙芸、郑文晰、张倩、卢小玉、杨利荣、杨雪峰、陈翔、姜顺敏、向万伦、杨福星、钱坤、徐静、田秀花、罗锦、陈莹。</w:delText>
        </w:r>
      </w:del>
    </w:p>
    <w:p w14:paraId="541D77FC">
      <w:pPr>
        <w:tabs>
          <w:tab w:val="center" w:pos="4201"/>
          <w:tab w:val="right" w:leader="dot" w:pos="9298"/>
        </w:tabs>
        <w:ind w:firstLine="420" w:firstLineChars="200"/>
        <w:rPr>
          <w:del w:id="283" w:author="★chenruo☆" w:date="2025-10-14T17:09:51Z"/>
          <w:szCs w:val="22"/>
          <w:highlight w:val="none"/>
        </w:rPr>
        <w:pPrChange w:id="282" w:author="★chenruo☆" w:date="2025-10-14T17:09:53Z">
          <w:pPr>
            <w:pStyle w:val="24"/>
          </w:pPr>
        </w:pPrChange>
      </w:pPr>
      <w:del w:id="284" w:author="★chenruo☆" w:date="2025-10-14T17:09:51Z">
        <w:r>
          <w:rPr>
            <w:rFonts w:hint="eastAsia"/>
            <w:szCs w:val="22"/>
            <w:highlight w:val="none"/>
          </w:rPr>
          <w:delText>本</w:delText>
        </w:r>
      </w:del>
      <w:del w:id="285" w:author="★chenruo☆" w:date="2025-10-14T17:09:51Z">
        <w:r>
          <w:rPr>
            <w:rFonts w:hint="eastAsia"/>
            <w:highlight w:val="none"/>
          </w:rPr>
          <w:delText>文件</w:delText>
        </w:r>
      </w:del>
      <w:del w:id="286" w:author="★chenruo☆" w:date="2025-10-14T17:09:51Z">
        <w:r>
          <w:rPr>
            <w:rFonts w:hint="eastAsia"/>
            <w:szCs w:val="22"/>
            <w:highlight w:val="none"/>
          </w:rPr>
          <w:delText>为首次发布。</w:delText>
        </w:r>
      </w:del>
    </w:p>
    <w:p w14:paraId="541D77FC">
      <w:pPr>
        <w:bidi w:val="0"/>
        <w:ind w:firstLine="420" w:firstLineChars="200"/>
        <w:rPr>
          <w:del w:id="288" w:author="★chenruo☆" w:date="2025-10-14T17:09:51Z"/>
        </w:rPr>
        <w:pPrChange w:id="287" w:author="★chenruo☆" w:date="2025-10-14T17:09:53Z">
          <w:pPr>
            <w:bidi w:val="0"/>
          </w:pPr>
        </w:pPrChange>
      </w:pPr>
      <w:bookmarkStart w:id="6" w:name="_Toc4447"/>
    </w:p>
    <w:p w14:paraId="541D77FC">
      <w:pPr>
        <w:bidi w:val="0"/>
        <w:ind w:firstLine="420" w:firstLineChars="200"/>
        <w:sectPr>
          <w:pgSz w:w="11906" w:h="16838"/>
          <w:pgMar w:top="1134" w:right="1134" w:bottom="1134" w:left="1418" w:header="850" w:footer="567" w:gutter="0"/>
          <w:pgNumType w:fmt="upperRoman"/>
          <w:cols w:space="720" w:num="1"/>
          <w:formProt w:val="0"/>
          <w:docGrid w:type="lines" w:linePitch="312" w:charSpace="0"/>
        </w:sectPr>
        <w:pPrChange w:id="289" w:author="★chenruo☆" w:date="2025-10-14T17:09:53Z">
          <w:pPr>
            <w:bidi w:val="0"/>
          </w:pPr>
        </w:pPrChange>
      </w:pPr>
    </w:p>
    <w:bookmarkEnd w:id="6"/>
    <w:p w14:paraId="78ADDA70">
      <w:pPr>
        <w:bidi w:val="0"/>
        <w:jc w:val="center"/>
        <w:rPr>
          <w:highlight w:val="none"/>
        </w:rPr>
      </w:pPr>
      <w:r>
        <w:rPr>
          <w:rFonts w:hint="eastAsia" w:ascii="黑体" w:hAnsi="黑体" w:eastAsia="黑体" w:cs="黑体"/>
          <w:color w:val="000000"/>
          <w:sz w:val="32"/>
          <w:szCs w:val="32"/>
          <w:highlight w:val="none"/>
        </w:rPr>
        <w:t>高等职业院校绿色低碳校园评估规范</w:t>
      </w:r>
    </w:p>
    <w:p w14:paraId="62BEE7AF">
      <w:pPr>
        <w:pStyle w:val="2"/>
        <w:bidi w:val="0"/>
        <w:rPr>
          <w:highlight w:val="none"/>
        </w:rPr>
      </w:pPr>
      <w:bookmarkStart w:id="7" w:name="_Toc16018"/>
      <w:bookmarkStart w:id="8" w:name="_Toc27308"/>
      <w:r>
        <w:rPr>
          <w:rFonts w:hint="eastAsia"/>
          <w:highlight w:val="none"/>
          <w:lang w:val="en-US" w:eastAsia="zh-CN"/>
        </w:rPr>
        <w:t>范围</w:t>
      </w:r>
      <w:bookmarkEnd w:id="7"/>
      <w:bookmarkEnd w:id="8"/>
    </w:p>
    <w:p w14:paraId="3E8000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highlight w:val="none"/>
          <w:lang w:val="en-US" w:eastAsia="zh-CN"/>
        </w:rPr>
      </w:pPr>
      <w:r>
        <w:rPr>
          <w:rFonts w:hint="eastAsia"/>
          <w:highlight w:val="none"/>
        </w:rPr>
        <w:t>本文件</w:t>
      </w:r>
      <w:r>
        <w:rPr>
          <w:rFonts w:hint="eastAsia"/>
          <w:highlight w:val="none"/>
          <w:lang w:val="en-US" w:eastAsia="zh-CN"/>
        </w:rPr>
        <w:t>提出</w:t>
      </w:r>
      <w:r>
        <w:rPr>
          <w:rFonts w:hint="eastAsia"/>
          <w:highlight w:val="none"/>
        </w:rPr>
        <w:t>了</w:t>
      </w:r>
      <w:r>
        <w:rPr>
          <w:rFonts w:hint="eastAsia"/>
          <w:highlight w:val="none"/>
          <w:lang w:val="en-US" w:eastAsia="zh-CN"/>
        </w:rPr>
        <w:t>高等职业院校</w:t>
      </w:r>
      <w:r>
        <w:rPr>
          <w:rFonts w:hint="eastAsia"/>
          <w:highlight w:val="none"/>
        </w:rPr>
        <w:t>绿色低碳校园评估的基本</w:t>
      </w:r>
      <w:r>
        <w:rPr>
          <w:rFonts w:hint="eastAsia"/>
          <w:highlight w:val="none"/>
          <w:lang w:val="en-US" w:eastAsia="zh-CN"/>
        </w:rPr>
        <w:t>要求、评估要素和评估流程及方法等内容。</w:t>
      </w:r>
    </w:p>
    <w:p w14:paraId="1B1C30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highlight w:val="none"/>
          <w:lang w:val="en-US" w:eastAsia="zh-CN"/>
        </w:rPr>
      </w:pPr>
      <w:r>
        <w:rPr>
          <w:rFonts w:hint="eastAsia"/>
          <w:highlight w:val="none"/>
          <w:lang w:val="en-US" w:eastAsia="zh-CN"/>
        </w:rPr>
        <w:t>本文件适用于高等职业本科和高等职业专科学校的新建、改建和扩建，覆盖校园规划、设计、施工、运营、管理全生命周期。也适用于对现有校园进行绿色低碳评估和改进的指导，旨在推动学校在可持续发展方面的持续进步，提升校园的绿色低碳水平。</w:t>
      </w:r>
    </w:p>
    <w:p w14:paraId="6610DEA2">
      <w:pPr>
        <w:pStyle w:val="2"/>
        <w:bidi w:val="0"/>
        <w:rPr>
          <w:rFonts w:hint="eastAsia"/>
          <w:highlight w:val="none"/>
        </w:rPr>
      </w:pPr>
      <w:bookmarkStart w:id="9" w:name="_Toc5947"/>
      <w:bookmarkStart w:id="10" w:name="_Toc119"/>
      <w:r>
        <w:rPr>
          <w:rFonts w:hint="eastAsia"/>
          <w:highlight w:val="none"/>
          <w:lang w:val="en-US" w:eastAsia="zh-CN"/>
        </w:rPr>
        <w:t>规范性引用文件</w:t>
      </w:r>
      <w:bookmarkEnd w:id="9"/>
      <w:bookmarkEnd w:id="10"/>
    </w:p>
    <w:p w14:paraId="27729E45">
      <w:pPr>
        <w:pStyle w:val="24"/>
        <w:rPr>
          <w:rFonts w:hint="eastAsia"/>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AE66C59">
      <w:pPr>
        <w:pStyle w:val="24"/>
        <w:rPr>
          <w:rFonts w:hint="eastAsia"/>
          <w:highlight w:val="none"/>
        </w:rPr>
      </w:pPr>
      <w:r>
        <w:rPr>
          <w:rFonts w:hint="eastAsia"/>
          <w:highlight w:val="none"/>
        </w:rPr>
        <w:t>GB</w:t>
      </w:r>
      <w:r>
        <w:rPr>
          <w:rFonts w:hint="eastAsia"/>
          <w:highlight w:val="none"/>
          <w:lang w:val="en-US" w:eastAsia="zh-CN"/>
        </w:rPr>
        <w:t xml:space="preserve"> </w:t>
      </w:r>
      <w:r>
        <w:rPr>
          <w:rFonts w:hint="eastAsia"/>
          <w:highlight w:val="none"/>
        </w:rPr>
        <w:t>50555-2010</w:t>
      </w:r>
      <w:r>
        <w:rPr>
          <w:rFonts w:hint="eastAsia"/>
          <w:highlight w:val="none"/>
          <w:lang w:val="en-US" w:eastAsia="zh-CN"/>
        </w:rPr>
        <w:t xml:space="preserve">    </w:t>
      </w:r>
      <w:r>
        <w:rPr>
          <w:rFonts w:hint="eastAsia"/>
          <w:highlight w:val="none"/>
        </w:rPr>
        <w:t>民用建筑节水设计标准</w:t>
      </w:r>
    </w:p>
    <w:p w14:paraId="77D9DA87">
      <w:pPr>
        <w:pStyle w:val="24"/>
        <w:rPr>
          <w:ins w:id="290" w:author="★chenruo☆" w:date="2025-10-14T17:41:29Z"/>
          <w:rFonts w:hint="eastAsia"/>
          <w:highlight w:val="none"/>
        </w:rPr>
      </w:pPr>
      <w:ins w:id="291" w:author="★chenruo☆" w:date="2025-10-14T17:41:29Z">
        <w:r>
          <w:rPr>
            <w:rFonts w:hint="eastAsia"/>
            <w:highlight w:val="none"/>
          </w:rPr>
          <w:t xml:space="preserve">GB/T 2589-2020  </w:t>
        </w:r>
      </w:ins>
      <w:ins w:id="292" w:author="★chenruo☆" w:date="2025-10-14T17:41:29Z">
        <w:r>
          <w:rPr>
            <w:rFonts w:hint="eastAsia"/>
            <w:highlight w:val="none"/>
            <w:lang w:val="en-US" w:eastAsia="zh-CN"/>
          </w:rPr>
          <w:t xml:space="preserve"> </w:t>
        </w:r>
      </w:ins>
      <w:ins w:id="293" w:author="★chenruo☆" w:date="2025-10-14T17:41:29Z">
        <w:r>
          <w:rPr>
            <w:rFonts w:hint="eastAsia"/>
            <w:highlight w:val="none"/>
          </w:rPr>
          <w:t>综合能耗计算通则</w:t>
        </w:r>
      </w:ins>
    </w:p>
    <w:p w14:paraId="2C02127E">
      <w:pPr>
        <w:pStyle w:val="24"/>
        <w:rPr>
          <w:ins w:id="294" w:author="★chenruo☆" w:date="2025-10-14T17:41:24Z"/>
          <w:rFonts w:hint="eastAsia"/>
          <w:highlight w:val="none"/>
        </w:rPr>
      </w:pPr>
      <w:ins w:id="295" w:author="★chenruo☆" w:date="2025-10-14T17:41:24Z">
        <w:r>
          <w:rPr>
            <w:rFonts w:hint="eastAsia"/>
            <w:highlight w:val="none"/>
          </w:rPr>
          <w:t>GB/T</w:t>
        </w:r>
      </w:ins>
      <w:ins w:id="296" w:author="★chenruo☆" w:date="2025-10-14T17:41:24Z">
        <w:r>
          <w:rPr>
            <w:rFonts w:hint="eastAsia"/>
            <w:highlight w:val="none"/>
            <w:lang w:val="en-US" w:eastAsia="zh-CN"/>
          </w:rPr>
          <w:t xml:space="preserve"> </w:t>
        </w:r>
      </w:ins>
      <w:ins w:id="297" w:author="★chenruo☆" w:date="2025-10-14T17:41:24Z">
        <w:r>
          <w:rPr>
            <w:rFonts w:hint="eastAsia"/>
            <w:highlight w:val="none"/>
          </w:rPr>
          <w:t>23331</w:t>
        </w:r>
      </w:ins>
      <w:ins w:id="298" w:author="★chenruo☆" w:date="2025-10-14T17:41:24Z">
        <w:r>
          <w:rPr>
            <w:rFonts w:hint="eastAsia"/>
            <w:highlight w:val="none"/>
            <w:lang w:val="en-US" w:eastAsia="zh-CN"/>
          </w:rPr>
          <w:t xml:space="preserve">-2020  </w:t>
        </w:r>
      </w:ins>
      <w:ins w:id="299" w:author="★chenruo☆" w:date="2025-10-14T17:41:24Z">
        <w:r>
          <w:rPr>
            <w:rFonts w:hint="eastAsia"/>
            <w:highlight w:val="none"/>
          </w:rPr>
          <w:t>能源管理体系要求及使用指南</w:t>
        </w:r>
      </w:ins>
    </w:p>
    <w:p w14:paraId="2E91CF8B">
      <w:pPr>
        <w:pStyle w:val="24"/>
        <w:rPr>
          <w:ins w:id="300" w:author="★chenruo☆" w:date="2025-10-14T17:41:37Z"/>
          <w:rFonts w:hint="eastAsia"/>
          <w:highlight w:val="none"/>
        </w:rPr>
      </w:pPr>
      <w:ins w:id="301" w:author="★chenruo☆" w:date="2025-10-14T17:41:37Z">
        <w:r>
          <w:rPr>
            <w:rFonts w:hint="eastAsia"/>
            <w:highlight w:val="none"/>
          </w:rPr>
          <w:t>GB/T</w:t>
        </w:r>
      </w:ins>
      <w:ins w:id="302" w:author="★chenruo☆" w:date="2025-10-14T17:41:37Z">
        <w:r>
          <w:rPr>
            <w:rFonts w:hint="eastAsia"/>
            <w:highlight w:val="none"/>
            <w:lang w:val="en-US" w:eastAsia="zh-CN"/>
          </w:rPr>
          <w:t xml:space="preserve"> </w:t>
        </w:r>
      </w:ins>
      <w:ins w:id="303" w:author="★chenruo☆" w:date="2025-10-14T17:41:37Z">
        <w:r>
          <w:rPr>
            <w:rFonts w:hint="eastAsia"/>
            <w:highlight w:val="none"/>
          </w:rPr>
          <w:t>29117-2025</w:t>
        </w:r>
      </w:ins>
      <w:ins w:id="304" w:author="★chenruo☆" w:date="2025-10-14T17:41:37Z">
        <w:r>
          <w:rPr>
            <w:rFonts w:hint="eastAsia"/>
            <w:highlight w:val="none"/>
            <w:lang w:val="en-US" w:eastAsia="zh-CN"/>
          </w:rPr>
          <w:t xml:space="preserve">  </w:t>
        </w:r>
      </w:ins>
      <w:ins w:id="305" w:author="★chenruo☆" w:date="2025-10-14T17:41:37Z">
        <w:r>
          <w:rPr>
            <w:rFonts w:hint="eastAsia"/>
            <w:highlight w:val="none"/>
          </w:rPr>
          <w:t>绿色学校评价导则</w:t>
        </w:r>
      </w:ins>
    </w:p>
    <w:p w14:paraId="7C6AAFF3">
      <w:pPr>
        <w:pStyle w:val="24"/>
        <w:rPr>
          <w:ins w:id="306" w:author="★chenruo☆" w:date="2025-10-14T17:41:15Z"/>
          <w:rFonts w:hint="eastAsia"/>
          <w:highlight w:val="none"/>
        </w:rPr>
      </w:pPr>
      <w:ins w:id="307" w:author="★chenruo☆" w:date="2025-10-14T17:41:15Z">
        <w:r>
          <w:rPr>
            <w:rFonts w:hint="eastAsia"/>
            <w:highlight w:val="none"/>
          </w:rPr>
          <w:t>GB/T</w:t>
        </w:r>
      </w:ins>
      <w:ins w:id="308" w:author="★chenruo☆" w:date="2025-10-14T17:41:15Z">
        <w:r>
          <w:rPr>
            <w:rFonts w:hint="eastAsia"/>
            <w:highlight w:val="none"/>
            <w:lang w:val="en-US" w:eastAsia="zh-CN"/>
          </w:rPr>
          <w:t xml:space="preserve"> </w:t>
        </w:r>
      </w:ins>
      <w:ins w:id="309" w:author="★chenruo☆" w:date="2025-10-14T17:41:15Z">
        <w:r>
          <w:rPr>
            <w:rFonts w:hint="eastAsia"/>
            <w:highlight w:val="none"/>
          </w:rPr>
          <w:t>50378-2019</w:t>
        </w:r>
      </w:ins>
      <w:ins w:id="310" w:author="★chenruo☆" w:date="2025-10-14T17:41:15Z">
        <w:r>
          <w:rPr>
            <w:rFonts w:hint="eastAsia"/>
            <w:highlight w:val="none"/>
            <w:lang w:val="en-US" w:eastAsia="zh-CN"/>
          </w:rPr>
          <w:t xml:space="preserve">  </w:t>
        </w:r>
      </w:ins>
      <w:ins w:id="311" w:author="★chenruo☆" w:date="2025-10-14T17:41:15Z">
        <w:r>
          <w:rPr>
            <w:rFonts w:hint="eastAsia"/>
            <w:highlight w:val="none"/>
          </w:rPr>
          <w:t>绿色建筑评价标准</w:t>
        </w:r>
      </w:ins>
    </w:p>
    <w:p w14:paraId="7F460876">
      <w:pPr>
        <w:pStyle w:val="24"/>
        <w:rPr>
          <w:rFonts w:hint="eastAsia"/>
          <w:highlight w:val="none"/>
        </w:rPr>
      </w:pPr>
      <w:r>
        <w:rPr>
          <w:rFonts w:hint="eastAsia"/>
          <w:highlight w:val="none"/>
        </w:rPr>
        <w:t>GB/T 51141-2015  既有建筑绿色改造评价标准</w:t>
      </w:r>
    </w:p>
    <w:p w14:paraId="2381615B">
      <w:pPr>
        <w:pStyle w:val="24"/>
        <w:rPr>
          <w:del w:id="312" w:author="★chenruo☆" w:date="2025-10-14T17:41:14Z"/>
          <w:rFonts w:hint="eastAsia"/>
          <w:highlight w:val="none"/>
        </w:rPr>
      </w:pPr>
      <w:del w:id="313" w:author="★chenruo☆" w:date="2025-10-14T17:41:14Z">
        <w:r>
          <w:rPr>
            <w:rFonts w:hint="eastAsia"/>
            <w:highlight w:val="none"/>
          </w:rPr>
          <w:delText>GB/T</w:delText>
        </w:r>
      </w:del>
      <w:del w:id="314" w:author="★chenruo☆" w:date="2025-10-14T17:41:14Z">
        <w:r>
          <w:rPr>
            <w:rFonts w:hint="eastAsia"/>
            <w:highlight w:val="none"/>
            <w:lang w:val="en-US" w:eastAsia="zh-CN"/>
          </w:rPr>
          <w:delText xml:space="preserve"> </w:delText>
        </w:r>
      </w:del>
      <w:del w:id="315" w:author="★chenruo☆" w:date="2025-10-14T17:41:14Z">
        <w:r>
          <w:rPr>
            <w:rFonts w:hint="eastAsia"/>
            <w:highlight w:val="none"/>
          </w:rPr>
          <w:delText>50378-2019</w:delText>
        </w:r>
      </w:del>
      <w:del w:id="316" w:author="★chenruo☆" w:date="2025-10-14T17:41:14Z">
        <w:r>
          <w:rPr>
            <w:rFonts w:hint="eastAsia"/>
            <w:highlight w:val="none"/>
            <w:lang w:val="en-US" w:eastAsia="zh-CN"/>
          </w:rPr>
          <w:delText xml:space="preserve">  </w:delText>
        </w:r>
      </w:del>
      <w:del w:id="317" w:author="★chenruo☆" w:date="2025-10-14T17:41:14Z">
        <w:r>
          <w:rPr>
            <w:rFonts w:hint="eastAsia"/>
            <w:highlight w:val="none"/>
          </w:rPr>
          <w:delText>绿色建筑评价标准</w:delText>
        </w:r>
      </w:del>
    </w:p>
    <w:p w14:paraId="4F785F02">
      <w:pPr>
        <w:pStyle w:val="24"/>
        <w:rPr>
          <w:rFonts w:hint="default" w:eastAsia="宋体"/>
          <w:highlight w:val="none"/>
          <w:lang w:val="en-US" w:eastAsia="zh-CN"/>
        </w:rPr>
      </w:pPr>
      <w:r>
        <w:rPr>
          <w:rFonts w:hint="eastAsia"/>
          <w:highlight w:val="none"/>
          <w:lang w:val="en-US" w:eastAsia="zh-CN"/>
        </w:rPr>
        <w:t>GB/T 51356-2019  绿色校园评价标准</w:t>
      </w:r>
    </w:p>
    <w:p w14:paraId="60F8FA13">
      <w:pPr>
        <w:pStyle w:val="24"/>
        <w:rPr>
          <w:del w:id="318" w:author="★chenruo☆" w:date="2025-10-14T17:41:23Z"/>
          <w:rFonts w:hint="eastAsia"/>
          <w:highlight w:val="none"/>
        </w:rPr>
      </w:pPr>
      <w:del w:id="319" w:author="★chenruo☆" w:date="2025-10-14T17:41:23Z">
        <w:r>
          <w:rPr>
            <w:rFonts w:hint="eastAsia"/>
            <w:highlight w:val="none"/>
          </w:rPr>
          <w:delText>GB/T</w:delText>
        </w:r>
      </w:del>
      <w:del w:id="320" w:author="★chenruo☆" w:date="2025-10-14T17:41:23Z">
        <w:r>
          <w:rPr>
            <w:rFonts w:hint="eastAsia"/>
            <w:highlight w:val="none"/>
            <w:lang w:val="en-US" w:eastAsia="zh-CN"/>
          </w:rPr>
          <w:delText xml:space="preserve"> </w:delText>
        </w:r>
      </w:del>
      <w:del w:id="321" w:author="★chenruo☆" w:date="2025-10-14T17:41:23Z">
        <w:r>
          <w:rPr>
            <w:rFonts w:hint="eastAsia"/>
            <w:highlight w:val="none"/>
          </w:rPr>
          <w:delText>23331</w:delText>
        </w:r>
      </w:del>
      <w:del w:id="322" w:author="★chenruo☆" w:date="2025-10-14T17:41:23Z">
        <w:r>
          <w:rPr>
            <w:rFonts w:hint="eastAsia"/>
            <w:highlight w:val="none"/>
            <w:lang w:val="en-US" w:eastAsia="zh-CN"/>
          </w:rPr>
          <w:delText xml:space="preserve">-2020  </w:delText>
        </w:r>
      </w:del>
      <w:del w:id="323" w:author="★chenruo☆" w:date="2025-10-14T17:41:23Z">
        <w:r>
          <w:rPr>
            <w:rFonts w:hint="eastAsia"/>
            <w:highlight w:val="none"/>
          </w:rPr>
          <w:delText>能源管理体系要求及使用指南</w:delText>
        </w:r>
      </w:del>
    </w:p>
    <w:p w14:paraId="725B0174">
      <w:pPr>
        <w:pStyle w:val="24"/>
        <w:rPr>
          <w:del w:id="324" w:author="★chenruo☆" w:date="2025-10-14T17:41:28Z"/>
          <w:rFonts w:hint="eastAsia"/>
          <w:highlight w:val="none"/>
        </w:rPr>
      </w:pPr>
      <w:del w:id="325" w:author="★chenruo☆" w:date="2025-10-14T17:41:28Z">
        <w:r>
          <w:rPr>
            <w:rFonts w:hint="eastAsia"/>
            <w:highlight w:val="none"/>
          </w:rPr>
          <w:delText xml:space="preserve">GB/T 2589-2020  </w:delText>
        </w:r>
      </w:del>
      <w:del w:id="326" w:author="★chenruo☆" w:date="2025-10-14T17:41:28Z">
        <w:r>
          <w:rPr>
            <w:rFonts w:hint="eastAsia"/>
            <w:highlight w:val="none"/>
            <w:lang w:val="en-US" w:eastAsia="zh-CN"/>
          </w:rPr>
          <w:delText xml:space="preserve"> </w:delText>
        </w:r>
      </w:del>
      <w:del w:id="327" w:author="★chenruo☆" w:date="2025-10-14T17:41:28Z">
        <w:r>
          <w:rPr>
            <w:rFonts w:hint="eastAsia"/>
            <w:highlight w:val="none"/>
          </w:rPr>
          <w:delText>综合能耗计算通则</w:delText>
        </w:r>
      </w:del>
    </w:p>
    <w:p w14:paraId="2563D266">
      <w:pPr>
        <w:pStyle w:val="24"/>
        <w:rPr>
          <w:del w:id="328" w:author="★chenruo☆" w:date="2025-10-14T17:41:33Z"/>
          <w:rFonts w:hint="eastAsia"/>
          <w:highlight w:val="none"/>
        </w:rPr>
      </w:pPr>
      <w:del w:id="329" w:author="★chenruo☆" w:date="2025-10-14T17:41:33Z">
        <w:r>
          <w:rPr>
            <w:rFonts w:hint="eastAsia"/>
            <w:highlight w:val="none"/>
          </w:rPr>
          <w:delText>GB/T</w:delText>
        </w:r>
      </w:del>
      <w:del w:id="330" w:author="★chenruo☆" w:date="2025-10-14T17:41:33Z">
        <w:r>
          <w:rPr>
            <w:rFonts w:hint="eastAsia"/>
            <w:highlight w:val="none"/>
            <w:lang w:val="en-US" w:eastAsia="zh-CN"/>
          </w:rPr>
          <w:delText xml:space="preserve"> </w:delText>
        </w:r>
      </w:del>
      <w:del w:id="331" w:author="★chenruo☆" w:date="2025-10-14T17:41:33Z">
        <w:r>
          <w:rPr>
            <w:rFonts w:hint="eastAsia"/>
            <w:highlight w:val="none"/>
          </w:rPr>
          <w:delText>29117-2025</w:delText>
        </w:r>
      </w:del>
      <w:del w:id="332" w:author="★chenruo☆" w:date="2025-10-14T17:41:33Z">
        <w:r>
          <w:rPr>
            <w:rFonts w:hint="eastAsia"/>
            <w:highlight w:val="none"/>
            <w:lang w:val="en-US" w:eastAsia="zh-CN"/>
          </w:rPr>
          <w:delText xml:space="preserve">  </w:delText>
        </w:r>
      </w:del>
      <w:del w:id="333" w:author="★chenruo☆" w:date="2025-10-14T17:41:33Z">
        <w:r>
          <w:rPr>
            <w:rFonts w:hint="eastAsia"/>
            <w:highlight w:val="none"/>
          </w:rPr>
          <w:delText>绿色学校评价导则</w:delText>
        </w:r>
      </w:del>
    </w:p>
    <w:p w14:paraId="2234CB44">
      <w:pPr>
        <w:pStyle w:val="24"/>
        <w:rPr>
          <w:ins w:id="334" w:author="★chenruo☆" w:date="2025-10-14T17:41:43Z"/>
          <w:rFonts w:hint="eastAsia"/>
          <w:highlight w:val="none"/>
          <w:lang w:val="en-US" w:eastAsia="zh-CN"/>
        </w:rPr>
      </w:pPr>
      <w:ins w:id="335" w:author="★chenruo☆" w:date="2025-10-14T17:41:43Z">
        <w:r>
          <w:rPr>
            <w:rFonts w:hint="default"/>
            <w:highlight w:val="none"/>
            <w:lang w:val="en-US" w:eastAsia="zh-CN"/>
          </w:rPr>
          <w:t>DB52/T 725-2025</w:t>
        </w:r>
      </w:ins>
      <w:ins w:id="336" w:author="★chenruo☆" w:date="2025-10-14T17:41:43Z">
        <w:r>
          <w:rPr>
            <w:rFonts w:hint="eastAsia"/>
            <w:highlight w:val="none"/>
            <w:lang w:val="en-US" w:eastAsia="zh-CN"/>
          </w:rPr>
          <w:t xml:space="preserve">  用水定额</w:t>
        </w:r>
      </w:ins>
    </w:p>
    <w:p w14:paraId="4D88086D">
      <w:pPr>
        <w:pStyle w:val="24"/>
        <w:rPr>
          <w:rFonts w:hint="eastAsia"/>
          <w:highlight w:val="none"/>
        </w:rPr>
      </w:pPr>
      <w:r>
        <w:rPr>
          <w:rFonts w:hint="eastAsia"/>
          <w:highlight w:val="none"/>
        </w:rPr>
        <w:t>DB52/T</w:t>
      </w:r>
      <w:r>
        <w:rPr>
          <w:rFonts w:hint="eastAsia"/>
          <w:highlight w:val="none"/>
          <w:lang w:val="en-US" w:eastAsia="zh-CN"/>
        </w:rPr>
        <w:t xml:space="preserve"> </w:t>
      </w:r>
      <w:r>
        <w:rPr>
          <w:rFonts w:hint="eastAsia"/>
          <w:highlight w:val="none"/>
        </w:rPr>
        <w:t>1555-2021</w:t>
      </w:r>
      <w:r>
        <w:rPr>
          <w:rFonts w:hint="eastAsia"/>
          <w:highlight w:val="none"/>
          <w:lang w:val="en-US" w:eastAsia="zh-CN"/>
        </w:rPr>
        <w:t xml:space="preserve"> </w:t>
      </w:r>
      <w:r>
        <w:rPr>
          <w:rFonts w:hint="eastAsia"/>
          <w:highlight w:val="none"/>
        </w:rPr>
        <w:t>公共机构能耗定额</w:t>
      </w:r>
    </w:p>
    <w:p w14:paraId="09C58528">
      <w:pPr>
        <w:pStyle w:val="24"/>
        <w:rPr>
          <w:del w:id="337" w:author="★chenruo☆" w:date="2025-10-14T17:41:42Z"/>
          <w:rFonts w:hint="eastAsia"/>
          <w:highlight w:val="none"/>
          <w:lang w:val="en-US" w:eastAsia="zh-CN"/>
        </w:rPr>
      </w:pPr>
      <w:del w:id="338" w:author="★chenruo☆" w:date="2025-10-14T17:41:42Z">
        <w:r>
          <w:rPr>
            <w:rFonts w:hint="default"/>
            <w:highlight w:val="none"/>
            <w:lang w:val="en-US" w:eastAsia="zh-CN"/>
          </w:rPr>
          <w:delText>DB52/T 725-2025</w:delText>
        </w:r>
      </w:del>
      <w:del w:id="339" w:author="★chenruo☆" w:date="2025-10-14T17:41:42Z">
        <w:r>
          <w:rPr>
            <w:rFonts w:hint="eastAsia"/>
            <w:highlight w:val="none"/>
            <w:lang w:val="en-US" w:eastAsia="zh-CN"/>
          </w:rPr>
          <w:delText xml:space="preserve">  用水定额</w:delText>
        </w:r>
      </w:del>
    </w:p>
    <w:p w14:paraId="634BE02E">
      <w:pPr>
        <w:pStyle w:val="2"/>
        <w:bidi w:val="0"/>
        <w:rPr>
          <w:rFonts w:hint="eastAsia"/>
          <w:highlight w:val="none"/>
        </w:rPr>
      </w:pPr>
      <w:bookmarkStart w:id="11" w:name="_Toc9347"/>
      <w:bookmarkStart w:id="12" w:name="_Toc31006"/>
      <w:r>
        <w:rPr>
          <w:rFonts w:hint="eastAsia"/>
          <w:highlight w:val="none"/>
          <w:lang w:val="en-US" w:eastAsia="zh-CN"/>
        </w:rPr>
        <w:t>术语及定义</w:t>
      </w:r>
      <w:bookmarkEnd w:id="11"/>
      <w:bookmarkEnd w:id="12"/>
    </w:p>
    <w:p w14:paraId="0504F62D">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下列术语及定义适用于本文件。</w:t>
      </w:r>
    </w:p>
    <w:p w14:paraId="22FB47FD">
      <w:pPr>
        <w:pStyle w:val="3"/>
        <w:bidi w:val="0"/>
        <w:rPr>
          <w:rFonts w:hint="default"/>
          <w:highlight w:val="none"/>
          <w:lang w:val="en-US" w:eastAsia="zh-CN"/>
        </w:rPr>
      </w:pPr>
    </w:p>
    <w:p w14:paraId="6EBDADC8">
      <w:pPr>
        <w:pStyle w:val="3"/>
        <w:numPr>
          <w:ilvl w:val="1"/>
          <w:numId w:val="0"/>
        </w:numPr>
        <w:bidi w:val="0"/>
        <w:ind w:leftChars="200"/>
        <w:rPr>
          <w:rFonts w:hint="eastAsia"/>
          <w:highlight w:val="none"/>
          <w:lang w:val="en-US" w:eastAsia="zh-CN"/>
        </w:rPr>
      </w:pPr>
      <w:r>
        <w:rPr>
          <w:rFonts w:hint="eastAsia"/>
          <w:highlight w:val="none"/>
          <w:lang w:val="en-US" w:eastAsia="zh-CN"/>
        </w:rPr>
        <w:t>绿色低碳校园  Green and Low-Carbon Campus</w:t>
      </w:r>
    </w:p>
    <w:p w14:paraId="1BCD6AF6">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以可持续发展为理念，</w:t>
      </w:r>
      <w:r>
        <w:rPr>
          <w:rFonts w:hint="default"/>
          <w:highlight w:val="none"/>
          <w:lang w:val="en-US" w:eastAsia="zh-CN"/>
        </w:rPr>
        <w:t>为师生提供安全、健康、适用和高效的学习及使用空间，</w:t>
      </w:r>
      <w:r>
        <w:rPr>
          <w:rFonts w:hint="eastAsia"/>
          <w:highlight w:val="none"/>
          <w:lang w:val="en-US" w:eastAsia="zh-CN"/>
        </w:rPr>
        <w:t>采取有效管理手段和技术措施，</w:t>
      </w:r>
      <w:r>
        <w:rPr>
          <w:rFonts w:hint="default"/>
          <w:highlight w:val="none"/>
          <w:lang w:val="en-US" w:eastAsia="zh-CN"/>
        </w:rPr>
        <w:t>最大限度地节约资源、保护环境、减少污染、低碳排放，并</w:t>
      </w:r>
      <w:r>
        <w:rPr>
          <w:rFonts w:hint="eastAsia"/>
          <w:highlight w:val="none"/>
          <w:lang w:val="en-US" w:eastAsia="zh-CN"/>
        </w:rPr>
        <w:t>增强师生生态文明意识，对</w:t>
      </w:r>
      <w:r>
        <w:rPr>
          <w:rFonts w:hint="default"/>
          <w:highlight w:val="none"/>
          <w:lang w:val="en-US" w:eastAsia="zh-CN"/>
        </w:rPr>
        <w:t>学生具有教育意义的和谐校园。</w:t>
      </w:r>
    </w:p>
    <w:p w14:paraId="751E8CF5">
      <w:pPr>
        <w:pStyle w:val="3"/>
        <w:bidi w:val="0"/>
        <w:rPr>
          <w:rFonts w:hint="default"/>
          <w:highlight w:val="none"/>
          <w:lang w:val="en-US" w:eastAsia="zh-CN"/>
        </w:rPr>
      </w:pPr>
    </w:p>
    <w:p w14:paraId="5060A623">
      <w:pPr>
        <w:pStyle w:val="3"/>
        <w:numPr>
          <w:ilvl w:val="1"/>
          <w:numId w:val="0"/>
        </w:numPr>
        <w:bidi w:val="0"/>
        <w:ind w:leftChars="200"/>
        <w:rPr>
          <w:rFonts w:hint="default"/>
          <w:highlight w:val="none"/>
          <w:lang w:val="en-US" w:eastAsia="zh-CN"/>
        </w:rPr>
      </w:pPr>
      <w:r>
        <w:rPr>
          <w:rFonts w:hint="default"/>
          <w:highlight w:val="none"/>
          <w:lang w:val="en-US" w:eastAsia="zh-CN"/>
        </w:rPr>
        <w:t>学校人均公共绿地面积</w:t>
      </w:r>
      <w:r>
        <w:rPr>
          <w:rFonts w:hint="eastAsia"/>
          <w:highlight w:val="none"/>
          <w:lang w:val="en-US" w:eastAsia="zh-CN"/>
        </w:rPr>
        <w:t xml:space="preserve">  Average Public Green Space Area per Person in Schools</w:t>
      </w:r>
    </w:p>
    <w:p w14:paraId="4A9C1727">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学校中学生人数和教职工人数等常住人口数人均享有的可共享绿化面积积数量，是衡量学校生态环境和师生生活质量的重要指标。</w:t>
      </w:r>
    </w:p>
    <w:p w14:paraId="75DFA342">
      <w:pPr>
        <w:pStyle w:val="3"/>
        <w:bidi w:val="0"/>
        <w:rPr>
          <w:rFonts w:hint="eastAsia"/>
          <w:highlight w:val="none"/>
          <w:lang w:val="en-US" w:eastAsia="zh-CN"/>
        </w:rPr>
      </w:pPr>
    </w:p>
    <w:p w14:paraId="3C8530C3">
      <w:pPr>
        <w:pStyle w:val="3"/>
        <w:numPr>
          <w:ilvl w:val="1"/>
          <w:numId w:val="0"/>
        </w:numPr>
        <w:bidi w:val="0"/>
        <w:ind w:leftChars="200"/>
        <w:rPr>
          <w:rFonts w:hint="default"/>
          <w:highlight w:val="none"/>
          <w:lang w:val="en-US" w:eastAsia="zh-CN"/>
        </w:rPr>
      </w:pPr>
      <w:r>
        <w:rPr>
          <w:rFonts w:hint="eastAsia"/>
          <w:highlight w:val="none"/>
          <w:lang w:val="en-US" w:eastAsia="zh-CN"/>
        </w:rPr>
        <w:t xml:space="preserve">绿色课程  </w:t>
      </w:r>
      <w:r>
        <w:rPr>
          <w:rFonts w:hint="default"/>
          <w:highlight w:val="none"/>
          <w:lang w:val="en-US" w:eastAsia="zh-CN"/>
        </w:rPr>
        <w:t>Green Curriculum</w:t>
      </w:r>
    </w:p>
    <w:p w14:paraId="6362D129">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将环境保护、资源节约、可持续发展、低碳生活等理念融入课程体系，通过课堂教学、实践活动、环境创设等方式，引导学生理解生态原理、参与绿色实践、形成低碳意识的课程。</w:t>
      </w:r>
    </w:p>
    <w:p w14:paraId="49889401">
      <w:pPr>
        <w:pStyle w:val="3"/>
        <w:bidi w:val="0"/>
        <w:rPr>
          <w:rFonts w:hint="eastAsia"/>
          <w:highlight w:val="none"/>
          <w:lang w:val="en-US" w:eastAsia="zh-CN"/>
        </w:rPr>
      </w:pPr>
    </w:p>
    <w:p w14:paraId="7973EBAC">
      <w:pPr>
        <w:pStyle w:val="3"/>
        <w:numPr>
          <w:ilvl w:val="-1"/>
          <w:numId w:val="0"/>
        </w:numPr>
        <w:ind w:firstLine="420" w:firstLineChars="200"/>
        <w:rPr>
          <w:rFonts w:hint="eastAsia" w:eastAsia="黑体" w:cs="Times New Roman"/>
          <w:highlight w:val="none"/>
          <w:lang w:val="en-US" w:eastAsia="zh-CN"/>
        </w:rPr>
      </w:pPr>
      <w:r>
        <w:rPr>
          <w:rFonts w:hint="eastAsia" w:eastAsia="黑体" w:cs="Times New Roman"/>
          <w:highlight w:val="none"/>
          <w:lang w:val="en-US" w:eastAsia="zh-CN"/>
        </w:rPr>
        <w:t>参评年度  Assessment Year</w:t>
      </w:r>
    </w:p>
    <w:p w14:paraId="5BB6C2A6">
      <w:pPr>
        <w:ind w:firstLine="420" w:firstLineChars="200"/>
        <w:jc w:val="left"/>
        <w:rPr>
          <w:rFonts w:hint="default"/>
          <w:highlight w:val="none"/>
          <w:lang w:val="en-US" w:eastAsia="zh-CN"/>
        </w:rPr>
      </w:pPr>
      <w:r>
        <w:rPr>
          <w:rFonts w:hint="eastAsia"/>
          <w:highlight w:val="none"/>
          <w:lang w:val="en-US" w:eastAsia="zh-CN"/>
        </w:rPr>
        <w:t>是评估数据统计、材料时效认定的统一时间基准，通常以评估申请提交前一年为准（如2025年提交申请，参评年度即为2024年）。，</w:t>
      </w:r>
    </w:p>
    <w:p w14:paraId="6C14EA80">
      <w:pPr>
        <w:pStyle w:val="3"/>
        <w:rPr>
          <w:rFonts w:hint="eastAsia"/>
          <w:lang w:val="en-US" w:eastAsia="zh-CN"/>
        </w:rPr>
      </w:pPr>
    </w:p>
    <w:p w14:paraId="0D7A4D6A">
      <w:pPr>
        <w:pStyle w:val="3"/>
        <w:numPr>
          <w:ilvl w:val="1"/>
          <w:numId w:val="0"/>
        </w:numPr>
        <w:bidi w:val="0"/>
        <w:ind w:leftChars="200"/>
        <w:rPr>
          <w:rFonts w:hint="eastAsia"/>
          <w:highlight w:val="none"/>
          <w:lang w:val="en-US" w:eastAsia="zh-CN"/>
        </w:rPr>
      </w:pPr>
      <w:r>
        <w:rPr>
          <w:rFonts w:hint="eastAsia"/>
          <w:highlight w:val="none"/>
          <w:lang w:val="en-US" w:eastAsia="zh-CN"/>
        </w:rPr>
        <w:t>人均综合能耗  Average Capita Comprehensive Energy Consumption</w:t>
      </w:r>
    </w:p>
    <w:p w14:paraId="52C95B02">
      <w:pPr>
        <w:keepNext w:val="0"/>
        <w:keepLines w:val="0"/>
        <w:ind w:firstLine="420" w:firstLineChars="200"/>
        <w:rPr>
          <w:rFonts w:hint="default"/>
          <w:highlight w:val="none"/>
          <w:lang w:val="en-US" w:eastAsia="zh-CN"/>
        </w:rPr>
      </w:pPr>
      <w:r>
        <w:rPr>
          <w:rFonts w:hint="eastAsia"/>
          <w:highlight w:val="none"/>
          <w:lang w:val="en-US" w:eastAsia="zh-CN"/>
        </w:rPr>
        <w:t>参评年度内</w:t>
      </w:r>
      <w:r>
        <w:rPr>
          <w:rFonts w:hint="default"/>
          <w:highlight w:val="none"/>
          <w:lang w:val="en-US" w:eastAsia="zh-CN"/>
        </w:rPr>
        <w:t>学校中</w:t>
      </w:r>
      <w:r>
        <w:rPr>
          <w:rFonts w:hint="eastAsia"/>
          <w:highlight w:val="none"/>
          <w:lang w:val="en-US" w:eastAsia="zh-CN"/>
        </w:rPr>
        <w:t>折合标准人数</w:t>
      </w:r>
      <w:r>
        <w:rPr>
          <w:rFonts w:hint="default"/>
          <w:highlight w:val="none"/>
          <w:lang w:val="en-US" w:eastAsia="zh-CN"/>
        </w:rPr>
        <w:t>平均消耗的各种能源总量，包括电、水、气、热等，</w:t>
      </w:r>
      <w:r>
        <w:rPr>
          <w:rFonts w:hint="eastAsia"/>
          <w:highlight w:val="none"/>
          <w:lang w:val="en-US" w:eastAsia="zh-CN"/>
        </w:rPr>
        <w:t>用</w:t>
      </w:r>
      <w:r>
        <w:rPr>
          <w:rFonts w:hint="default"/>
          <w:highlight w:val="none"/>
          <w:lang w:val="en-US" w:eastAsia="zh-CN"/>
        </w:rPr>
        <w:t>于评估学校的能源利用效率和节能效果。</w:t>
      </w:r>
    </w:p>
    <w:p w14:paraId="5C63C35D">
      <w:pPr>
        <w:pStyle w:val="3"/>
        <w:bidi w:val="0"/>
        <w:rPr>
          <w:rFonts w:hint="default"/>
          <w:highlight w:val="none"/>
          <w:lang w:val="en-US" w:eastAsia="zh-CN"/>
        </w:rPr>
      </w:pPr>
    </w:p>
    <w:p w14:paraId="509F19AA">
      <w:pPr>
        <w:pStyle w:val="3"/>
        <w:numPr>
          <w:ilvl w:val="1"/>
          <w:numId w:val="0"/>
        </w:numPr>
        <w:bidi w:val="0"/>
        <w:ind w:leftChars="200"/>
        <w:rPr>
          <w:rFonts w:hint="default"/>
          <w:highlight w:val="none"/>
          <w:lang w:val="en-US" w:eastAsia="zh-CN"/>
        </w:rPr>
      </w:pPr>
      <w:r>
        <w:rPr>
          <w:rFonts w:hint="default"/>
          <w:highlight w:val="none"/>
          <w:lang w:val="en-US" w:eastAsia="zh-CN"/>
        </w:rPr>
        <w:t>能耗降低率</w:t>
      </w:r>
      <w:r>
        <w:rPr>
          <w:rFonts w:hint="eastAsia"/>
          <w:highlight w:val="none"/>
          <w:lang w:val="en-US" w:eastAsia="zh-CN"/>
        </w:rPr>
        <w:t xml:space="preserve">  </w:t>
      </w:r>
      <w:r>
        <w:rPr>
          <w:rFonts w:hint="default"/>
          <w:highlight w:val="none"/>
          <w:lang w:val="en-US" w:eastAsia="zh-CN"/>
        </w:rPr>
        <w:t>Energy Consumption Reduction Rate</w:t>
      </w:r>
    </w:p>
    <w:p w14:paraId="1177D7AA">
      <w:pPr>
        <w:ind w:firstLine="420" w:firstLineChars="200"/>
        <w:rPr>
          <w:rFonts w:hint="default"/>
          <w:lang w:val="en-US" w:eastAsia="zh-CN"/>
        </w:rPr>
      </w:pPr>
      <w:r>
        <w:rPr>
          <w:rFonts w:hint="eastAsia"/>
          <w:highlight w:val="none"/>
          <w:lang w:val="en-US" w:eastAsia="zh-CN"/>
        </w:rPr>
        <w:t>参评年度及参评年度前1年时间内</w:t>
      </w:r>
      <w:r>
        <w:rPr>
          <w:rFonts w:hint="default"/>
          <w:highlight w:val="none"/>
          <w:lang w:val="en-US" w:eastAsia="zh-CN"/>
        </w:rPr>
        <w:t>，学校通过节能措施减少的能源消耗量与初始能源消耗量的比值，用于评估节能措施的实际效果。</w:t>
      </w:r>
    </w:p>
    <w:p w14:paraId="5410F8A9">
      <w:pPr>
        <w:pStyle w:val="3"/>
        <w:bidi w:val="0"/>
        <w:rPr>
          <w:rFonts w:hint="default"/>
          <w:highlight w:val="none"/>
          <w:lang w:val="en-US" w:eastAsia="zh-CN"/>
        </w:rPr>
      </w:pPr>
    </w:p>
    <w:p w14:paraId="0939E41D">
      <w:pPr>
        <w:pStyle w:val="3"/>
        <w:numPr>
          <w:ilvl w:val="1"/>
          <w:numId w:val="0"/>
        </w:numPr>
        <w:bidi w:val="0"/>
        <w:ind w:leftChars="200"/>
        <w:rPr>
          <w:rFonts w:hint="default"/>
          <w:highlight w:val="none"/>
          <w:lang w:val="en-US" w:eastAsia="zh-CN"/>
        </w:rPr>
      </w:pPr>
      <w:r>
        <w:rPr>
          <w:rFonts w:hint="eastAsia"/>
          <w:highlight w:val="none"/>
          <w:lang w:val="en-US" w:eastAsia="zh-CN"/>
        </w:rPr>
        <w:t>校园年度人均生活用水量  Annual Averager Capita Water Usage in Schools</w:t>
      </w:r>
    </w:p>
    <w:p w14:paraId="77FA7B3C">
      <w:pPr>
        <w:keepNext w:val="0"/>
        <w:keepLines w:val="0"/>
        <w:ind w:firstLine="420" w:firstLineChars="200"/>
        <w:rPr>
          <w:rFonts w:hint="default"/>
          <w:highlight w:val="none"/>
          <w:lang w:val="en-US" w:eastAsia="zh-CN"/>
        </w:rPr>
      </w:pPr>
      <w:r>
        <w:rPr>
          <w:rFonts w:hint="eastAsia"/>
          <w:highlight w:val="none"/>
          <w:lang w:val="en-US" w:eastAsia="zh-CN"/>
        </w:rPr>
        <w:t>参评年度内，校园内人均生活</w:t>
      </w:r>
      <w:r>
        <w:rPr>
          <w:rFonts w:hint="default"/>
          <w:highlight w:val="none"/>
          <w:lang w:val="en-US" w:eastAsia="zh-CN"/>
        </w:rPr>
        <w:t>消耗的水量，用于评估学校的水资源利用效率和节水措施的效果。</w:t>
      </w:r>
    </w:p>
    <w:p w14:paraId="46421C5C">
      <w:pPr>
        <w:pStyle w:val="3"/>
        <w:bidi w:val="0"/>
        <w:rPr>
          <w:rFonts w:hint="default"/>
          <w:highlight w:val="none"/>
          <w:lang w:val="en-US" w:eastAsia="zh-CN"/>
        </w:rPr>
      </w:pPr>
      <w:r>
        <w:rPr>
          <w:rFonts w:hint="default"/>
          <w:highlight w:val="none"/>
          <w:lang w:val="en-US" w:eastAsia="zh-CN"/>
        </w:rPr>
        <w:t>再生水</w:t>
      </w:r>
      <w:r>
        <w:rPr>
          <w:rFonts w:hint="eastAsia"/>
          <w:highlight w:val="none"/>
          <w:lang w:val="en-US" w:eastAsia="zh-CN"/>
        </w:rPr>
        <w:t xml:space="preserve">  </w:t>
      </w:r>
      <w:r>
        <w:rPr>
          <w:rFonts w:hint="default"/>
          <w:highlight w:val="none"/>
          <w:lang w:val="en-US" w:eastAsia="zh-CN"/>
        </w:rPr>
        <w:t>Reclaimed</w:t>
      </w:r>
      <w:r>
        <w:rPr>
          <w:rFonts w:hint="eastAsia"/>
          <w:highlight w:val="none"/>
          <w:lang w:val="en-US" w:eastAsia="zh-CN"/>
        </w:rPr>
        <w:t xml:space="preserve"> W</w:t>
      </w:r>
      <w:r>
        <w:rPr>
          <w:rFonts w:hint="default"/>
          <w:highlight w:val="none"/>
          <w:lang w:val="en-US" w:eastAsia="zh-CN"/>
        </w:rPr>
        <w:t>ater</w:t>
      </w:r>
    </w:p>
    <w:p w14:paraId="5FC08876">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default"/>
          <w:highlight w:val="none"/>
          <w:lang w:val="en-US" w:eastAsia="zh-CN"/>
        </w:rPr>
        <w:t>生活污水、雨水等经过处理后达到一定水质标准，可在校园内用于绿化灌溉、道路浇洒、冲厕等非饮用水用途的水。再生水应符合《城市污水再生利用城市杂用水水质》（GB/T18920-2020）和《城市污水再生利用</w:t>
      </w:r>
      <w:r>
        <w:rPr>
          <w:rFonts w:hint="eastAsia"/>
          <w:highlight w:val="none"/>
          <w:lang w:val="en-US" w:eastAsia="zh-CN"/>
        </w:rPr>
        <w:t>绿地灌溉水</w:t>
      </w:r>
      <w:r>
        <w:rPr>
          <w:rFonts w:hint="default"/>
          <w:highlight w:val="none"/>
          <w:lang w:val="en-US" w:eastAsia="zh-CN"/>
        </w:rPr>
        <w:t>质》（GB/T25499-2010）等相关标准的要求。。</w:t>
      </w:r>
    </w:p>
    <w:p w14:paraId="2871E739">
      <w:pPr>
        <w:pStyle w:val="3"/>
        <w:bidi w:val="0"/>
        <w:rPr>
          <w:rFonts w:hint="eastAsia"/>
          <w:highlight w:val="none"/>
          <w:lang w:val="en-US" w:eastAsia="zh-CN"/>
        </w:rPr>
      </w:pPr>
    </w:p>
    <w:p w14:paraId="1BE2808A">
      <w:pPr>
        <w:pStyle w:val="3"/>
        <w:numPr>
          <w:ilvl w:val="1"/>
          <w:numId w:val="0"/>
        </w:numPr>
        <w:bidi w:val="0"/>
        <w:ind w:leftChars="200"/>
        <w:rPr>
          <w:rFonts w:hint="eastAsia"/>
          <w:highlight w:val="none"/>
          <w:lang w:val="en-US" w:eastAsia="zh-CN"/>
        </w:rPr>
      </w:pPr>
      <w:r>
        <w:rPr>
          <w:rFonts w:hint="eastAsia"/>
          <w:highlight w:val="none"/>
          <w:lang w:val="en-US" w:eastAsia="zh-CN"/>
        </w:rPr>
        <w:t>绿色养护  Green Maintenance</w:t>
      </w:r>
    </w:p>
    <w:p w14:paraId="4B2ED1F3">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在校园绿化和设施维护过程中，采用环保、可持续的方法和技术，减少对环境的影响，提高资源利用效率。</w:t>
      </w:r>
    </w:p>
    <w:p w14:paraId="5627F58B">
      <w:pPr>
        <w:pStyle w:val="3"/>
        <w:bidi w:val="0"/>
        <w:rPr>
          <w:rFonts w:hint="eastAsia"/>
          <w:highlight w:val="none"/>
          <w:lang w:val="en-US" w:eastAsia="zh-CN"/>
        </w:rPr>
      </w:pPr>
    </w:p>
    <w:p w14:paraId="6C175A63">
      <w:pPr>
        <w:pStyle w:val="3"/>
        <w:numPr>
          <w:ilvl w:val="1"/>
          <w:numId w:val="0"/>
        </w:numPr>
        <w:bidi w:val="0"/>
        <w:ind w:leftChars="200"/>
        <w:rPr>
          <w:rFonts w:hint="eastAsia"/>
          <w:highlight w:val="none"/>
          <w:lang w:val="en-US" w:eastAsia="zh-CN"/>
        </w:rPr>
      </w:pPr>
      <w:r>
        <w:rPr>
          <w:rFonts w:hint="eastAsia"/>
          <w:highlight w:val="none"/>
          <w:lang w:val="en-US" w:eastAsia="zh-CN"/>
        </w:rPr>
        <w:t>绿色采购  Green Procurement</w:t>
      </w:r>
    </w:p>
    <w:p w14:paraId="158E51AF">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default"/>
          <w:highlight w:val="none"/>
          <w:lang w:val="en-US" w:eastAsia="zh-CN"/>
        </w:rPr>
        <w:t>在采购过程中，优先选择对环境影响小、资源利用效率高的产品和服务</w:t>
      </w:r>
      <w:r>
        <w:rPr>
          <w:rFonts w:hint="eastAsia"/>
          <w:highlight w:val="none"/>
          <w:lang w:val="en-US" w:eastAsia="zh-CN"/>
        </w:rPr>
        <w:t>，鼓励采购节能、节水、可再生资源产品，减少对环境的负面影响。</w:t>
      </w:r>
    </w:p>
    <w:p w14:paraId="605EE34D">
      <w:pPr>
        <w:pStyle w:val="2"/>
        <w:bidi w:val="0"/>
        <w:rPr>
          <w:rFonts w:hint="eastAsia"/>
          <w:highlight w:val="none"/>
          <w:lang w:val="en-US" w:eastAsia="zh-CN"/>
        </w:rPr>
      </w:pPr>
      <w:bookmarkStart w:id="13" w:name="_Toc4358"/>
      <w:bookmarkStart w:id="14" w:name="_Toc6028"/>
      <w:r>
        <w:rPr>
          <w:rFonts w:hint="eastAsia"/>
          <w:highlight w:val="none"/>
          <w:lang w:val="en-US" w:eastAsia="zh-CN"/>
        </w:rPr>
        <w:t>基本要求</w:t>
      </w:r>
      <w:bookmarkEnd w:id="13"/>
      <w:bookmarkEnd w:id="14"/>
    </w:p>
    <w:p w14:paraId="1DFB19D7">
      <w:pPr>
        <w:pStyle w:val="3"/>
        <w:keepNext w:val="0"/>
        <w:keepLines w:val="0"/>
        <w:pageBreakBefore w:val="0"/>
        <w:widowControl w:val="0"/>
        <w:kinsoku/>
        <w:wordWrap/>
        <w:overflowPunct/>
        <w:topLinePunct w:val="0"/>
        <w:autoSpaceDE/>
        <w:autoSpaceDN/>
        <w:bidi w:val="0"/>
        <w:adjustRightInd/>
        <w:snapToGrid/>
        <w:ind w:firstLineChars="200"/>
        <w:textAlignment w:val="auto"/>
        <w:rPr>
          <w:rFonts w:hint="default"/>
          <w:highlight w:val="none"/>
          <w:lang w:val="en-US" w:eastAsia="zh-CN"/>
        </w:rPr>
      </w:pPr>
      <w:r>
        <w:rPr>
          <w:rFonts w:hint="eastAsia"/>
          <w:highlight w:val="none"/>
          <w:lang w:val="en-US" w:eastAsia="zh-CN"/>
        </w:rPr>
        <w:t>参评类型</w:t>
      </w:r>
    </w:p>
    <w:p w14:paraId="784388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按照参评的学校类型，可分为高等职业本科学校和高等职业专科学校。按照校园建设情况，可分为旧区改造（改建、扩建）和新区建设。</w:t>
      </w:r>
    </w:p>
    <w:p w14:paraId="27D8C1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其中新区建设应同时满足以下条件：</w:t>
      </w:r>
    </w:p>
    <w:p w14:paraId="3D6D30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1.在未开发或未使用的土地上进行的全新校园建设；</w:t>
      </w:r>
    </w:p>
    <w:p w14:paraId="690947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2.校园已建设完成并正常运行不少于1年；</w:t>
      </w:r>
    </w:p>
    <w:p w14:paraId="51795F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运行过程中未发生发生大规模基础设施及教学设备更换（如：电力、电梯、空调、给排水、消防、道路、网络、安防、照明、绿化等系统更换升级；多媒体、实验室、计算机、专用教室、图书馆、智慧黑板等设施的换代），基础设施及教学设备更换允许局部维护、小规模更新和优化，但不涉及全面更换或大规模升级；未发生空间改造、教学楼（宿舍楼）扩建等情况，空间改造允许局部调整和优化，但不涉及建筑或区域的全面改造，扩建允许局部空间优化，但不涉及建筑规模的显著增加。</w:t>
      </w:r>
    </w:p>
    <w:p w14:paraId="7319D3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满足以下条件中任意一项的，视为旧区改造：</w:t>
      </w:r>
    </w:p>
    <w:p w14:paraId="296CAF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1.对校园内老旧建筑的拆除重建、翻新修缮以及对现有场地的重新规划利用；</w:t>
      </w:r>
    </w:p>
    <w:p w14:paraId="3738C0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2.对现有建筑进行功能调整，如将旧教学楼改造为多功能教室、实验室等；</w:t>
      </w:r>
    </w:p>
    <w:p w14:paraId="556E13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3.对现有建筑进行节能改造，改善通风、采光、卫生条件等；</w:t>
      </w:r>
    </w:p>
    <w:p w14:paraId="177035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4.根据校园规模和需求，配套新建或改造图书馆、实验室、体育馆等教育设施，更新教学设备如多媒体设备、大型实验室设备等；</w:t>
      </w:r>
    </w:p>
    <w:p w14:paraId="68C9A0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5.改善生活设施，如改造或新建宿舍、食堂、浴室等；完善如供水、供电、排水、排污、道路等配套设施；</w:t>
      </w:r>
    </w:p>
    <w:p w14:paraId="025C70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6.优化校园生态环境，对校园内原有绿化区域进行改造升级。</w:t>
      </w:r>
    </w:p>
    <w:p w14:paraId="49339A1B">
      <w:pPr>
        <w:pStyle w:val="3"/>
        <w:keepNext w:val="0"/>
        <w:keepLines w:val="0"/>
        <w:pageBreakBefore w:val="0"/>
        <w:widowControl w:val="0"/>
        <w:kinsoku/>
        <w:wordWrap/>
        <w:overflowPunct/>
        <w:topLinePunct w:val="0"/>
        <w:autoSpaceDE/>
        <w:autoSpaceDN/>
        <w:bidi w:val="0"/>
        <w:adjustRightInd/>
        <w:snapToGrid/>
        <w:ind w:firstLineChars="200"/>
        <w:textAlignment w:val="auto"/>
        <w:rPr>
          <w:rFonts w:hint="eastAsia"/>
          <w:lang w:val="en-US" w:eastAsia="zh-CN"/>
        </w:rPr>
      </w:pPr>
      <w:r>
        <w:rPr>
          <w:rFonts w:hint="eastAsia"/>
          <w:lang w:val="en-US" w:eastAsia="zh-CN"/>
        </w:rPr>
        <w:t>参评基本要求</w:t>
      </w:r>
    </w:p>
    <w:p w14:paraId="29AC8D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参与评估的学校应满足以下基本要求，若有一项不满足，则不具备评估资格：</w:t>
      </w:r>
    </w:p>
    <w:p w14:paraId="640625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b w:val="0"/>
          <w:bCs w:val="0"/>
          <w:highlight w:val="none"/>
          <w:lang w:val="en-US" w:eastAsia="zh-CN"/>
          <w:rPrChange w:id="340" w:author="★chenruo☆" w:date="2025-10-14T17:10:20Z">
            <w:rPr>
              <w:rFonts w:hint="eastAsia"/>
              <w:b/>
              <w:bCs/>
              <w:highlight w:val="none"/>
              <w:lang w:val="en-US" w:eastAsia="zh-CN"/>
            </w:rPr>
          </w:rPrChange>
        </w:rPr>
        <w:t>1.法人资格与评估范围：</w:t>
      </w:r>
      <w:r>
        <w:rPr>
          <w:rFonts w:hint="eastAsia"/>
          <w:highlight w:val="none"/>
          <w:lang w:val="en-US" w:eastAsia="zh-CN"/>
        </w:rPr>
        <w:t>学校需具备独立法人资格，能够独立承担民事责任；若包含多个校区，须以学校法人整体为单位参与评估，统一提交各校区相关材料。</w:t>
      </w:r>
    </w:p>
    <w:p w14:paraId="2801C2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b w:val="0"/>
          <w:bCs w:val="0"/>
          <w:highlight w:val="none"/>
          <w:lang w:val="en-US" w:eastAsia="zh-CN"/>
          <w:rPrChange w:id="341" w:author="★chenruo☆" w:date="2025-10-14T17:10:20Z">
            <w:rPr>
              <w:rFonts w:hint="eastAsia"/>
              <w:b/>
              <w:bCs/>
              <w:highlight w:val="none"/>
              <w:lang w:val="en-US" w:eastAsia="zh-CN"/>
            </w:rPr>
          </w:rPrChange>
        </w:rPr>
        <w:t>2.评估依据真实性：</w:t>
      </w:r>
      <w:r>
        <w:rPr>
          <w:rFonts w:hint="eastAsia"/>
          <w:highlight w:val="none"/>
          <w:lang w:val="en-US" w:eastAsia="zh-CN"/>
        </w:rPr>
        <w:t>评估申请材料须以校园实际运行数据、现状为依据，如实提供近3年能源消耗、环境管理、教育活动等原始记录，严禁虚构或篡改信息</w:t>
      </w:r>
    </w:p>
    <w:p w14:paraId="4A41E7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b w:val="0"/>
          <w:bCs w:val="0"/>
          <w:highlight w:val="none"/>
          <w:lang w:val="en-US" w:eastAsia="zh-CN"/>
          <w:rPrChange w:id="342" w:author="★chenruo☆" w:date="2025-10-14T17:10:20Z">
            <w:rPr>
              <w:rFonts w:hint="eastAsia"/>
              <w:b/>
              <w:bCs/>
              <w:highlight w:val="none"/>
              <w:lang w:val="en-US" w:eastAsia="zh-CN"/>
            </w:rPr>
          </w:rPrChange>
        </w:rPr>
        <w:t>3.选址合规性：</w:t>
      </w:r>
      <w:r>
        <w:rPr>
          <w:rFonts w:hint="eastAsia"/>
          <w:highlight w:val="none"/>
          <w:lang w:val="en-US" w:eastAsia="zh-CN"/>
        </w:rPr>
        <w:t>校园选址符合所在地城乡总体规划、土地利用规划及生态环境保护规划；严格遵守各类自然保护区、风景名胜区等特殊区域的建设控制要求；不得位于地震活动断层、滑坡体、塌陷区、洪水淹没区等自然灾害高发地段，以及土壤、水源、空气等污染超标的区域；与易燃易爆场所（如加油站、危险品仓库）的距离需符合《建筑设计防火规范》（GB 50016-2014）的强制性要求。</w:t>
      </w:r>
    </w:p>
    <w:p w14:paraId="085F4E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b w:val="0"/>
          <w:bCs w:val="0"/>
          <w:highlight w:val="none"/>
          <w:lang w:val="en-US" w:eastAsia="zh-CN"/>
          <w:rPrChange w:id="343" w:author="★chenruo☆" w:date="2025-10-14T17:10:20Z">
            <w:rPr>
              <w:rFonts w:hint="eastAsia"/>
              <w:b/>
              <w:bCs/>
              <w:highlight w:val="none"/>
              <w:lang w:val="en-US" w:eastAsia="zh-CN"/>
            </w:rPr>
          </w:rPrChange>
        </w:rPr>
        <w:t>4.污染源控制：</w:t>
      </w:r>
      <w:r>
        <w:rPr>
          <w:rFonts w:hint="eastAsia"/>
          <w:highlight w:val="none"/>
          <w:lang w:val="en-US" w:eastAsia="zh-CN"/>
        </w:rPr>
        <w:t>校园内部所有排放源（如食堂油烟、实验室废气、生活污水等）均需符合国家及地方排放标准，无超标排放现象；与周边工业污染源、污水处理厂等的防护距离需满足《中小学校设计规范》（GB 50099-2011）的要求</w:t>
      </w:r>
    </w:p>
    <w:p w14:paraId="7F5AC9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b w:val="0"/>
          <w:bCs w:val="0"/>
          <w:highlight w:val="none"/>
          <w:lang w:val="en-US" w:eastAsia="zh-CN"/>
          <w:rPrChange w:id="344" w:author="★chenruo☆" w:date="2025-10-14T17:10:20Z">
            <w:rPr>
              <w:rFonts w:hint="eastAsia"/>
              <w:b/>
              <w:bCs/>
              <w:highlight w:val="none"/>
              <w:lang w:val="en-US" w:eastAsia="zh-CN"/>
            </w:rPr>
          </w:rPrChange>
        </w:rPr>
        <w:t>5.管理机制健全：</w:t>
      </w:r>
      <w:r>
        <w:rPr>
          <w:rFonts w:hint="eastAsia"/>
          <w:highlight w:val="none"/>
          <w:lang w:val="en-US" w:eastAsia="zh-CN"/>
        </w:rPr>
        <w:t>学校需设立专门的绿色校园管理机构，界定部门分工与岗位职责，同时配备专职或兼职的绿色校园管理员，所有创建材料应按学期归档，并由指定档案员统一管理。</w:t>
      </w:r>
    </w:p>
    <w:p w14:paraId="789660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b w:val="0"/>
          <w:bCs w:val="0"/>
          <w:highlight w:val="none"/>
          <w:lang w:val="en-US" w:eastAsia="zh-CN"/>
          <w:rPrChange w:id="345" w:author="★chenruo☆" w:date="2025-10-14T17:10:20Z">
            <w:rPr>
              <w:rFonts w:hint="eastAsia"/>
              <w:b/>
              <w:bCs/>
              <w:highlight w:val="none"/>
              <w:lang w:val="en-US" w:eastAsia="zh-CN"/>
            </w:rPr>
          </w:rPrChange>
        </w:rPr>
        <w:t>6.安全与环境合规：</w:t>
      </w:r>
      <w:r>
        <w:rPr>
          <w:rFonts w:hint="eastAsia"/>
          <w:highlight w:val="none"/>
          <w:lang w:val="en-US" w:eastAsia="zh-CN"/>
        </w:rPr>
        <w:t>近3年内（从评估申请日期前推3年的时间段）未发生因学校责任导致的环境违法行为（如超标排放、危废违规处置等）及由此受到的行政处罚；未发生造成师生群体健康损害或重大社会影响的安全事故（如食品安全、环境污染引发的健康事件等）</w:t>
      </w:r>
    </w:p>
    <w:p w14:paraId="04A31250">
      <w:pPr>
        <w:pStyle w:val="3"/>
        <w:keepNext w:val="0"/>
        <w:keepLines w:val="0"/>
        <w:pageBreakBefore w:val="0"/>
        <w:widowControl w:val="0"/>
        <w:kinsoku/>
        <w:wordWrap/>
        <w:overflowPunct/>
        <w:topLinePunct w:val="0"/>
        <w:autoSpaceDE/>
        <w:autoSpaceDN/>
        <w:bidi w:val="0"/>
        <w:adjustRightInd/>
        <w:snapToGrid/>
        <w:ind w:firstLineChars="200"/>
        <w:textAlignment w:val="auto"/>
        <w:rPr>
          <w:rFonts w:hint="eastAsia"/>
          <w:lang w:val="en-US" w:eastAsia="zh-CN"/>
        </w:rPr>
      </w:pPr>
      <w:r>
        <w:rPr>
          <w:rFonts w:hint="eastAsia"/>
          <w:lang w:val="en-US" w:eastAsia="zh-CN"/>
        </w:rPr>
        <w:t xml:space="preserve">参评负面清单  </w:t>
      </w:r>
    </w:p>
    <w:p w14:paraId="4FE33C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参与评估的学校若满足负面清单中的任意一项，</w:t>
      </w:r>
      <w:r>
        <w:rPr>
          <w:rFonts w:hint="eastAsia"/>
          <w:lang w:val="en-US" w:eastAsia="zh-CN"/>
        </w:rPr>
        <w:t>不予参评</w:t>
      </w:r>
      <w:r>
        <w:rPr>
          <w:rFonts w:hint="eastAsia"/>
          <w:highlight w:val="none"/>
          <w:lang w:val="en-US" w:eastAsia="zh-CN"/>
        </w:rPr>
        <w:t>：</w:t>
      </w:r>
    </w:p>
    <w:p w14:paraId="3A3265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1.存在违法违规行为的，学校过去3年内（从评估申请日期前推3年的时间段），存在重大违法违规行为，包括但不限于违反国家教育法规、环保法规、安全生产法规等；存在因违法违规行为被相关部门处罚或通报情况；</w:t>
      </w:r>
    </w:p>
    <w:p w14:paraId="7C5DBE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2.学校过去3年内（从评估申请日期前推3年的时间段），发生过重大安全事故，包括但不限于火灾、爆炸、人员伤亡等；发生过重大环境污染事故，包括但不限于危险化学品泄漏、污水排放超标等；</w:t>
      </w:r>
    </w:p>
    <w:p w14:paraId="27109B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3.学校被列入国家企业信用信息公示系统严重违法失信企业名单，或被教育、人社等部门列入教育领域失信名单，且未移出的；</w:t>
      </w:r>
    </w:p>
    <w:p w14:paraId="4192F1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4.学校过去3年内（从评估申请日期前推3年的时间段），校园建设项目（含新建、改建、扩建工程）存在未批先建、批建不符等违反环境影响评价制度或建设项目环境保护 “三同时” 制度（同时设计、同时施工、同时投产使用）的行为，被相关部门依法处罚且未整改到位的。</w:t>
      </w:r>
    </w:p>
    <w:p w14:paraId="3EA1E810">
      <w:pPr>
        <w:pStyle w:val="2"/>
        <w:tabs>
          <w:tab w:val="left" w:pos="420"/>
          <w:tab w:val="clear" w:pos="0"/>
        </w:tabs>
        <w:bidi w:val="0"/>
        <w:rPr>
          <w:rFonts w:hint="eastAsia"/>
          <w:highlight w:val="none"/>
          <w:lang w:val="en-US" w:eastAsia="zh-CN"/>
        </w:rPr>
      </w:pPr>
      <w:bookmarkStart w:id="15" w:name="_Toc6387"/>
      <w:bookmarkStart w:id="16" w:name="_Toc26294"/>
      <w:r>
        <w:rPr>
          <w:rFonts w:hint="eastAsia"/>
          <w:highlight w:val="none"/>
          <w:lang w:val="en-US" w:eastAsia="zh-CN"/>
        </w:rPr>
        <w:t>评估要素</w:t>
      </w:r>
      <w:bookmarkEnd w:id="15"/>
      <w:bookmarkEnd w:id="16"/>
    </w:p>
    <w:p w14:paraId="0FD6A6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绿色低碳校园评估要素以低碳建设与生态、能源与资源管理、管理制度体系、绿色低碳教育四大核心维度为基础框架，全面覆盖校园绿色低碳建设的关键领域，叠加特色创新加分项，构建“基础达标+创新突破”的立体化评估体系。</w:t>
      </w:r>
    </w:p>
    <w:p w14:paraId="4CE45E4F">
      <w:pPr>
        <w:pStyle w:val="3"/>
        <w:bidi w:val="0"/>
        <w:rPr>
          <w:rFonts w:hint="eastAsia"/>
          <w:highlight w:val="none"/>
          <w:lang w:val="en-US" w:eastAsia="zh-CN"/>
        </w:rPr>
      </w:pPr>
      <w:r>
        <w:rPr>
          <w:rFonts w:hint="eastAsia"/>
          <w:highlight w:val="none"/>
          <w:lang w:val="en-US" w:eastAsia="zh-CN"/>
        </w:rPr>
        <w:t>绿色低碳建设与生态</w:t>
      </w:r>
    </w:p>
    <w:p w14:paraId="73F16D59">
      <w:pPr>
        <w:ind w:firstLine="420" w:firstLineChars="200"/>
        <w:rPr>
          <w:rFonts w:hint="default"/>
          <w:lang w:val="en-US" w:eastAsia="zh-CN"/>
        </w:rPr>
      </w:pPr>
      <w:r>
        <w:rPr>
          <w:rFonts w:hint="eastAsia"/>
          <w:lang w:val="en-US" w:eastAsia="zh-CN"/>
        </w:rPr>
        <w:t>本部分分值总计23分。其中校园建设16分，校园环境与交通7分。</w:t>
      </w:r>
    </w:p>
    <w:p w14:paraId="1743F706">
      <w:pPr>
        <w:pStyle w:val="4"/>
        <w:bidi w:val="0"/>
        <w:rPr>
          <w:rFonts w:hint="eastAsia"/>
          <w:highlight w:val="none"/>
          <w:lang w:val="en-US" w:eastAsia="zh-CN"/>
        </w:rPr>
      </w:pPr>
      <w:r>
        <w:rPr>
          <w:rFonts w:hint="eastAsia"/>
          <w:highlight w:val="none"/>
          <w:lang w:val="en-US" w:eastAsia="zh-CN"/>
        </w:rPr>
        <w:t>校园建设</w:t>
      </w:r>
    </w:p>
    <w:p w14:paraId="7E922BD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ascii="Times New Roman" w:hAnsi="Times New Roman" w:eastAsia="宋体" w:cstheme="minorBidi"/>
          <w:kern w:val="2"/>
          <w:sz w:val="21"/>
          <w:szCs w:val="24"/>
          <w:lang w:val="en-US" w:eastAsia="zh-CN" w:bidi="ar-SA"/>
        </w:rPr>
        <w:t>1.</w:t>
      </w:r>
      <w:r>
        <w:rPr>
          <w:rFonts w:hint="eastAsia"/>
          <w:highlight w:val="none"/>
          <w:lang w:val="en-US" w:eastAsia="zh-CN"/>
        </w:rPr>
        <w:t>合理规划布局校内绿地面积，位于</w:t>
      </w:r>
      <w:r>
        <w:rPr>
          <w:rFonts w:hint="default"/>
          <w:highlight w:val="none"/>
          <w:lang w:val="en-US" w:eastAsia="zh-CN"/>
        </w:rPr>
        <w:t>中心城区内</w:t>
      </w:r>
      <w:r>
        <w:rPr>
          <w:rFonts w:hint="eastAsia"/>
          <w:highlight w:val="none"/>
          <w:lang w:val="en-US" w:eastAsia="zh-CN"/>
        </w:rPr>
        <w:t>的校园绿化率</w:t>
      </w:r>
      <w:r>
        <w:rPr>
          <w:rFonts w:hint="default"/>
          <w:highlight w:val="none"/>
          <w:lang w:val="en-US" w:eastAsia="zh-CN"/>
        </w:rPr>
        <w:t>不低于35%，中心</w:t>
      </w:r>
      <w:r>
        <w:rPr>
          <w:rFonts w:hint="eastAsia"/>
          <w:highlight w:val="none"/>
          <w:lang w:val="en-US" w:eastAsia="zh-CN"/>
        </w:rPr>
        <w:t>城</w:t>
      </w:r>
      <w:r>
        <w:rPr>
          <w:rFonts w:hint="default"/>
          <w:highlight w:val="none"/>
          <w:lang w:val="en-US" w:eastAsia="zh-CN"/>
        </w:rPr>
        <w:t>区外</w:t>
      </w:r>
      <w:r>
        <w:rPr>
          <w:rFonts w:hint="eastAsia"/>
          <w:highlight w:val="none"/>
          <w:lang w:val="en-US" w:eastAsia="zh-CN"/>
        </w:rPr>
        <w:t>校园绿化率</w:t>
      </w:r>
      <w:r>
        <w:rPr>
          <w:rFonts w:hint="default"/>
          <w:highlight w:val="none"/>
          <w:lang w:val="en-US" w:eastAsia="zh-CN"/>
        </w:rPr>
        <w:t>不低于40%</w:t>
      </w:r>
      <w:r>
        <w:rPr>
          <w:rFonts w:hint="eastAsia"/>
          <w:highlight w:val="none"/>
          <w:lang w:val="en-US" w:eastAsia="zh-CN"/>
        </w:rPr>
        <w:t>，校园绿化率参考式（1）进行计算：（3分）。</w:t>
      </w:r>
    </w:p>
    <w:p w14:paraId="0C164E6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default"/>
          <w:highlight w:val="none"/>
          <w:lang w:val="en-US" w:eastAsia="zh-CN"/>
        </w:rPr>
      </w:pPr>
      <m:oMathPara>
        <m:oMath>
          <m:eqArr>
            <m:eqArrPr>
              <m:maxDist m:val="1"/>
              <m:ctrlPr>
                <w:rPr>
                  <w:rFonts w:hint="default" w:ascii="Cambria Math" w:hAnsi="Cambria Math"/>
                  <w:i w:val="0"/>
                  <w:iCs w:val="0"/>
                  <w:highlight w:val="none"/>
                  <w:lang w:val="en-US" w:eastAsia="zh-CN"/>
                </w:rPr>
              </m:ctrlPr>
            </m:eqArrPr>
            <m:e>
              <m:r>
                <m:rPr>
                  <m:sty m:val="p"/>
                </m:rPr>
                <w:rPr>
                  <w:rFonts w:hint="eastAsia"/>
                  <w:highlight w:val="none"/>
                  <w:lang w:val="en-US" w:eastAsia="zh-CN"/>
                </w:rPr>
                <m:t>校园绿化率</m:t>
              </m:r>
              <m:r>
                <m:rPr>
                  <m:sty m:val="p"/>
                </m:rPr>
                <w:rPr>
                  <w:rFonts w:hint="eastAsia" w:ascii="Times New Roman" w:hAnsi="Times New Roman"/>
                  <w:highlight w:val="none"/>
                  <w:lang w:val="en-US" w:eastAsia="zh-CN"/>
                </w:rPr>
                <m:t>（</m:t>
              </m:r>
              <m:r>
                <m:rPr>
                  <m:sty m:val="p"/>
                </m:rPr>
                <w:rPr>
                  <w:rFonts w:hint="default"/>
                  <w:highlight w:val="none"/>
                  <w:lang w:val="en-US" w:eastAsia="zh-CN"/>
                </w:rPr>
                <m:t>%</m:t>
              </m:r>
              <m:r>
                <m:rPr>
                  <m:sty m:val="p"/>
                </m:rPr>
                <w:rPr>
                  <w:rFonts w:hint="eastAsia" w:ascii="Times New Roman" w:hAnsi="Times New Roman"/>
                  <w:highlight w:val="none"/>
                  <w:lang w:val="en-US" w:eastAsia="zh-CN"/>
                </w:rPr>
                <m:t>）</m:t>
              </m:r>
              <m:r>
                <m:rPr>
                  <m:sty m:val="p"/>
                </m:rPr>
                <w:rPr>
                  <w:rFonts w:hint="default" w:ascii="Times New Roman" w:hAnsi="Times New Roman"/>
                  <w:highlight w:val="none"/>
                  <w:lang w:val="en-US" w:eastAsia="zh-CN"/>
                </w:rPr>
                <m:t>=</m:t>
              </m:r>
              <m:f>
                <m:fPr>
                  <m:ctrlPr>
                    <w:rPr>
                      <w:rFonts w:hint="default" w:ascii="Cambria Math" w:hAnsi="Cambria Math"/>
                      <w:i w:val="0"/>
                      <w:iCs w:val="0"/>
                      <w:highlight w:val="none"/>
                      <w:lang w:val="en-US" w:eastAsia="zh-CN"/>
                    </w:rPr>
                  </m:ctrlPr>
                </m:fPr>
                <m:num>
                  <m:r>
                    <m:rPr>
                      <m:sty m:val="p"/>
                    </m:rPr>
                    <w:rPr>
                      <w:rFonts w:hint="eastAsia" w:ascii="Cambria Math" w:hAnsi="Cambria Math"/>
                      <w:highlight w:val="none"/>
                      <w:lang w:val="en-US" w:eastAsia="zh-CN"/>
                    </w:rPr>
                    <m:t>校园绿化覆盖面积（</m:t>
                  </m:r>
                  <m:r>
                    <m:rPr>
                      <m:sty m:val="p"/>
                    </m:rPr>
                    <w:rPr>
                      <w:rFonts w:hint="eastAsia" w:ascii="Times New Roman" w:hAnsi="Times New Roman"/>
                      <w:highlight w:val="none"/>
                      <w:lang w:val="en-US" w:eastAsia="zh-CN"/>
                    </w:rPr>
                    <m:t>m²</m:t>
                  </m:r>
                  <m:r>
                    <m:rPr>
                      <m:sty m:val="p"/>
                    </m:rPr>
                    <w:rPr>
                      <w:rFonts w:hint="eastAsia" w:ascii="Cambria Math" w:hAnsi="Cambria Math"/>
                      <w:highlight w:val="none"/>
                      <w:lang w:val="en-US" w:eastAsia="zh-CN"/>
                    </w:rPr>
                    <m:t>）</m:t>
                  </m:r>
                  <m:ctrlPr>
                    <w:rPr>
                      <w:rFonts w:hint="default" w:ascii="Cambria Math" w:hAnsi="Cambria Math"/>
                      <w:i w:val="0"/>
                      <w:iCs w:val="0"/>
                      <w:highlight w:val="none"/>
                      <w:lang w:val="en-US" w:eastAsia="zh-CN"/>
                    </w:rPr>
                  </m:ctrlPr>
                </m:num>
                <m:den>
                  <m:r>
                    <m:rPr>
                      <m:sty m:val="p"/>
                    </m:rPr>
                    <w:rPr>
                      <w:rFonts w:hint="eastAsia" w:ascii="Cambria Math" w:hAnsi="Cambria Math"/>
                      <w:highlight w:val="none"/>
                      <w:lang w:val="en-US" w:eastAsia="zh-CN"/>
                    </w:rPr>
                    <m:t>校园总用地面积</m:t>
                  </m:r>
                  <m:r>
                    <m:rPr>
                      <m:sty m:val="p"/>
                    </m:rPr>
                    <w:rPr>
                      <w:rFonts w:hint="default" w:ascii="Times New Roman" w:hAnsi="Times New Roman"/>
                      <w:highlight w:val="none"/>
                      <w:lang w:val="en-US" w:eastAsia="zh-CN"/>
                    </w:rPr>
                    <m:t>（</m:t>
                  </m:r>
                  <m:r>
                    <m:rPr>
                      <m:sty m:val="p"/>
                    </m:rPr>
                    <w:rPr>
                      <w:rFonts w:hint="eastAsia" w:ascii="Times New Roman" w:hAnsi="Times New Roman"/>
                      <w:highlight w:val="none"/>
                      <w:lang w:val="en-US" w:eastAsia="zh-CN"/>
                    </w:rPr>
                    <m:t>m²</m:t>
                  </m:r>
                  <m:r>
                    <m:rPr>
                      <m:sty m:val="p"/>
                    </m:rPr>
                    <w:rPr>
                      <w:rFonts w:hint="default" w:ascii="Times New Roman" w:hAnsi="Times New Roman"/>
                      <w:highlight w:val="none"/>
                      <w:lang w:val="en-US" w:eastAsia="zh-CN"/>
                    </w:rPr>
                    <m:t>）</m:t>
                  </m:r>
                  <m:ctrlPr>
                    <w:rPr>
                      <w:rFonts w:hint="default" w:ascii="Cambria Math" w:hAnsi="Cambria Math"/>
                      <w:i w:val="0"/>
                      <w:iCs w:val="0"/>
                      <w:highlight w:val="none"/>
                      <w:lang w:val="en-US" w:eastAsia="zh-CN"/>
                    </w:rPr>
                  </m:ctrlPr>
                </m:den>
              </m:f>
              <m:r>
                <m:rPr>
                  <m:sty m:val="p"/>
                </m:rPr>
                <w:rPr>
                  <w:rFonts w:hint="default" w:ascii="Cambria Math" w:hAnsi="Cambria Math"/>
                  <w:highlight w:val="none"/>
                  <w:lang w:val="en-US" w:eastAsia="zh-CN"/>
                </w:rPr>
                <m:t>#</m:t>
              </m:r>
              <m:r>
                <m:rPr>
                  <m:sty m:val="p"/>
                </m:rPr>
                <w:rPr>
                  <w:rFonts w:hint="eastAsia" w:ascii="Cambria Math" w:hAnsi="Cambria Math"/>
                  <w:highlight w:val="none"/>
                  <w:lang w:val="en-US" w:eastAsia="zh-CN"/>
                </w:rPr>
                <m:t>（</m:t>
              </m:r>
              <m:r>
                <m:rPr>
                  <m:sty m:val="p"/>
                </m:rPr>
                <w:rPr>
                  <w:rFonts w:hint="default" w:ascii="Cambria Math" w:hAnsi="Cambria Math"/>
                  <w:highlight w:val="none"/>
                  <w:lang w:val="en-US" w:eastAsia="zh-CN"/>
                </w:rPr>
                <m:t>1</m:t>
              </m:r>
              <m:r>
                <m:rPr>
                  <m:sty m:val="p"/>
                </m:rPr>
                <w:rPr>
                  <w:rFonts w:hint="eastAsia" w:ascii="Cambria Math" w:hAnsi="Cambria Math"/>
                  <w:highlight w:val="none"/>
                  <w:lang w:val="en-US" w:eastAsia="zh-CN"/>
                </w:rPr>
                <m:t>）</m:t>
              </m:r>
              <m:ctrlPr>
                <w:rPr>
                  <w:rFonts w:hint="default" w:ascii="Cambria Math" w:hAnsi="Cambria Math"/>
                  <w:i w:val="0"/>
                  <w:iCs w:val="0"/>
                  <w:highlight w:val="none"/>
                  <w:lang w:val="en-US" w:eastAsia="zh-CN"/>
                </w:rPr>
              </m:ctrlPr>
            </m:e>
          </m:eqArr>
        </m:oMath>
      </m:oMathPara>
    </w:p>
    <w:p w14:paraId="188464A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式中：</w:t>
      </w:r>
    </w:p>
    <w:p w14:paraId="5FDBAE5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校园绿化覆盖面积指校园内所有被绿化植被覆盖的面积，包括乔木、灌木、草坪等的垂直投影面积；</w:t>
      </w:r>
    </w:p>
    <w:p w14:paraId="2CD03B0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校园总用地面积指校园的全部用地面积，包括建筑用地、道路用地、绿化用地等</w:t>
      </w:r>
    </w:p>
    <w:p w14:paraId="30B262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2.学校人均公共绿地面积按照表1规则进行评分，最高得分7分：</w:t>
      </w:r>
    </w:p>
    <w:p w14:paraId="62B5CF12">
      <w:pPr>
        <w:pStyle w:val="11"/>
        <w:ind w:firstLine="1000" w:firstLineChars="500"/>
        <w:jc w:val="center"/>
        <w:rPr>
          <w:rFonts w:hint="default"/>
          <w:highlight w:val="none"/>
          <w:lang w:val="en-US" w:eastAsia="zh-CN"/>
        </w:rPr>
      </w:pPr>
      <w:r>
        <w:rPr>
          <w:highlight w:val="none"/>
        </w:rPr>
        <w:t>表</w:t>
      </w:r>
      <w:r>
        <w:rPr>
          <w:highlight w:val="none"/>
        </w:rPr>
        <w:fldChar w:fldCharType="begin"/>
      </w:r>
      <w:r>
        <w:rPr>
          <w:highlight w:val="none"/>
        </w:rPr>
        <w:instrText xml:space="preserve"> SEQ 表 \* ARABIC </w:instrText>
      </w:r>
      <w:r>
        <w:rPr>
          <w:highlight w:val="none"/>
        </w:rPr>
        <w:fldChar w:fldCharType="separate"/>
      </w:r>
      <w:r>
        <w:rPr>
          <w:highlight w:val="none"/>
        </w:rPr>
        <w:t>1</w:t>
      </w:r>
      <w:r>
        <w:rPr>
          <w:highlight w:val="none"/>
        </w:rPr>
        <w:fldChar w:fldCharType="end"/>
      </w:r>
      <w:r>
        <w:rPr>
          <w:rFonts w:hint="eastAsia"/>
          <w:highlight w:val="none"/>
          <w:lang w:val="en-US" w:eastAsia="zh-CN"/>
        </w:rPr>
        <w:t xml:space="preserve">  学校场地人均公共绿地面积评分规则</w:t>
      </w:r>
    </w:p>
    <w:tbl>
      <w:tblPr>
        <w:tblStyle w:val="18"/>
        <w:tblW w:w="0" w:type="auto"/>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2"/>
        <w:gridCol w:w="3159"/>
        <w:gridCol w:w="1778"/>
      </w:tblGrid>
      <w:tr w14:paraId="7552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41" w:type="dxa"/>
            <w:gridSpan w:val="2"/>
          </w:tcPr>
          <w:p w14:paraId="124F3608">
            <w:pPr>
              <w:jc w:val="center"/>
              <w:rPr>
                <w:rFonts w:hint="default"/>
                <w:b/>
                <w:bCs/>
                <w:highlight w:val="none"/>
                <w:vertAlign w:val="baseline"/>
                <w:lang w:val="en-US" w:eastAsia="zh-CN"/>
              </w:rPr>
            </w:pPr>
            <w:r>
              <w:rPr>
                <w:rFonts w:hint="eastAsia"/>
                <w:b/>
                <w:bCs/>
                <w:highlight w:val="none"/>
                <w:vertAlign w:val="baseline"/>
                <w:lang w:val="en-US" w:eastAsia="zh-CN"/>
              </w:rPr>
              <w:t>学校人均公共绿地面积Ag</w:t>
            </w:r>
          </w:p>
        </w:tc>
        <w:tc>
          <w:tcPr>
            <w:tcW w:w="1778" w:type="dxa"/>
            <w:vMerge w:val="restart"/>
            <w:shd w:val="clear" w:color="auto" w:fill="auto"/>
          </w:tcPr>
          <w:p w14:paraId="5502D568">
            <w:pPr>
              <w:jc w:val="center"/>
              <w:rPr>
                <w:rFonts w:hint="default"/>
                <w:b/>
                <w:bCs/>
                <w:highlight w:val="none"/>
                <w:vertAlign w:val="baseline"/>
                <w:lang w:val="en-US" w:eastAsia="zh-CN"/>
              </w:rPr>
            </w:pPr>
            <w:r>
              <w:rPr>
                <w:rFonts w:hint="eastAsia"/>
                <w:b/>
                <w:bCs/>
                <w:highlight w:val="none"/>
                <w:vertAlign w:val="baseline"/>
                <w:lang w:val="en-US" w:eastAsia="zh-CN"/>
              </w:rPr>
              <w:t>得分</w:t>
            </w:r>
          </w:p>
        </w:tc>
      </w:tr>
      <w:tr w14:paraId="086E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682" w:type="dxa"/>
          </w:tcPr>
          <w:p w14:paraId="140B553F">
            <w:pPr>
              <w:jc w:val="center"/>
              <w:rPr>
                <w:rFonts w:hint="eastAsia"/>
                <w:b w:val="0"/>
                <w:bCs w:val="0"/>
                <w:highlight w:val="none"/>
                <w:vertAlign w:val="baseline"/>
                <w:lang w:val="en-US" w:eastAsia="zh-CN"/>
              </w:rPr>
            </w:pPr>
            <w:r>
              <w:rPr>
                <w:rFonts w:hint="eastAsia"/>
                <w:b w:val="0"/>
                <w:bCs w:val="0"/>
                <w:highlight w:val="none"/>
                <w:vertAlign w:val="baseline"/>
                <w:lang w:val="en-US" w:eastAsia="zh-CN"/>
              </w:rPr>
              <w:t>新区建设</w:t>
            </w:r>
          </w:p>
        </w:tc>
        <w:tc>
          <w:tcPr>
            <w:tcW w:w="3159" w:type="dxa"/>
          </w:tcPr>
          <w:p w14:paraId="5961EA03">
            <w:pPr>
              <w:jc w:val="center"/>
              <w:rPr>
                <w:rFonts w:hint="eastAsia"/>
                <w:b w:val="0"/>
                <w:bCs w:val="0"/>
                <w:highlight w:val="none"/>
                <w:vertAlign w:val="baseline"/>
                <w:lang w:val="en-US" w:eastAsia="zh-CN"/>
              </w:rPr>
            </w:pPr>
            <w:r>
              <w:rPr>
                <w:rFonts w:hint="eastAsia"/>
                <w:b w:val="0"/>
                <w:bCs w:val="0"/>
                <w:highlight w:val="none"/>
                <w:vertAlign w:val="baseline"/>
                <w:lang w:val="en-US" w:eastAsia="zh-CN"/>
              </w:rPr>
              <w:t>旧区改建</w:t>
            </w:r>
          </w:p>
        </w:tc>
        <w:tc>
          <w:tcPr>
            <w:tcW w:w="1778" w:type="dxa"/>
            <w:vMerge w:val="continue"/>
            <w:shd w:val="clear" w:color="auto" w:fill="auto"/>
          </w:tcPr>
          <w:p w14:paraId="28061A77">
            <w:pPr>
              <w:jc w:val="center"/>
              <w:rPr>
                <w:rFonts w:hint="eastAsia"/>
                <w:b/>
                <w:bCs/>
                <w:highlight w:val="none"/>
                <w:vertAlign w:val="baseline"/>
                <w:lang w:val="en-US" w:eastAsia="zh-CN"/>
              </w:rPr>
            </w:pPr>
          </w:p>
        </w:tc>
      </w:tr>
      <w:tr w14:paraId="518C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682" w:type="dxa"/>
          </w:tcPr>
          <w:p w14:paraId="2AD691C8">
            <w:pPr>
              <w:jc w:val="center"/>
              <w:rPr>
                <w:rFonts w:hint="eastAsia"/>
                <w:highlight w:val="none"/>
                <w:vertAlign w:val="baseline"/>
                <w:lang w:val="en-US" w:eastAsia="zh-CN"/>
              </w:rPr>
            </w:pPr>
            <w:r>
              <w:rPr>
                <w:rFonts w:hint="eastAsia"/>
                <w:highlight w:val="none"/>
                <w:vertAlign w:val="baseline"/>
                <w:lang w:val="en-US" w:eastAsia="zh-CN"/>
              </w:rPr>
              <w:t>1.1m</w:t>
            </w:r>
            <w:r>
              <w:rPr>
                <w:rFonts w:hint="eastAsia"/>
                <w:highlight w:val="none"/>
                <w:vertAlign w:val="superscript"/>
                <w:lang w:val="en-US" w:eastAsia="zh-CN"/>
              </w:rPr>
              <w:t xml:space="preserve">2 </w:t>
            </w:r>
            <w:r>
              <w:rPr>
                <w:rFonts w:hint="eastAsia"/>
                <w:highlight w:val="none"/>
                <w:vertAlign w:val="baseline"/>
                <w:lang w:val="en-US" w:eastAsia="zh-CN"/>
              </w:rPr>
              <w:t>≤Ag＜1.3m</w:t>
            </w:r>
            <w:r>
              <w:rPr>
                <w:rFonts w:hint="eastAsia"/>
                <w:highlight w:val="none"/>
                <w:vertAlign w:val="superscript"/>
                <w:lang w:val="en-US" w:eastAsia="zh-CN"/>
              </w:rPr>
              <w:t>2</w:t>
            </w:r>
          </w:p>
        </w:tc>
        <w:tc>
          <w:tcPr>
            <w:tcW w:w="3159" w:type="dxa"/>
          </w:tcPr>
          <w:p w14:paraId="3D8E3433">
            <w:pPr>
              <w:jc w:val="center"/>
              <w:rPr>
                <w:rFonts w:hint="eastAsia"/>
                <w:highlight w:val="none"/>
                <w:vertAlign w:val="baseline"/>
                <w:lang w:val="en-US" w:eastAsia="zh-CN"/>
              </w:rPr>
            </w:pPr>
            <w:r>
              <w:rPr>
                <w:rFonts w:hint="eastAsia"/>
                <w:highlight w:val="none"/>
                <w:vertAlign w:val="baseline"/>
                <w:lang w:val="en-US" w:eastAsia="zh-CN"/>
              </w:rPr>
              <w:t>0.8m</w:t>
            </w:r>
            <w:r>
              <w:rPr>
                <w:rFonts w:hint="eastAsia"/>
                <w:highlight w:val="none"/>
                <w:vertAlign w:val="superscript"/>
                <w:lang w:val="en-US" w:eastAsia="zh-CN"/>
              </w:rPr>
              <w:t>2</w:t>
            </w:r>
            <w:r>
              <w:rPr>
                <w:rFonts w:hint="eastAsia"/>
                <w:highlight w:val="none"/>
                <w:vertAlign w:val="baseline"/>
                <w:lang w:val="en-US" w:eastAsia="zh-CN"/>
              </w:rPr>
              <w:t>≤Ag＜1.0m</w:t>
            </w:r>
            <w:r>
              <w:rPr>
                <w:rFonts w:hint="eastAsia"/>
                <w:highlight w:val="none"/>
                <w:vertAlign w:val="superscript"/>
                <w:lang w:val="en-US" w:eastAsia="zh-CN"/>
              </w:rPr>
              <w:t>2</w:t>
            </w:r>
          </w:p>
        </w:tc>
        <w:tc>
          <w:tcPr>
            <w:tcW w:w="1778" w:type="dxa"/>
            <w:shd w:val="clear" w:color="auto" w:fill="auto"/>
            <w:vAlign w:val="top"/>
          </w:tcPr>
          <w:p w14:paraId="36F0EB1A">
            <w:pPr>
              <w:jc w:val="center"/>
              <w:rPr>
                <w:rFonts w:hint="default"/>
                <w:highlight w:val="none"/>
                <w:vertAlign w:val="baseline"/>
                <w:lang w:val="en-US" w:eastAsia="zh-CN"/>
              </w:rPr>
            </w:pPr>
            <w:r>
              <w:rPr>
                <w:rFonts w:hint="eastAsia"/>
                <w:highlight w:val="none"/>
                <w:vertAlign w:val="baseline"/>
                <w:lang w:val="en-US" w:eastAsia="zh-CN"/>
              </w:rPr>
              <w:t>3</w:t>
            </w:r>
          </w:p>
        </w:tc>
      </w:tr>
      <w:tr w14:paraId="7382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682" w:type="dxa"/>
          </w:tcPr>
          <w:p w14:paraId="26AD63E4">
            <w:pPr>
              <w:jc w:val="center"/>
              <w:rPr>
                <w:rFonts w:hint="eastAsia"/>
                <w:highlight w:val="none"/>
                <w:vertAlign w:val="baseline"/>
                <w:lang w:val="en-US" w:eastAsia="zh-CN"/>
              </w:rPr>
            </w:pPr>
            <w:r>
              <w:rPr>
                <w:rFonts w:hint="eastAsia"/>
                <w:highlight w:val="none"/>
                <w:vertAlign w:val="baseline"/>
                <w:lang w:val="en-US" w:eastAsia="zh-CN"/>
              </w:rPr>
              <w:t>1.3m</w:t>
            </w:r>
            <w:r>
              <w:rPr>
                <w:rFonts w:hint="eastAsia"/>
                <w:highlight w:val="none"/>
                <w:vertAlign w:val="superscript"/>
                <w:lang w:val="en-US" w:eastAsia="zh-CN"/>
              </w:rPr>
              <w:t>2</w:t>
            </w:r>
            <w:r>
              <w:rPr>
                <w:rFonts w:hint="eastAsia"/>
                <w:highlight w:val="none"/>
                <w:vertAlign w:val="baseline"/>
                <w:lang w:val="en-US" w:eastAsia="zh-CN"/>
              </w:rPr>
              <w:t>≤Ag＜1.5m</w:t>
            </w:r>
            <w:r>
              <w:rPr>
                <w:rFonts w:hint="eastAsia"/>
                <w:highlight w:val="none"/>
                <w:vertAlign w:val="superscript"/>
                <w:lang w:val="en-US" w:eastAsia="zh-CN"/>
              </w:rPr>
              <w:t>2</w:t>
            </w:r>
          </w:p>
        </w:tc>
        <w:tc>
          <w:tcPr>
            <w:tcW w:w="3159" w:type="dxa"/>
          </w:tcPr>
          <w:p w14:paraId="60F65060">
            <w:pPr>
              <w:jc w:val="center"/>
              <w:rPr>
                <w:rFonts w:hint="eastAsia"/>
                <w:highlight w:val="none"/>
                <w:vertAlign w:val="baseline"/>
                <w:lang w:val="en-US" w:eastAsia="zh-CN"/>
              </w:rPr>
            </w:pPr>
            <w:r>
              <w:rPr>
                <w:rFonts w:hint="eastAsia"/>
                <w:highlight w:val="none"/>
                <w:vertAlign w:val="baseline"/>
                <w:lang w:val="en-US" w:eastAsia="zh-CN"/>
              </w:rPr>
              <w:t>1.0m</w:t>
            </w:r>
            <w:r>
              <w:rPr>
                <w:rFonts w:hint="eastAsia"/>
                <w:highlight w:val="none"/>
                <w:vertAlign w:val="superscript"/>
                <w:lang w:val="en-US" w:eastAsia="zh-CN"/>
              </w:rPr>
              <w:t>2</w:t>
            </w:r>
            <w:r>
              <w:rPr>
                <w:rFonts w:hint="eastAsia"/>
                <w:highlight w:val="none"/>
                <w:vertAlign w:val="baseline"/>
                <w:lang w:val="en-US" w:eastAsia="zh-CN"/>
              </w:rPr>
              <w:t>≤Ag＜1.1m</w:t>
            </w:r>
            <w:r>
              <w:rPr>
                <w:rFonts w:hint="eastAsia"/>
                <w:highlight w:val="none"/>
                <w:vertAlign w:val="superscript"/>
                <w:lang w:val="en-US" w:eastAsia="zh-CN"/>
              </w:rPr>
              <w:t>2</w:t>
            </w:r>
          </w:p>
        </w:tc>
        <w:tc>
          <w:tcPr>
            <w:tcW w:w="1778" w:type="dxa"/>
            <w:shd w:val="clear" w:color="auto" w:fill="auto"/>
            <w:vAlign w:val="top"/>
          </w:tcPr>
          <w:p w14:paraId="70F032F3">
            <w:pPr>
              <w:jc w:val="center"/>
              <w:rPr>
                <w:rFonts w:hint="default"/>
                <w:highlight w:val="none"/>
                <w:vertAlign w:val="baseline"/>
                <w:lang w:val="en-US" w:eastAsia="zh-CN"/>
              </w:rPr>
            </w:pPr>
            <w:r>
              <w:rPr>
                <w:rFonts w:hint="eastAsia"/>
                <w:highlight w:val="none"/>
                <w:vertAlign w:val="baseline"/>
                <w:lang w:val="en-US" w:eastAsia="zh-CN"/>
              </w:rPr>
              <w:t>5</w:t>
            </w:r>
          </w:p>
        </w:tc>
      </w:tr>
      <w:tr w14:paraId="71FC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682" w:type="dxa"/>
          </w:tcPr>
          <w:p w14:paraId="12D2239C">
            <w:pPr>
              <w:jc w:val="center"/>
              <w:rPr>
                <w:rFonts w:hint="eastAsia"/>
                <w:highlight w:val="none"/>
                <w:vertAlign w:val="baseline"/>
                <w:lang w:val="en-US" w:eastAsia="zh-CN"/>
              </w:rPr>
            </w:pPr>
            <w:r>
              <w:rPr>
                <w:rFonts w:hint="eastAsia"/>
                <w:highlight w:val="none"/>
                <w:vertAlign w:val="baseline"/>
                <w:lang w:val="en-US" w:eastAsia="zh-CN"/>
              </w:rPr>
              <w:t>≥1.5m</w:t>
            </w:r>
            <w:r>
              <w:rPr>
                <w:rFonts w:hint="eastAsia"/>
                <w:highlight w:val="none"/>
                <w:vertAlign w:val="superscript"/>
                <w:lang w:val="en-US" w:eastAsia="zh-CN"/>
              </w:rPr>
              <w:t>2</w:t>
            </w:r>
          </w:p>
        </w:tc>
        <w:tc>
          <w:tcPr>
            <w:tcW w:w="3159" w:type="dxa"/>
          </w:tcPr>
          <w:p w14:paraId="2B1664A3">
            <w:pPr>
              <w:jc w:val="center"/>
              <w:rPr>
                <w:rFonts w:hint="eastAsia"/>
                <w:highlight w:val="none"/>
                <w:vertAlign w:val="baseline"/>
                <w:lang w:val="en-US" w:eastAsia="zh-CN"/>
              </w:rPr>
            </w:pPr>
            <w:r>
              <w:rPr>
                <w:rFonts w:hint="eastAsia"/>
                <w:highlight w:val="none"/>
                <w:vertAlign w:val="baseline"/>
                <w:lang w:val="en-US" w:eastAsia="zh-CN"/>
              </w:rPr>
              <w:t>≥1.1m</w:t>
            </w:r>
            <w:r>
              <w:rPr>
                <w:rFonts w:hint="eastAsia"/>
                <w:highlight w:val="none"/>
                <w:vertAlign w:val="superscript"/>
                <w:lang w:val="en-US" w:eastAsia="zh-CN"/>
              </w:rPr>
              <w:t>2</w:t>
            </w:r>
          </w:p>
        </w:tc>
        <w:tc>
          <w:tcPr>
            <w:tcW w:w="1778" w:type="dxa"/>
            <w:shd w:val="clear" w:color="auto" w:fill="auto"/>
            <w:vAlign w:val="top"/>
          </w:tcPr>
          <w:p w14:paraId="54287126">
            <w:pPr>
              <w:jc w:val="center"/>
              <w:rPr>
                <w:rFonts w:hint="default"/>
                <w:highlight w:val="none"/>
                <w:vertAlign w:val="baseline"/>
                <w:lang w:val="en-US" w:eastAsia="zh-CN"/>
              </w:rPr>
            </w:pPr>
            <w:r>
              <w:rPr>
                <w:rFonts w:hint="eastAsia"/>
                <w:highlight w:val="none"/>
                <w:vertAlign w:val="baseline"/>
                <w:lang w:val="en-US" w:eastAsia="zh-CN"/>
              </w:rPr>
              <w:t>7</w:t>
            </w:r>
          </w:p>
        </w:tc>
      </w:tr>
    </w:tbl>
    <w:p w14:paraId="6F8FCE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其中，学校人均公共绿地面积的计算公式参考式（2）：</w:t>
      </w:r>
    </w:p>
    <w:p w14:paraId="239F74D8">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highlight w:val="none"/>
          <w:lang w:val="en-US" w:eastAsia="zh-CN"/>
        </w:rPr>
      </w:pPr>
      <m:oMathPara>
        <m:oMath>
          <m:eqArr>
            <m:eqArrPr>
              <m:maxDist m:val="1"/>
              <m:ctrlPr>
                <w:rPr>
                  <w:rFonts w:hint="default" w:ascii="Times New Roman" w:hAnsi="Times New Roman"/>
                  <w:b w:val="0"/>
                  <w:i w:val="0"/>
                  <w:highlight w:val="none"/>
                  <w:lang w:val="en-US" w:eastAsia="zh-CN"/>
                </w:rPr>
              </m:ctrlPr>
            </m:eqArrPr>
            <m:e>
              <m:r>
                <m:rPr>
                  <m:sty m:val="p"/>
                </m:rPr>
                <w:rPr>
                  <w:rFonts w:hint="eastAsia" w:ascii="Times New Roman" w:hAnsi="Times New Roman"/>
                  <w:highlight w:val="none"/>
                  <w:lang w:val="en-US" w:eastAsia="zh-CN"/>
                </w:rPr>
                <m:t>学校人均公共绿地面积</m:t>
              </m:r>
              <m:r>
                <m:rPr>
                  <m:sty m:val="p"/>
                </m:rPr>
                <w:rPr>
                  <w:rFonts w:hint="eastAsia"/>
                  <w:highlight w:val="none"/>
                  <w:vertAlign w:val="baseline"/>
                  <w:lang w:val="en-US" w:eastAsia="zh-CN"/>
                </w:rPr>
                <m:t>Ag</m:t>
              </m:r>
              <m:r>
                <m:rPr>
                  <m:sty m:val="p"/>
                </m:rPr>
                <w:rPr>
                  <w:rFonts w:hint="eastAsia" w:ascii="Times New Roman" w:hAnsi="Times New Roman"/>
                  <w:highlight w:val="none"/>
                  <w:lang w:val="en-US" w:eastAsia="zh-CN"/>
                </w:rPr>
                <m:t>（m²/人）</m:t>
              </m:r>
              <m:r>
                <m:rPr>
                  <m:sty m:val="p"/>
                </m:rPr>
                <w:rPr>
                  <w:rFonts w:hint="default" w:ascii="Times New Roman" w:hAnsi="Times New Roman"/>
                  <w:highlight w:val="none"/>
                  <w:lang w:val="en-US" w:eastAsia="zh-CN"/>
                </w:rPr>
                <m:t>=</m:t>
              </m:r>
              <m:f>
                <m:fPr>
                  <m:ctrlPr>
                    <w:rPr>
                      <w:rFonts w:hint="default" w:ascii="Cambria Math" w:hAnsi="Cambria Math"/>
                      <w:i w:val="0"/>
                      <w:iCs w:val="0"/>
                      <w:highlight w:val="none"/>
                      <w:lang w:val="en-US" w:eastAsia="zh-CN"/>
                    </w:rPr>
                  </m:ctrlPr>
                </m:fPr>
                <m:num>
                  <m:r>
                    <m:rPr>
                      <m:sty m:val="p"/>
                    </m:rPr>
                    <w:rPr>
                      <w:rFonts w:hint="eastAsia" w:ascii="Times New Roman" w:hAnsi="Times New Roman"/>
                      <w:highlight w:val="none"/>
                      <w:lang w:val="en-US" w:eastAsia="zh-CN"/>
                    </w:rPr>
                    <m:t>学校公共绿地总面积（</m:t>
                  </m:r>
                  <m:r>
                    <m:rPr>
                      <m:sty m:val="p"/>
                    </m:rPr>
                    <w:rPr>
                      <w:rFonts w:hint="default" w:ascii="Times New Roman" w:hAnsi="Times New Roman"/>
                      <w:highlight w:val="none"/>
                      <w:lang w:val="en-US" w:eastAsia="zh-CN"/>
                    </w:rPr>
                    <m:t>m²</m:t>
                  </m:r>
                  <m:r>
                    <m:rPr>
                      <m:sty m:val="p"/>
                    </m:rPr>
                    <w:rPr>
                      <w:rFonts w:hint="eastAsia" w:ascii="Times New Roman" w:hAnsi="Times New Roman"/>
                      <w:highlight w:val="none"/>
                      <w:lang w:val="en-US" w:eastAsia="zh-CN"/>
                    </w:rPr>
                    <m:t>）</m:t>
                  </m:r>
                  <m:ctrlPr>
                    <w:rPr>
                      <w:rFonts w:hint="default" w:ascii="Cambria Math" w:hAnsi="Cambria Math"/>
                      <w:i w:val="0"/>
                      <w:iCs w:val="0"/>
                      <w:highlight w:val="none"/>
                      <w:lang w:val="en-US" w:eastAsia="zh-CN"/>
                    </w:rPr>
                  </m:ctrlPr>
                </m:num>
                <m:den>
                  <m:r>
                    <m:rPr>
                      <m:sty m:val="p"/>
                    </m:rPr>
                    <w:rPr>
                      <w:rFonts w:hint="eastAsia" w:ascii="Times New Roman" w:hAnsi="Times New Roman"/>
                      <w:highlight w:val="none"/>
                      <w:lang w:val="en-US" w:eastAsia="zh-CN"/>
                    </w:rPr>
                    <m:t>学校常住人口数</m:t>
                  </m:r>
                  <m:r>
                    <m:rPr>
                      <m:sty m:val="p"/>
                    </m:rPr>
                    <w:rPr>
                      <w:rFonts w:hint="default" w:ascii="Times New Roman" w:hAnsi="Times New Roman"/>
                      <w:highlight w:val="none"/>
                      <w:lang w:val="en-US" w:eastAsia="zh-CN"/>
                    </w:rPr>
                    <m:t>（人）</m:t>
                  </m:r>
                  <m:ctrlPr>
                    <w:rPr>
                      <w:rFonts w:hint="default" w:ascii="Cambria Math" w:hAnsi="Cambria Math"/>
                      <w:i w:val="0"/>
                      <w:iCs w:val="0"/>
                      <w:highlight w:val="none"/>
                      <w:lang w:val="en-US" w:eastAsia="zh-CN"/>
                    </w:rPr>
                  </m:ctrlPr>
                </m:den>
              </m:f>
              <m:r>
                <m:rPr>
                  <m:sty m:val="p"/>
                </m:rPr>
                <w:rPr>
                  <w:rFonts w:hint="default" w:ascii="Cambria Math" w:hAnsi="Cambria Math"/>
                  <w:highlight w:val="none"/>
                  <w:lang w:val="en-US" w:eastAsia="zh-CN"/>
                </w:rPr>
                <m:t>#</m:t>
              </m:r>
              <m:r>
                <m:rPr>
                  <m:sty m:val="p"/>
                </m:rPr>
                <w:rPr>
                  <w:rFonts w:hint="eastAsia" w:ascii="Cambria Math" w:hAnsi="Cambria Math"/>
                  <w:highlight w:val="none"/>
                  <w:lang w:val="en-US" w:eastAsia="zh-CN"/>
                </w:rPr>
                <m:t>（</m:t>
              </m:r>
              <m:r>
                <m:rPr>
                  <m:sty m:val="p"/>
                </m:rPr>
                <w:rPr>
                  <w:rFonts w:hint="default" w:ascii="Cambria Math" w:hAnsi="Cambria Math"/>
                  <w:highlight w:val="none"/>
                  <w:lang w:val="en-US" w:eastAsia="zh-CN"/>
                </w:rPr>
                <m:t>2</m:t>
              </m:r>
              <m:r>
                <m:rPr>
                  <m:sty m:val="p"/>
                </m:rPr>
                <w:rPr>
                  <w:rFonts w:hint="eastAsia" w:ascii="Cambria Math" w:hAnsi="Cambria Math"/>
                  <w:highlight w:val="none"/>
                  <w:lang w:val="en-US" w:eastAsia="zh-CN"/>
                </w:rPr>
                <m:t>）</m:t>
              </m:r>
              <m:ctrlPr>
                <w:rPr>
                  <w:rFonts w:hint="default" w:ascii="Times New Roman" w:hAnsi="Times New Roman"/>
                  <w:b w:val="0"/>
                  <w:i w:val="0"/>
                  <w:highlight w:val="none"/>
                  <w:lang w:val="en-US" w:eastAsia="zh-CN"/>
                </w:rPr>
              </m:ctrlPr>
            </m:e>
          </m:eqArr>
        </m:oMath>
      </m:oMathPara>
    </w:p>
    <w:p w14:paraId="70F9E1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式中：学校公共绿地总面积包括校园内所有可供师生共享的绿化面积（含组团绿地、集中绿地、水面、种植园等，不含屋顶绿化及未铺植被的体育场地）；学校常住人口数通常指学校内的学生人数和教职工人数的总数。</w:t>
      </w:r>
    </w:p>
    <w:p w14:paraId="2F6429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3.学校公共绿地在放假期间向社会公众开放（1分）</w:t>
      </w:r>
    </w:p>
    <w:p w14:paraId="09313C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strike w:val="0"/>
          <w:highlight w:val="none"/>
          <w:lang w:val="en-US" w:eastAsia="zh-CN"/>
        </w:rPr>
        <w:t>4.校园停车场地合理设计停车位，不得挤占步行空间和公共活动场所，采用错时停车方式向社会开放，提高停车场（库）使用效率（3分）</w:t>
      </w:r>
    </w:p>
    <w:p w14:paraId="27887F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5.校园建设过程中合理采用绿色建材、可再生利用材料和可循环利用材料等绿色环保材料（2分）。</w:t>
      </w:r>
    </w:p>
    <w:p w14:paraId="64611908">
      <w:pPr>
        <w:pStyle w:val="4"/>
        <w:bidi w:val="0"/>
        <w:rPr>
          <w:rFonts w:hint="eastAsia"/>
          <w:highlight w:val="none"/>
          <w:lang w:val="en-US" w:eastAsia="zh-CN"/>
        </w:rPr>
      </w:pPr>
      <w:r>
        <w:rPr>
          <w:rFonts w:hint="eastAsia"/>
          <w:highlight w:val="none"/>
          <w:lang w:val="en-US" w:eastAsia="zh-CN"/>
        </w:rPr>
        <w:t>校园环境与交通</w:t>
      </w:r>
    </w:p>
    <w:p w14:paraId="77F091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1.校园绿化选用本地适生种，兼顾耐候、低病虫害及无毒害特性，突出区域生态风貌与景观辨识度（3分）。</w:t>
      </w:r>
    </w:p>
    <w:p w14:paraId="61177E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2.校园绿化与景观维护采用无公害化防治手段，推广生物防治、有机肥等绿色养护方式，绿化化学用品规范使用，避免造成不必要的环境污染（2分）。</w:t>
      </w:r>
    </w:p>
    <w:p w14:paraId="33467F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3.校园出入口有便于师生出入的公共交通网络，校园出入口周边1000米范围内，公交站点数量不低于1个，确保师生能够便捷地使用公共交通网络（2分）。</w:t>
      </w:r>
    </w:p>
    <w:p w14:paraId="6282E01D">
      <w:pPr>
        <w:pStyle w:val="3"/>
        <w:bidi w:val="0"/>
        <w:rPr>
          <w:rFonts w:hint="default"/>
          <w:highlight w:val="none"/>
          <w:lang w:val="en-US" w:eastAsia="zh-CN"/>
        </w:rPr>
      </w:pPr>
      <w:r>
        <w:rPr>
          <w:rFonts w:hint="eastAsia"/>
          <w:highlight w:val="none"/>
          <w:lang w:val="en-US" w:eastAsia="zh-CN"/>
        </w:rPr>
        <w:t>能源与资源管理</w:t>
      </w:r>
    </w:p>
    <w:p w14:paraId="49942C5B">
      <w:pPr>
        <w:ind w:firstLine="420" w:firstLineChars="200"/>
        <w:rPr>
          <w:rFonts w:hint="default"/>
          <w:lang w:val="en-US" w:eastAsia="zh-CN"/>
        </w:rPr>
      </w:pPr>
      <w:r>
        <w:rPr>
          <w:rFonts w:hint="default"/>
          <w:lang w:val="en-US" w:eastAsia="zh-CN"/>
        </w:rPr>
        <w:t>本部分分值总计</w:t>
      </w:r>
      <w:r>
        <w:rPr>
          <w:rFonts w:hint="eastAsia"/>
          <w:lang w:val="en-US" w:eastAsia="zh-CN"/>
        </w:rPr>
        <w:t>3</w:t>
      </w:r>
      <w:r>
        <w:rPr>
          <w:rFonts w:hint="default"/>
          <w:lang w:val="en-US" w:eastAsia="zh-CN"/>
        </w:rPr>
        <w:t>3分。其中</w:t>
      </w:r>
      <w:r>
        <w:rPr>
          <w:rFonts w:hint="eastAsia"/>
          <w:lang w:val="en-US" w:eastAsia="zh-CN"/>
        </w:rPr>
        <w:t>节能减碳10分，节水管理10分，设备用能优化7分，污染防治6分。</w:t>
      </w:r>
    </w:p>
    <w:p w14:paraId="5D440D95">
      <w:pPr>
        <w:pStyle w:val="4"/>
        <w:bidi w:val="0"/>
        <w:rPr>
          <w:rFonts w:hint="eastAsia"/>
          <w:highlight w:val="none"/>
          <w:lang w:val="en-US" w:eastAsia="zh-CN"/>
        </w:rPr>
      </w:pPr>
      <w:r>
        <w:rPr>
          <w:rFonts w:hint="eastAsia"/>
          <w:highlight w:val="none"/>
          <w:lang w:val="en-US" w:eastAsia="zh-CN"/>
        </w:rPr>
        <w:t>节能减碳</w:t>
      </w:r>
    </w:p>
    <w:p w14:paraId="2D84C4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1.参评年度内人均综合能耗、生均电耗、能耗降低率按照表2规则进行评分，最高得分总分8分，其中人均综合能耗最高得分5分，能耗降低率最高得分3分。</w:t>
      </w:r>
    </w:p>
    <w:p w14:paraId="2998E2DD">
      <w:pPr>
        <w:pStyle w:val="1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highlight w:val="none"/>
        </w:rPr>
        <w:t>表</w:t>
      </w:r>
      <w:r>
        <w:rPr>
          <w:highlight w:val="none"/>
        </w:rPr>
        <w:fldChar w:fldCharType="begin"/>
      </w:r>
      <w:r>
        <w:rPr>
          <w:highlight w:val="none"/>
        </w:rPr>
        <w:instrText xml:space="preserve"> SEQ 表 \* ARABIC </w:instrText>
      </w:r>
      <w:r>
        <w:rPr>
          <w:highlight w:val="none"/>
        </w:rPr>
        <w:fldChar w:fldCharType="separate"/>
      </w:r>
      <w:r>
        <w:rPr>
          <w:highlight w:val="none"/>
        </w:rPr>
        <w:t>2</w:t>
      </w:r>
      <w:r>
        <w:rPr>
          <w:highlight w:val="none"/>
        </w:rPr>
        <w:fldChar w:fldCharType="end"/>
      </w:r>
      <w:r>
        <w:rPr>
          <w:rFonts w:hint="eastAsia"/>
          <w:highlight w:val="none"/>
          <w:lang w:val="en-US" w:eastAsia="zh-CN"/>
        </w:rPr>
        <w:t xml:space="preserve">  学校能耗评分规则</w:t>
      </w:r>
    </w:p>
    <w:tbl>
      <w:tblPr>
        <w:tblStyle w:val="17"/>
        <w:tblW w:w="915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70"/>
        <w:gridCol w:w="3689"/>
        <w:gridCol w:w="1299"/>
      </w:tblGrid>
      <w:tr w14:paraId="0DC9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 w:hRule="atLeast"/>
        </w:trPr>
        <w:tc>
          <w:tcPr>
            <w:tcW w:w="4170" w:type="dxa"/>
            <w:shd w:val="clear" w:color="auto" w:fill="auto"/>
            <w:vAlign w:val="center"/>
          </w:tcPr>
          <w:p w14:paraId="6949BC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能耗类别</w:t>
            </w:r>
          </w:p>
        </w:tc>
        <w:tc>
          <w:tcPr>
            <w:tcW w:w="3689" w:type="dxa"/>
            <w:shd w:val="clear" w:color="auto" w:fill="auto"/>
            <w:vAlign w:val="center"/>
          </w:tcPr>
          <w:p w14:paraId="337490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评分要求</w:t>
            </w:r>
          </w:p>
        </w:tc>
        <w:tc>
          <w:tcPr>
            <w:tcW w:w="1299" w:type="dxa"/>
            <w:shd w:val="clear" w:color="auto" w:fill="auto"/>
            <w:vAlign w:val="center"/>
          </w:tcPr>
          <w:p w14:paraId="19E5F9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得分</w:t>
            </w:r>
          </w:p>
        </w:tc>
      </w:tr>
      <w:tr w14:paraId="321A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trPr>
        <w:tc>
          <w:tcPr>
            <w:tcW w:w="4170" w:type="dxa"/>
            <w:vMerge w:val="restart"/>
            <w:shd w:val="clear" w:color="auto" w:fill="auto"/>
            <w:vAlign w:val="center"/>
          </w:tcPr>
          <w:p w14:paraId="68C500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人</w:t>
            </w:r>
            <w:r>
              <w:rPr>
                <w:rFonts w:hint="default" w:ascii="Times New Roman" w:hAnsi="Times New Roman" w:eastAsia="宋体" w:cs="Times New Roman"/>
                <w:i w:val="0"/>
                <w:iCs w:val="0"/>
                <w:color w:val="000000"/>
                <w:kern w:val="0"/>
                <w:sz w:val="21"/>
                <w:szCs w:val="21"/>
                <w:highlight w:val="none"/>
                <w:u w:val="none"/>
                <w:lang w:val="en-US" w:eastAsia="zh-CN" w:bidi="ar"/>
              </w:rPr>
              <w:t>均综合能耗（</w:t>
            </w:r>
            <w:r>
              <w:rPr>
                <w:rStyle w:val="28"/>
                <w:rFonts w:hint="default" w:ascii="Times New Roman" w:hAnsi="Times New Roman" w:eastAsia="宋体" w:cs="Times New Roman"/>
                <w:sz w:val="21"/>
                <w:szCs w:val="21"/>
                <w:highlight w:val="none"/>
                <w:lang w:val="en-US" w:eastAsia="zh-CN" w:bidi="ar"/>
              </w:rPr>
              <w:t>kgce/</w:t>
            </w:r>
            <w:r>
              <w:rPr>
                <w:rStyle w:val="29"/>
                <w:rFonts w:hint="default" w:ascii="Times New Roman" w:hAnsi="Times New Roman" w:eastAsia="宋体" w:cs="Times New Roman"/>
                <w:sz w:val="21"/>
                <w:szCs w:val="21"/>
                <w:highlight w:val="none"/>
                <w:lang w:val="en-US" w:eastAsia="zh-CN" w:bidi="ar"/>
              </w:rPr>
              <w:t>人</w:t>
            </w:r>
            <w:r>
              <w:rPr>
                <w:rStyle w:val="30"/>
                <w:rFonts w:hint="default" w:ascii="Times New Roman" w:hAnsi="Times New Roman" w:eastAsia="宋体" w:cs="Times New Roman"/>
                <w:sz w:val="21"/>
                <w:szCs w:val="21"/>
                <w:highlight w:val="none"/>
                <w:lang w:val="en-US" w:eastAsia="zh-CN" w:bidi="ar"/>
              </w:rPr>
              <w:t>・</w:t>
            </w:r>
            <w:r>
              <w:rPr>
                <w:rStyle w:val="29"/>
                <w:rFonts w:hint="default" w:ascii="Times New Roman" w:hAnsi="Times New Roman" w:eastAsia="宋体" w:cs="Times New Roman"/>
                <w:sz w:val="21"/>
                <w:szCs w:val="21"/>
                <w:highlight w:val="none"/>
                <w:lang w:val="en-US" w:eastAsia="zh-CN" w:bidi="ar"/>
              </w:rPr>
              <w:t>年）</w:t>
            </w:r>
          </w:p>
        </w:tc>
        <w:tc>
          <w:tcPr>
            <w:tcW w:w="3689" w:type="dxa"/>
            <w:shd w:val="clear" w:color="auto" w:fill="auto"/>
            <w:vAlign w:val="top"/>
          </w:tcPr>
          <w:p w14:paraId="4CF86F5B">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120～128</w:t>
            </w:r>
          </w:p>
        </w:tc>
        <w:tc>
          <w:tcPr>
            <w:tcW w:w="1299" w:type="dxa"/>
            <w:shd w:val="clear" w:color="auto" w:fill="auto"/>
            <w:vAlign w:val="top"/>
          </w:tcPr>
          <w:p w14:paraId="33B83BB3">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209F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trPr>
        <w:tc>
          <w:tcPr>
            <w:tcW w:w="4170" w:type="dxa"/>
            <w:vMerge w:val="continue"/>
            <w:shd w:val="clear" w:color="auto" w:fill="auto"/>
            <w:vAlign w:val="center"/>
          </w:tcPr>
          <w:p w14:paraId="3DEE21C5">
            <w:pPr>
              <w:jc w:val="center"/>
              <w:rPr>
                <w:rFonts w:hint="default" w:ascii="Times New Roman" w:hAnsi="Times New Roman" w:eastAsia="宋体" w:cs="Times New Roman"/>
                <w:i w:val="0"/>
                <w:iCs w:val="0"/>
                <w:color w:val="000000"/>
                <w:sz w:val="21"/>
                <w:szCs w:val="21"/>
                <w:highlight w:val="none"/>
                <w:u w:val="none"/>
              </w:rPr>
            </w:pPr>
          </w:p>
        </w:tc>
        <w:tc>
          <w:tcPr>
            <w:tcW w:w="3689" w:type="dxa"/>
            <w:shd w:val="clear" w:color="auto" w:fill="auto"/>
            <w:vAlign w:val="top"/>
          </w:tcPr>
          <w:p w14:paraId="5A29C272">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77～119</w:t>
            </w:r>
          </w:p>
        </w:tc>
        <w:tc>
          <w:tcPr>
            <w:tcW w:w="1299" w:type="dxa"/>
            <w:shd w:val="clear" w:color="auto" w:fill="auto"/>
            <w:vAlign w:val="top"/>
          </w:tcPr>
          <w:p w14:paraId="599A458C">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3</w:t>
            </w:r>
          </w:p>
        </w:tc>
      </w:tr>
      <w:tr w14:paraId="7363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170" w:type="dxa"/>
            <w:vMerge w:val="continue"/>
            <w:shd w:val="clear" w:color="auto" w:fill="auto"/>
            <w:vAlign w:val="center"/>
          </w:tcPr>
          <w:p w14:paraId="43ABCB49">
            <w:pPr>
              <w:jc w:val="center"/>
              <w:rPr>
                <w:rFonts w:hint="default" w:ascii="Times New Roman" w:hAnsi="Times New Roman" w:eastAsia="宋体" w:cs="Times New Roman"/>
                <w:i w:val="0"/>
                <w:iCs w:val="0"/>
                <w:color w:val="000000"/>
                <w:sz w:val="21"/>
                <w:szCs w:val="21"/>
                <w:highlight w:val="none"/>
                <w:u w:val="none"/>
              </w:rPr>
            </w:pPr>
          </w:p>
        </w:tc>
        <w:tc>
          <w:tcPr>
            <w:tcW w:w="3689" w:type="dxa"/>
            <w:shd w:val="clear" w:color="auto" w:fill="auto"/>
            <w:vAlign w:val="top"/>
          </w:tcPr>
          <w:p w14:paraId="36CD92C1">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≤76</w:t>
            </w:r>
          </w:p>
        </w:tc>
        <w:tc>
          <w:tcPr>
            <w:tcW w:w="1299" w:type="dxa"/>
            <w:shd w:val="clear" w:color="auto" w:fill="auto"/>
            <w:vAlign w:val="top"/>
          </w:tcPr>
          <w:p w14:paraId="3EB018EE">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5</w:t>
            </w:r>
          </w:p>
        </w:tc>
      </w:tr>
      <w:tr w14:paraId="754D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trPr>
        <w:tc>
          <w:tcPr>
            <w:tcW w:w="4170" w:type="dxa"/>
            <w:vMerge w:val="restart"/>
            <w:shd w:val="clear" w:color="auto" w:fill="auto"/>
            <w:vAlign w:val="center"/>
          </w:tcPr>
          <w:p w14:paraId="6AF6F2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能耗降低率</w:t>
            </w:r>
            <w:r>
              <w:rPr>
                <w:rFonts w:hint="eastAsia" w:cs="Times New Roman"/>
                <w:i w:val="0"/>
                <w:iCs w:val="0"/>
                <w:color w:val="000000"/>
                <w:kern w:val="0"/>
                <w:sz w:val="21"/>
                <w:szCs w:val="21"/>
                <w:highlight w:val="none"/>
                <w:u w:val="none"/>
                <w:lang w:val="en-US" w:eastAsia="zh-CN" w:bidi="ar"/>
              </w:rPr>
              <w:t>（%）</w:t>
            </w:r>
          </w:p>
        </w:tc>
        <w:tc>
          <w:tcPr>
            <w:tcW w:w="3689" w:type="dxa"/>
            <w:shd w:val="clear" w:color="auto" w:fill="auto"/>
            <w:vAlign w:val="top"/>
          </w:tcPr>
          <w:p w14:paraId="708A4573">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lang w:val="en-US"/>
              </w:rPr>
            </w:pPr>
            <w:r>
              <w:rPr>
                <w:rFonts w:hint="eastAsia" w:cs="Times New Roman"/>
                <w:i w:val="0"/>
                <w:iCs w:val="0"/>
                <w:color w:val="000000"/>
                <w:kern w:val="0"/>
                <w:sz w:val="21"/>
                <w:szCs w:val="21"/>
                <w:highlight w:val="none"/>
                <w:u w:val="none"/>
                <w:lang w:val="en-US" w:eastAsia="zh-CN" w:bidi="ar"/>
              </w:rPr>
              <w:t>0.5～1</w:t>
            </w:r>
          </w:p>
        </w:tc>
        <w:tc>
          <w:tcPr>
            <w:tcW w:w="1299" w:type="dxa"/>
            <w:shd w:val="clear" w:color="auto" w:fill="auto"/>
            <w:vAlign w:val="top"/>
          </w:tcPr>
          <w:p w14:paraId="69520769">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29E1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trPr>
        <w:tc>
          <w:tcPr>
            <w:tcW w:w="4170" w:type="dxa"/>
            <w:vMerge w:val="continue"/>
            <w:shd w:val="clear" w:color="auto" w:fill="auto"/>
            <w:vAlign w:val="center"/>
          </w:tcPr>
          <w:p w14:paraId="2F59DBAC">
            <w:pPr>
              <w:jc w:val="center"/>
              <w:rPr>
                <w:rFonts w:hint="default" w:ascii="Times New Roman" w:hAnsi="Times New Roman" w:eastAsia="宋体" w:cs="Times New Roman"/>
                <w:i w:val="0"/>
                <w:iCs w:val="0"/>
                <w:color w:val="000000"/>
                <w:sz w:val="21"/>
                <w:szCs w:val="21"/>
                <w:highlight w:val="none"/>
                <w:u w:val="none"/>
              </w:rPr>
            </w:pPr>
          </w:p>
        </w:tc>
        <w:tc>
          <w:tcPr>
            <w:tcW w:w="3689" w:type="dxa"/>
            <w:shd w:val="clear" w:color="auto" w:fill="auto"/>
            <w:vAlign w:val="top"/>
          </w:tcPr>
          <w:p w14:paraId="6AF167D6">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lang w:val="en-US"/>
              </w:rPr>
            </w:pPr>
            <w:r>
              <w:rPr>
                <w:rFonts w:hint="eastAsia" w:cs="Times New Roman"/>
                <w:i w:val="0"/>
                <w:iCs w:val="0"/>
                <w:color w:val="000000"/>
                <w:kern w:val="0"/>
                <w:sz w:val="21"/>
                <w:szCs w:val="21"/>
                <w:highlight w:val="none"/>
                <w:u w:val="none"/>
                <w:lang w:val="en-US" w:eastAsia="zh-CN" w:bidi="ar"/>
              </w:rPr>
              <w:t>1.1～2</w:t>
            </w:r>
          </w:p>
        </w:tc>
        <w:tc>
          <w:tcPr>
            <w:tcW w:w="1299" w:type="dxa"/>
            <w:shd w:val="clear" w:color="auto" w:fill="auto"/>
            <w:vAlign w:val="top"/>
          </w:tcPr>
          <w:p w14:paraId="6A811D4B">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2</w:t>
            </w:r>
          </w:p>
        </w:tc>
      </w:tr>
      <w:tr w14:paraId="72B6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 w:hRule="atLeast"/>
        </w:trPr>
        <w:tc>
          <w:tcPr>
            <w:tcW w:w="4170" w:type="dxa"/>
            <w:vMerge w:val="continue"/>
            <w:shd w:val="clear" w:color="auto" w:fill="auto"/>
            <w:vAlign w:val="center"/>
          </w:tcPr>
          <w:p w14:paraId="6FAFD7D1">
            <w:pPr>
              <w:jc w:val="center"/>
              <w:rPr>
                <w:rFonts w:hint="default" w:ascii="Times New Roman" w:hAnsi="Times New Roman" w:eastAsia="宋体" w:cs="Times New Roman"/>
                <w:i w:val="0"/>
                <w:iCs w:val="0"/>
                <w:color w:val="000000"/>
                <w:sz w:val="21"/>
                <w:szCs w:val="21"/>
                <w:highlight w:val="none"/>
                <w:u w:val="none"/>
              </w:rPr>
            </w:pPr>
          </w:p>
        </w:tc>
        <w:tc>
          <w:tcPr>
            <w:tcW w:w="3689" w:type="dxa"/>
            <w:shd w:val="clear" w:color="auto" w:fill="auto"/>
            <w:vAlign w:val="top"/>
          </w:tcPr>
          <w:p w14:paraId="1B346ABD">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cs="Times New Roman"/>
                <w:i w:val="0"/>
                <w:iCs w:val="0"/>
                <w:color w:val="000000"/>
                <w:kern w:val="0"/>
                <w:sz w:val="21"/>
                <w:szCs w:val="21"/>
                <w:highlight w:val="none"/>
                <w:u w:val="none"/>
                <w:lang w:val="en-US" w:eastAsia="zh-CN" w:bidi="ar"/>
              </w:rPr>
              <w:t>2.1</w:t>
            </w:r>
          </w:p>
        </w:tc>
        <w:tc>
          <w:tcPr>
            <w:tcW w:w="1299" w:type="dxa"/>
            <w:shd w:val="clear" w:color="auto" w:fill="auto"/>
            <w:vAlign w:val="top"/>
          </w:tcPr>
          <w:p w14:paraId="061F2749">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3</w:t>
            </w:r>
          </w:p>
        </w:tc>
      </w:tr>
    </w:tbl>
    <w:p w14:paraId="63FF9F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其中：</w:t>
      </w:r>
    </w:p>
    <w:p w14:paraId="070898F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highlight w:val="none"/>
          <w:lang w:val="en-US" w:eastAsia="zh-CN"/>
        </w:rPr>
      </w:pPr>
      <m:oMathPara>
        <m:oMath>
          <m:eqArr>
            <m:eqArrPr>
              <m:maxDist m:val="1"/>
              <m:ctrlPr>
                <w:rPr>
                  <w:rFonts w:hint="eastAsia"/>
                  <w:b w:val="0"/>
                  <w:i w:val="0"/>
                  <w:highlight w:val="none"/>
                  <w:lang w:val="en-US" w:eastAsia="zh-CN"/>
                </w:rPr>
              </m:ctrlPr>
            </m:eqArrPr>
            <m:e>
              <m:r>
                <m:rPr>
                  <m:sty m:val="p"/>
                </m:rPr>
                <w:rPr>
                  <w:rFonts w:hint="eastAsia"/>
                  <w:highlight w:val="none"/>
                  <w:lang w:val="en-US" w:eastAsia="zh-CN"/>
                </w:rPr>
                <m:t>人均综合能耗（kgce / 人・年）</m:t>
              </m:r>
              <m:r>
                <m:rPr>
                  <m:sty m:val="p"/>
                </m:rPr>
                <w:rPr>
                  <w:rFonts w:hint="default" w:ascii="Cambria Math" w:hAnsi="Cambria Math" w:cstheme="minorBidi"/>
                  <w:kern w:val="2"/>
                  <w:sz w:val="21"/>
                  <w:szCs w:val="24"/>
                  <w:highlight w:val="none"/>
                  <w:lang w:val="en-US" w:eastAsia="zh-CN" w:bidi="ar-SA"/>
                </w:rPr>
                <m:t>=</m:t>
              </m:r>
              <m:f>
                <m:fPr>
                  <m:ctrlPr>
                    <w:rPr>
                      <w:rFonts w:hint="default" w:ascii="Cambria Math" w:hAnsi="Cambria Math" w:cstheme="minorBidi"/>
                      <w:kern w:val="2"/>
                      <w:sz w:val="21"/>
                      <w:szCs w:val="24"/>
                      <w:highlight w:val="none"/>
                      <w:lang w:val="en-US" w:eastAsia="zh-CN" w:bidi="ar-SA"/>
                    </w:rPr>
                  </m:ctrlPr>
                </m:fPr>
                <m:num>
                  <m:r>
                    <m:rPr>
                      <m:sty m:val="p"/>
                    </m:rPr>
                    <w:rPr>
                      <w:rFonts w:hint="eastAsia"/>
                      <w:highlight w:val="none"/>
                      <w:lang w:val="en-US" w:eastAsia="zh-CN"/>
                    </w:rPr>
                    <m:t>校园总综合能耗（kgce）</m:t>
                  </m:r>
                  <m:ctrlPr>
                    <w:rPr>
                      <w:rFonts w:hint="default" w:ascii="Cambria Math" w:hAnsi="Cambria Math" w:cstheme="minorBidi"/>
                      <w:kern w:val="2"/>
                      <w:sz w:val="21"/>
                      <w:szCs w:val="24"/>
                      <w:highlight w:val="none"/>
                      <w:lang w:val="en-US" w:eastAsia="zh-CN" w:bidi="ar-SA"/>
                    </w:rPr>
                  </m:ctrlPr>
                </m:num>
                <m:den>
                  <m:r>
                    <m:rPr>
                      <m:sty m:val="p"/>
                    </m:rPr>
                    <w:rPr>
                      <w:rFonts w:hint="eastAsia"/>
                      <w:highlight w:val="none"/>
                      <w:lang w:val="en-US" w:eastAsia="zh-CN"/>
                    </w:rPr>
                    <m:t>折合标准人数（人）</m:t>
                  </m:r>
                  <m:ctrlPr>
                    <w:rPr>
                      <w:rFonts w:hint="default" w:ascii="Cambria Math" w:hAnsi="Cambria Math" w:cstheme="minorBidi"/>
                      <w:kern w:val="2"/>
                      <w:sz w:val="21"/>
                      <w:szCs w:val="24"/>
                      <w:highlight w:val="none"/>
                      <w:lang w:val="en-US" w:eastAsia="zh-CN" w:bidi="ar-SA"/>
                    </w:rPr>
                  </m:ctrlPr>
                </m:den>
              </m:f>
              <m:r>
                <m:rPr>
                  <m:sty m:val="p"/>
                </m:rPr>
                <w:rPr>
                  <w:rFonts w:hint="default" w:ascii="Cambria Math" w:hAnsi="Cambria Math" w:cstheme="minorBidi"/>
                  <w:kern w:val="2"/>
                  <w:sz w:val="21"/>
                  <w:szCs w:val="24"/>
                  <w:highlight w:val="none"/>
                  <w:lang w:val="en-US" w:eastAsia="zh-CN" w:bidi="ar-SA"/>
                </w:rPr>
                <m:t>#</m:t>
              </m:r>
              <m:r>
                <m:rPr>
                  <m:sty m:val="p"/>
                </m:rPr>
                <w:rPr>
                  <w:rFonts w:hint="eastAsia" w:ascii="Cambria Math" w:hAnsi="Cambria Math" w:cstheme="minorBidi"/>
                  <w:kern w:val="2"/>
                  <w:sz w:val="21"/>
                  <w:szCs w:val="24"/>
                  <w:highlight w:val="none"/>
                  <w:lang w:val="en-US" w:eastAsia="zh-CN" w:bidi="ar-SA"/>
                </w:rPr>
                <m:t>（</m:t>
              </m:r>
              <m:r>
                <m:rPr>
                  <m:sty m:val="p"/>
                </m:rPr>
                <w:rPr>
                  <w:rFonts w:hint="default" w:ascii="Cambria Math" w:hAnsi="Cambria Math" w:cstheme="minorBidi"/>
                  <w:kern w:val="2"/>
                  <w:sz w:val="21"/>
                  <w:szCs w:val="24"/>
                  <w:highlight w:val="none"/>
                  <w:lang w:val="en-US" w:eastAsia="zh-CN" w:bidi="ar-SA"/>
                </w:rPr>
                <m:t>3</m:t>
              </m:r>
              <m:r>
                <m:rPr>
                  <m:sty m:val="p"/>
                </m:rPr>
                <w:rPr>
                  <w:rFonts w:hint="eastAsia" w:ascii="Cambria Math" w:hAnsi="Cambria Math" w:cstheme="minorBidi"/>
                  <w:kern w:val="2"/>
                  <w:sz w:val="21"/>
                  <w:szCs w:val="24"/>
                  <w:highlight w:val="none"/>
                  <w:lang w:val="en-US" w:eastAsia="zh-CN" w:bidi="ar-SA"/>
                </w:rPr>
                <m:t>）</m:t>
              </m:r>
              <m:ctrlPr>
                <w:rPr>
                  <w:rFonts w:hint="eastAsia"/>
                  <w:b w:val="0"/>
                  <w:i w:val="0"/>
                  <w:highlight w:val="none"/>
                  <w:lang w:val="en-US" w:eastAsia="zh-CN"/>
                </w:rPr>
              </m:ctrlPr>
            </m:e>
          </m:eqArr>
        </m:oMath>
      </m:oMathPara>
    </w:p>
    <w:p w14:paraId="399B9C0C">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highlight w:val="none"/>
          <w:lang w:val="en-US" w:eastAsia="zh-CN"/>
        </w:rPr>
      </w:pPr>
      <m:oMathPara>
        <m:oMath>
          <m:eqArr>
            <m:eqArrPr>
              <m:maxDist m:val="1"/>
              <m:ctrlPr>
                <w:rPr>
                  <w:rFonts w:hint="default" w:ascii="Cambria Math" w:hAnsi="Cambria Math" w:cstheme="minorBidi"/>
                  <w:b w:val="0"/>
                  <w:i w:val="0"/>
                  <w:kern w:val="2"/>
                  <w:sz w:val="21"/>
                  <w:szCs w:val="24"/>
                  <w:highlight w:val="none"/>
                  <w:lang w:val="en-US" w:eastAsia="zh-CN" w:bidi="ar-SA"/>
                </w:rPr>
              </m:ctrlPr>
            </m:eqArrPr>
            <m:e>
              <m:r>
                <m:rPr>
                  <m:sty m:val="p"/>
                </m:rPr>
                <w:rPr>
                  <w:rFonts w:hint="eastAsia"/>
                  <w:highlight w:val="none"/>
                  <w:lang w:val="en-US" w:eastAsia="zh-CN"/>
                </w:rPr>
                <m:t>能耗降低率（%）</m:t>
              </m:r>
              <m:r>
                <m:rPr>
                  <m:sty m:val="p"/>
                </m:rPr>
                <w:rPr>
                  <w:rFonts w:hint="default" w:ascii="Cambria Math" w:hAnsi="Cambria Math" w:cstheme="minorBidi"/>
                  <w:kern w:val="2"/>
                  <w:sz w:val="21"/>
                  <w:szCs w:val="24"/>
                  <w:highlight w:val="none"/>
                  <w:lang w:val="en-US" w:eastAsia="zh-CN" w:bidi="ar-SA"/>
                </w:rPr>
                <m:t>=</m:t>
              </m:r>
              <m:f>
                <m:fPr>
                  <m:ctrlPr>
                    <w:rPr>
                      <w:rFonts w:hint="default" w:ascii="Cambria Math" w:hAnsi="Cambria Math" w:cstheme="minorBidi"/>
                      <w:kern w:val="2"/>
                      <w:sz w:val="21"/>
                      <w:szCs w:val="24"/>
                      <w:highlight w:val="none"/>
                      <w:lang w:val="en-US" w:eastAsia="zh-CN" w:bidi="ar-SA"/>
                    </w:rPr>
                  </m:ctrlPr>
                </m:fPr>
                <m:num>
                  <m:r>
                    <m:rPr>
                      <m:sty m:val="p"/>
                    </m:rPr>
                    <w:rPr>
                      <w:rFonts w:hint="eastAsia"/>
                      <w:highlight w:val="none"/>
                      <w:lang w:val="en-US" w:eastAsia="zh-CN"/>
                    </w:rPr>
                    <m:t>（上</m:t>
                  </m:r>
                  <m:r>
                    <m:rPr>
                      <m:sty m:val="p"/>
                    </m:rPr>
                    <w:rPr>
                      <w:rFonts w:hint="default"/>
                      <w:highlight w:val="none"/>
                      <w:lang w:val="en-US" w:eastAsia="zh-CN"/>
                    </w:rPr>
                    <m:t>2</m:t>
                  </m:r>
                  <m:r>
                    <m:rPr>
                      <m:sty m:val="p"/>
                    </m:rPr>
                    <w:rPr>
                      <w:rFonts w:hint="eastAsia"/>
                      <w:highlight w:val="none"/>
                      <w:lang w:val="en-US" w:eastAsia="zh-CN"/>
                    </w:rPr>
                    <m:t>年度人均能耗</m:t>
                  </m:r>
                  <m:r>
                    <m:rPr>
                      <m:sty m:val="p"/>
                    </m:rPr>
                    <w:rPr>
                      <w:rFonts w:hint="default"/>
                      <w:highlight w:val="none"/>
                      <w:lang w:val="en-US" w:eastAsia="zh-CN"/>
                    </w:rPr>
                    <m:t>−</m:t>
                  </m:r>
                  <m:r>
                    <m:rPr>
                      <m:sty m:val="p"/>
                    </m:rPr>
                    <w:rPr>
                      <w:rFonts w:hint="eastAsia"/>
                      <w:highlight w:val="none"/>
                      <w:lang w:val="en-US" w:eastAsia="zh-CN"/>
                    </w:rPr>
                    <m:t>上</m:t>
                  </m:r>
                  <m:r>
                    <m:rPr>
                      <m:sty m:val="p"/>
                    </m:rPr>
                    <w:rPr>
                      <w:rFonts w:hint="default"/>
                      <w:highlight w:val="none"/>
                      <w:lang w:val="en-US" w:eastAsia="zh-CN"/>
                    </w:rPr>
                    <m:t>1</m:t>
                  </m:r>
                  <m:r>
                    <m:rPr>
                      <m:sty m:val="p"/>
                    </m:rPr>
                    <w:rPr>
                      <w:rFonts w:hint="eastAsia"/>
                      <w:highlight w:val="none"/>
                      <w:lang w:val="en-US" w:eastAsia="zh-CN"/>
                    </w:rPr>
                    <m:t>年度人均能耗）</m:t>
                  </m:r>
                  <m:ctrlPr>
                    <w:rPr>
                      <w:rFonts w:hint="default" w:ascii="Cambria Math" w:hAnsi="Cambria Math" w:cstheme="minorBidi"/>
                      <w:kern w:val="2"/>
                      <w:sz w:val="21"/>
                      <w:szCs w:val="24"/>
                      <w:highlight w:val="none"/>
                      <w:lang w:val="en-US" w:eastAsia="zh-CN" w:bidi="ar-SA"/>
                    </w:rPr>
                  </m:ctrlPr>
                </m:num>
                <m:den>
                  <m:r>
                    <m:rPr>
                      <m:sty m:val="p"/>
                    </m:rPr>
                    <w:rPr>
                      <w:rFonts w:hint="eastAsia"/>
                      <w:highlight w:val="none"/>
                      <w:lang w:val="en-US" w:eastAsia="zh-CN"/>
                    </w:rPr>
                    <m:t>上</m:t>
                  </m:r>
                  <m:r>
                    <m:rPr>
                      <m:sty m:val="p"/>
                    </m:rPr>
                    <w:rPr>
                      <w:rFonts w:hint="default"/>
                      <w:highlight w:val="none"/>
                      <w:lang w:val="en-US" w:eastAsia="zh-CN"/>
                    </w:rPr>
                    <m:t>2</m:t>
                  </m:r>
                  <m:r>
                    <m:rPr>
                      <m:sty m:val="p"/>
                    </m:rPr>
                    <w:rPr>
                      <w:rFonts w:hint="eastAsia"/>
                      <w:highlight w:val="none"/>
                      <w:lang w:val="en-US" w:eastAsia="zh-CN"/>
                    </w:rPr>
                    <m:t>年度人均能耗</m:t>
                  </m:r>
                  <m:ctrlPr>
                    <w:rPr>
                      <w:rFonts w:hint="default" w:ascii="Cambria Math" w:hAnsi="Cambria Math" w:cstheme="minorBidi"/>
                      <w:kern w:val="2"/>
                      <w:sz w:val="21"/>
                      <w:szCs w:val="24"/>
                      <w:highlight w:val="none"/>
                      <w:lang w:val="en-US" w:eastAsia="zh-CN" w:bidi="ar-SA"/>
                    </w:rPr>
                  </m:ctrlPr>
                </m:den>
              </m:f>
              <m:r>
                <m:rPr>
                  <m:sty m:val="p"/>
                </m:rPr>
                <w:rPr>
                  <w:rFonts w:hint="default" w:ascii="Cambria Math" w:hAnsi="Cambria Math" w:cs="Cambria Math"/>
                  <w:kern w:val="2"/>
                  <w:sz w:val="21"/>
                  <w:szCs w:val="24"/>
                  <w:highlight w:val="none"/>
                  <w:lang w:val="en-US" w:eastAsia="zh-CN" w:bidi="ar-SA"/>
                </w:rPr>
                <m:t>×</m:t>
              </m:r>
              <m:r>
                <m:rPr>
                  <m:sty m:val="p"/>
                </m:rPr>
                <w:rPr>
                  <w:rFonts w:hint="default" w:ascii="Cambria Math" w:hAnsi="Cambria Math" w:cstheme="minorBidi"/>
                  <w:kern w:val="2"/>
                  <w:sz w:val="21"/>
                  <w:szCs w:val="24"/>
                  <w:highlight w:val="none"/>
                  <w:lang w:val="en-US" w:eastAsia="zh-CN" w:bidi="ar-SA"/>
                </w:rPr>
                <m:t>100%#</m:t>
              </m:r>
              <m:r>
                <m:rPr>
                  <m:sty m:val="p"/>
                </m:rPr>
                <w:rPr>
                  <w:rFonts w:hint="eastAsia" w:ascii="Cambria Math" w:hAnsi="Cambria Math" w:cstheme="minorBidi"/>
                  <w:kern w:val="2"/>
                  <w:sz w:val="21"/>
                  <w:szCs w:val="24"/>
                  <w:highlight w:val="none"/>
                  <w:lang w:val="en-US" w:eastAsia="zh-CN" w:bidi="ar-SA"/>
                </w:rPr>
                <m:t>（</m:t>
              </m:r>
              <m:r>
                <m:rPr>
                  <m:sty m:val="p"/>
                </m:rPr>
                <w:rPr>
                  <w:rFonts w:hint="default" w:ascii="Cambria Math" w:hAnsi="Cambria Math" w:cstheme="minorBidi"/>
                  <w:kern w:val="2"/>
                  <w:sz w:val="21"/>
                  <w:szCs w:val="24"/>
                  <w:highlight w:val="none"/>
                  <w:lang w:val="en-US" w:eastAsia="zh-CN" w:bidi="ar-SA"/>
                </w:rPr>
                <m:t>4</m:t>
              </m:r>
              <m:r>
                <m:rPr>
                  <m:sty m:val="p"/>
                </m:rPr>
                <w:rPr>
                  <w:rFonts w:hint="eastAsia" w:ascii="Cambria Math" w:hAnsi="Cambria Math" w:cstheme="minorBidi"/>
                  <w:kern w:val="2"/>
                  <w:sz w:val="21"/>
                  <w:szCs w:val="24"/>
                  <w:highlight w:val="none"/>
                  <w:lang w:val="en-US" w:eastAsia="zh-CN" w:bidi="ar-SA"/>
                </w:rPr>
                <m:t>）</m:t>
              </m:r>
              <m:ctrlPr>
                <w:rPr>
                  <w:rFonts w:hint="default" w:ascii="Cambria Math" w:hAnsi="Cambria Math" w:cstheme="minorBidi"/>
                  <w:b w:val="0"/>
                  <w:i w:val="0"/>
                  <w:kern w:val="2"/>
                  <w:sz w:val="21"/>
                  <w:szCs w:val="24"/>
                  <w:highlight w:val="none"/>
                  <w:lang w:val="en-US" w:eastAsia="zh-CN" w:bidi="ar-SA"/>
                </w:rPr>
              </m:ctrlPr>
            </m:e>
          </m:eqArr>
        </m:oMath>
      </m:oMathPara>
    </w:p>
    <w:p w14:paraId="347FF2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式中：折合标准人数按教育部规定，本科生1:1、专科生1:0.9、研究生1:1.5、教职工1:0.1折算；中小学按实际在校学生数计算；总综合能耗包括电力、热力、天然气、煤炭、可再生能源等，按GB/T2589《综合能耗计算通则》折算为千克标准煤（kgce）。</w:t>
      </w:r>
    </w:p>
    <w:p w14:paraId="211DCA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yellow"/>
          <w:lang w:val="en-US" w:eastAsia="zh-CN"/>
        </w:rPr>
      </w:pPr>
      <w:r>
        <w:rPr>
          <w:rFonts w:hint="eastAsia"/>
          <w:highlight w:val="none"/>
          <w:lang w:val="en-US" w:eastAsia="zh-CN"/>
        </w:rPr>
        <w:t>2.利用太阳能为学校供应生活热水或电力，减轻校园日常碳消耗（2分）</w:t>
      </w:r>
    </w:p>
    <w:p w14:paraId="62FC8E8C">
      <w:pPr>
        <w:pStyle w:val="4"/>
        <w:bidi w:val="0"/>
        <w:rPr>
          <w:rFonts w:hint="eastAsia"/>
          <w:highlight w:val="none"/>
          <w:lang w:val="en-US" w:eastAsia="zh-CN"/>
        </w:rPr>
      </w:pPr>
      <w:r>
        <w:rPr>
          <w:rFonts w:hint="eastAsia"/>
          <w:highlight w:val="none"/>
          <w:lang w:val="en-US" w:eastAsia="zh-CN"/>
        </w:rPr>
        <w:t>节水管理</w:t>
      </w:r>
    </w:p>
    <w:p w14:paraId="248EDB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1.参评年度内校园年度人均生活用水量按照表3规则进行评分，最高得分3分</w:t>
      </w:r>
    </w:p>
    <w:p w14:paraId="091EE5E9">
      <w:pPr>
        <w:pStyle w:val="1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ighlight w:val="none"/>
          <w:lang w:val="en-US" w:eastAsia="zh-CN"/>
        </w:rPr>
      </w:pPr>
      <w:r>
        <w:rPr>
          <w:highlight w:val="none"/>
        </w:rPr>
        <w:t>表</w:t>
      </w:r>
      <w:r>
        <w:rPr>
          <w:highlight w:val="none"/>
        </w:rPr>
        <w:fldChar w:fldCharType="begin"/>
      </w:r>
      <w:r>
        <w:rPr>
          <w:highlight w:val="none"/>
        </w:rPr>
        <w:instrText xml:space="preserve"> SEQ 表 \* ARABIC </w:instrText>
      </w:r>
      <w:r>
        <w:rPr>
          <w:highlight w:val="none"/>
        </w:rPr>
        <w:fldChar w:fldCharType="separate"/>
      </w:r>
      <w:r>
        <w:rPr>
          <w:highlight w:val="none"/>
        </w:rPr>
        <w:t>3</w:t>
      </w:r>
      <w:r>
        <w:rPr>
          <w:highlight w:val="none"/>
        </w:rPr>
        <w:fldChar w:fldCharType="end"/>
      </w:r>
      <w:r>
        <w:rPr>
          <w:rFonts w:hint="eastAsia"/>
          <w:highlight w:val="none"/>
          <w:lang w:val="en-US" w:eastAsia="zh-CN"/>
        </w:rPr>
        <w:t xml:space="preserve">  校园年度人均生活用水量评分规则</w:t>
      </w:r>
    </w:p>
    <w:tbl>
      <w:tblPr>
        <w:tblStyle w:val="17"/>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9"/>
        <w:gridCol w:w="4410"/>
      </w:tblGrid>
      <w:tr w14:paraId="1504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80C">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评分</w:t>
            </w:r>
            <w:r>
              <w:rPr>
                <w:rFonts w:hint="eastAsia" w:ascii="宋体" w:hAnsi="宋体" w:cs="宋体"/>
                <w:b/>
                <w:bCs/>
                <w:i w:val="0"/>
                <w:iCs w:val="0"/>
                <w:color w:val="000000"/>
                <w:kern w:val="0"/>
                <w:sz w:val="21"/>
                <w:szCs w:val="21"/>
                <w:highlight w:val="none"/>
                <w:u w:val="none"/>
                <w:lang w:val="en-US" w:eastAsia="zh-CN" w:bidi="ar"/>
              </w:rPr>
              <w:t>定额（m</w:t>
            </w:r>
            <w:r>
              <w:rPr>
                <w:rFonts w:hint="eastAsia" w:ascii="宋体" w:hAnsi="宋体" w:cs="宋体"/>
                <w:b/>
                <w:bCs/>
                <w:i w:val="0"/>
                <w:iCs w:val="0"/>
                <w:color w:val="000000"/>
                <w:kern w:val="0"/>
                <w:sz w:val="21"/>
                <w:szCs w:val="21"/>
                <w:highlight w:val="none"/>
                <w:u w:val="none"/>
                <w:vertAlign w:val="superscript"/>
                <w:lang w:val="en-US" w:eastAsia="zh-CN" w:bidi="ar"/>
              </w:rPr>
              <w:t>3</w:t>
            </w:r>
            <w:r>
              <w:rPr>
                <w:rFonts w:hint="eastAsia" w:ascii="宋体" w:hAnsi="宋体" w:cs="宋体"/>
                <w:b/>
                <w:bCs/>
                <w:i w:val="0"/>
                <w:iCs w:val="0"/>
                <w:color w:val="000000"/>
                <w:kern w:val="0"/>
                <w:sz w:val="21"/>
                <w:szCs w:val="21"/>
                <w:highlight w:val="none"/>
                <w:u w:val="none"/>
                <w:lang w:val="en-US" w:eastAsia="zh-CN" w:bidi="ar"/>
              </w:rPr>
              <w:t>/人·年）</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6A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得分</w:t>
            </w:r>
          </w:p>
        </w:tc>
      </w:tr>
      <w:tr w14:paraId="38B2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4609" w:type="dxa"/>
            <w:tcBorders>
              <w:top w:val="nil"/>
              <w:left w:val="single" w:color="000000" w:sz="8" w:space="0"/>
              <w:bottom w:val="single" w:color="000000" w:sz="8" w:space="0"/>
              <w:right w:val="single" w:color="000000" w:sz="8" w:space="0"/>
            </w:tcBorders>
            <w:shd w:val="clear" w:color="auto" w:fill="auto"/>
            <w:vAlign w:val="top"/>
          </w:tcPr>
          <w:p w14:paraId="4124D29C">
            <w:pPr>
              <w:keepNext w:val="0"/>
              <w:keepLines w:val="0"/>
              <w:widowControl/>
              <w:suppressLineNumbers w:val="0"/>
              <w:jc w:val="center"/>
              <w:textAlignment w:val="top"/>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61</w:t>
            </w:r>
            <w:r>
              <w:rPr>
                <w:rFonts w:hint="eastAsia" w:cs="Times New Roman"/>
                <w:i w:val="0"/>
                <w:iCs w:val="0"/>
                <w:color w:val="000000"/>
                <w:kern w:val="0"/>
                <w:sz w:val="21"/>
                <w:szCs w:val="21"/>
                <w:highlight w:val="none"/>
                <w:u w:val="none"/>
                <w:lang w:val="en-US" w:eastAsia="zh-CN" w:bidi="ar"/>
              </w:rPr>
              <w:t>～</w:t>
            </w:r>
            <w:r>
              <w:rPr>
                <w:rFonts w:hint="eastAsia" w:ascii="宋体" w:hAnsi="宋体" w:cs="宋体"/>
                <w:i w:val="0"/>
                <w:iCs w:val="0"/>
                <w:color w:val="000000"/>
                <w:sz w:val="21"/>
                <w:szCs w:val="21"/>
                <w:highlight w:val="none"/>
                <w:u w:val="none"/>
                <w:lang w:val="en-US" w:eastAsia="zh-CN"/>
              </w:rPr>
              <w:t>82</w:t>
            </w:r>
          </w:p>
        </w:tc>
        <w:tc>
          <w:tcPr>
            <w:tcW w:w="4410" w:type="dxa"/>
            <w:tcBorders>
              <w:top w:val="nil"/>
              <w:left w:val="single" w:color="000000" w:sz="8" w:space="0"/>
              <w:bottom w:val="single" w:color="000000" w:sz="8" w:space="0"/>
              <w:right w:val="single" w:color="000000" w:sz="8" w:space="0"/>
            </w:tcBorders>
            <w:shd w:val="clear" w:color="auto" w:fill="auto"/>
            <w:vAlign w:val="top"/>
          </w:tcPr>
          <w:p w14:paraId="1002F631">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650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609" w:type="dxa"/>
            <w:tcBorders>
              <w:top w:val="nil"/>
              <w:left w:val="single" w:color="000000" w:sz="8" w:space="0"/>
              <w:bottom w:val="single" w:color="000000" w:sz="8" w:space="0"/>
              <w:right w:val="single" w:color="000000" w:sz="8" w:space="0"/>
            </w:tcBorders>
            <w:shd w:val="clear" w:color="auto" w:fill="auto"/>
            <w:vAlign w:val="top"/>
          </w:tcPr>
          <w:p w14:paraId="32E06833">
            <w:pPr>
              <w:keepNext w:val="0"/>
              <w:keepLines w:val="0"/>
              <w:widowControl/>
              <w:suppressLineNumbers w:val="0"/>
              <w:jc w:val="center"/>
              <w:textAlignment w:val="top"/>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43</w:t>
            </w:r>
            <w:r>
              <w:rPr>
                <w:rFonts w:hint="eastAsia" w:cs="Times New Roman"/>
                <w:i w:val="0"/>
                <w:iCs w:val="0"/>
                <w:color w:val="000000"/>
                <w:kern w:val="0"/>
                <w:sz w:val="21"/>
                <w:szCs w:val="21"/>
                <w:highlight w:val="none"/>
                <w:u w:val="none"/>
                <w:lang w:val="en-US" w:eastAsia="zh-CN" w:bidi="ar"/>
              </w:rPr>
              <w:t>～</w:t>
            </w:r>
            <w:r>
              <w:rPr>
                <w:rFonts w:hint="eastAsia" w:ascii="宋体" w:hAnsi="宋体" w:cs="宋体"/>
                <w:i w:val="0"/>
                <w:iCs w:val="0"/>
                <w:color w:val="000000"/>
                <w:sz w:val="21"/>
                <w:szCs w:val="21"/>
                <w:highlight w:val="none"/>
                <w:u w:val="none"/>
                <w:lang w:val="en-US" w:eastAsia="zh-CN"/>
              </w:rPr>
              <w:t>60</w:t>
            </w:r>
          </w:p>
        </w:tc>
        <w:tc>
          <w:tcPr>
            <w:tcW w:w="4410" w:type="dxa"/>
            <w:tcBorders>
              <w:top w:val="nil"/>
              <w:left w:val="single" w:color="000000" w:sz="8" w:space="0"/>
              <w:bottom w:val="single" w:color="000000" w:sz="8" w:space="0"/>
              <w:right w:val="single" w:color="000000" w:sz="8" w:space="0"/>
            </w:tcBorders>
            <w:shd w:val="clear" w:color="auto" w:fill="auto"/>
            <w:vAlign w:val="top"/>
          </w:tcPr>
          <w:p w14:paraId="32118C91">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0E8E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609" w:type="dxa"/>
            <w:tcBorders>
              <w:top w:val="nil"/>
              <w:left w:val="single" w:color="000000" w:sz="8" w:space="0"/>
              <w:bottom w:val="single" w:color="000000" w:sz="8" w:space="0"/>
              <w:right w:val="single" w:color="000000" w:sz="8" w:space="0"/>
            </w:tcBorders>
            <w:shd w:val="clear" w:color="auto" w:fill="auto"/>
            <w:vAlign w:val="top"/>
          </w:tcPr>
          <w:p w14:paraId="08685AED">
            <w:pPr>
              <w:keepNext w:val="0"/>
              <w:keepLines w:val="0"/>
              <w:widowControl/>
              <w:suppressLineNumbers w:val="0"/>
              <w:jc w:val="center"/>
              <w:textAlignment w:val="top"/>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sz w:val="21"/>
                <w:szCs w:val="21"/>
                <w:highlight w:val="none"/>
                <w:u w:val="none"/>
                <w:lang w:val="en-US" w:eastAsia="zh-CN"/>
              </w:rPr>
              <w:t>42</w:t>
            </w:r>
          </w:p>
        </w:tc>
        <w:tc>
          <w:tcPr>
            <w:tcW w:w="4410" w:type="dxa"/>
            <w:tcBorders>
              <w:top w:val="nil"/>
              <w:left w:val="single" w:color="000000" w:sz="8" w:space="0"/>
              <w:bottom w:val="single" w:color="000000" w:sz="8" w:space="0"/>
              <w:right w:val="single" w:color="000000" w:sz="8" w:space="0"/>
            </w:tcBorders>
            <w:shd w:val="clear" w:color="auto" w:fill="auto"/>
            <w:vAlign w:val="top"/>
          </w:tcPr>
          <w:p w14:paraId="607A8B1C">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bl>
    <w:p w14:paraId="1D85BC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Cambria Math" w:cstheme="minorBidi"/>
          <w:i w:val="0"/>
          <w:kern w:val="2"/>
          <w:sz w:val="21"/>
          <w:szCs w:val="24"/>
          <w:highlight w:val="none"/>
          <w:lang w:val="en-US" w:eastAsia="zh-CN" w:bidi="ar-SA"/>
        </w:rPr>
      </w:pPr>
      <w:r>
        <w:rPr>
          <w:rFonts w:hint="eastAsia" w:hAnsi="Cambria Math" w:cstheme="minorBidi"/>
          <w:i w:val="0"/>
          <w:kern w:val="2"/>
          <w:sz w:val="21"/>
          <w:szCs w:val="24"/>
          <w:highlight w:val="none"/>
          <w:lang w:val="en-US" w:eastAsia="zh-CN" w:bidi="ar-SA"/>
        </w:rPr>
        <w:t>其中：</w:t>
      </w:r>
    </w:p>
    <w:p w14:paraId="5C5FFE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Cambria Math" w:cstheme="minorBidi"/>
          <w:i w:val="0"/>
          <w:kern w:val="2"/>
          <w:sz w:val="21"/>
          <w:szCs w:val="24"/>
          <w:highlight w:val="none"/>
          <w:lang w:val="en-US" w:eastAsia="zh-CN" w:bidi="ar-SA"/>
        </w:rPr>
      </w:pPr>
      <m:oMathPara>
        <m:oMath>
          <m:eqArr>
            <m:eqArrPr>
              <m:maxDist m:val="1"/>
              <m:ctrlPr>
                <w:rPr>
                  <w:rFonts w:hint="eastAsia"/>
                  <w:b w:val="0"/>
                  <w:i w:val="0"/>
                  <w:highlight w:val="none"/>
                  <w:lang w:val="en-US" w:eastAsia="zh-CN"/>
                </w:rPr>
              </m:ctrlPr>
            </m:eqArrPr>
            <m:e>
              <m:r>
                <m:rPr>
                  <m:sty m:val="p"/>
                </m:rPr>
                <w:rPr>
                  <w:rFonts w:hint="eastAsia"/>
                  <w:highlight w:val="none"/>
                  <w:lang w:val="en-US" w:eastAsia="zh-CN"/>
                </w:rPr>
                <m:t>年度人均生活用水量（m³/ 人・年）</m:t>
              </m:r>
              <m:r>
                <m:rPr>
                  <m:sty m:val="p"/>
                </m:rPr>
                <w:rPr>
                  <w:rFonts w:hint="default" w:ascii="Cambria Math" w:hAnsi="Cambria Math" w:cstheme="minorBidi"/>
                  <w:kern w:val="2"/>
                  <w:sz w:val="21"/>
                  <w:szCs w:val="24"/>
                  <w:highlight w:val="none"/>
                  <w:lang w:val="en-US" w:eastAsia="zh-CN" w:bidi="ar-SA"/>
                </w:rPr>
                <m:t>=</m:t>
              </m:r>
              <m:f>
                <m:fPr>
                  <m:ctrlPr>
                    <w:rPr>
                      <w:rFonts w:hint="default" w:ascii="Cambria Math" w:hAnsi="Cambria Math" w:cstheme="minorBidi"/>
                      <w:kern w:val="2"/>
                      <w:sz w:val="21"/>
                      <w:szCs w:val="24"/>
                      <w:highlight w:val="none"/>
                      <w:lang w:val="en-US" w:eastAsia="zh-CN" w:bidi="ar-SA"/>
                    </w:rPr>
                  </m:ctrlPr>
                </m:fPr>
                <m:num>
                  <m:r>
                    <m:rPr>
                      <m:sty m:val="p"/>
                    </m:rPr>
                    <w:rPr>
                      <w:rFonts w:hint="eastAsia"/>
                      <w:highlight w:val="none"/>
                      <w:lang w:val="en-US" w:eastAsia="zh-CN"/>
                    </w:rPr>
                    <m:t>校园年生活总用水量（m³）</m:t>
                  </m:r>
                  <m:ctrlPr>
                    <w:rPr>
                      <w:rFonts w:hint="default" w:ascii="Cambria Math" w:hAnsi="Cambria Math" w:cstheme="minorBidi"/>
                      <w:kern w:val="2"/>
                      <w:sz w:val="21"/>
                      <w:szCs w:val="24"/>
                      <w:highlight w:val="none"/>
                      <w:lang w:val="en-US" w:eastAsia="zh-CN" w:bidi="ar-SA"/>
                    </w:rPr>
                  </m:ctrlPr>
                </m:num>
                <m:den>
                  <m:r>
                    <m:rPr>
                      <m:sty m:val="p"/>
                    </m:rPr>
                    <w:rPr>
                      <w:rFonts w:hint="eastAsia" w:ascii="Cambria Math" w:hAnsi="Cambria Math" w:cstheme="minorBidi"/>
                      <w:kern w:val="2"/>
                      <w:sz w:val="21"/>
                      <w:szCs w:val="24"/>
                      <w:highlight w:val="none"/>
                      <w:lang w:val="en-US" w:eastAsia="zh-CN" w:bidi="ar-SA"/>
                    </w:rPr>
                    <m:t>标准人数</m:t>
                  </m:r>
                  <m:r>
                    <m:rPr>
                      <m:sty m:val="p"/>
                    </m:rPr>
                    <w:rPr>
                      <w:rFonts w:hint="eastAsia"/>
                      <w:highlight w:val="none"/>
                      <w:lang w:val="en-US" w:eastAsia="zh-CN"/>
                    </w:rPr>
                    <m:t>（人）</m:t>
                  </m:r>
                  <m:ctrlPr>
                    <w:rPr>
                      <w:rFonts w:hint="default" w:ascii="Cambria Math" w:hAnsi="Cambria Math" w:cstheme="minorBidi"/>
                      <w:kern w:val="2"/>
                      <w:sz w:val="21"/>
                      <w:szCs w:val="24"/>
                      <w:highlight w:val="none"/>
                      <w:lang w:val="en-US" w:eastAsia="zh-CN" w:bidi="ar-SA"/>
                    </w:rPr>
                  </m:ctrlPr>
                </m:den>
              </m:f>
              <m:r>
                <m:rPr>
                  <m:sty m:val="p"/>
                </m:rPr>
                <w:rPr>
                  <w:rFonts w:hint="default" w:ascii="Cambria Math" w:hAnsi="Cambria Math" w:cstheme="minorBidi"/>
                  <w:kern w:val="2"/>
                  <w:sz w:val="21"/>
                  <w:szCs w:val="24"/>
                  <w:highlight w:val="none"/>
                  <w:lang w:val="en-US" w:eastAsia="zh-CN" w:bidi="ar-SA"/>
                </w:rPr>
                <m:t>#</m:t>
              </m:r>
              <m:r>
                <m:rPr>
                  <m:sty m:val="p"/>
                </m:rPr>
                <w:rPr>
                  <w:rFonts w:hint="eastAsia" w:ascii="Cambria Math" w:hAnsi="Cambria Math" w:cstheme="minorBidi"/>
                  <w:kern w:val="2"/>
                  <w:sz w:val="21"/>
                  <w:szCs w:val="24"/>
                  <w:highlight w:val="none"/>
                  <w:lang w:val="en-US" w:eastAsia="zh-CN" w:bidi="ar-SA"/>
                </w:rPr>
                <m:t>（</m:t>
              </m:r>
              <m:r>
                <m:rPr>
                  <m:sty m:val="p"/>
                </m:rPr>
                <w:rPr>
                  <w:rFonts w:hint="default" w:ascii="Cambria Math" w:hAnsi="Cambria Math" w:cstheme="minorBidi"/>
                  <w:kern w:val="2"/>
                  <w:sz w:val="21"/>
                  <w:szCs w:val="24"/>
                  <w:highlight w:val="none"/>
                  <w:lang w:val="en-US" w:eastAsia="zh-CN" w:bidi="ar-SA"/>
                </w:rPr>
                <m:t>5</m:t>
              </m:r>
              <m:r>
                <m:rPr>
                  <m:sty m:val="p"/>
                </m:rPr>
                <w:rPr>
                  <w:rFonts w:hint="eastAsia" w:ascii="Cambria Math" w:hAnsi="Cambria Math" w:cstheme="minorBidi"/>
                  <w:kern w:val="2"/>
                  <w:sz w:val="21"/>
                  <w:szCs w:val="24"/>
                  <w:highlight w:val="none"/>
                  <w:lang w:val="en-US" w:eastAsia="zh-CN" w:bidi="ar-SA"/>
                </w:rPr>
                <m:t>）</m:t>
              </m:r>
              <m:ctrlPr>
                <w:rPr>
                  <w:rFonts w:hint="eastAsia"/>
                  <w:b w:val="0"/>
                  <w:i w:val="0"/>
                  <w:highlight w:val="none"/>
                  <w:lang w:val="en-US" w:eastAsia="zh-CN"/>
                </w:rPr>
              </m:ctrlPr>
            </m:e>
          </m:eqArr>
        </m:oMath>
      </m:oMathPara>
    </w:p>
    <w:p w14:paraId="5C57BC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Cambria Math" w:cstheme="minorBidi"/>
          <w:i w:val="0"/>
          <w:kern w:val="2"/>
          <w:sz w:val="21"/>
          <w:szCs w:val="24"/>
          <w:highlight w:val="none"/>
          <w:lang w:val="en-US" w:eastAsia="zh-CN" w:bidi="ar-SA"/>
        </w:rPr>
      </w:pPr>
      <w:r>
        <w:rPr>
          <w:rFonts w:hint="eastAsia" w:hAnsi="Cambria Math" w:cstheme="minorBidi"/>
          <w:i w:val="0"/>
          <w:kern w:val="2"/>
          <w:sz w:val="21"/>
          <w:szCs w:val="24"/>
          <w:highlight w:val="none"/>
          <w:lang w:val="en-US" w:eastAsia="zh-CN" w:bidi="ar-SA"/>
        </w:rPr>
        <w:t>校园年总生活用水量，包括教学楼、办公室、食堂、宿舍、体育场馆、图书馆、附属设备等与日常生活相关的用水量</w:t>
      </w:r>
    </w:p>
    <w:p w14:paraId="51D6F5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Cambria Math" w:cstheme="minorBidi"/>
          <w:i w:val="0"/>
          <w:kern w:val="2"/>
          <w:sz w:val="21"/>
          <w:szCs w:val="24"/>
          <w:highlight w:val="none"/>
          <w:lang w:val="en-US" w:eastAsia="zh-CN" w:bidi="ar-SA"/>
        </w:rPr>
      </w:pPr>
      <w:r>
        <w:rPr>
          <w:rFonts w:hint="eastAsia" w:hAnsi="Cambria Math" w:cstheme="minorBidi"/>
          <w:i w:val="0"/>
          <w:kern w:val="2"/>
          <w:sz w:val="21"/>
          <w:szCs w:val="24"/>
          <w:highlight w:val="none"/>
          <w:lang w:val="en-US" w:eastAsia="zh-CN" w:bidi="ar-SA"/>
        </w:rPr>
        <w:t>标准人数：为学校各类人员按照不同用水行为特征折算成的标准类型用水人数，具体计算公示如下：</w:t>
      </w:r>
    </w:p>
    <w:p w14:paraId="51F669D1">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hAnsi="Cambria Math" w:cstheme="minorBidi"/>
          <w:i w:val="0"/>
          <w:kern w:val="2"/>
          <w:sz w:val="21"/>
          <w:szCs w:val="24"/>
          <w:highlight w:val="none"/>
          <w:lang w:val="en-US" w:eastAsia="zh-CN" w:bidi="ar-SA"/>
        </w:rPr>
      </w:pPr>
      <w:r>
        <w:rPr>
          <w:rFonts w:hint="eastAsia" w:hAnsi="Cambria Math" w:cstheme="minorBidi"/>
          <w:i w:val="0"/>
          <w:kern w:val="2"/>
          <w:sz w:val="21"/>
          <w:szCs w:val="24"/>
          <w:highlight w:val="none"/>
          <w:lang w:val="en-US" w:eastAsia="zh-CN" w:bidi="ar-SA"/>
        </w:rPr>
        <w:t>标准人数=全日制统招生人数+0.5*教职工人数                    （6）</w:t>
      </w:r>
    </w:p>
    <w:p w14:paraId="0E664608">
      <w:pPr>
        <w:keepNext w:val="0"/>
        <w:keepLines w:val="0"/>
        <w:pageBreakBefore w:val="0"/>
        <w:widowControl w:val="0"/>
        <w:kinsoku/>
        <w:wordWrap/>
        <w:overflowPunct/>
        <w:topLinePunct w:val="0"/>
        <w:autoSpaceDE/>
        <w:autoSpaceDN/>
        <w:bidi w:val="0"/>
        <w:adjustRightInd/>
        <w:snapToGrid/>
        <w:ind w:firstLine="720" w:firstLineChars="400"/>
        <w:jc w:val="center"/>
        <w:textAlignment w:val="auto"/>
        <w:rPr>
          <w:rFonts w:hint="default" w:hAnsi="Cambria Math" w:cstheme="minorBidi"/>
          <w:i w:val="0"/>
          <w:kern w:val="2"/>
          <w:sz w:val="18"/>
          <w:szCs w:val="18"/>
          <w:highlight w:val="none"/>
          <w:lang w:val="en-US" w:eastAsia="zh-CN" w:bidi="ar-SA"/>
        </w:rPr>
      </w:pPr>
      <w:r>
        <w:rPr>
          <w:rFonts w:hint="eastAsia" w:hAnsi="Cambria Math" w:cstheme="minorBidi"/>
          <w:i w:val="0"/>
          <w:kern w:val="2"/>
          <w:sz w:val="18"/>
          <w:szCs w:val="18"/>
          <w:highlight w:val="none"/>
          <w:lang w:val="en-US" w:eastAsia="zh-CN" w:bidi="ar-SA"/>
        </w:rPr>
        <w:t>注：教职工人数为在编在岗职工和工作时间超过半年的非在编人员</w:t>
      </w:r>
    </w:p>
    <w:p w14:paraId="1C5DB7E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Cambria Math" w:eastAsia="宋体" w:cstheme="minorBidi"/>
          <w:i w:val="0"/>
          <w:kern w:val="2"/>
          <w:sz w:val="21"/>
          <w:szCs w:val="24"/>
          <w:lang w:val="en-US" w:eastAsia="zh-CN" w:bidi="ar-SA"/>
        </w:rPr>
      </w:pPr>
      <w:r>
        <w:rPr>
          <w:rFonts w:hint="eastAsia" w:hAnsi="Cambria Math" w:cstheme="minorBidi"/>
          <w:i w:val="0"/>
          <w:kern w:val="2"/>
          <w:sz w:val="21"/>
          <w:szCs w:val="24"/>
          <w:highlight w:val="none"/>
          <w:lang w:val="en-US" w:eastAsia="zh-CN" w:bidi="ar-SA"/>
        </w:rPr>
        <w:t>2.</w:t>
      </w:r>
      <w:r>
        <w:rPr>
          <w:rFonts w:hint="default" w:hAnsi="Cambria Math" w:cstheme="minorBidi"/>
          <w:i w:val="0"/>
          <w:kern w:val="2"/>
          <w:sz w:val="21"/>
          <w:szCs w:val="24"/>
          <w:highlight w:val="none"/>
          <w:lang w:val="en-US" w:eastAsia="zh-CN" w:bidi="ar-SA"/>
        </w:rPr>
        <w:t>在校园人行道、操场、广场和停车场等区域，合理设计并建设透水铺装、下凹式绿地等雨水入渗与收集设施</w:t>
      </w:r>
      <w:r>
        <w:rPr>
          <w:rFonts w:hint="eastAsia" w:hAnsi="Cambria Math" w:cstheme="minorBidi"/>
          <w:i w:val="0"/>
          <w:kern w:val="2"/>
          <w:sz w:val="21"/>
          <w:szCs w:val="24"/>
          <w:highlight w:val="none"/>
          <w:lang w:val="en-US" w:eastAsia="zh-CN" w:bidi="ar-SA"/>
        </w:rPr>
        <w:t>（2分）</w:t>
      </w:r>
    </w:p>
    <w:p w14:paraId="494104C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Ansi="Cambria Math" w:cstheme="minorBidi"/>
          <w:i w:val="0"/>
          <w:kern w:val="2"/>
          <w:sz w:val="21"/>
          <w:szCs w:val="24"/>
          <w:highlight w:val="none"/>
          <w:lang w:val="en-US" w:eastAsia="zh-CN" w:bidi="ar-SA"/>
        </w:rPr>
      </w:pPr>
      <w:r>
        <w:rPr>
          <w:rFonts w:hint="eastAsia" w:hAnsi="Cambria Math" w:cstheme="minorBidi"/>
          <w:i w:val="0"/>
          <w:kern w:val="2"/>
          <w:sz w:val="21"/>
          <w:szCs w:val="24"/>
          <w:lang w:val="en-US" w:eastAsia="zh-CN" w:bidi="ar-SA"/>
        </w:rPr>
        <w:t>3</w:t>
      </w:r>
      <w:r>
        <w:rPr>
          <w:rFonts w:hint="eastAsia" w:ascii="Times New Roman" w:hAnsi="Cambria Math" w:eastAsia="宋体" w:cstheme="minorBidi"/>
          <w:i w:val="0"/>
          <w:kern w:val="2"/>
          <w:sz w:val="21"/>
          <w:szCs w:val="24"/>
          <w:lang w:val="en-US" w:eastAsia="zh-CN" w:bidi="ar-SA"/>
        </w:rPr>
        <w:t>.</w:t>
      </w:r>
      <w:r>
        <w:rPr>
          <w:rFonts w:hint="eastAsia" w:hAnsi="Cambria Math" w:cstheme="minorBidi"/>
          <w:i w:val="0"/>
          <w:kern w:val="2"/>
          <w:sz w:val="21"/>
          <w:szCs w:val="24"/>
          <w:lang w:val="en-US" w:eastAsia="zh-CN" w:bidi="ar-SA"/>
        </w:rPr>
        <w:t>校园内公共卫生间、实验室、食堂等区域</w:t>
      </w:r>
      <w:r>
        <w:rPr>
          <w:rFonts w:hint="eastAsia" w:hAnsi="Cambria Math" w:cstheme="minorBidi"/>
          <w:i w:val="0"/>
          <w:kern w:val="2"/>
          <w:sz w:val="21"/>
          <w:szCs w:val="24"/>
          <w:highlight w:val="none"/>
          <w:lang w:val="en-US" w:eastAsia="zh-CN" w:bidi="ar-SA"/>
        </w:rPr>
        <w:t>采用节水型器具和设备，包括节水型水龙头、节水型马桶等，器具符合《节水型生活用水器具》（CJ164）标准要求，教学区、宿舍区等主要用水区域配套建设再生水供应系统，满足冲厕、地面清洁等非饮用水需求。（3分）</w:t>
      </w:r>
    </w:p>
    <w:p w14:paraId="2A4956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Ansi="Cambria Math" w:cstheme="minorBidi"/>
          <w:i w:val="0"/>
          <w:kern w:val="2"/>
          <w:sz w:val="21"/>
          <w:szCs w:val="24"/>
          <w:highlight w:val="none"/>
          <w:lang w:val="en-US" w:eastAsia="zh-CN" w:bidi="ar-SA"/>
        </w:rPr>
        <w:t>4.校园绿化用水采用节水高效的灌溉方式，如滴灌、微喷灌等，绿化灌溉用水使用雨水或再生水（2分）</w:t>
      </w:r>
    </w:p>
    <w:p w14:paraId="312D47E6">
      <w:pPr>
        <w:pStyle w:val="4"/>
        <w:bidi w:val="0"/>
        <w:rPr>
          <w:rFonts w:hint="default"/>
          <w:highlight w:val="none"/>
          <w:lang w:val="en-US" w:eastAsia="zh-CN"/>
        </w:rPr>
      </w:pPr>
      <w:r>
        <w:rPr>
          <w:rFonts w:hint="eastAsia"/>
          <w:highlight w:val="none"/>
          <w:lang w:val="en-US" w:eastAsia="zh-CN"/>
        </w:rPr>
        <w:t>设备用能优化</w:t>
      </w:r>
    </w:p>
    <w:p w14:paraId="53D767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1.校园照明使用节能灯具，并采取分区照明、自动控制等照明节能措施（2分）。</w:t>
      </w:r>
    </w:p>
    <w:p w14:paraId="02D0E1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2.使用中国能效标识2级及以上的空调设备，新区建设覆盖率100%，旧区改造覆盖率≥80%（1分）。</w:t>
      </w:r>
    </w:p>
    <w:p w14:paraId="4D09AC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3.定期巡检、维护校园基础设施，有完善的巡检和维护计划及记录（2分）。</w:t>
      </w:r>
    </w:p>
    <w:p w14:paraId="757712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4.针对高耗能设备，新区建设在初期设计阶段充分考虑高能耗设备的替代方案，旧区改造设计高能耗设备进行升级改造方案并推行实施（2分）。</w:t>
      </w:r>
    </w:p>
    <w:p w14:paraId="7E391477">
      <w:pPr>
        <w:pStyle w:val="4"/>
        <w:bidi w:val="0"/>
        <w:rPr>
          <w:rFonts w:hint="default"/>
          <w:highlight w:val="none"/>
          <w:lang w:val="en-US" w:eastAsia="zh-CN"/>
        </w:rPr>
      </w:pPr>
      <w:r>
        <w:rPr>
          <w:rFonts w:hint="eastAsia"/>
          <w:highlight w:val="none"/>
          <w:lang w:val="en-US" w:eastAsia="zh-CN"/>
        </w:rPr>
        <w:t>污染防治</w:t>
      </w:r>
    </w:p>
    <w:p w14:paraId="559E36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1.生活垃圾分类全覆盖，日产日清且运输过程无遗撒，及时清运避免堆积污染（1分）。</w:t>
      </w:r>
    </w:p>
    <w:p w14:paraId="532574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2.校园垃圾存放点定期冲洗、消毒（1分）。</w:t>
      </w:r>
    </w:p>
    <w:p w14:paraId="1602BA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3.食堂油烟净化装置定期维护，排放达标，减少油烟对空气的污染，保障校园空气质量。（1分）。</w:t>
      </w:r>
    </w:p>
    <w:p w14:paraId="5CFE1E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4.实验室室危废单独存放，规范处置实验室废弃物，建立有专门的实验室安全应急管理措施（2分）。</w:t>
      </w:r>
    </w:p>
    <w:p w14:paraId="7B6763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5.定期检查修缮排污管道，防止生活污水渗漏（1分）。</w:t>
      </w:r>
    </w:p>
    <w:p w14:paraId="7582850A">
      <w:pPr>
        <w:pStyle w:val="3"/>
        <w:bidi w:val="0"/>
        <w:rPr>
          <w:rFonts w:hint="eastAsia"/>
          <w:highlight w:val="none"/>
          <w:lang w:val="en-US" w:eastAsia="zh-CN"/>
        </w:rPr>
      </w:pPr>
      <w:r>
        <w:rPr>
          <w:rFonts w:hint="eastAsia"/>
          <w:highlight w:val="none"/>
          <w:lang w:val="en-US" w:eastAsia="zh-CN"/>
        </w:rPr>
        <w:t>管理制度体系</w:t>
      </w:r>
    </w:p>
    <w:p w14:paraId="294CD614">
      <w:pPr>
        <w:ind w:firstLine="420" w:firstLineChars="200"/>
        <w:rPr>
          <w:rFonts w:hint="eastAsia"/>
          <w:lang w:val="en-US" w:eastAsia="zh-CN"/>
        </w:rPr>
      </w:pPr>
      <w:r>
        <w:rPr>
          <w:rFonts w:hint="eastAsia"/>
          <w:lang w:val="en-US" w:eastAsia="zh-CN"/>
        </w:rPr>
        <w:t>本部分分值总计20分。其中管理体系10分，专项管理制度10分。</w:t>
      </w:r>
    </w:p>
    <w:p w14:paraId="6789D37D">
      <w:pPr>
        <w:pStyle w:val="4"/>
        <w:bidi w:val="0"/>
        <w:rPr>
          <w:rFonts w:hint="default"/>
          <w:highlight w:val="none"/>
          <w:lang w:val="en-US" w:eastAsia="zh-CN"/>
        </w:rPr>
      </w:pPr>
      <w:r>
        <w:rPr>
          <w:rFonts w:hint="eastAsia"/>
          <w:highlight w:val="none"/>
          <w:lang w:val="en-US" w:eastAsia="zh-CN"/>
        </w:rPr>
        <w:t>管理体系</w:t>
      </w:r>
    </w:p>
    <w:p w14:paraId="7A9CE6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1.成立绿色低碳校园建设工作领导机构，明确岗位人员职责，并形成相关工作管理制度（2分）。</w:t>
      </w:r>
    </w:p>
    <w:p w14:paraId="2870F0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2.创建绿色档案，有专人负责档案的收集、整理和归档工作，档案资料中电子台账和文件材料齐备（2分）。</w:t>
      </w:r>
    </w:p>
    <w:p w14:paraId="3C9E63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3.针对践行绿色低碳校园理念的学生、班级和教职工，建立绿色低碳校园管理激励机制，设定有专项激励奖金和荣誉奖项（2分）。</w:t>
      </w:r>
    </w:p>
    <w:p w14:paraId="52ADE3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4.制定了绿色低碳校园发展目标和实施方案（2分）。</w:t>
      </w:r>
    </w:p>
    <w:p w14:paraId="69CBE8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5.建立校园环境事故应急处理工作方案，学校定期开展应对各类突发事件的应急安全教育（2分）。</w:t>
      </w:r>
    </w:p>
    <w:p w14:paraId="1F10BF2C">
      <w:pPr>
        <w:pStyle w:val="4"/>
        <w:bidi w:val="0"/>
        <w:rPr>
          <w:rFonts w:hint="eastAsia"/>
          <w:highlight w:val="none"/>
          <w:lang w:val="en-US" w:eastAsia="zh-CN"/>
        </w:rPr>
      </w:pPr>
      <w:r>
        <w:rPr>
          <w:rFonts w:hint="eastAsia"/>
          <w:highlight w:val="none"/>
          <w:lang w:val="en-US" w:eastAsia="zh-CN"/>
        </w:rPr>
        <w:t>专项管理制度</w:t>
      </w:r>
    </w:p>
    <w:p w14:paraId="10DD06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1.建立校园节能节水管理制度，并遵照执行（2分）。</w:t>
      </w:r>
    </w:p>
    <w:p w14:paraId="0A82DD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2.建立校园垃圾分类与资源回收管理制度，并遵照执行（2分）。</w:t>
      </w:r>
    </w:p>
    <w:p w14:paraId="41B452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3.建立校园环境绿化卫生和管护管理制度，并遵照执行（2分）。</w:t>
      </w:r>
    </w:p>
    <w:p w14:paraId="0B5A91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4.建立校园绿色采购制度，优先采购节能、节水、环保、可循环的办公用品、食材等，并遵照执行（2分）。</w:t>
      </w:r>
    </w:p>
    <w:p w14:paraId="6BC13E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5.建立校园主要用能设备（如空调、水泵、电梯等）的定期巡检、维护保养制度，并遵照执行，有相关的运行记录（2分）。</w:t>
      </w:r>
    </w:p>
    <w:p w14:paraId="390996D8">
      <w:pPr>
        <w:pStyle w:val="3"/>
        <w:bidi w:val="0"/>
        <w:rPr>
          <w:rFonts w:hint="eastAsia"/>
          <w:highlight w:val="none"/>
          <w:lang w:val="en-US" w:eastAsia="zh-CN"/>
        </w:rPr>
      </w:pPr>
      <w:r>
        <w:rPr>
          <w:rFonts w:hint="eastAsia"/>
          <w:highlight w:val="none"/>
          <w:lang w:val="en-US" w:eastAsia="zh-CN"/>
        </w:rPr>
        <w:t>绿色低碳教育</w:t>
      </w:r>
    </w:p>
    <w:p w14:paraId="3C67059F">
      <w:pPr>
        <w:ind w:firstLine="420" w:firstLineChars="200"/>
        <w:rPr>
          <w:rFonts w:hint="default"/>
          <w:lang w:val="en-US" w:eastAsia="zh-CN"/>
        </w:rPr>
      </w:pPr>
      <w:r>
        <w:rPr>
          <w:rFonts w:hint="eastAsia"/>
          <w:highlight w:val="none"/>
          <w:lang w:val="en-US" w:eastAsia="zh-CN"/>
        </w:rPr>
        <w:t>本部分</w:t>
      </w:r>
      <w:r>
        <w:rPr>
          <w:rFonts w:hint="eastAsia"/>
          <w:lang w:val="en-US" w:eastAsia="zh-CN"/>
        </w:rPr>
        <w:t>分值总计20分。其中宣传教育14分，绿色实践活动10分。</w:t>
      </w:r>
    </w:p>
    <w:p w14:paraId="46D02BF7">
      <w:pPr>
        <w:pStyle w:val="4"/>
        <w:bidi w:val="0"/>
        <w:rPr>
          <w:rFonts w:hint="eastAsia"/>
          <w:highlight w:val="none"/>
          <w:lang w:val="en-US" w:eastAsia="zh-CN"/>
        </w:rPr>
      </w:pPr>
      <w:r>
        <w:rPr>
          <w:rFonts w:hint="eastAsia"/>
          <w:highlight w:val="none"/>
          <w:lang w:val="en-US" w:eastAsia="zh-CN"/>
        </w:rPr>
        <w:t>宣传教育</w:t>
      </w:r>
    </w:p>
    <w:p w14:paraId="66DA068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ascii="Times New Roman" w:hAnsi="Times New Roman" w:eastAsia="宋体" w:cstheme="minorBidi"/>
          <w:kern w:val="2"/>
          <w:sz w:val="21"/>
          <w:szCs w:val="24"/>
          <w:lang w:val="en-US" w:eastAsia="zh-CN" w:bidi="ar-SA"/>
        </w:rPr>
        <w:t>1.</w:t>
      </w:r>
      <w:r>
        <w:rPr>
          <w:rFonts w:hint="eastAsia"/>
          <w:highlight w:val="none"/>
          <w:lang w:val="en-US" w:eastAsia="zh-CN"/>
        </w:rPr>
        <w:t>定期组织学校领导和骨干教师参加绿色低碳校园相关培训，培训内容包括绿色低碳生活常识、教学方法融合和校园日常管理等方面，每年开展相关培训次数不少于2次（2分）。</w:t>
      </w:r>
    </w:p>
    <w:p w14:paraId="1E76D84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开展绿色课程教育，开设绿色低碳相关课程，高职本科课程内容深入，涵盖理论与实践，鼓励结合专业开设跨学科绿色课程，配套课程实验；高职专科课程内容实用，注重职业技能培训，结合专业开设实操类课程（2分）。</w:t>
      </w:r>
    </w:p>
    <w:p w14:paraId="554293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3.学年教学计划中有体现绿色低碳建设具体措施等内容，高职本科教学计划中包含绿色低碳相关的科研项目；高职专科教学计划中包含绿色低碳职业技能培训内容（2分）。</w:t>
      </w:r>
    </w:p>
    <w:p w14:paraId="2B03D7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4.制定师生日常绿色低碳行为准则，倡导师生养成良好习惯，行为准则落地执行取得成效（2分）。</w:t>
      </w:r>
    </w:p>
    <w:p w14:paraId="724BD4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5.每学期至少组织1次绿色低碳主题讲座或报告会，高职本科开展绿色低碳相关学术研讨会或专家讲座，高职专科开展技能分享会或企业宣讲，邀请一线技术能手的经验分享、环保法规实操解读等（2分）。</w:t>
      </w:r>
    </w:p>
    <w:p w14:paraId="71FAB8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6.利用校园广播、校园宣传栏、公众号等线上线下平台，定期发布环境保护、绿色低碳方面的资讯信息（2分）。</w:t>
      </w:r>
    </w:p>
    <w:p w14:paraId="59889F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7.校园图书馆有一定数量的绿色环保、低碳节能方面的书刊（2分）。</w:t>
      </w:r>
    </w:p>
    <w:p w14:paraId="435A21B6">
      <w:pPr>
        <w:pStyle w:val="4"/>
        <w:bidi w:val="0"/>
        <w:rPr>
          <w:rFonts w:hint="eastAsia"/>
          <w:highlight w:val="none"/>
          <w:lang w:val="en-US" w:eastAsia="zh-CN"/>
        </w:rPr>
      </w:pPr>
      <w:r>
        <w:rPr>
          <w:rFonts w:hint="eastAsia"/>
          <w:highlight w:val="none"/>
          <w:lang w:val="en-US" w:eastAsia="zh-CN"/>
        </w:rPr>
        <w:t>绿色实践活动</w:t>
      </w:r>
    </w:p>
    <w:p w14:paraId="11782C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cstheme="minorBidi"/>
          <w:kern w:val="2"/>
          <w:sz w:val="21"/>
          <w:szCs w:val="24"/>
          <w:highlight w:val="none"/>
          <w:lang w:val="en-US" w:eastAsia="zh-CN" w:bidi="ar-SA"/>
        </w:rPr>
        <w:t>1.</w:t>
      </w:r>
      <w:r>
        <w:rPr>
          <w:rFonts w:hint="eastAsia"/>
          <w:highlight w:val="none"/>
          <w:lang w:val="en-US" w:eastAsia="zh-CN"/>
        </w:rPr>
        <w:t>校园内成立低碳环保社团、兴趣小组、环保志愿者等学生组织，学生组织在指导教师带领下运行良好且正常开展绿色低碳相关活动（2分）。</w:t>
      </w:r>
    </w:p>
    <w:p w14:paraId="52FFE7E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cstheme="minorBidi"/>
          <w:kern w:val="2"/>
          <w:sz w:val="21"/>
          <w:szCs w:val="24"/>
          <w:highlight w:val="none"/>
          <w:lang w:val="en-US" w:eastAsia="zh-CN" w:bidi="ar-SA"/>
        </w:rPr>
        <w:t>2</w:t>
      </w:r>
      <w:r>
        <w:rPr>
          <w:rFonts w:hint="eastAsia" w:ascii="Times New Roman" w:hAnsi="Times New Roman" w:eastAsia="宋体" w:cstheme="minorBidi"/>
          <w:kern w:val="2"/>
          <w:sz w:val="21"/>
          <w:szCs w:val="24"/>
          <w:highlight w:val="none"/>
          <w:lang w:val="en-US" w:eastAsia="zh-CN" w:bidi="ar-SA"/>
        </w:rPr>
        <w:t>.</w:t>
      </w:r>
      <w:r>
        <w:rPr>
          <w:rFonts w:hint="eastAsia"/>
          <w:highlight w:val="none"/>
          <w:lang w:val="en-US" w:eastAsia="zh-CN"/>
        </w:rPr>
        <w:t>定期组织开展节约用水、垃圾分类、环境保护、社区服务等与绿色低碳相关课外实践活动，每年开展活动次数不低于2次（2分）。</w:t>
      </w:r>
    </w:p>
    <w:p w14:paraId="4C6CBF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3.以绿色低碳为主题，开展校园征文、演讲、摄影、辩论、文艺汇演、知识竞赛、社会调查等多种形式的校园文化建设活动，每年开展活动不低于2次（2分）。</w:t>
      </w:r>
    </w:p>
    <w:p w14:paraId="4395E3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4.鼓励师生培养践行绿色低碳生活，鼓励采用公交车、地铁、新能源汽车、步行等绿色出行方式；鼓励开展“光盘行动”、废旧品义卖、无纸化办公等绿色生活方式（2分）。</w:t>
      </w:r>
    </w:p>
    <w:p w14:paraId="3B978A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5.积极推进并开展绿色低碳环保领域产教融合和与校企合作，鼓励联合企业和科研院所开展相关绿色技术的研发、应用及推广项目或联合教研活动（2分）。</w:t>
      </w:r>
    </w:p>
    <w:p w14:paraId="3D711258">
      <w:pPr>
        <w:pStyle w:val="3"/>
        <w:bidi w:val="0"/>
        <w:rPr>
          <w:rFonts w:hint="default"/>
          <w:highlight w:val="none"/>
          <w:lang w:val="en-US" w:eastAsia="zh-CN"/>
        </w:rPr>
      </w:pPr>
      <w:r>
        <w:rPr>
          <w:rFonts w:hint="eastAsia"/>
          <w:highlight w:val="none"/>
          <w:lang w:val="en-US" w:eastAsia="zh-CN"/>
        </w:rPr>
        <w:t>特色创新加分项</w:t>
      </w:r>
    </w:p>
    <w:p w14:paraId="2110BB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本评估规范的加分项附加得分总分20分，各项加分内容判定如下：</w:t>
      </w:r>
    </w:p>
    <w:p w14:paraId="272955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1.对教材、教辅等书籍进行循环使用（2分）；</w:t>
      </w:r>
    </w:p>
    <w:p w14:paraId="513AA6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2.运用智能化技术手段对绿色低碳校园建设运行进行管理（4分）；</w:t>
      </w:r>
    </w:p>
    <w:p w14:paraId="1F9967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3.近三年内，学校在以下5个方面取得突出成果，最高累计得分总分14分：</w:t>
      </w:r>
    </w:p>
    <w:p w14:paraId="3430FC6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——师生在核心期刊或主流媒体发表生态环境主题论文或文章，每发表1篇核心期刊，得1分，发表1篇主流媒体文章，得0.5分，累计得分不超过4分；</w:t>
      </w:r>
    </w:p>
    <w:p w14:paraId="409BC9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——学校获评市级及以上“生态环境保护先进单位”“生态教育示范单位”等荣誉，每获得市级相关荣誉1项，得1分，每获得1项省级及以上荣誉，得2分，累计得分不超过2分；</w:t>
      </w:r>
    </w:p>
    <w:p w14:paraId="0E7FB8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——教师个人荣获市级及以上“生态环境教育先进个人”等称号，每获得1项市级称号，得1分，</w:t>
      </w:r>
      <w:r>
        <w:rPr>
          <w:rFonts w:hint="eastAsia" w:ascii="Times New Roman" w:hAnsi="Times New Roman" w:eastAsia="宋体" w:cstheme="minorBidi"/>
          <w:i w:val="0"/>
          <w:iCs w:val="0"/>
          <w:caps w:val="0"/>
          <w:spacing w:val="0"/>
          <w:sz w:val="21"/>
          <w:szCs w:val="24"/>
          <w:highlight w:val="none"/>
          <w:shd w:val="clear" w:fill="auto"/>
        </w:rPr>
        <w:t>每获得1项省级及以上称号，得2分</w:t>
      </w:r>
      <w:r>
        <w:rPr>
          <w:rFonts w:hint="eastAsia" w:ascii="Times New Roman" w:hAnsi="Times New Roman" w:eastAsia="宋体" w:cstheme="minorBidi"/>
          <w:i w:val="0"/>
          <w:iCs w:val="0"/>
          <w:caps w:val="0"/>
          <w:spacing w:val="0"/>
          <w:sz w:val="21"/>
          <w:szCs w:val="24"/>
          <w:highlight w:val="none"/>
          <w:shd w:val="clear" w:fill="auto"/>
          <w:lang w:eastAsia="zh-CN"/>
        </w:rPr>
        <w:t>，</w:t>
      </w:r>
      <w:r>
        <w:rPr>
          <w:rFonts w:hint="eastAsia" w:ascii="Times New Roman" w:hAnsi="Times New Roman" w:eastAsia="宋体" w:cstheme="minorBidi"/>
          <w:i w:val="0"/>
          <w:iCs w:val="0"/>
          <w:caps w:val="0"/>
          <w:spacing w:val="0"/>
          <w:sz w:val="21"/>
          <w:szCs w:val="24"/>
          <w:highlight w:val="none"/>
          <w:shd w:val="clear" w:fill="auto"/>
          <w:lang w:val="en-US" w:eastAsia="zh-CN"/>
        </w:rPr>
        <w:t>累计得分不超过2分</w:t>
      </w:r>
      <w:r>
        <w:rPr>
          <w:rFonts w:hint="eastAsia"/>
          <w:highlight w:val="none"/>
          <w:lang w:val="en-US" w:eastAsia="zh-CN"/>
        </w:rPr>
        <w:t>；</w:t>
      </w:r>
    </w:p>
    <w:p w14:paraId="5A9751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学生在市级及以上环保赛事、实践活动中获奖；教师团队主导的科研项目获省部级及以上立项，每获得1项市级及以上环保赛事或实践活动奖项，得1分，每获得1项省部级及以上科研项目立项，得2分，累计得分不超过3分；</w:t>
      </w:r>
    </w:p>
    <w:p w14:paraId="12441A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——学校绿色校园建设及环境教育活动获市级以上媒体正面报道，每获得1次市级媒体正面报道，得0.5分，每获得1次省级及以上媒体正面报道，得1分，累计得分不超过3分。</w:t>
      </w:r>
    </w:p>
    <w:p w14:paraId="729CB6E1">
      <w:pPr>
        <w:pStyle w:val="2"/>
        <w:bidi w:val="0"/>
        <w:rPr>
          <w:rFonts w:hint="eastAsia"/>
          <w:highlight w:val="none"/>
          <w:lang w:val="en-US" w:eastAsia="zh-CN"/>
        </w:rPr>
      </w:pPr>
      <w:bookmarkStart w:id="17" w:name="_Toc25708"/>
      <w:bookmarkStart w:id="18" w:name="_Toc17374"/>
      <w:r>
        <w:rPr>
          <w:rFonts w:hint="eastAsia"/>
          <w:highlight w:val="none"/>
          <w:lang w:val="en-US" w:eastAsia="zh-CN"/>
        </w:rPr>
        <w:t>评估方法与流程</w:t>
      </w:r>
      <w:bookmarkEnd w:id="17"/>
      <w:bookmarkEnd w:id="18"/>
    </w:p>
    <w:p w14:paraId="558285A7">
      <w:pPr>
        <w:pStyle w:val="3"/>
        <w:bidi w:val="0"/>
        <w:rPr>
          <w:rFonts w:hint="eastAsia"/>
          <w:highlight w:val="none"/>
          <w:lang w:val="en-US" w:eastAsia="zh-CN"/>
        </w:rPr>
      </w:pPr>
      <w:r>
        <w:rPr>
          <w:rFonts w:hint="eastAsia"/>
          <w:highlight w:val="none"/>
          <w:lang w:val="en-US" w:eastAsia="zh-CN"/>
        </w:rPr>
        <w:t>评估原则</w:t>
      </w:r>
    </w:p>
    <w:p w14:paraId="5C605C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1.客观性原则：评估应基于客观事实和数据，确保评估结果真实反映学校的情况。所有评估指标的计算和评分应以实际测量数据、统计报表、现场观察和相关文档为依据，避免主观臆断和偏见。</w:t>
      </w:r>
    </w:p>
    <w:p w14:paraId="7A6459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全面性原则：评估应涵盖绿色低碳校园运行的各个方面，包括校园规划、设计、施工、运营和管理等全生命周期。评估指标应全面覆盖校园的生态环境、能源资源管理、管理制度体系和绿色低碳教育等核心维度，确保评估结果能够全面反映学校的绿色低碳建设水平。</w:t>
      </w:r>
    </w:p>
    <w:p w14:paraId="5DF3C6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公平性原则：评估应确保所有参评学校在相同的评估标准和流程下进行评估，避免因学校规模、类型或地理位置等因素导致的不公平现象。评估过程中，应严格按照既定的评估标准和方法进行操作，确保每个学校都有平等的机会展示其绿色低碳建设成果。</w:t>
      </w:r>
    </w:p>
    <w:p w14:paraId="5E612D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4.动态性原则的：绿色低碳校园建设是一个持续改进的过程，评估应具有动态性，能够反映学校在不同阶段的建设成果和改进情况。评估应定期进行，以监测学校的绿色低碳运行进展，并根据评估结果提出改进建议，促进学校不断优化和提升绿色低碳水平。</w:t>
      </w:r>
    </w:p>
    <w:p w14:paraId="4331B320">
      <w:pPr>
        <w:pStyle w:val="3"/>
        <w:bidi w:val="0"/>
        <w:rPr>
          <w:rFonts w:hint="default"/>
          <w:highlight w:val="none"/>
          <w:lang w:val="en-US" w:eastAsia="zh-CN"/>
        </w:rPr>
      </w:pPr>
      <w:r>
        <w:rPr>
          <w:rFonts w:hint="eastAsia"/>
          <w:highlight w:val="none"/>
          <w:lang w:val="en-US" w:eastAsia="zh-CN"/>
        </w:rPr>
        <w:t>评估方式</w:t>
      </w:r>
    </w:p>
    <w:p w14:paraId="78FDB9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1.包含多个校区的学校，评估时将对每个校区分别进行评分。根据各校区的类型（新区建设或旧区改造），采用相应的评分标准进行评估。最终将各校区的评分相加后计算平均分，作为学校整体的评估结果。</w:t>
      </w:r>
    </w:p>
    <w:p w14:paraId="053290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2.由独立于高等职业学校的第三方评估机构遴选生态环境及相关领域专家组建评审组，评审组成员人数需≥3人，第三方评估组织应具备生态环境、职业教育相关评估资质，实施“资料审阅＋现场考察”双轨评估：</w:t>
      </w:r>
    </w:p>
    <w:p w14:paraId="3908E6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——资料审阅：评审组审阅参评学校提交的纸质资料，重点审阅参评学校的基本条件是否满足，是否存在负面清单中涉及的情况；</w:t>
      </w:r>
    </w:p>
    <w:p w14:paraId="34795C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——现场考察：评审专家组实地查验学校开展绿色低碳相关工作与取得成效、提交的资料是否真实，结合资料审阅情况，</w:t>
      </w:r>
      <w:r>
        <w:rPr>
          <w:rFonts w:hint="eastAsia"/>
          <w:highlight w:val="none"/>
          <w:lang w:val="en-US" w:eastAsia="zh-CN"/>
          <w:rPrChange w:id="346" w:author="★chenruo☆" w:date="2025-10-14T17:54:44Z">
            <w:rPr>
              <w:rFonts w:hint="eastAsia"/>
              <w:highlight w:val="none"/>
              <w:lang w:val="en-US" w:eastAsia="zh-CN"/>
            </w:rPr>
          </w:rPrChange>
        </w:rPr>
        <w:t>按照附录B中参评校园自评情况表进行专家评分</w:t>
      </w:r>
      <w:r>
        <w:rPr>
          <w:rFonts w:hint="eastAsia"/>
          <w:highlight w:val="none"/>
          <w:lang w:val="en-US" w:eastAsia="zh-CN"/>
        </w:rPr>
        <w:t>，针对薄弱环节提出评审意见，形成终审结论，得出最终评分并填写完成附录D中绿色低碳校园评估结论表。</w:t>
      </w:r>
    </w:p>
    <w:p w14:paraId="4F51C4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3.针对最终评估认定为绿色低碳校园的学校，定期对学校进行复查，复查周期一般为3年，复查内容包括绿色低碳建设运行的持续改进情况、能源资源管理情况、环境质量变化情况等。</w:t>
      </w:r>
    </w:p>
    <w:p w14:paraId="5AD68C58">
      <w:pPr>
        <w:pStyle w:val="3"/>
        <w:bidi w:val="0"/>
        <w:rPr>
          <w:rFonts w:hint="default"/>
          <w:highlight w:val="none"/>
          <w:lang w:val="en-US" w:eastAsia="zh-CN"/>
        </w:rPr>
      </w:pPr>
      <w:r>
        <w:rPr>
          <w:rFonts w:hint="eastAsia"/>
          <w:highlight w:val="none"/>
          <w:lang w:val="en-US" w:eastAsia="zh-CN"/>
        </w:rPr>
        <w:t>评估分值与等级</w:t>
      </w:r>
    </w:p>
    <w:p w14:paraId="2CA73E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评估分值总分120分，其中学校自评分数和专家评分分数各占50%，按照此比例计算得出最终评分，根据最终评分确定评估等级，评估等级分为优秀、良好、及格和不合格：</w:t>
      </w:r>
    </w:p>
    <w:p w14:paraId="3AA818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default"/>
          <w:highlight w:val="none"/>
          <w:lang w:val="en-US" w:eastAsia="zh-CN"/>
        </w:rPr>
        <w:t>（一）</w:t>
      </w:r>
      <w:r>
        <w:rPr>
          <w:rFonts w:hint="eastAsia"/>
          <w:highlight w:val="none"/>
          <w:lang w:val="en-US" w:eastAsia="zh-CN"/>
        </w:rPr>
        <w:t>评估</w:t>
      </w:r>
      <w:r>
        <w:rPr>
          <w:rFonts w:hint="default"/>
          <w:highlight w:val="none"/>
          <w:lang w:val="en-US" w:eastAsia="zh-CN"/>
        </w:rPr>
        <w:t>得分90分及以上为优秀；</w:t>
      </w:r>
    </w:p>
    <w:p w14:paraId="4361C6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default"/>
          <w:highlight w:val="none"/>
          <w:lang w:val="en-US" w:eastAsia="zh-CN"/>
        </w:rPr>
        <w:t>（二）</w:t>
      </w:r>
      <w:r>
        <w:rPr>
          <w:rFonts w:hint="eastAsia"/>
          <w:highlight w:val="none"/>
          <w:lang w:val="en-US" w:eastAsia="zh-CN"/>
        </w:rPr>
        <w:t>评估</w:t>
      </w:r>
      <w:r>
        <w:rPr>
          <w:rFonts w:hint="default"/>
          <w:highlight w:val="none"/>
          <w:lang w:val="en-US" w:eastAsia="zh-CN"/>
        </w:rPr>
        <w:t>得分65分至90分（不含90分）为良好；</w:t>
      </w:r>
    </w:p>
    <w:p w14:paraId="59EFA0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default"/>
          <w:highlight w:val="none"/>
          <w:lang w:val="en-US" w:eastAsia="zh-CN"/>
        </w:rPr>
        <w:t>（三）</w:t>
      </w:r>
      <w:r>
        <w:rPr>
          <w:rFonts w:hint="eastAsia"/>
          <w:highlight w:val="none"/>
          <w:lang w:val="en-US" w:eastAsia="zh-CN"/>
        </w:rPr>
        <w:t>评估</w:t>
      </w:r>
      <w:r>
        <w:rPr>
          <w:rFonts w:hint="default"/>
          <w:highlight w:val="none"/>
          <w:lang w:val="en-US" w:eastAsia="zh-CN"/>
        </w:rPr>
        <w:t>得分60分至65分（不含65分）为</w:t>
      </w:r>
      <w:r>
        <w:rPr>
          <w:rFonts w:hint="eastAsia"/>
          <w:highlight w:val="none"/>
          <w:lang w:val="en-US" w:eastAsia="zh-CN"/>
        </w:rPr>
        <w:t>及格</w:t>
      </w:r>
      <w:r>
        <w:rPr>
          <w:rFonts w:hint="default"/>
          <w:highlight w:val="none"/>
          <w:lang w:val="en-US" w:eastAsia="zh-CN"/>
        </w:rPr>
        <w:t>；</w:t>
      </w:r>
    </w:p>
    <w:p w14:paraId="02A84F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default"/>
          <w:highlight w:val="none"/>
          <w:lang w:val="en-US" w:eastAsia="zh-CN"/>
        </w:rPr>
        <w:t>（四）有下列情况之一的</w:t>
      </w:r>
      <w:r>
        <w:rPr>
          <w:rFonts w:hint="eastAsia"/>
          <w:highlight w:val="none"/>
          <w:lang w:val="en-US" w:eastAsia="zh-CN"/>
        </w:rPr>
        <w:t>评估</w:t>
      </w:r>
      <w:r>
        <w:rPr>
          <w:rFonts w:hint="default"/>
          <w:highlight w:val="none"/>
          <w:lang w:val="en-US" w:eastAsia="zh-CN"/>
        </w:rPr>
        <w:t>为不合格：</w:t>
      </w:r>
    </w:p>
    <w:p w14:paraId="0D6159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default"/>
          <w:highlight w:val="none"/>
          <w:lang w:val="en-US" w:eastAsia="zh-CN"/>
        </w:rPr>
        <w:t>1.</w:t>
      </w:r>
      <w:r>
        <w:rPr>
          <w:rFonts w:hint="eastAsia"/>
          <w:highlight w:val="none"/>
          <w:lang w:val="en-US" w:eastAsia="zh-CN"/>
        </w:rPr>
        <w:t>评估</w:t>
      </w:r>
      <w:r>
        <w:rPr>
          <w:rFonts w:hint="default"/>
          <w:highlight w:val="none"/>
          <w:lang w:val="en-US" w:eastAsia="zh-CN"/>
        </w:rPr>
        <w:t>得分低于60分</w:t>
      </w:r>
      <w:r>
        <w:rPr>
          <w:rFonts w:hint="eastAsia"/>
          <w:highlight w:val="none"/>
          <w:lang w:val="en-US" w:eastAsia="zh-CN"/>
        </w:rPr>
        <w:t>；</w:t>
      </w:r>
    </w:p>
    <w:p w14:paraId="0B4DA6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2.近3年内学校有环境违法和受到环保处罚记录；</w:t>
      </w:r>
    </w:p>
    <w:p w14:paraId="6C359A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3.近3年学校有学生安全和健康事故记录；</w:t>
      </w:r>
    </w:p>
    <w:p w14:paraId="4CFE92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4.学校被列入国家企业信用信息公示系统严重违法失信企业名单，或被教育、人社等部门列入教育领域失信名单，且未移出的；</w:t>
      </w:r>
    </w:p>
    <w:p w14:paraId="435777B2">
      <w:pPr>
        <w:ind w:firstLine="420" w:firstLineChars="200"/>
        <w:rPr>
          <w:rFonts w:hint="default"/>
          <w:highlight w:val="none"/>
          <w:lang w:val="en-US" w:eastAsia="zh-CN"/>
        </w:rPr>
      </w:pPr>
      <w:r>
        <w:rPr>
          <w:rFonts w:hint="eastAsia"/>
          <w:highlight w:val="none"/>
          <w:lang w:val="en-US" w:eastAsia="zh-CN"/>
        </w:rPr>
        <w:t>5.学校过去3年内，校园建设项目（含新建、改建、扩建工程）存在未批先建、批建不符等违反环境影响评价制度或建设项目环境保护 “三同时” 制度，被相关部门依法处罚且未整改到位的。</w:t>
      </w:r>
    </w:p>
    <w:p w14:paraId="74B3B41D">
      <w:pPr>
        <w:pStyle w:val="3"/>
        <w:keepNext w:val="0"/>
        <w:keepLines w:val="0"/>
        <w:pageBreakBefore w:val="0"/>
        <w:widowControl w:val="0"/>
        <w:kinsoku/>
        <w:wordWrap/>
        <w:overflowPunct/>
        <w:topLinePunct w:val="0"/>
        <w:autoSpaceDE/>
        <w:autoSpaceDN/>
        <w:bidi w:val="0"/>
        <w:adjustRightInd/>
        <w:snapToGrid/>
        <w:ind w:firstLineChars="200"/>
        <w:textAlignment w:val="auto"/>
        <w:rPr>
          <w:rFonts w:hint="default"/>
          <w:highlight w:val="none"/>
          <w:lang w:val="en-US" w:eastAsia="zh-CN"/>
        </w:rPr>
      </w:pPr>
      <w:bookmarkStart w:id="19" w:name="_Toc15789"/>
      <w:r>
        <w:rPr>
          <w:rFonts w:hint="eastAsia"/>
          <w:highlight w:val="none"/>
          <w:lang w:val="en-US" w:eastAsia="zh-CN"/>
        </w:rPr>
        <w:t>评估流程</w:t>
      </w:r>
    </w:p>
    <w:p w14:paraId="6D85BE07">
      <w:pPr>
        <w:pStyle w:val="11"/>
        <w:jc w:val="center"/>
        <w:rPr>
          <w:rFonts w:hint="eastAsia"/>
          <w:highlight w:val="none"/>
          <w:lang w:val="en-US" w:eastAsia="zh-CN"/>
        </w:rPr>
      </w:pPr>
      <w:r>
        <w:rPr>
          <w:rFonts w:hint="eastAsia"/>
          <w:highlight w:val="none"/>
          <w:lang w:val="en-US" w:eastAsia="zh-CN"/>
        </w:rPr>
        <w:drawing>
          <wp:inline distT="0" distB="0" distL="114300" distR="114300">
            <wp:extent cx="3954780" cy="7052945"/>
            <wp:effectExtent l="0" t="0" r="7620" b="14605"/>
            <wp:docPr id="9" name="图片 9" descr="评价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评价流程"/>
                    <pic:cNvPicPr>
                      <a:picLocks noChangeAspect="1"/>
                    </pic:cNvPicPr>
                  </pic:nvPicPr>
                  <pic:blipFill>
                    <a:blip r:embed="rId19"/>
                    <a:stretch>
                      <a:fillRect/>
                    </a:stretch>
                  </pic:blipFill>
                  <pic:spPr>
                    <a:xfrm>
                      <a:off x="0" y="0"/>
                      <a:ext cx="3954780" cy="7052945"/>
                    </a:xfrm>
                    <a:prstGeom prst="rect">
                      <a:avLst/>
                    </a:prstGeom>
                  </pic:spPr>
                </pic:pic>
              </a:graphicData>
            </a:graphic>
          </wp:inline>
        </w:drawing>
      </w:r>
    </w:p>
    <w:p w14:paraId="6FB3156C">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ins w:id="347" w:author="★chenruo☆" w:date="2025-10-14T17:55:07Z"/>
          <w:rFonts w:hint="default" w:ascii="Times New Roman" w:hAnsi="Times New Roman" w:eastAsia="黑体" w:cs="Times New Roman"/>
          <w:highlight w:val="none"/>
          <w:lang w:val="en-US" w:eastAsia="zh-CN"/>
          <w:rPrChange w:id="348" w:author="★chenruo☆" w:date="2025-10-14T17:55:26Z">
            <w:rPr>
              <w:ins w:id="349" w:author="★chenruo☆" w:date="2025-10-14T17:55:07Z"/>
              <w:rFonts w:hint="eastAsia"/>
              <w:highlight w:val="none"/>
              <w:lang w:val="en-US" w:eastAsia="zh-CN"/>
            </w:rPr>
          </w:rPrChange>
        </w:rPr>
      </w:pPr>
      <w:r>
        <w:rPr>
          <w:rFonts w:hint="default" w:ascii="Times New Roman" w:hAnsi="Times New Roman" w:eastAsia="黑体" w:cs="Times New Roman"/>
          <w:rPrChange w:id="350" w:author="★chenruo☆" w:date="2025-10-14T17:55:26Z">
            <w:rPr/>
          </w:rPrChange>
        </w:rPr>
        <w:t xml:space="preserve">图 </w:t>
      </w:r>
      <w:r>
        <w:rPr>
          <w:rFonts w:hint="default" w:ascii="Times New Roman" w:hAnsi="Times New Roman" w:eastAsia="黑体" w:cs="Times New Roman"/>
          <w:rPrChange w:id="351" w:author="★chenruo☆" w:date="2025-10-14T17:55:26Z">
            <w:rPr/>
          </w:rPrChange>
        </w:rPr>
        <w:fldChar w:fldCharType="begin"/>
      </w:r>
      <w:r>
        <w:rPr>
          <w:rFonts w:hint="default" w:ascii="Times New Roman" w:hAnsi="Times New Roman" w:eastAsia="黑体" w:cs="Times New Roman"/>
          <w:rPrChange w:id="352" w:author="★chenruo☆" w:date="2025-10-14T17:55:26Z">
            <w:rPr/>
          </w:rPrChange>
        </w:rPr>
        <w:instrText xml:space="preserve"> SEQ 图 \* ARABIC </w:instrText>
      </w:r>
      <w:r>
        <w:rPr>
          <w:rFonts w:hint="default" w:ascii="Times New Roman" w:hAnsi="Times New Roman" w:eastAsia="黑体" w:cs="Times New Roman"/>
          <w:rPrChange w:id="353" w:author="★chenruo☆" w:date="2025-10-14T17:55:26Z">
            <w:rPr/>
          </w:rPrChange>
        </w:rPr>
        <w:fldChar w:fldCharType="separate"/>
      </w:r>
      <w:r>
        <w:rPr>
          <w:rFonts w:hint="default" w:ascii="Times New Roman" w:hAnsi="Times New Roman" w:eastAsia="黑体" w:cs="Times New Roman"/>
          <w:rPrChange w:id="354" w:author="★chenruo☆" w:date="2025-10-14T17:55:26Z">
            <w:rPr/>
          </w:rPrChange>
        </w:rPr>
        <w:t>1</w:t>
      </w:r>
      <w:r>
        <w:rPr>
          <w:rFonts w:hint="default" w:ascii="Times New Roman" w:hAnsi="Times New Roman" w:eastAsia="黑体" w:cs="Times New Roman"/>
          <w:rPrChange w:id="355" w:author="★chenruo☆" w:date="2025-10-14T17:55:26Z">
            <w:rPr/>
          </w:rPrChange>
        </w:rPr>
        <w:fldChar w:fldCharType="end"/>
      </w:r>
      <w:r>
        <w:rPr>
          <w:rFonts w:hint="default" w:ascii="Times New Roman" w:hAnsi="Times New Roman" w:eastAsia="黑体" w:cs="Times New Roman"/>
          <w:highlight w:val="none"/>
          <w:lang w:val="en-US" w:eastAsia="zh-CN"/>
          <w:rPrChange w:id="356" w:author="★chenruo☆" w:date="2025-10-14T17:55:26Z">
            <w:rPr>
              <w:rFonts w:hint="eastAsia"/>
              <w:highlight w:val="none"/>
              <w:lang w:val="en-US" w:eastAsia="zh-CN"/>
            </w:rPr>
          </w:rPrChange>
        </w:rPr>
        <w:t>高等职业院校绿色低碳校园评估流程</w:t>
      </w:r>
    </w:p>
    <w:p w14:paraId="0FAD2C50">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highlight w:val="none"/>
          <w:lang w:val="en-US" w:eastAsia="zh-CN"/>
        </w:rPr>
      </w:pPr>
    </w:p>
    <w:p w14:paraId="2C2AB7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1.每年定期发布评估通知，确定最终评估名额，收到通知后，参评学校提交附录B自评基本情况表、附录C自评报告和佐证材料附件；</w:t>
      </w:r>
    </w:p>
    <w:p w14:paraId="464CFF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2.学校评估材料截止提交时间2周内，委托第三方评估机构遴选生态环境及相关领域专家组建评审组；</w:t>
      </w:r>
    </w:p>
    <w:p w14:paraId="3DAD31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3.评审专家组对对学校提交的申请材料进行初步审查，检查是否满足参评资格，是否存在负面清单中的情况，基本条件有任意一项不满足或者存在负面清单中任意情况的，则不具备评估资格。</w:t>
      </w:r>
    </w:p>
    <w:p w14:paraId="62C419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4.评审专家组对学校进行实地核查，验证自评报告和提交材料的真实性；</w:t>
      </w:r>
    </w:p>
    <w:p w14:paraId="54FAB0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Segoe UI" w:hAnsi="Segoe UI" w:eastAsia="宋体" w:cs="Segoe UI"/>
          <w:i w:val="0"/>
          <w:iCs w:val="0"/>
          <w:caps w:val="0"/>
          <w:spacing w:val="0"/>
          <w:sz w:val="24"/>
          <w:szCs w:val="24"/>
          <w:shd w:val="clear" w:fill="FFFFFF"/>
          <w:lang w:eastAsia="zh-CN"/>
        </w:rPr>
      </w:pPr>
      <w:r>
        <w:rPr>
          <w:rFonts w:hint="eastAsia"/>
          <w:highlight w:val="none"/>
          <w:lang w:val="en-US" w:eastAsia="zh-CN"/>
        </w:rPr>
        <w:t>5.评审专家组</w:t>
      </w:r>
      <w:r>
        <w:rPr>
          <w:rFonts w:hint="eastAsia" w:ascii="Times New Roman" w:hAnsi="Times New Roman" w:eastAsia="宋体" w:cstheme="minorBidi"/>
          <w:i w:val="0"/>
          <w:iCs w:val="0"/>
          <w:caps w:val="0"/>
          <w:spacing w:val="0"/>
          <w:sz w:val="21"/>
          <w:szCs w:val="24"/>
          <w:highlight w:val="none"/>
          <w:shd w:val="clear"/>
        </w:rPr>
        <w:t>记录现场核查中发现的问题和薄弱环节，并提出改进建议</w:t>
      </w:r>
      <w:r>
        <w:rPr>
          <w:rFonts w:hint="eastAsia" w:ascii="Times New Roman" w:hAnsi="Times New Roman" w:eastAsia="宋体" w:cstheme="minorBidi"/>
          <w:i w:val="0"/>
          <w:iCs w:val="0"/>
          <w:caps w:val="0"/>
          <w:spacing w:val="0"/>
          <w:sz w:val="21"/>
          <w:szCs w:val="24"/>
          <w:highlight w:val="none"/>
          <w:shd w:val="clear"/>
          <w:lang w:eastAsia="zh-CN"/>
        </w:rPr>
        <w:t>；</w:t>
      </w:r>
    </w:p>
    <w:p w14:paraId="472EF4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heme="minorBidi"/>
          <w:i w:val="0"/>
          <w:iCs w:val="0"/>
          <w:caps w:val="0"/>
          <w:spacing w:val="0"/>
          <w:sz w:val="21"/>
          <w:szCs w:val="24"/>
          <w:highlight w:val="none"/>
          <w:shd w:val="clear"/>
          <w:lang w:val="en-US" w:eastAsia="zh-CN"/>
        </w:rPr>
      </w:pPr>
      <w:r>
        <w:rPr>
          <w:rFonts w:hint="eastAsia" w:ascii="Times New Roman" w:hAnsi="Times New Roman" w:eastAsia="宋体" w:cstheme="minorBidi"/>
          <w:i w:val="0"/>
          <w:iCs w:val="0"/>
          <w:caps w:val="0"/>
          <w:spacing w:val="0"/>
          <w:sz w:val="21"/>
          <w:szCs w:val="24"/>
          <w:highlight w:val="none"/>
          <w:shd w:val="clear"/>
          <w:lang w:val="en-US" w:eastAsia="zh-CN"/>
        </w:rPr>
        <w:t>6.根据现场核查情况</w:t>
      </w:r>
      <w:r>
        <w:rPr>
          <w:rFonts w:hint="eastAsia" w:cstheme="minorBidi"/>
          <w:i w:val="0"/>
          <w:iCs w:val="0"/>
          <w:caps w:val="0"/>
          <w:spacing w:val="0"/>
          <w:sz w:val="21"/>
          <w:szCs w:val="24"/>
          <w:highlight w:val="none"/>
          <w:shd w:val="clear"/>
          <w:lang w:val="en-US" w:eastAsia="zh-CN"/>
        </w:rPr>
        <w:t>和专家评价分数</w:t>
      </w:r>
      <w:r>
        <w:rPr>
          <w:rFonts w:hint="eastAsia" w:ascii="Times New Roman" w:hAnsi="Times New Roman" w:eastAsia="宋体" w:cstheme="minorBidi"/>
          <w:i w:val="0"/>
          <w:iCs w:val="0"/>
          <w:caps w:val="0"/>
          <w:spacing w:val="0"/>
          <w:sz w:val="21"/>
          <w:szCs w:val="24"/>
          <w:highlight w:val="none"/>
          <w:shd w:val="clear"/>
          <w:lang w:val="en-US" w:eastAsia="zh-CN"/>
        </w:rPr>
        <w:t>填写评估结论表，记录核查结果</w:t>
      </w:r>
      <w:r>
        <w:rPr>
          <w:rFonts w:hint="eastAsia" w:cstheme="minorBidi"/>
          <w:i w:val="0"/>
          <w:iCs w:val="0"/>
          <w:caps w:val="0"/>
          <w:spacing w:val="0"/>
          <w:sz w:val="21"/>
          <w:szCs w:val="24"/>
          <w:highlight w:val="none"/>
          <w:shd w:val="clear"/>
          <w:lang w:val="en-US" w:eastAsia="zh-CN"/>
        </w:rPr>
        <w:t>，得出最终评分；</w:t>
      </w:r>
    </w:p>
    <w:p w14:paraId="4AE68C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7.按照参评学校最终评分排名情况，根据评估通知中评估名额，确定最终入选清单；</w:t>
      </w:r>
    </w:p>
    <w:p w14:paraId="59C77A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8.评估结果公示，公示期不少于7个工作日；公示期间，接受学校和社会公众的监督和反馈。</w:t>
      </w:r>
    </w:p>
    <w:p w14:paraId="0318E1AD">
      <w:pPr>
        <w:keepNext w:val="0"/>
        <w:keepLines w:val="0"/>
        <w:pageBreakBefore w:val="0"/>
        <w:widowControl w:val="0"/>
        <w:kinsoku/>
        <w:wordWrap/>
        <w:overflowPunct/>
        <w:topLinePunct w:val="0"/>
        <w:autoSpaceDE/>
        <w:autoSpaceDN/>
        <w:bidi w:val="0"/>
        <w:adjustRightInd/>
        <w:snapToGrid/>
        <w:ind w:firstLine="420" w:firstLineChars="200"/>
        <w:textAlignment w:val="auto"/>
        <w:rPr>
          <w:ins w:id="357" w:author="★chenruo☆" w:date="2025-10-14T17:57:05Z"/>
          <w:rFonts w:hint="eastAsia"/>
          <w:highlight w:val="none"/>
          <w:lang w:val="en-US" w:eastAsia="zh-CN"/>
        </w:rPr>
        <w:sectPr>
          <w:footerReference r:id="rId17" w:type="default"/>
          <w:pgSz w:w="11906" w:h="16838"/>
          <w:pgMar w:top="1134" w:right="1800" w:bottom="1134" w:left="1417" w:header="851" w:footer="992" w:gutter="0"/>
          <w:pgNumType w:fmt="decimal" w:start="1"/>
          <w:cols w:space="425" w:num="1"/>
          <w:docGrid w:type="lines" w:linePitch="312" w:charSpace="0"/>
        </w:sectPr>
      </w:pPr>
      <w:r>
        <w:rPr>
          <w:rFonts w:hint="eastAsia"/>
          <w:highlight w:val="none"/>
          <w:lang w:val="en-US" w:eastAsia="zh-CN"/>
        </w:rPr>
        <w:t>9.公示期结束后，评估组织部门向学校颁发评估等级证书。</w:t>
      </w:r>
    </w:p>
    <w:p w14:paraId="6A8E23CE">
      <w:pPr>
        <w:keepNext w:val="0"/>
        <w:keepLines w:val="0"/>
        <w:pageBreakBefore w:val="0"/>
        <w:widowControl w:val="0"/>
        <w:kinsoku/>
        <w:wordWrap/>
        <w:overflowPunct/>
        <w:topLinePunct w:val="0"/>
        <w:autoSpaceDE/>
        <w:autoSpaceDN/>
        <w:bidi w:val="0"/>
        <w:adjustRightInd/>
        <w:snapToGrid/>
        <w:ind w:firstLine="420" w:firstLineChars="200"/>
        <w:textAlignment w:val="auto"/>
        <w:rPr>
          <w:del w:id="358" w:author="★chenruo☆" w:date="2025-10-14T17:57:12Z"/>
          <w:rFonts w:hint="default"/>
          <w:highlight w:val="none"/>
          <w:lang w:val="en-US" w:eastAsia="zh-CN"/>
        </w:rPr>
      </w:pPr>
    </w:p>
    <w:p w14:paraId="5491C69B">
      <w:pPr>
        <w:keepNext w:val="0"/>
        <w:keepLines w:val="0"/>
        <w:pageBreakBefore w:val="0"/>
        <w:widowControl w:val="0"/>
        <w:kinsoku/>
        <w:wordWrap/>
        <w:overflowPunct/>
        <w:topLinePunct w:val="0"/>
        <w:autoSpaceDE/>
        <w:autoSpaceDN/>
        <w:bidi w:val="0"/>
        <w:adjustRightInd/>
        <w:snapToGrid/>
        <w:ind w:firstLine="420" w:firstLineChars="200"/>
        <w:textAlignment w:val="auto"/>
        <w:rPr>
          <w:del w:id="359" w:author="★chenruo☆" w:date="2025-10-14T17:57:12Z"/>
          <w:rFonts w:hint="eastAsia"/>
          <w:highlight w:val="none"/>
          <w:lang w:val="en-US" w:eastAsia="zh-CN"/>
        </w:rPr>
      </w:pPr>
    </w:p>
    <w:p w14:paraId="02ADBAC1">
      <w:pPr>
        <w:keepNext w:val="0"/>
        <w:keepLines w:val="0"/>
        <w:pageBreakBefore w:val="0"/>
        <w:widowControl w:val="0"/>
        <w:kinsoku/>
        <w:wordWrap/>
        <w:overflowPunct/>
        <w:topLinePunct w:val="0"/>
        <w:autoSpaceDE/>
        <w:autoSpaceDN/>
        <w:bidi w:val="0"/>
        <w:adjustRightInd/>
        <w:snapToGrid/>
        <w:ind w:firstLine="420" w:firstLineChars="200"/>
        <w:textAlignment w:val="auto"/>
        <w:rPr>
          <w:del w:id="360" w:author="★chenruo☆" w:date="2025-10-14T17:57:12Z"/>
          <w:rFonts w:hint="eastAsia"/>
          <w:highlight w:val="none"/>
          <w:lang w:val="en-US" w:eastAsia="zh-CN"/>
        </w:rPr>
      </w:pPr>
    </w:p>
    <w:p w14:paraId="3873CD45">
      <w:pPr>
        <w:keepNext w:val="0"/>
        <w:keepLines w:val="0"/>
        <w:pageBreakBefore w:val="0"/>
        <w:widowControl w:val="0"/>
        <w:kinsoku/>
        <w:wordWrap/>
        <w:overflowPunct/>
        <w:topLinePunct w:val="0"/>
        <w:autoSpaceDE/>
        <w:autoSpaceDN/>
        <w:bidi w:val="0"/>
        <w:adjustRightInd/>
        <w:snapToGrid/>
        <w:ind w:firstLine="420" w:firstLineChars="200"/>
        <w:textAlignment w:val="auto"/>
        <w:rPr>
          <w:del w:id="361" w:author="★chenruo☆" w:date="2025-10-14T17:57:13Z"/>
          <w:rFonts w:hint="eastAsia"/>
          <w:highlight w:val="none"/>
          <w:lang w:val="en-US" w:eastAsia="zh-CN"/>
        </w:rPr>
      </w:pPr>
    </w:p>
    <w:p w14:paraId="5EB4892D">
      <w:pPr>
        <w:keepNext w:val="0"/>
        <w:keepLines w:val="0"/>
        <w:pageBreakBefore w:val="0"/>
        <w:widowControl w:val="0"/>
        <w:kinsoku/>
        <w:wordWrap/>
        <w:overflowPunct/>
        <w:topLinePunct w:val="0"/>
        <w:autoSpaceDE/>
        <w:autoSpaceDN/>
        <w:bidi w:val="0"/>
        <w:adjustRightInd/>
        <w:snapToGrid/>
        <w:ind w:firstLine="420" w:firstLineChars="200"/>
        <w:textAlignment w:val="auto"/>
        <w:rPr>
          <w:del w:id="362" w:author="★chenruo☆" w:date="2025-10-14T17:57:13Z"/>
          <w:rFonts w:hint="eastAsia"/>
          <w:highlight w:val="none"/>
          <w:lang w:val="en-US" w:eastAsia="zh-CN"/>
        </w:rPr>
      </w:pPr>
    </w:p>
    <w:p w14:paraId="00D15B52">
      <w:pPr>
        <w:keepNext w:val="0"/>
        <w:keepLines w:val="0"/>
        <w:pageBreakBefore w:val="0"/>
        <w:widowControl w:val="0"/>
        <w:kinsoku/>
        <w:wordWrap/>
        <w:overflowPunct/>
        <w:topLinePunct w:val="0"/>
        <w:autoSpaceDE/>
        <w:autoSpaceDN/>
        <w:bidi w:val="0"/>
        <w:adjustRightInd/>
        <w:snapToGrid/>
        <w:ind w:firstLine="0" w:firstLineChars="0"/>
        <w:textAlignment w:val="auto"/>
        <w:rPr>
          <w:del w:id="364" w:author="★chenruo☆" w:date="2025-10-14T17:57:13Z"/>
          <w:rFonts w:hint="eastAsia"/>
          <w:highlight w:val="none"/>
          <w:lang w:val="en-US" w:eastAsia="zh-CN"/>
        </w:rPr>
        <w:sectPr>
          <w:pgSz w:w="16838" w:h="11906" w:orient="landscape"/>
          <w:pgMar w:top="1417" w:right="1134" w:bottom="1800" w:left="1134" w:header="851" w:footer="992" w:gutter="0"/>
          <w:pgNumType w:fmt="decimal" w:start="1"/>
          <w:cols w:space="425" w:num="1"/>
          <w:docGrid w:type="lines" w:linePitch="312" w:charSpace="0"/>
        </w:sectPr>
        <w:pPrChange w:id="363" w:author="★chenruo☆" w:date="2025-10-14T17:55:46Z">
          <w:pPr>
            <w:keepNext w:val="0"/>
            <w:keepLines w:val="0"/>
            <w:pageBreakBefore w:val="0"/>
            <w:widowControl w:val="0"/>
            <w:kinsoku/>
            <w:wordWrap/>
            <w:overflowPunct/>
            <w:topLinePunct w:val="0"/>
            <w:autoSpaceDE/>
            <w:autoSpaceDN/>
            <w:bidi w:val="0"/>
            <w:adjustRightInd/>
            <w:snapToGrid/>
            <w:ind w:firstLine="420" w:firstLineChars="200"/>
            <w:textAlignment w:val="auto"/>
          </w:pPr>
        </w:pPrChange>
      </w:pPr>
    </w:p>
    <w:p w14:paraId="576535E2">
      <w:pPr>
        <w:pStyle w:val="26"/>
        <w:spacing w:after="120"/>
        <w:rPr>
          <w:highlight w:val="none"/>
        </w:rPr>
      </w:pPr>
      <w:bookmarkStart w:id="20" w:name="_Toc9768"/>
      <w:r>
        <w:rPr>
          <w:highlight w:val="none"/>
        </w:rPr>
        <w:br w:type="textWrapping"/>
      </w:r>
      <w:bookmarkStart w:id="21" w:name="_Toc193816284"/>
      <w:bookmarkStart w:id="22" w:name="_Toc192536414"/>
      <w:bookmarkStart w:id="23" w:name="_Toc192534888"/>
      <w:bookmarkStart w:id="24" w:name="_Toc193055708"/>
      <w:bookmarkStart w:id="25" w:name="_Toc193107602"/>
      <w:r>
        <w:rPr>
          <w:rFonts w:hint="eastAsia"/>
          <w:highlight w:val="none"/>
        </w:rPr>
        <w:t>（</w:t>
      </w:r>
      <w:r>
        <w:rPr>
          <w:rFonts w:hint="eastAsia"/>
          <w:highlight w:val="none"/>
          <w:lang w:val="en-US" w:eastAsia="zh-CN"/>
        </w:rPr>
        <w:t>规范</w:t>
      </w:r>
      <w:r>
        <w:rPr>
          <w:rFonts w:hint="eastAsia"/>
          <w:highlight w:val="none"/>
        </w:rPr>
        <w:t>性）</w:t>
      </w:r>
      <w:r>
        <w:rPr>
          <w:highlight w:val="none"/>
        </w:rPr>
        <w:br w:type="textWrapping"/>
      </w:r>
      <w:bookmarkEnd w:id="21"/>
      <w:bookmarkEnd w:id="22"/>
      <w:bookmarkEnd w:id="23"/>
      <w:bookmarkEnd w:id="24"/>
      <w:bookmarkEnd w:id="25"/>
      <w:r>
        <w:rPr>
          <w:rFonts w:hint="eastAsia"/>
          <w:highlight w:val="none"/>
          <w:lang w:val="en-US" w:eastAsia="zh-CN"/>
        </w:rPr>
        <w:t>高等职业院校</w:t>
      </w:r>
      <w:r>
        <w:rPr>
          <w:rFonts w:hint="eastAsia"/>
          <w:sz w:val="20"/>
          <w:szCs w:val="20"/>
          <w:highlight w:val="none"/>
          <w:lang w:val="en-US" w:eastAsia="zh-CN"/>
        </w:rPr>
        <w:t>绿色低碳校园评估要素细则</w:t>
      </w:r>
      <w:bookmarkEnd w:id="19"/>
      <w:bookmarkEnd w:id="20"/>
    </w:p>
    <w:p w14:paraId="57F84E9C">
      <w:pPr>
        <w:pStyle w:val="27"/>
        <w:jc w:val="center"/>
      </w:pPr>
      <w:r>
        <w:rPr>
          <w:rFonts w:hint="eastAsia" w:ascii="黑体" w:hAnsi="黑体" w:eastAsia="黑体" w:cs="黑体"/>
          <w:sz w:val="20"/>
          <w:szCs w:val="20"/>
          <w:highlight w:val="none"/>
          <w:lang w:val="en-US" w:eastAsia="zh-CN"/>
        </w:rPr>
        <w:t xml:space="preserve">表A.1  </w:t>
      </w:r>
      <w:r>
        <w:rPr>
          <w:rFonts w:hint="eastAsia"/>
          <w:highlight w:val="none"/>
          <w:lang w:val="en-US" w:eastAsia="zh-CN"/>
        </w:rPr>
        <w:t>高等职业院校</w:t>
      </w:r>
      <w:r>
        <w:rPr>
          <w:rFonts w:hint="eastAsia" w:ascii="黑体" w:hAnsi="黑体" w:eastAsia="黑体" w:cs="黑体"/>
          <w:sz w:val="20"/>
          <w:szCs w:val="20"/>
          <w:highlight w:val="none"/>
          <w:lang w:val="en-US" w:eastAsia="zh-CN"/>
        </w:rPr>
        <w:t>绿色低碳校园评估要素细则</w:t>
      </w:r>
    </w:p>
    <w:tbl>
      <w:tblPr>
        <w:tblStyle w:val="17"/>
        <w:tblW w:w="145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995"/>
        <w:gridCol w:w="3150"/>
        <w:gridCol w:w="778"/>
        <w:gridCol w:w="3565"/>
        <w:gridCol w:w="5133"/>
      </w:tblGrid>
      <w:tr w14:paraId="2CDC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95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08A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95" w:type="dxa"/>
            <w:tcBorders>
              <w:top w:val="single" w:color="auto" w:sz="4" w:space="0"/>
              <w:left w:val="single" w:color="000000" w:sz="4" w:space="0"/>
              <w:bottom w:val="single" w:color="000000" w:sz="4" w:space="0"/>
              <w:right w:val="single" w:color="000000" w:sz="4" w:space="0"/>
            </w:tcBorders>
            <w:shd w:val="clear" w:color="auto" w:fill="auto"/>
            <w:vAlign w:val="center"/>
          </w:tcPr>
          <w:p w14:paraId="0CB1D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1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5D61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评估指标要求</w:t>
            </w:r>
          </w:p>
        </w:tc>
        <w:tc>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
          <w:p w14:paraId="76C2C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565" w:type="dxa"/>
            <w:tcBorders>
              <w:top w:val="single" w:color="auto" w:sz="4" w:space="0"/>
              <w:left w:val="single" w:color="000000" w:sz="4" w:space="0"/>
              <w:bottom w:val="single" w:color="000000" w:sz="4" w:space="0"/>
              <w:right w:val="single" w:color="000000" w:sz="4" w:space="0"/>
            </w:tcBorders>
            <w:shd w:val="clear" w:color="auto" w:fill="auto"/>
            <w:vAlign w:val="top"/>
          </w:tcPr>
          <w:p w14:paraId="4E5213F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c>
          <w:tcPr>
            <w:tcW w:w="5133" w:type="dxa"/>
            <w:tcBorders>
              <w:top w:val="single" w:color="auto" w:sz="4" w:space="0"/>
              <w:left w:val="single" w:color="000000" w:sz="4" w:space="0"/>
              <w:bottom w:val="single" w:color="000000" w:sz="4" w:space="0"/>
              <w:right w:val="single" w:color="000000" w:sz="4" w:space="0"/>
            </w:tcBorders>
            <w:shd w:val="clear" w:color="auto" w:fill="auto"/>
            <w:vAlign w:val="center"/>
          </w:tcPr>
          <w:p w14:paraId="7931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评估佐证资料清单</w:t>
            </w:r>
          </w:p>
        </w:tc>
      </w:tr>
      <w:tr w14:paraId="11E2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27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绿色低碳建设与生态（</w:t>
            </w:r>
            <w:r>
              <w:rPr>
                <w:rFonts w:hint="default" w:ascii="Times New Roman" w:hAnsi="Times New Roman" w:eastAsia="宋体" w:cs="Times New Roman"/>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分）</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77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83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合理规划布局校内绿地面积，位于中心城区内的校园绿化率不低于35%，中心城区外校园绿化率不低于40%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5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F2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1.位于中心城区内的校园绿化率不低于35%，得3分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2.中心城区外校园绿化率不低于40%，，得3分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DA83">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校园总用地面积证明（如土地使用证、规划图纸）；</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校园绿化覆盖面积测绘报告或示意图（标注绿化区域及面积）；</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中心城区</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外区域划分证明（如行政区划文件）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绿化率计算过程</w:t>
            </w:r>
          </w:p>
        </w:tc>
      </w:tr>
      <w:tr w14:paraId="16AE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A7C4">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2CE4">
            <w:pPr>
              <w:jc w:val="center"/>
              <w:rPr>
                <w:rFonts w:hint="eastAsia" w:ascii="宋体" w:hAnsi="宋体" w:eastAsia="宋体" w:cs="宋体"/>
                <w:i w:val="0"/>
                <w:iCs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06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学校人均公共绿地面积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43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ADF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1.新区建设学校公共绿地面积＜1.1m2或旧区改造学校公共绿地面积＜0.8m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2.新区建设学校公共绿地面积1.1m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≤Ag＜1.3m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或旧区改造学校公共绿地面积0.8m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≤Ag＜1.0m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，得3分；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3.新区建设学校公共绿地面积1.3m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≤Ag＜1.5m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或旧区改造学校公共绿地面积1.0m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≤Ag＜1.1m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，得5分；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4.新区建设学校公共绿地面积≥1.5m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或旧区改造学校公共绿地面积≥1.1m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，得7分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D3ED">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公共绿地总面积测绘报告或示意图（标注共享绿化区域）；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学校常住人口统计表（含学生人数和教职工人数，需盖章）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学校人均公共绿地面积计算过程</w:t>
            </w:r>
          </w:p>
        </w:tc>
      </w:tr>
      <w:tr w14:paraId="0279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D302">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DED7">
            <w:pPr>
              <w:jc w:val="center"/>
              <w:rPr>
                <w:rFonts w:hint="eastAsia" w:ascii="宋体" w:hAnsi="宋体" w:eastAsia="宋体" w:cs="宋体"/>
                <w:i w:val="0"/>
                <w:iCs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3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学校公共绿地在放假期间向社会公众开放</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8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A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学校公共绿地在放假期间向社会公众开放，得1分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FB61">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放假期间开放通知（如校园公告截图、张贴照片）；</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开放期间管理记录（如访客登记台账、巡逻记录）</w:t>
            </w:r>
          </w:p>
        </w:tc>
      </w:tr>
    </w:tbl>
    <w:p w14:paraId="41CB199B">
      <w:pPr>
        <w:pStyle w:val="27"/>
        <w:rPr>
          <w:rFonts w:hint="eastAsia"/>
          <w:szCs w:val="21"/>
          <w:highlight w:val="none"/>
          <w:lang w:val="en-US" w:eastAsia="zh-CN"/>
        </w:rPr>
      </w:pPr>
    </w:p>
    <w:p w14:paraId="60703B29">
      <w:pPr>
        <w:pStyle w:val="27"/>
        <w:rPr>
          <w:rFonts w:hint="eastAsia"/>
          <w:szCs w:val="21"/>
          <w:highlight w:val="none"/>
          <w:lang w:val="en-US" w:eastAsia="zh-CN"/>
        </w:rPr>
      </w:pPr>
    </w:p>
    <w:p w14:paraId="1340F25D">
      <w:pPr>
        <w:pStyle w:val="27"/>
        <w:rPr>
          <w:rFonts w:hint="eastAsia"/>
          <w:szCs w:val="21"/>
          <w:highlight w:val="none"/>
          <w:lang w:val="en-US" w:eastAsia="zh-CN"/>
        </w:rPr>
      </w:pPr>
    </w:p>
    <w:tbl>
      <w:tblPr>
        <w:tblStyle w:val="17"/>
        <w:tblW w:w="14631"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365" w:author="★chenruo☆" w:date="2025-10-14T17:34:03Z">
          <w:tblPr>
            <w:tblStyle w:val="17"/>
            <w:tblW w:w="145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983"/>
        <w:gridCol w:w="1036"/>
        <w:gridCol w:w="3136"/>
        <w:gridCol w:w="778"/>
        <w:gridCol w:w="3565"/>
        <w:gridCol w:w="5133"/>
        <w:tblGridChange w:id="366">
          <w:tblGrid>
            <w:gridCol w:w="928"/>
            <w:gridCol w:w="1036"/>
            <w:gridCol w:w="3136"/>
            <w:gridCol w:w="778"/>
            <w:gridCol w:w="3565"/>
            <w:gridCol w:w="5133"/>
          </w:tblGrid>
        </w:tblGridChange>
      </w:tblGrid>
      <w:tr w14:paraId="0138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7"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blHeader/>
          <w:trPrChange w:id="367" w:author="★chenruo☆" w:date="2025-10-14T17:34:03Z">
            <w:trPr>
              <w:cantSplit/>
              <w:trHeight w:val="23" w:hRule="atLeast"/>
              <w:tblHeader/>
            </w:trPr>
          </w:trPrChange>
        </w:trPr>
        <w:tc>
          <w:tcPr>
            <w:tcW w:w="14631" w:type="dxa"/>
            <w:gridSpan w:val="6"/>
            <w:tcBorders>
              <w:top w:val="nil"/>
              <w:left w:val="nil"/>
              <w:bottom w:val="single" w:color="auto" w:sz="4" w:space="0"/>
              <w:right w:val="nil"/>
            </w:tcBorders>
            <w:shd w:val="clear" w:color="auto" w:fill="auto"/>
            <w:vAlign w:val="center"/>
            <w:tcPrChange w:id="368" w:author="★chenruo☆" w:date="2025-10-14T17:34:03Z">
              <w:tcPr>
                <w:tcW w:w="14576" w:type="dxa"/>
                <w:gridSpan w:val="6"/>
                <w:tcBorders>
                  <w:top w:val="nil"/>
                  <w:left w:val="nil"/>
                  <w:bottom w:val="single" w:color="auto" w:sz="4" w:space="0"/>
                  <w:right w:val="nil"/>
                </w:tcBorders>
                <w:shd w:val="clear" w:color="auto" w:fill="auto"/>
                <w:vAlign w:val="center"/>
              </w:tcPr>
            </w:tcPrChange>
          </w:tcPr>
          <w:p w14:paraId="2E7651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黑体" w:hAnsi="黑体" w:eastAsia="黑体" w:cs="黑体"/>
                <w:sz w:val="20"/>
                <w:szCs w:val="20"/>
                <w:highlight w:val="none"/>
                <w:lang w:val="en-US" w:eastAsia="zh-CN"/>
              </w:rPr>
              <w:t>表A.1  绿色低碳校园评估要素细则（续）</w:t>
            </w:r>
          </w:p>
        </w:tc>
      </w:tr>
      <w:tr w14:paraId="0B7A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9"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blHeader/>
          <w:trPrChange w:id="369" w:author="★chenruo☆" w:date="2025-10-14T17:34:03Z">
            <w:trPr>
              <w:cantSplit/>
              <w:trHeight w:val="23" w:hRule="atLeast"/>
              <w:tblHeader/>
            </w:trPr>
          </w:trPrChange>
        </w:trPr>
        <w:tc>
          <w:tcPr>
            <w:tcW w:w="983" w:type="dxa"/>
            <w:tcBorders>
              <w:top w:val="single" w:color="auto" w:sz="4" w:space="0"/>
              <w:left w:val="single" w:color="000000" w:sz="4" w:space="0"/>
              <w:right w:val="single" w:color="000000" w:sz="4" w:space="0"/>
            </w:tcBorders>
            <w:shd w:val="clear" w:color="auto" w:fill="auto"/>
            <w:vAlign w:val="center"/>
            <w:tcPrChange w:id="370" w:author="★chenruo☆" w:date="2025-10-14T17:34:03Z">
              <w:tcPr>
                <w:tcW w:w="928" w:type="dxa"/>
                <w:tcBorders>
                  <w:top w:val="single" w:color="auto" w:sz="4" w:space="0"/>
                  <w:left w:val="single" w:color="000000" w:sz="4" w:space="0"/>
                  <w:right w:val="single" w:color="000000" w:sz="4" w:space="0"/>
                </w:tcBorders>
                <w:shd w:val="clear" w:color="auto" w:fill="auto"/>
                <w:vAlign w:val="center"/>
              </w:tcPr>
            </w:tcPrChange>
          </w:tcPr>
          <w:p w14:paraId="75C4F9C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一级指标</w:t>
            </w:r>
          </w:p>
        </w:tc>
        <w:tc>
          <w:tcPr>
            <w:tcW w:w="1036" w:type="dxa"/>
            <w:tcBorders>
              <w:top w:val="single" w:color="auto" w:sz="4" w:space="0"/>
              <w:left w:val="single" w:color="000000" w:sz="4" w:space="0"/>
              <w:right w:val="single" w:color="000000" w:sz="4" w:space="0"/>
            </w:tcBorders>
            <w:shd w:val="clear" w:color="auto" w:fill="auto"/>
            <w:vAlign w:val="center"/>
            <w:tcPrChange w:id="371" w:author="★chenruo☆" w:date="2025-10-14T17:34:03Z">
              <w:tcPr>
                <w:tcW w:w="1036" w:type="dxa"/>
                <w:tcBorders>
                  <w:top w:val="single" w:color="auto" w:sz="4" w:space="0"/>
                  <w:left w:val="single" w:color="000000" w:sz="4" w:space="0"/>
                  <w:right w:val="single" w:color="000000" w:sz="4" w:space="0"/>
                </w:tcBorders>
                <w:shd w:val="clear" w:color="auto" w:fill="auto"/>
                <w:vAlign w:val="center"/>
              </w:tcPr>
            </w:tcPrChange>
          </w:tcPr>
          <w:p w14:paraId="4C1B00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二级指标</w:t>
            </w:r>
          </w:p>
        </w:tc>
        <w:tc>
          <w:tcPr>
            <w:tcW w:w="3136" w:type="dxa"/>
            <w:tcBorders>
              <w:top w:val="single" w:color="auto" w:sz="4" w:space="0"/>
              <w:left w:val="single" w:color="000000" w:sz="4" w:space="0"/>
              <w:bottom w:val="single" w:color="000000" w:sz="4" w:space="0"/>
              <w:right w:val="single" w:color="000000" w:sz="4" w:space="0"/>
            </w:tcBorders>
            <w:shd w:val="clear" w:color="auto" w:fill="auto"/>
            <w:vAlign w:val="center"/>
            <w:tcPrChange w:id="372" w:author="★chenruo☆" w:date="2025-10-14T17:34:03Z">
              <w:tcPr>
                <w:tcW w:w="3136"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7E847F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评估指标要求</w:t>
            </w:r>
          </w:p>
        </w:tc>
        <w:tc>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Change w:id="373" w:author="★chenruo☆" w:date="2025-10-14T17:34:03Z">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2C27C52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分值</w:t>
            </w:r>
          </w:p>
        </w:tc>
        <w:tc>
          <w:tcPr>
            <w:tcW w:w="3565" w:type="dxa"/>
            <w:tcBorders>
              <w:top w:val="single" w:color="auto" w:sz="4" w:space="0"/>
              <w:left w:val="single" w:color="000000" w:sz="4" w:space="0"/>
              <w:bottom w:val="single" w:color="000000" w:sz="4" w:space="0"/>
              <w:right w:val="single" w:color="000000" w:sz="4" w:space="0"/>
            </w:tcBorders>
            <w:shd w:val="clear" w:color="auto" w:fill="auto"/>
            <w:vAlign w:val="center"/>
            <w:tcPrChange w:id="374" w:author="★chenruo☆" w:date="2025-10-14T17:34:03Z">
              <w:tcPr>
                <w:tcW w:w="3565" w:type="dxa"/>
                <w:tcBorders>
                  <w:top w:val="single" w:color="auto" w:sz="4" w:space="0"/>
                  <w:left w:val="single" w:color="000000" w:sz="4" w:space="0"/>
                  <w:bottom w:val="single" w:color="000000" w:sz="4" w:space="0"/>
                  <w:right w:val="single" w:color="000000" w:sz="4" w:space="0"/>
                </w:tcBorders>
                <w:shd w:val="clear" w:color="auto" w:fill="auto"/>
                <w:vAlign w:val="top"/>
              </w:tcPr>
            </w:tcPrChange>
          </w:tcPr>
          <w:p w14:paraId="30EE5C44">
            <w:pPr>
              <w:keepNext w:val="0"/>
              <w:keepLines w:val="0"/>
              <w:widowControl/>
              <w:suppressLineNumbers w:val="0"/>
              <w:jc w:val="center"/>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评分标准</w:t>
            </w:r>
          </w:p>
        </w:tc>
        <w:tc>
          <w:tcPr>
            <w:tcW w:w="5133" w:type="dxa"/>
            <w:tcBorders>
              <w:top w:val="single" w:color="auto" w:sz="4" w:space="0"/>
              <w:left w:val="single" w:color="000000" w:sz="4" w:space="0"/>
              <w:bottom w:val="single" w:color="000000" w:sz="4" w:space="0"/>
              <w:right w:val="single" w:color="000000" w:sz="4" w:space="0"/>
            </w:tcBorders>
            <w:shd w:val="clear" w:color="auto" w:fill="auto"/>
            <w:vAlign w:val="center"/>
            <w:tcPrChange w:id="375" w:author="★chenruo☆" w:date="2025-10-14T17:34:03Z">
              <w:tcPr>
                <w:tcW w:w="5133"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590816A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评估佐证资料清单</w:t>
            </w:r>
          </w:p>
        </w:tc>
      </w:tr>
      <w:tr w14:paraId="4829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6"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376" w:author="★chenruo☆" w:date="2025-10-14T17:34:03Z">
            <w:trPr>
              <w:cantSplit/>
              <w:trHeight w:val="23" w:hRule="atLeast"/>
            </w:trPr>
          </w:trPrChange>
        </w:trPr>
        <w:tc>
          <w:tcPr>
            <w:tcW w:w="983" w:type="dxa"/>
            <w:vMerge w:val="restart"/>
            <w:tcBorders>
              <w:top w:val="single" w:color="000000" w:sz="4" w:space="0"/>
              <w:left w:val="single" w:color="000000" w:sz="4" w:space="0"/>
              <w:right w:val="single" w:color="000000" w:sz="4" w:space="0"/>
            </w:tcBorders>
            <w:shd w:val="clear" w:color="auto" w:fill="auto"/>
            <w:vAlign w:val="center"/>
            <w:tcPrChange w:id="377" w:author="★chenruo☆" w:date="2025-10-14T17:34:03Z">
              <w:tcPr>
                <w:tcW w:w="928" w:type="dxa"/>
                <w:vMerge w:val="restart"/>
                <w:tcBorders>
                  <w:top w:val="single" w:color="000000" w:sz="4" w:space="0"/>
                  <w:left w:val="single" w:color="000000" w:sz="4" w:space="0"/>
                  <w:right w:val="single" w:color="000000" w:sz="4" w:space="0"/>
                </w:tcBorders>
                <w:shd w:val="clear" w:color="auto" w:fill="auto"/>
                <w:vAlign w:val="center"/>
              </w:tcPr>
            </w:tcPrChange>
          </w:tcPr>
          <w:p w14:paraId="5785922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绿色低碳建设与生态（</w:t>
            </w:r>
            <w:r>
              <w:rPr>
                <w:rFonts w:hint="default" w:ascii="Times New Roman" w:hAnsi="Times New Roman" w:eastAsia="宋体" w:cs="Times New Roman"/>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分）</w:t>
            </w:r>
          </w:p>
        </w:tc>
        <w:tc>
          <w:tcPr>
            <w:tcW w:w="1036" w:type="dxa"/>
            <w:vMerge w:val="restart"/>
            <w:tcBorders>
              <w:top w:val="single" w:color="000000" w:sz="4" w:space="0"/>
              <w:left w:val="single" w:color="000000" w:sz="4" w:space="0"/>
              <w:right w:val="single" w:color="000000" w:sz="4" w:space="0"/>
            </w:tcBorders>
            <w:shd w:val="clear" w:color="auto" w:fill="auto"/>
            <w:vAlign w:val="center"/>
            <w:tcPrChange w:id="378" w:author="★chenruo☆" w:date="2025-10-14T17:34:03Z">
              <w:tcPr>
                <w:tcW w:w="1036" w:type="dxa"/>
                <w:vMerge w:val="restart"/>
                <w:tcBorders>
                  <w:top w:val="single" w:color="000000" w:sz="4" w:space="0"/>
                  <w:left w:val="single" w:color="000000" w:sz="4" w:space="0"/>
                  <w:right w:val="single" w:color="000000" w:sz="4" w:space="0"/>
                </w:tcBorders>
                <w:shd w:val="clear" w:color="auto" w:fill="auto"/>
                <w:vAlign w:val="center"/>
              </w:tcPr>
            </w:tcPrChange>
          </w:tcPr>
          <w:p w14:paraId="7E4B6AD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379"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2C69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校园停车场地合理设计停车位，不得挤占步行空间和公共活动场所；采用错时停车方式向社会开放，提高停车场（库）使用效率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380"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85D9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381"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295C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校园场地合理设计停车位，得1分；停车场地采用错时停车方式向社会开放，得2分，累计得分3分。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382"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6172D6">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停车场规划图纸（标注停车位与步行</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活动区域距离）；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错时停车开放相关通知；</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社会车辆停车登记台账（标注开放时段、车辆信息）；</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停车场现场照片（体现停车位布局及开放标识）</w:t>
            </w:r>
          </w:p>
        </w:tc>
      </w:tr>
      <w:tr w14:paraId="6AF8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3"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383"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4"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A23299">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5"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B749E4">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386"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E43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校园建设过程中合理采用绿色建材、可再生利用材料和可循环利用材料等绿色环保材料</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387"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CC77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388"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462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校园建设过程中存在相关绿色环保材料使用情况，得</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分，无相关使用情况不得分。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389"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1BE42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建材采购合同（标注材料类型，如“再生骨料</w:t>
            </w:r>
            <w:r>
              <w:rPr>
                <w:rFonts w:hint="eastAsia" w:ascii="宋体" w:hAnsi="宋体" w:eastAsia="宋体" w:cs="宋体"/>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低</w:t>
            </w:r>
            <w:r>
              <w:rPr>
                <w:rFonts w:hint="default" w:ascii="Times New Roman" w:hAnsi="Times New Roman" w:eastAsia="宋体" w:cs="Times New Roman"/>
                <w:i w:val="0"/>
                <w:iCs w:val="0"/>
                <w:color w:val="000000"/>
                <w:kern w:val="0"/>
                <w:sz w:val="18"/>
                <w:szCs w:val="18"/>
                <w:u w:val="none"/>
                <w:lang w:val="en-US" w:eastAsia="zh-CN" w:bidi="ar"/>
              </w:rPr>
              <w:t xml:space="preserve"> VOC </w:t>
            </w:r>
            <w:r>
              <w:rPr>
                <w:rFonts w:hint="eastAsia" w:ascii="宋体" w:hAnsi="宋体" w:eastAsia="宋体" w:cs="宋体"/>
                <w:i w:val="0"/>
                <w:iCs w:val="0"/>
                <w:color w:val="000000"/>
                <w:kern w:val="0"/>
                <w:sz w:val="18"/>
                <w:szCs w:val="18"/>
                <w:u w:val="none"/>
                <w:lang w:val="en-US" w:eastAsia="zh-CN" w:bidi="ar"/>
              </w:rPr>
              <w:t>涂料</w:t>
            </w:r>
            <w:r>
              <w:rPr>
                <w:rFonts w:hint="eastAsia"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绿色建材产品认证证书（如中国绿色产品认证、节能产品认证）；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施工记录或监理报告（如有，体现绿色建材使用情况）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建材使用部位清单（标注哪些区域使用了可再生</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可循环材料）</w:t>
            </w:r>
          </w:p>
        </w:tc>
      </w:tr>
      <w:tr w14:paraId="0234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0"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390"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1"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BE5BCD">
            <w:pPr>
              <w:jc w:val="center"/>
              <w:rPr>
                <w:rFonts w:hint="eastAsia" w:ascii="宋体" w:hAnsi="宋体" w:eastAsia="宋体" w:cs="宋体"/>
                <w:i w:val="0"/>
                <w:iCs w:val="0"/>
                <w:color w:val="000000"/>
                <w:sz w:val="18"/>
                <w:szCs w:val="18"/>
                <w:u w:val="none"/>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92"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5D8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校园环境与交通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393"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D07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校园绿化选用本地适生种，兼顾耐候、低病虫害及无毒害特性，同时突出区域生态风貌与景观辨识度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394"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E10D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395"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F51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校园绿化选用本地适生种，得1分，绿化植物兼顾耐候、低病虫害、无毒害特性，得1分，绿化突出区域生态风貌与景观辨识度，得1分，累计得分3分。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396"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171A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绿化植物清单（标注品种、产地，）；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植物养护记录（体现耐候性、病虫害防治情况）；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校园绿化景观设计方案（说明与区域生态风貌的契合性）</w:t>
            </w:r>
          </w:p>
        </w:tc>
      </w:tr>
      <w:tr w14:paraId="484D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7"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397"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8"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AB4289">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9"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7FA421">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00"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D7F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校园绿化与景观维护采用无公害化防治手段，推广生物防治、有机肥等绿色养护方式，绿化化学用品规范使用，避免造成不必要的环境污染</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01"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A432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02"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151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采用无公害防治手段且规范使用绿化化学用品，得2分， 其中1项条件，不得分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03"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CA60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绿化养护方案（明确生物防治措施、有机肥使用计划）；</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有机肥</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生物防治药剂采购凭证；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化学用品使用登记台账（标注类型、用量、使用区域）；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养护现场照片</w:t>
            </w:r>
          </w:p>
        </w:tc>
      </w:tr>
      <w:tr w14:paraId="2A41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4"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04"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5"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DBF218">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6"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0BA7C8">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07"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EDA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校园出入口有便于师生出入的公共交通网络，校园出入口周边1000米范围内，公交站点数量不低于1个，确保师生能够便捷地使用公共交通网络</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08"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FFED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09"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AD6D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校园出入口周边1000米范围内，公交站点数量≥1个，得2分，＜1个不得分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10"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7AA1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校园出入口位置示意图；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周边公交站点分布图（标注距离，可附地图截图）；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公交公司出具的站点运营证明（或政府交通部门发布的站点信息）</w:t>
            </w:r>
          </w:p>
        </w:tc>
      </w:tr>
      <w:tr w14:paraId="5631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1"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11" w:author="★chenruo☆" w:date="2025-10-14T17:34:03Z">
            <w:trPr>
              <w:cantSplit/>
              <w:trHeight w:val="23" w:hRule="atLeast"/>
            </w:trPr>
          </w:trPrChange>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12" w:author="★chenruo☆" w:date="2025-10-14T17:34:03Z">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D8A2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6C46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9534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342A6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DBB25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DE0B6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A1CD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954E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AB9D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0C888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8F780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A7C28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能源与资源管理（</w:t>
            </w:r>
            <w:r>
              <w:rPr>
                <w:rFonts w:hint="default" w:ascii="Times New Roman" w:hAnsi="Times New Roman" w:eastAsia="宋体" w:cs="Times New Roman"/>
                <w:i w:val="0"/>
                <w:iCs w:val="0"/>
                <w:color w:val="000000"/>
                <w:kern w:val="0"/>
                <w:sz w:val="18"/>
                <w:szCs w:val="18"/>
                <w:u w:val="none"/>
                <w:lang w:val="en-US" w:eastAsia="zh-CN" w:bidi="ar"/>
              </w:rPr>
              <w:t>33</w:t>
            </w:r>
            <w:r>
              <w:rPr>
                <w:rFonts w:hint="eastAsia" w:ascii="宋体" w:hAnsi="宋体" w:eastAsia="宋体" w:cs="宋体"/>
                <w:i w:val="0"/>
                <w:iCs w:val="0"/>
                <w:color w:val="000000"/>
                <w:kern w:val="0"/>
                <w:sz w:val="18"/>
                <w:szCs w:val="18"/>
                <w:u w:val="none"/>
                <w:lang w:val="en-US" w:eastAsia="zh-CN" w:bidi="ar"/>
              </w:rPr>
              <w:t>分）</w:t>
            </w:r>
          </w:p>
          <w:p w14:paraId="789749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4201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3E5AA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A8D59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75ACB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35916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557C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31514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8587D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9C44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38E0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335A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7667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7BA77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C44AB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D02D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CAAC2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C6BCF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6D890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27595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24DA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A5E0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能源与资源管理（</w:t>
            </w:r>
            <w:r>
              <w:rPr>
                <w:rFonts w:hint="default" w:ascii="Times New Roman" w:hAnsi="Times New Roman" w:eastAsia="宋体" w:cs="Times New Roman"/>
                <w:i w:val="0"/>
                <w:iCs w:val="0"/>
                <w:color w:val="000000"/>
                <w:kern w:val="0"/>
                <w:sz w:val="18"/>
                <w:szCs w:val="18"/>
                <w:u w:val="none"/>
                <w:lang w:val="en-US" w:eastAsia="zh-CN" w:bidi="ar"/>
              </w:rPr>
              <w:t>33</w:t>
            </w:r>
            <w:r>
              <w:rPr>
                <w:rFonts w:hint="eastAsia" w:ascii="宋体" w:hAnsi="宋体" w:eastAsia="宋体" w:cs="宋体"/>
                <w:i w:val="0"/>
                <w:iCs w:val="0"/>
                <w:color w:val="000000"/>
                <w:kern w:val="0"/>
                <w:sz w:val="18"/>
                <w:szCs w:val="18"/>
                <w:u w:val="none"/>
                <w:lang w:val="en-US" w:eastAsia="zh-CN" w:bidi="ar"/>
              </w:rPr>
              <w:t>分）</w:t>
            </w:r>
          </w:p>
          <w:p w14:paraId="70E2A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EC727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1EFB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9261B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B1B58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6619E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A386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167F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8C2A2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AD77B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4A5F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BBBED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56C50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B4DB7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6F8A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能源与资源管理（</w:t>
            </w:r>
            <w:r>
              <w:rPr>
                <w:rFonts w:hint="default" w:ascii="Times New Roman" w:hAnsi="Times New Roman" w:eastAsia="宋体" w:cs="Times New Roman"/>
                <w:i w:val="0"/>
                <w:iCs w:val="0"/>
                <w:color w:val="000000"/>
                <w:kern w:val="0"/>
                <w:sz w:val="18"/>
                <w:szCs w:val="18"/>
                <w:u w:val="none"/>
                <w:lang w:val="en-US" w:eastAsia="zh-CN" w:bidi="ar"/>
              </w:rPr>
              <w:t>33</w:t>
            </w:r>
            <w:r>
              <w:rPr>
                <w:rFonts w:hint="eastAsia" w:ascii="宋体" w:hAnsi="宋体" w:eastAsia="宋体" w:cs="宋体"/>
                <w:i w:val="0"/>
                <w:iCs w:val="0"/>
                <w:color w:val="000000"/>
                <w:kern w:val="0"/>
                <w:sz w:val="18"/>
                <w:szCs w:val="18"/>
                <w:u w:val="none"/>
                <w:lang w:val="en-US" w:eastAsia="zh-CN" w:bidi="ar"/>
              </w:rPr>
              <w:t>分）</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13"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968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节能减碳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14"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4A54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参评年度人均综合能耗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15"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EA2C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16"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3C3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人均能耗值≥129kgce/人・年，不得分；人均能耗值处于120kgce/人・年～128kgce/人・年，得1分；人均能耗值处于77kgce/人・年～119kgce/人・年，得3分，人均能耗值≤76kgce/人・年，得5分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17"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182F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参评年度</w:t>
            </w:r>
            <w:r>
              <w:rPr>
                <w:rFonts w:hint="eastAsia" w:ascii="宋体" w:hAnsi="宋体" w:eastAsia="宋体" w:cs="宋体"/>
                <w:i w:val="0"/>
                <w:iCs w:val="0"/>
                <w:color w:val="000000"/>
                <w:kern w:val="0"/>
                <w:sz w:val="18"/>
                <w:szCs w:val="18"/>
                <w:u w:val="none"/>
                <w:lang w:val="en-US" w:eastAsia="zh-CN" w:bidi="ar"/>
              </w:rPr>
              <w:t>能源消耗台账（含电、热、天然气、煤炭等用量及缴费凭证）；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综合能耗折算计算表（按</w:t>
            </w:r>
            <w:r>
              <w:rPr>
                <w:rFonts w:hint="default" w:ascii="Times New Roman" w:hAnsi="Times New Roman" w:eastAsia="宋体" w:cs="Times New Roman"/>
                <w:i w:val="0"/>
                <w:iCs w:val="0"/>
                <w:color w:val="000000"/>
                <w:kern w:val="0"/>
                <w:sz w:val="18"/>
                <w:szCs w:val="18"/>
                <w:u w:val="none"/>
                <w:lang w:val="en-US" w:eastAsia="zh-CN" w:bidi="ar"/>
              </w:rPr>
              <w:t xml:space="preserve"> GB/T2589 </w:t>
            </w:r>
            <w:r>
              <w:rPr>
                <w:rFonts w:hint="eastAsia" w:ascii="宋体" w:hAnsi="宋体" w:eastAsia="宋体" w:cs="宋体"/>
                <w:i w:val="0"/>
                <w:iCs w:val="0"/>
                <w:color w:val="000000"/>
                <w:kern w:val="0"/>
                <w:sz w:val="18"/>
                <w:szCs w:val="18"/>
                <w:u w:val="none"/>
                <w:lang w:val="en-US" w:eastAsia="zh-CN" w:bidi="ar"/>
              </w:rPr>
              <w:t>标准，需盖章）；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折合标准人数统计表（分本科生、专科生、研究生、教职工，需教务</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人事部门盖章）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人均综合能耗计算过程</w:t>
            </w:r>
          </w:p>
        </w:tc>
      </w:tr>
      <w:tr w14:paraId="13B4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8"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18"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9"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3E4EB3">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0"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BD8D33">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21"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A3E9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参评年度</w:t>
            </w:r>
            <w:r>
              <w:rPr>
                <w:rFonts w:hint="eastAsia" w:ascii="宋体" w:hAnsi="宋体" w:eastAsia="宋体" w:cs="宋体"/>
                <w:i w:val="0"/>
                <w:iCs w:val="0"/>
                <w:color w:val="000000"/>
                <w:kern w:val="0"/>
                <w:sz w:val="18"/>
                <w:szCs w:val="18"/>
                <w:u w:val="none"/>
                <w:lang w:val="en-US" w:eastAsia="zh-CN" w:bidi="ar"/>
              </w:rPr>
              <w:t>内能耗降低率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22"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3C6C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23"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3D9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能耗降低率＜0.49%，不等分，能耗降低率处于0.5%～1%，得1分；能耗降低率处于1.1%～2%，得2分；能耗降低率≥2.1%，得3分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24"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81D48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参评年度</w:t>
            </w:r>
            <w:r>
              <w:rPr>
                <w:rFonts w:hint="eastAsia" w:ascii="宋体" w:hAnsi="宋体" w:eastAsia="宋体" w:cs="宋体"/>
                <w:i w:val="0"/>
                <w:iCs w:val="0"/>
                <w:color w:val="000000"/>
                <w:kern w:val="0"/>
                <w:sz w:val="18"/>
                <w:szCs w:val="18"/>
                <w:u w:val="none"/>
                <w:lang w:val="en-US" w:eastAsia="zh-CN" w:bidi="ar"/>
              </w:rPr>
              <w:t>及</w:t>
            </w:r>
            <w:r>
              <w:rPr>
                <w:rFonts w:hint="eastAsia" w:ascii="宋体" w:hAnsi="宋体" w:eastAsia="宋体" w:cs="宋体"/>
                <w:i w:val="0"/>
                <w:iCs w:val="0"/>
                <w:color w:val="000000"/>
                <w:kern w:val="0"/>
                <w:sz w:val="18"/>
                <w:szCs w:val="18"/>
                <w:u w:val="none"/>
                <w:lang w:val="en-US" w:eastAsia="zh-CN" w:bidi="ar"/>
              </w:rPr>
              <w:t>参评年度</w:t>
            </w:r>
            <w:r>
              <w:rPr>
                <w:rFonts w:hint="eastAsia" w:ascii="宋体" w:hAnsi="宋体" w:eastAsia="宋体" w:cs="宋体"/>
                <w:i w:val="0"/>
                <w:iCs w:val="0"/>
                <w:color w:val="000000"/>
                <w:kern w:val="0"/>
                <w:sz w:val="18"/>
                <w:szCs w:val="18"/>
                <w:u w:val="none"/>
                <w:lang w:val="en-US" w:eastAsia="zh-CN" w:bidi="ar"/>
              </w:rPr>
              <w:t>前一年度能源消耗台账；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各年度人均能耗计算表；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能耗降低率计算说明（需盖章）</w:t>
            </w:r>
          </w:p>
        </w:tc>
      </w:tr>
      <w:tr w14:paraId="5667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5"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25"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6"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515BC1">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7"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3CE0B5">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28"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828E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利用太阳能为学校供应生活热水或电力，减轻校园日常碳消耗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29"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EC76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30"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792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使用太阳能供应校园生活热水或用电的，得2分，无相关情况不得分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31"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019B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太阳能设备采购合同、安装验收报告；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太阳能系统运行记录（如热水供应量、发电量统计台账）；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设备现场照片（标注安装位置、设备型号）</w:t>
            </w:r>
          </w:p>
        </w:tc>
      </w:tr>
      <w:tr w14:paraId="0F23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2"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32"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3"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FE06C0">
            <w:pPr>
              <w:jc w:val="center"/>
              <w:rPr>
                <w:rFonts w:hint="eastAsia" w:ascii="宋体" w:hAnsi="宋体" w:eastAsia="宋体" w:cs="宋体"/>
                <w:i w:val="0"/>
                <w:iCs w:val="0"/>
                <w:color w:val="000000"/>
                <w:sz w:val="18"/>
                <w:szCs w:val="18"/>
                <w:u w:val="none"/>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34"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F147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E02F7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6FCFBEE">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3E3BEAE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1880BD1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节水管理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p w14:paraId="2959C08B">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32FD5F1F">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2AA45207">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7857B66B">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0E0E73B0">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05ABAD32">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2927FCCC">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63B7ABBA">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节水管理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35"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887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参评年度</w:t>
            </w:r>
            <w:r>
              <w:rPr>
                <w:rFonts w:hint="eastAsia" w:ascii="宋体" w:hAnsi="宋体" w:eastAsia="宋体" w:cs="宋体"/>
                <w:i w:val="0"/>
                <w:iCs w:val="0"/>
                <w:color w:val="000000"/>
                <w:kern w:val="0"/>
                <w:sz w:val="18"/>
                <w:szCs w:val="18"/>
                <w:u w:val="none"/>
                <w:lang w:val="en-US" w:eastAsia="zh-CN" w:bidi="ar"/>
              </w:rPr>
              <w:t>内校园人均生活用水量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36"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ED64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37"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E75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校园年度人均生活用水量＞83m</w:t>
            </w:r>
            <w:r>
              <w:rPr>
                <w:rStyle w:val="34"/>
                <w:lang w:val="en-US" w:eastAsia="zh-CN" w:bidi="ar"/>
              </w:rPr>
              <w:t>3</w:t>
            </w:r>
            <w:r>
              <w:rPr>
                <w:rFonts w:hint="eastAsia" w:ascii="宋体" w:hAnsi="宋体" w:eastAsia="宋体" w:cs="宋体"/>
                <w:i w:val="0"/>
                <w:iCs w:val="0"/>
                <w:color w:val="000000"/>
                <w:kern w:val="0"/>
                <w:sz w:val="18"/>
                <w:szCs w:val="18"/>
                <w:u w:val="none"/>
                <w:lang w:val="en-US" w:eastAsia="zh-CN" w:bidi="ar"/>
              </w:rPr>
              <w:t>/人·年的，不得分，用水量处于61m</w:t>
            </w:r>
            <w:r>
              <w:rPr>
                <w:rStyle w:val="34"/>
                <w:lang w:val="en-US" w:eastAsia="zh-CN" w:bidi="ar"/>
              </w:rPr>
              <w:t>3</w:t>
            </w:r>
            <w:r>
              <w:rPr>
                <w:rFonts w:hint="eastAsia" w:ascii="宋体" w:hAnsi="宋体" w:eastAsia="宋体" w:cs="宋体"/>
                <w:i w:val="0"/>
                <w:iCs w:val="0"/>
                <w:color w:val="000000"/>
                <w:kern w:val="0"/>
                <w:sz w:val="18"/>
                <w:szCs w:val="18"/>
                <w:u w:val="none"/>
                <w:lang w:val="en-US" w:eastAsia="zh-CN" w:bidi="ar"/>
              </w:rPr>
              <w:t>/人·年～82m</w:t>
            </w:r>
            <w:r>
              <w:rPr>
                <w:rStyle w:val="34"/>
                <w:lang w:val="en-US" w:eastAsia="zh-CN" w:bidi="ar"/>
              </w:rPr>
              <w:t>3</w:t>
            </w:r>
            <w:r>
              <w:rPr>
                <w:rFonts w:hint="eastAsia" w:ascii="宋体" w:hAnsi="宋体" w:eastAsia="宋体" w:cs="宋体"/>
                <w:i w:val="0"/>
                <w:iCs w:val="0"/>
                <w:color w:val="000000"/>
                <w:kern w:val="0"/>
                <w:sz w:val="18"/>
                <w:szCs w:val="18"/>
                <w:u w:val="none"/>
                <w:lang w:val="en-US" w:eastAsia="zh-CN" w:bidi="ar"/>
              </w:rPr>
              <w:t>/人·年的，得1分；用水量处于43m</w:t>
            </w:r>
            <w:r>
              <w:rPr>
                <w:rStyle w:val="34"/>
                <w:lang w:val="en-US" w:eastAsia="zh-CN" w:bidi="ar"/>
              </w:rPr>
              <w:t>3</w:t>
            </w:r>
            <w:r>
              <w:rPr>
                <w:rFonts w:hint="eastAsia" w:ascii="宋体" w:hAnsi="宋体" w:eastAsia="宋体" w:cs="宋体"/>
                <w:i w:val="0"/>
                <w:iCs w:val="0"/>
                <w:color w:val="000000"/>
                <w:kern w:val="0"/>
                <w:sz w:val="18"/>
                <w:szCs w:val="18"/>
                <w:u w:val="none"/>
                <w:lang w:val="en-US" w:eastAsia="zh-CN" w:bidi="ar"/>
              </w:rPr>
              <w:t>/人·年的～60m</w:t>
            </w:r>
            <w:r>
              <w:rPr>
                <w:rStyle w:val="34"/>
                <w:lang w:val="en-US" w:eastAsia="zh-CN" w:bidi="ar"/>
              </w:rPr>
              <w:t>3</w:t>
            </w:r>
            <w:r>
              <w:rPr>
                <w:rFonts w:hint="eastAsia" w:ascii="宋体" w:hAnsi="宋体" w:eastAsia="宋体" w:cs="宋体"/>
                <w:i w:val="0"/>
                <w:iCs w:val="0"/>
                <w:color w:val="000000"/>
                <w:kern w:val="0"/>
                <w:sz w:val="18"/>
                <w:szCs w:val="18"/>
                <w:u w:val="none"/>
                <w:lang w:val="en-US" w:eastAsia="zh-CN" w:bidi="ar"/>
              </w:rPr>
              <w:t>/人·年的，的2分；用水量≤42m</w:t>
            </w:r>
            <w:r>
              <w:rPr>
                <w:rStyle w:val="34"/>
                <w:lang w:val="en-US" w:eastAsia="zh-CN" w:bidi="ar"/>
              </w:rPr>
              <w:t>3</w:t>
            </w:r>
            <w:r>
              <w:rPr>
                <w:rFonts w:hint="eastAsia" w:ascii="宋体" w:hAnsi="宋体" w:eastAsia="宋体" w:cs="宋体"/>
                <w:i w:val="0"/>
                <w:iCs w:val="0"/>
                <w:color w:val="000000"/>
                <w:kern w:val="0"/>
                <w:sz w:val="18"/>
                <w:szCs w:val="18"/>
                <w:u w:val="none"/>
                <w:lang w:val="en-US" w:eastAsia="zh-CN" w:bidi="ar"/>
              </w:rPr>
              <w:t>/人·年的，得3分。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38"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90211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参评年度</w:t>
            </w:r>
            <w:r>
              <w:rPr>
                <w:rFonts w:hint="eastAsia" w:ascii="宋体" w:hAnsi="宋体" w:eastAsia="宋体" w:cs="宋体"/>
                <w:i w:val="0"/>
                <w:iCs w:val="0"/>
                <w:color w:val="000000"/>
                <w:kern w:val="0"/>
                <w:sz w:val="18"/>
                <w:szCs w:val="18"/>
                <w:u w:val="none"/>
                <w:lang w:val="en-US" w:eastAsia="zh-CN" w:bidi="ar"/>
              </w:rPr>
              <w:t>生活用水台账（含各区域用水量、水费缴纳凭证）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标准人数统计表（全日制统招生、教职工人数，需教务</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人事部门盖章）；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用水量计算说明（需盖章）</w:t>
            </w:r>
          </w:p>
        </w:tc>
      </w:tr>
      <w:tr w14:paraId="07C7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9"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39"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0"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210743">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1"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DB5108">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42"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4BA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在校园人行道、操场、广场和停车场等区域，合理设计并建设透水铺装、下凹式绿地等雨水入渗与收集设施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43"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07A8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44"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6BC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设计有相关雨水入渗措施和收集设施的，得2分，无相关情况不得分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45"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F56B9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雨水设施规划设计图纸（标注透水铺装、下凹式绿地位置及面积）；</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设施施工验收报告；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设施现场照片（体现使用状态）</w:t>
            </w:r>
          </w:p>
        </w:tc>
      </w:tr>
      <w:tr w14:paraId="1C50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6"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46"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7"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C17FE0">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8"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59C5F8">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49"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D15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内公共卫生间、实验室、食堂等区域采用节水型器具和设备，包括节水型水龙头、节水型马桶等，器具符合《节水型生活用水器具》（CJ164）标准要求，教学区、宿舍区等主要用水区域配套建设再生水供应系统，满足冲厕、地面清洁等非饮用水需求。</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50"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5C13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51"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76C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使用节水型器具且器具符合相关标准，得1分，校园主要用水区域配套建设有再生水供应系统，得2分，累计得分3分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52"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A9FF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 节水器具采购合同、产品认证证书（符合 CJ164 标准）；2. 节水器具安装位置清单及现场照片；3. 再生水系统设计方案、施工验收报告；4. 再生水使用记录（如冲厕、清洁用水量台账）；5. 再生水水质检测报告（符合 GB/T18920、GB/T25499）</w:t>
            </w:r>
          </w:p>
        </w:tc>
      </w:tr>
      <w:tr w14:paraId="729D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3"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53"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4"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2A9F8FD">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5"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1605D5">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56"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2E7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校园绿化用水采用节水高效的灌溉方式，如滴灌、微喷灌等，绿化灌溉用水使用雨水或再生水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57"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6A53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58"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18BB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采用节水灌溉方式，得1分，灌溉用水使用雨水或再生水，得1分，累计得分2分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59"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B8122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节水灌溉系统设计图纸、安装验收报告；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灌溉用水来源记录（雨水收集量、再生水用量台账）；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灌溉系统现场照片</w:t>
            </w:r>
          </w:p>
        </w:tc>
      </w:tr>
      <w:tr w14:paraId="3338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0"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60"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1"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304104">
            <w:pPr>
              <w:jc w:val="center"/>
              <w:rPr>
                <w:rFonts w:hint="eastAsia" w:ascii="宋体" w:hAnsi="宋体" w:eastAsia="宋体" w:cs="宋体"/>
                <w:i w:val="0"/>
                <w:iCs w:val="0"/>
                <w:color w:val="000000"/>
                <w:sz w:val="18"/>
                <w:szCs w:val="18"/>
                <w:u w:val="none"/>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62"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9B3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设备用能优化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63"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2A0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校园照明使用节能灯具，并采取分区照明、自动控制等照明节能措施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64"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B1A9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65"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E61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使用节能灯具进行照明，得1分，采用分区照明、自动控制等照明控制措施，得1分，累计得分2分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66"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4F7E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节能灯具采购合同、产品认证证书（如能效标识）；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分区照明、自动控制方案及施工记录；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照明设施现场照片（标注灯具类型、控制方式）</w:t>
            </w:r>
          </w:p>
        </w:tc>
      </w:tr>
      <w:tr w14:paraId="1E0F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7"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67"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8"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1745FA">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9"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46B654">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0"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AD4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使用中国能效标识</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级及以上的空调设备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71"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283B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72"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A72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使用中国能效标识2级及以上的空调设备，新区建设覆盖率100%，旧区改造覆盖率≥80%，得2分，不达标不得分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73"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1948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空调设备采购合同、能效标识复印件，现场照片；</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空调安装位置清单及数量统计台账；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4. </w:t>
            </w:r>
            <w:r>
              <w:rPr>
                <w:rFonts w:hint="eastAsia" w:ascii="宋体" w:hAnsi="宋体" w:eastAsia="宋体" w:cs="宋体"/>
                <w:i w:val="0"/>
                <w:iCs w:val="0"/>
                <w:color w:val="000000"/>
                <w:kern w:val="0"/>
                <w:sz w:val="18"/>
                <w:szCs w:val="18"/>
                <w:u w:val="none"/>
                <w:lang w:val="en-US" w:eastAsia="zh-CN" w:bidi="ar"/>
              </w:rPr>
              <w:t>能效标识</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级及以上空调覆盖率计算说明（需盖章）</w:t>
            </w:r>
          </w:p>
        </w:tc>
      </w:tr>
      <w:tr w14:paraId="3116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4"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74"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5"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2156A0">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6"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2C87CC">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7"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4D5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定期巡检、维护校园基础设施，有完善的巡检和维护计划及记录</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78"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5AB6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79"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9FD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有完善的巡检和维护计划且有相关巡检维护记录，同时满足得2分， 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80"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AD1C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基础设施巡检维护计划文件；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巡检维护记录台账（按时间顺序整理，需记录人、负责人签字）</w:t>
            </w:r>
          </w:p>
        </w:tc>
      </w:tr>
      <w:tr w14:paraId="1C6A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1"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81"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2"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FE54C6B">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3"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AFCC4D">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84"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631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针对高耗能设备，新区建设在初期设计阶段充分考虑高能耗设备的替代方案，旧区改造设计高能耗设备进行升级改造方案并推行实施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85"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E9CC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86"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6D1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新区建设在初期设计阶段充分考虑高能耗设备（如旧变压器、高耗水设备）的替代方案，得2分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2.旧区改造设计高能耗设备升级改造方案并推行实施，得2分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87"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7CA24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新区建设：高能耗设备替代方案设计文件（需设计单位盖章）；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旧区改造：高能耗设备升级改造方案、施工验收报告、改造前后能耗对比数据；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设备现场照片（改造前后对比）</w:t>
            </w:r>
          </w:p>
        </w:tc>
      </w:tr>
      <w:tr w14:paraId="1A41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8"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88"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9"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5A6E26">
            <w:pPr>
              <w:jc w:val="center"/>
              <w:rPr>
                <w:rFonts w:hint="eastAsia" w:ascii="宋体" w:hAnsi="宋体" w:eastAsia="宋体" w:cs="宋体"/>
                <w:i w:val="0"/>
                <w:iCs w:val="0"/>
                <w:color w:val="000000"/>
                <w:sz w:val="18"/>
                <w:szCs w:val="18"/>
                <w:u w:val="none"/>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90"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43C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91"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566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生活垃圾分类全覆盖，日产日清且运输过程无遗撒，及时清运避免堆积污染</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92"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1BEB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493"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62D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生活垃圾分类全覆盖且日产日清，运输过程无遗撒，同时满足得1分， 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494"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279C3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生活垃圾分类管理制度文件；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垃圾分类收集点分布图及现场照片（标注分类标识）；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垃圾清运合同、清运记录（含时间、清运量）；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4. </w:t>
            </w:r>
            <w:r>
              <w:rPr>
                <w:rFonts w:hint="eastAsia" w:ascii="宋体" w:hAnsi="宋体" w:eastAsia="宋体" w:cs="宋体"/>
                <w:i w:val="0"/>
                <w:iCs w:val="0"/>
                <w:color w:val="000000"/>
                <w:kern w:val="0"/>
                <w:sz w:val="18"/>
                <w:szCs w:val="18"/>
                <w:u w:val="none"/>
                <w:lang w:val="en-US" w:eastAsia="zh-CN" w:bidi="ar"/>
              </w:rPr>
              <w:t>运输车辆巡检记录（证明无遗撒）</w:t>
            </w:r>
          </w:p>
        </w:tc>
      </w:tr>
      <w:tr w14:paraId="4B86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5"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495"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6"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67783A">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7"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CEB803">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498"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7256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校园垃圾存放点定期冲洗、消毒</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499"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5EDD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00"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4F8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定期冲洗、消毒垃圾存放点，得1分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01"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FD83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冲洗消毒记录台账（需记录人签字）；</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垃圾存放点现场照片（体现清洁状态）</w:t>
            </w:r>
          </w:p>
        </w:tc>
      </w:tr>
      <w:tr w14:paraId="2716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2"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02"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3"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277410">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4"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5793FA">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05"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B95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食堂油烟净化装置定期维护，排放达标，减少油烟对空气的污染，保障校园空气质量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06"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4AC6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07"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68C2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定期未回油烟净化装置且排放达标，同时满足得1分， 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08"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84B2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油烟净化装置维护记录台账（含维护时间、内容、人员）；</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近</w:t>
            </w:r>
            <w:r>
              <w:rPr>
                <w:rFonts w:hint="default" w:ascii="Times New Roman" w:hAnsi="Times New Roman" w:eastAsia="宋体" w:cs="Times New Roman"/>
                <w:i w:val="0"/>
                <w:iCs w:val="0"/>
                <w:color w:val="000000"/>
                <w:kern w:val="0"/>
                <w:sz w:val="18"/>
                <w:szCs w:val="18"/>
                <w:u w:val="none"/>
                <w:lang w:val="en-US" w:eastAsia="zh-CN" w:bidi="ar"/>
              </w:rPr>
              <w:t xml:space="preserve"> 1 </w:t>
            </w:r>
            <w:r>
              <w:rPr>
                <w:rFonts w:hint="eastAsia" w:ascii="宋体" w:hAnsi="宋体" w:eastAsia="宋体" w:cs="宋体"/>
                <w:i w:val="0"/>
                <w:iCs w:val="0"/>
                <w:color w:val="000000"/>
                <w:kern w:val="0"/>
                <w:sz w:val="18"/>
                <w:szCs w:val="18"/>
                <w:u w:val="none"/>
                <w:lang w:val="en-US" w:eastAsia="zh-CN" w:bidi="ar"/>
              </w:rPr>
              <w:t>年内第三方检测机构出具的油烟排放检测报告（如有，符合国家标准）；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食堂油烟排放口现场照片（体现净化装置安装情况）</w:t>
            </w:r>
          </w:p>
        </w:tc>
      </w:tr>
      <w:tr w14:paraId="1984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9"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09"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0"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394C71">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1"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8CBBE8">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12"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C71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实验室室危废单独存放，规范处置实验室废弃物，建立有专门的实验室安全应急管理措施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13"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1699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14"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444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设置单独实验室危废单独存放点，规范处置危废品且建立专门的实验室安全应急管理措施，同时满足得2分，缺 1 项得 1 分，缺 2 项及以上 0 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15"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D848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实验室危废存放点照片（标注标识、防泄漏措施）；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危废处置合同（合作机构需具备危废处置资质）；</w:t>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危废转移联单（按次整理）；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4. </w:t>
            </w:r>
            <w:r>
              <w:rPr>
                <w:rFonts w:hint="eastAsia" w:ascii="宋体" w:hAnsi="宋体" w:eastAsia="宋体" w:cs="宋体"/>
                <w:i w:val="0"/>
                <w:iCs w:val="0"/>
                <w:color w:val="000000"/>
                <w:kern w:val="0"/>
                <w:sz w:val="18"/>
                <w:szCs w:val="18"/>
                <w:u w:val="none"/>
                <w:lang w:val="en-US" w:eastAsia="zh-CN" w:bidi="ar"/>
              </w:rPr>
              <w:t>实验室安全应急方案文件</w:t>
            </w:r>
          </w:p>
        </w:tc>
      </w:tr>
      <w:tr w14:paraId="099A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6"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16"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7"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C2EB7D">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8"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78270E">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19"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D43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定期检查修缮排污管道，防止生活污水渗漏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20"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F23D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21"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615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定期检查修缮排污管道，得1分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22"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80B3D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排污管道巡检计划文件；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巡检记录台账（含问题排查情况）；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管道修缮合同、验收报告（如有修缮）；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4. </w:t>
            </w:r>
            <w:r>
              <w:rPr>
                <w:rFonts w:hint="eastAsia" w:ascii="宋体" w:hAnsi="宋体" w:eastAsia="宋体" w:cs="宋体"/>
                <w:i w:val="0"/>
                <w:iCs w:val="0"/>
                <w:color w:val="000000"/>
                <w:kern w:val="0"/>
                <w:sz w:val="18"/>
                <w:szCs w:val="18"/>
                <w:u w:val="none"/>
                <w:lang w:val="en-US" w:eastAsia="zh-CN" w:bidi="ar"/>
              </w:rPr>
              <w:t>管道现场照片（体现维护状态）</w:t>
            </w:r>
          </w:p>
        </w:tc>
      </w:tr>
      <w:tr w14:paraId="317B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3"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23" w:author="★chenruo☆" w:date="2025-10-14T17:34:03Z">
            <w:trPr>
              <w:cantSplit/>
              <w:trHeight w:val="23" w:hRule="atLeast"/>
            </w:trPr>
          </w:trPrChange>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24" w:author="★chenruo☆" w:date="2025-10-14T17:34:03Z">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C54C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2FF58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87B8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管理制度体系（</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分）</w:t>
            </w:r>
          </w:p>
          <w:p w14:paraId="5BD790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25A0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9A009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1A827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177BC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86B4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FAE96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C31F6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管理制度体系（</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分）</w:t>
            </w:r>
          </w:p>
          <w:p w14:paraId="5D9E03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0C4E9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DAE11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C1475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FB252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C968F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80AA1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3FD4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759B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238A9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41C0B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24701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0A0B0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057DB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15799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9BF52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ACC1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管理制度体系（</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分）</w:t>
            </w:r>
          </w:p>
          <w:p w14:paraId="48204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25"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3DC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C432D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E3228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B15B4E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管理体系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p w14:paraId="7E8A712D">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7ECB9733">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13986A8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15B11CA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0C03AF23">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5B2C962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p w14:paraId="77AD04EB">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管理体系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26"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22F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成立绿色低碳校园建设工作领导机构，明确岗位人员职责，并形成相关工作管理制度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27"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D12E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28"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B07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成立绿色低碳校园建设工作领导机构并形成相关工作管理制度，同时满足得2分，不满足其中1项不得分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29"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BED2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成立领导机构的红头文件（标注成员、职责分工）；</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绿色低碳校园建设管理制度文件；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相关工作会议纪要</w:t>
            </w:r>
          </w:p>
        </w:tc>
      </w:tr>
      <w:tr w14:paraId="0D85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0"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30"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1"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079044">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2"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E1A1EE">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33"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1D9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创建绿色档案，有专人负责档案的收集、整理和归档工作，档案资料中电子台账和文件材料齐备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34"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C95D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35"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195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创建绿色档案，专人负责收集、整理、归档，且电子台账和文件材料齐备，同时满足的2分，不满足其中1项不得分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36"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3335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档案管理相关制度及</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档案员任命文件；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绿色档案电子台账截图（按类别整理）；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档案归档目录（需档案员签字）</w:t>
            </w:r>
          </w:p>
        </w:tc>
      </w:tr>
      <w:tr w14:paraId="5D7A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7"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37"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8"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D38534">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9"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E20E00">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40"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666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针对践行绿色低碳校园理念的学生、班级和教职工，建立绿色低碳校园管理激励机制，设定有专项激励奖金和荣誉奖项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41"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B2DC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42"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969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建立有相关激励制度和荣誉奖项，得1分，发放激励奖金或颁发相关荣誉，得1分，累计得分2分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43"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F68C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绿色低碳激励制度文件（明确激励对象、条件、方式）；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奖金发放台账（含领取人签字）或荣誉证书复印件（标注获奖对象、事由）</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激励活动现场照片（如颁奖仪式）</w:t>
            </w:r>
          </w:p>
        </w:tc>
      </w:tr>
      <w:tr w14:paraId="3C33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4"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44"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5"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F05F44">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6"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D5348D">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47"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848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制定了绿色低碳校园发展目标和实施方案</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8"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FD94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49"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111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制定相关发展目标和实施方案，目标设置符合校园总体发展规划，实施方案可执行度高，得2分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50"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2605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绿色低碳校园建设目标文件（需盖章）；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实施方案文件（标注责任部门、时间节点）；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目标与方案的审批记录（如学校领导班子审议通过的意见</w:t>
            </w:r>
          </w:p>
        </w:tc>
      </w:tr>
      <w:tr w14:paraId="455A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1"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51"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2"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F1C977">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3"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07DD1B">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54"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5D8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建立校园环境事故应急处理工作方案，学校定期开展应对各类突发事件的应急安全教育</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55"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B956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56"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C41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制定应急事故处理工作方案且定期开展应急安全教育，同时满足得2分，不满足其中1项不得分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57"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6B7C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校园环境事故应急处理方案文件；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应急安全教育教案；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应急演练记录（含签到表、现场照片、总结报告）；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应急物资储备清单</w:t>
            </w:r>
          </w:p>
        </w:tc>
      </w:tr>
      <w:tr w14:paraId="2971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8"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58"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9"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03AA5D">
            <w:pPr>
              <w:jc w:val="center"/>
              <w:rPr>
                <w:rFonts w:hint="eastAsia" w:ascii="宋体" w:hAnsi="宋体" w:eastAsia="宋体" w:cs="宋体"/>
                <w:i w:val="0"/>
                <w:iCs w:val="0"/>
                <w:color w:val="000000"/>
                <w:sz w:val="18"/>
                <w:szCs w:val="18"/>
                <w:u w:val="none"/>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60"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34A5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2678D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3E30E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DF6D3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DA99C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p w14:paraId="4364F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72D8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A165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23A3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816ED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603E7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5A9BD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67290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p w14:paraId="02A06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61"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434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建立校园节能节水管理制度，并遵照执行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62"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71CB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63"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9C6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建立节能节水管理制度并遵照制度实施执行，同时满足得2分，不满足其中1项不得分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64"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0BEA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节能节水管理制度文件；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节能节水检查记录台账；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节能节水成效数据（如月度</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年度能耗、水耗对比表）</w:t>
            </w:r>
          </w:p>
        </w:tc>
      </w:tr>
      <w:tr w14:paraId="59DF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5"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65"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6"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58C834">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7"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107297">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68"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A66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建立校园垃圾分类与资源回收管理制度，并遵照执行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69"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B432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70"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EFB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建立校园垃圾分类与资源回收管理制度并遵照执行，同时满足得2分，不满足其中1项不得分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71"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F1902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垃圾分类与资源回收管理制度文件；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垃圾分类检查记录台账；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资源回收台账（含回收物类型、数量、处理方式）；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垃圾分类宣传培训记录（如班会教案、学生志愿者培训签到表）；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资源回收现场照片（如回收箱、回收物资清运记录）。</w:t>
            </w:r>
          </w:p>
        </w:tc>
      </w:tr>
      <w:tr w14:paraId="53DE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2"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72"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3"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45F624">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4"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2F0036">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75"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01B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建立校园环境绿化卫生和管护管理制度，并遵照执行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76"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4AAA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77"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9EE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建立校园环境绿化卫生和管护管理制度并遵照执行，同时满足得2分，不满足其中1项不得分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78"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D087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绿化卫生和管护管理制度文件；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养护计划及执行记录；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养护现场照片</w:t>
            </w:r>
          </w:p>
        </w:tc>
      </w:tr>
      <w:tr w14:paraId="30CC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9"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79"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0"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93A7B0">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1"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7C29C6">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nil"/>
              <w:right w:val="single" w:color="000000" w:sz="4" w:space="0"/>
            </w:tcBorders>
            <w:shd w:val="clear" w:color="auto" w:fill="auto"/>
            <w:vAlign w:val="center"/>
            <w:tcPrChange w:id="582" w:author="★chenruo☆" w:date="2025-10-14T17:34:03Z">
              <w:tcPr>
                <w:tcW w:w="3136" w:type="dxa"/>
                <w:tcBorders>
                  <w:top w:val="single" w:color="000000" w:sz="4" w:space="0"/>
                  <w:left w:val="single" w:color="000000" w:sz="4" w:space="0"/>
                  <w:bottom w:val="nil"/>
                  <w:right w:val="single" w:color="000000" w:sz="4" w:space="0"/>
                </w:tcBorders>
                <w:shd w:val="clear" w:color="auto" w:fill="auto"/>
                <w:vAlign w:val="center"/>
              </w:tcPr>
            </w:tcPrChange>
          </w:tcPr>
          <w:p w14:paraId="06275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建立校园绿色采购制度，优先采购节能、节水、环保、可循环的办公用品、食材等，并遵照执行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83"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7AB9C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84"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ADD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建立校园绿色采购制度并遵照执行，同时满足得2分，不满足其中1项不得分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85"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9A54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绿色采购相关管理办法；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绿色采购清单（标注产品类型、环保属性）；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产品环保认证证书复印件（如节能认证、绿色产品认证）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绿色采购执行情况总结</w:t>
            </w:r>
          </w:p>
        </w:tc>
      </w:tr>
      <w:tr w14:paraId="40B6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6"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86"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7"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18AAB5">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88"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A369BF">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89"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5E5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建立校园主要用能设备（如空调、水泵、电梯等）的定期巡检、维护保养制度，并遵照执行，有相关的运行记录</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90"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F401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91"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273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建立校园主要用能设备定期巡检、维护保养制度，并遵照执行，有相关的运行记录，同时满足得2分，不满足其中1项不得分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92"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09B4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用能设备巡检维护制度文件；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用能设备巡检、维护保养记录台账；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设备维护运行记录</w:t>
            </w:r>
          </w:p>
        </w:tc>
      </w:tr>
      <w:tr w14:paraId="605B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3"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593" w:author="★chenruo☆" w:date="2025-10-14T17:34:03Z">
            <w:trPr>
              <w:cantSplit/>
              <w:trHeight w:val="23" w:hRule="atLeast"/>
            </w:trPr>
          </w:trPrChange>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94" w:author="★chenruo☆" w:date="2025-10-14T17:34:03Z">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917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CC33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14503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3F15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8F008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9DD2D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绿色低碳教育（</w:t>
            </w:r>
            <w:r>
              <w:rPr>
                <w:rFonts w:hint="default" w:ascii="Times New Roman" w:hAnsi="Times New Roman" w:eastAsia="宋体" w:cs="Times New Roman"/>
                <w:i w:val="0"/>
                <w:iCs w:val="0"/>
                <w:color w:val="000000"/>
                <w:kern w:val="0"/>
                <w:sz w:val="18"/>
                <w:szCs w:val="18"/>
                <w:u w:val="none"/>
                <w:lang w:val="en-US" w:eastAsia="zh-CN" w:bidi="ar"/>
              </w:rPr>
              <w:t>26</w:t>
            </w:r>
            <w:r>
              <w:rPr>
                <w:rFonts w:hint="eastAsia" w:ascii="宋体" w:hAnsi="宋体" w:eastAsia="宋体" w:cs="宋体"/>
                <w:i w:val="0"/>
                <w:iCs w:val="0"/>
                <w:color w:val="000000"/>
                <w:kern w:val="0"/>
                <w:sz w:val="18"/>
                <w:szCs w:val="18"/>
                <w:u w:val="none"/>
                <w:lang w:val="en-US" w:eastAsia="zh-CN" w:bidi="ar"/>
              </w:rPr>
              <w:t>分）</w:t>
            </w:r>
          </w:p>
          <w:p w14:paraId="649ED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AF17A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473B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267A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64BB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CB0F2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6920C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28C67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78AD2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52DAE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983E4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AAE83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E096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1CDC7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绿色低碳教育（</w:t>
            </w:r>
            <w:r>
              <w:rPr>
                <w:rFonts w:hint="default" w:ascii="Times New Roman" w:hAnsi="Times New Roman" w:eastAsia="宋体" w:cs="Times New Roman"/>
                <w:i w:val="0"/>
                <w:iCs w:val="0"/>
                <w:color w:val="000000"/>
                <w:kern w:val="0"/>
                <w:sz w:val="18"/>
                <w:szCs w:val="18"/>
                <w:u w:val="none"/>
                <w:lang w:val="en-US" w:eastAsia="zh-CN" w:bidi="ar"/>
              </w:rPr>
              <w:t>26</w:t>
            </w:r>
            <w:r>
              <w:rPr>
                <w:rFonts w:hint="eastAsia" w:ascii="宋体" w:hAnsi="宋体" w:eastAsia="宋体" w:cs="宋体"/>
                <w:i w:val="0"/>
                <w:iCs w:val="0"/>
                <w:color w:val="000000"/>
                <w:kern w:val="0"/>
                <w:sz w:val="18"/>
                <w:szCs w:val="18"/>
                <w:u w:val="none"/>
                <w:lang w:val="en-US" w:eastAsia="zh-CN" w:bidi="ar"/>
              </w:rPr>
              <w:t>分）</w:t>
            </w:r>
          </w:p>
          <w:p w14:paraId="65B2D7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D0E40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01091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73D3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73099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858C9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B263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2A3C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F64A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C756F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D4F1F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D693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B2E96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4084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1AE1E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E1C77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F4D6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FFFFD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1BD6B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1C36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67B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绿色低碳教育（</w:t>
            </w:r>
            <w:r>
              <w:rPr>
                <w:rFonts w:hint="default" w:ascii="Times New Roman" w:hAnsi="Times New Roman" w:eastAsia="宋体" w:cs="Times New Roman"/>
                <w:i w:val="0"/>
                <w:iCs w:val="0"/>
                <w:color w:val="000000"/>
                <w:kern w:val="0"/>
                <w:sz w:val="18"/>
                <w:szCs w:val="18"/>
                <w:u w:val="none"/>
                <w:lang w:val="en-US" w:eastAsia="zh-CN" w:bidi="ar"/>
              </w:rPr>
              <w:t>26</w:t>
            </w:r>
            <w:r>
              <w:rPr>
                <w:rFonts w:hint="eastAsia" w:ascii="宋体" w:hAnsi="宋体" w:eastAsia="宋体" w:cs="宋体"/>
                <w:i w:val="0"/>
                <w:iCs w:val="0"/>
                <w:color w:val="000000"/>
                <w:kern w:val="0"/>
                <w:sz w:val="18"/>
                <w:szCs w:val="18"/>
                <w:u w:val="none"/>
                <w:lang w:val="en-US" w:eastAsia="zh-CN" w:bidi="ar"/>
              </w:rPr>
              <w:t>分）</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95"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0A3D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1B44F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E85A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49969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E0CC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20E89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8A636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宣传教育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（14分）</w:t>
            </w:r>
          </w:p>
          <w:p w14:paraId="7AB0D4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598A6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2FFE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D1A86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BDA8B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CF4F4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AEEA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F6A3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BD0A4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21164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32EBE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4AF8B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EA2F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9005F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0BE4E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宣传教育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（14分）</w:t>
            </w:r>
          </w:p>
          <w:p w14:paraId="6B002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596"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39F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定期组织学校领导和骨干教师参加绿色低碳校园相关培训，培训内容包括绿色低碳生活常识、教学方法融合和校园日常管理等方面，每年开展相关培训次数不少于2次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597"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7988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598"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0B1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定期开展相关培训且培训次数每年不少于2次，得2分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599"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2A9B0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培训通知文件；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培训签到表（需参训人员签字）；</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培训课件（</w:t>
            </w:r>
            <w:r>
              <w:rPr>
                <w:rFonts w:hint="default" w:ascii="Times New Roman" w:hAnsi="Times New Roman" w:eastAsia="宋体" w:cs="Times New Roman"/>
                <w:i w:val="0"/>
                <w:iCs w:val="0"/>
                <w:color w:val="000000"/>
                <w:kern w:val="0"/>
                <w:sz w:val="18"/>
                <w:szCs w:val="18"/>
                <w:u w:val="none"/>
                <w:lang w:val="en-US" w:eastAsia="zh-CN" w:bidi="ar"/>
              </w:rPr>
              <w:t xml:space="preserve">PPT </w:t>
            </w:r>
            <w:r>
              <w:rPr>
                <w:rFonts w:hint="eastAsia" w:ascii="宋体" w:hAnsi="宋体" w:eastAsia="宋体" w:cs="宋体"/>
                <w:i w:val="0"/>
                <w:iCs w:val="0"/>
                <w:color w:val="000000"/>
                <w:kern w:val="0"/>
                <w:sz w:val="18"/>
                <w:szCs w:val="18"/>
                <w:u w:val="none"/>
                <w:lang w:val="en-US" w:eastAsia="zh-CN" w:bidi="ar"/>
              </w:rPr>
              <w:t>或纸质版）</w:t>
            </w:r>
          </w:p>
        </w:tc>
      </w:tr>
      <w:tr w14:paraId="15D2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0"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00"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1"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57FEF5">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2"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845813">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03"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B11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开展绿色课程教育，开设绿色低碳相关课程，高职本科课程内容深入，涵盖理论与实践，鼓励结合专业开设跨学科绿色课程，配套课程实验；高职专科课程内容实用，注重职业技能培训，结合专业开设实操类课程</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04"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9A42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05"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85F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高职本科：开设绿色低碳相关课程，内容涵盖理论与实践，鼓励跨学科课程，配套课程实验；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高职专科：开设绿色低碳相关课程，内容注重职业技能培训，结合专业设实操类课程；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达标得2分，不达标不得分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06"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BE013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绿色课程教学大纲（明确课程内容、课时、考核方式）；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课程教案（理论课</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实验课</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实操课分别提供）；</w:t>
            </w:r>
          </w:p>
        </w:tc>
      </w:tr>
      <w:tr w14:paraId="5D57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7"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07"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8"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166493C">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9"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88FF0D">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10"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ED5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学年教学计划中有体现绿色低碳建设具体措施等内容，高职本科教学计划中包含绿色低碳相关的科研项目；高职专科教学计划中包含绿色低碳职业技能培训内容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11"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B46E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12"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957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高职本科：教学计划包含绿色低碳相关科研项目；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高职专科：教学计划包含绿色低碳职业技能培训内容；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达标得2分，不达标不得分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13"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60B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学年教学计划文件（标注绿色低碳相关科研项目</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职业技能培训内容）；</w:t>
            </w:r>
          </w:p>
        </w:tc>
      </w:tr>
      <w:tr w14:paraId="4DDD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4"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14"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15"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BFA630">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16"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B421BC">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17"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85A8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制定师生日常绿色低碳行为准则，倡导师生养成良好习惯，行为准则落地执行取得成效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18"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0988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19"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ED6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制定相关行为准则并执行取得成效，同时满足得2分，不满足其中1项不得分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20"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8A8F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师生绿色低碳行为准则文件；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准则执行检查记录台账；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执行情况总结及相关成效说明</w:t>
            </w:r>
          </w:p>
        </w:tc>
      </w:tr>
      <w:tr w14:paraId="1D9D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1"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21"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2"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242DB6">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3"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75CE38">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24"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284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每学期至少组织1次绿色低碳主题讲座或报告会，高职本科开展绿色低碳相关学术研讨会或专家讲座，高职专科开展技能分享会或企业宣讲，邀请一线技术能手的经验分享、环保法规实操解读等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25"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8EFB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26"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4B9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每学期至少组织 1 次相关绿色低碳主题活动，得2分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27"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2888C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活动通知文件；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活动议程、现场照片、签到表；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专家讲座邀请函</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企业宣讲人员资质证明（如有）</w:t>
            </w:r>
          </w:p>
        </w:tc>
      </w:tr>
      <w:tr w14:paraId="5B97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8"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28"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9"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3F5AB2F">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30"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0F6440">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31"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819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利用校园广播、校园宣传栏、公众号等线上线下平台，定期发布环境保护、绿色低碳方面的资讯信息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32"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0685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33"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721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定期在相关平台发布环境保护、绿色低碳方面的资讯信息，得2分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34"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4537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线上平台发布记录（校园公众号文章截图、校园广播稿等）；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线下平台宣传照片（黑板报、宣传栏、食堂电子屏的绿色低碳内容）；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宣传记录台账（按时间整理）</w:t>
            </w:r>
          </w:p>
        </w:tc>
      </w:tr>
      <w:tr w14:paraId="646C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5"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35"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36"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317248">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37"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5F259C">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38"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AE9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校园图书馆有一定数量的绿色环保、低碳节能方面的书刊</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39"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556B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40"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759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校园图书馆有一定数量绿色环保、低碳节能类书刊，得2分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41"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1A74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绿色环保类书刊清单（标注书名、作者、</w:t>
            </w:r>
            <w:r>
              <w:rPr>
                <w:rFonts w:hint="default" w:ascii="Times New Roman" w:hAnsi="Times New Roman" w:eastAsia="宋体" w:cs="Times New Roman"/>
                <w:i w:val="0"/>
                <w:iCs w:val="0"/>
                <w:color w:val="000000"/>
                <w:kern w:val="0"/>
                <w:sz w:val="18"/>
                <w:szCs w:val="18"/>
                <w:u w:val="none"/>
                <w:lang w:val="en-US" w:eastAsia="zh-CN" w:bidi="ar"/>
              </w:rPr>
              <w:t xml:space="preserve">ISBN </w:t>
            </w:r>
            <w:r>
              <w:rPr>
                <w:rFonts w:hint="eastAsia" w:ascii="宋体" w:hAnsi="宋体" w:eastAsia="宋体" w:cs="宋体"/>
                <w:i w:val="0"/>
                <w:iCs w:val="0"/>
                <w:color w:val="000000"/>
                <w:kern w:val="0"/>
                <w:sz w:val="18"/>
                <w:szCs w:val="18"/>
                <w:u w:val="none"/>
                <w:lang w:val="en-US" w:eastAsia="zh-CN" w:bidi="ar"/>
              </w:rPr>
              <w:t>号）；</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书刊上架现场照片；</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书刊借阅记录台账（近</w:t>
            </w:r>
            <w:r>
              <w:rPr>
                <w:rFonts w:hint="default" w:ascii="Times New Roman" w:hAnsi="Times New Roman" w:eastAsia="宋体" w:cs="Times New Roman"/>
                <w:i w:val="0"/>
                <w:iCs w:val="0"/>
                <w:color w:val="000000"/>
                <w:kern w:val="0"/>
                <w:sz w:val="18"/>
                <w:szCs w:val="18"/>
                <w:u w:val="none"/>
                <w:lang w:val="en-US" w:eastAsia="zh-CN" w:bidi="ar"/>
              </w:rPr>
              <w:t xml:space="preserve"> 1 </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若有电子资源，提供资源链接或截图。</w:t>
            </w:r>
          </w:p>
        </w:tc>
      </w:tr>
      <w:tr w14:paraId="49FB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2"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42"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43"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AA076B">
            <w:pPr>
              <w:jc w:val="center"/>
              <w:rPr>
                <w:rFonts w:hint="eastAsia" w:ascii="宋体" w:hAnsi="宋体" w:eastAsia="宋体" w:cs="宋体"/>
                <w:i w:val="0"/>
                <w:iCs w:val="0"/>
                <w:color w:val="000000"/>
                <w:sz w:val="18"/>
                <w:szCs w:val="18"/>
                <w:u w:val="none"/>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44" w:author="★chenruo☆" w:date="2025-10-14T17:34:03Z">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409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绿色实践活动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45"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0A7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校园内成立低碳环保社团、兴趣小组、环保志愿者等学生组织，学生组织在指导教师带领下运行良好且正常开展绿色低碳相关活动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46"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C0AA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47"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BB1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成立相关学生组织并在指导教师带领下正常开展绿色低碳相关活动，同时满足得2分，不满足其中1项不得分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48"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71A40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学生组织成立批复文件；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指导教师任命文件；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学生组织活动记录（方案、照片、签到表、总结）</w:t>
            </w:r>
          </w:p>
        </w:tc>
      </w:tr>
      <w:tr w14:paraId="7839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9"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49"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0"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718BF5">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1"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CF9E81">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52"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96D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定期组织开展节约用水、垃圾分类、环境保护、社区服务等与绿色低碳相关课外实践活动，每年开展活动次数不低于2次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53"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69EC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54"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FB8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定期开展相关关课外实践活动且开展活动次数不低于2次，得2分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55"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B8F7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活动方案；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活动签到表、现场照片、总结报告；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年度活动统计台账（确保</w:t>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次）</w:t>
            </w:r>
          </w:p>
        </w:tc>
      </w:tr>
      <w:tr w14:paraId="2EC7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6"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56"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7"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7AA66C">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8"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8E66F0">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59"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358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以绿色低碳为主题，开展校园征文、演讲、摄影、辩论、文艺汇演、知识竞赛、社会调查等多种形式的校园文化建设活动，每年开展活动不低于2次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60"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621F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61"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19F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定期开展相关校园文化建设活动且开展活动次数不低于2次，得2分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62"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581E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活动通知、方案；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活动现场照片、获奖名单、作品展示（如征文、摄影作品）；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年度活动统计台账（确保</w:t>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次）</w:t>
            </w:r>
          </w:p>
        </w:tc>
      </w:tr>
      <w:tr w14:paraId="00DD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3"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63"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4"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FE1645">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5"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375CEA">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66"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58A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鼓励师生培养践行绿色低碳生活，鼓励采用公交车、地铁、新能源汽车、步行等绿色出行方式；鼓励开展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光盘行动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、废旧品义卖、无纸化办公等绿色生活方式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67"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5C2D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68"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95C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鼓励师生培养践行绿色低碳生活，得2分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69"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21C0F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绿色生活倡导文件；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践行记录（绿色出行打卡照片、</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光盘行动</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检查记录、废旧品义卖台账、无纸化办公通知等）</w:t>
            </w:r>
          </w:p>
        </w:tc>
      </w:tr>
      <w:tr w14:paraId="1742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0"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70" w:author="★chenruo☆" w:date="2025-10-14T17:34:03Z">
            <w:trPr>
              <w:cantSplit/>
              <w:trHeight w:val="23" w:hRule="atLeast"/>
            </w:trPr>
          </w:trPrChange>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1" w:author="★chenruo☆" w:date="2025-10-14T17:34:03Z">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CD4FA4">
            <w:pPr>
              <w:jc w:val="center"/>
              <w:rPr>
                <w:rFonts w:hint="eastAsia" w:ascii="宋体" w:hAnsi="宋体" w:eastAsia="宋体" w:cs="宋体"/>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2" w:author="★chenruo☆" w:date="2025-10-14T17:34:03Z">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DDB8DF">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73"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4B8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积极推进并开展绿色低碳环保领域产教融合和与校企合作，鼓励联合企业和科研院所开展相关绿色技术的研发、应用及推广项目或联合教研活动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74"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AF26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75"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A74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推进并开展绿色低碳环保领域产教融合和与校企合作，得2分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76"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6229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校企合作</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产教融合协议（明确合作内容，需双方盖章）；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联合开展项目的方案、过程记录（如研发日志、教研会议纪要）；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合作成果证明（如技术报告、联合发表的论文）</w:t>
            </w:r>
          </w:p>
        </w:tc>
      </w:tr>
      <w:tr w14:paraId="1B18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7"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77" w:author="★chenruo☆" w:date="2025-10-14T17:34:03Z">
            <w:trPr>
              <w:cantSplit/>
              <w:trHeight w:val="23" w:hRule="atLeast"/>
            </w:trPr>
          </w:trPrChange>
        </w:trPr>
        <w:tc>
          <w:tcPr>
            <w:tcW w:w="20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78" w:author="★chenruo☆" w:date="2025-10-14T17:34:03Z">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7BFF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特色创新加分项（</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分）</w:t>
            </w:r>
          </w:p>
          <w:p w14:paraId="14D99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9C48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D72DC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541BB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1548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6B16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7903E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07D61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特色创新加分项（</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分）</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79"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EEC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对教材、教辅等书籍进行循环使用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80"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6259B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81"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2FC1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对教材、教辅等书籍进行循环使用，得2分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82"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05A7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教材回收、消毒、发放登记台账；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教材循环使用现场照片（如回收点、发放点）</w:t>
            </w:r>
          </w:p>
        </w:tc>
      </w:tr>
      <w:tr w14:paraId="1543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3"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83" w:author="★chenruo☆" w:date="2025-10-14T17:34:03Z">
            <w:trPr>
              <w:cantSplit/>
              <w:trHeight w:val="23" w:hRule="atLeast"/>
            </w:trPr>
          </w:trPrChange>
        </w:trPr>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84" w:author="★chenruo☆" w:date="2025-10-14T17:34:03Z">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4F8912">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85"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8D5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运用智能化技术手段对绿色低碳校园建设运行进行管理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86"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B1A2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87"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48D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运用智能化技术手段（如能耗监测平台、智能灌溉系统、垃圾分类智能识别设备）管理绿色低碳校园，得4分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88"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1A9E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r>
              <w:rPr>
                <w:rFonts w:hint="eastAsia" w:ascii="宋体" w:hAnsi="宋体" w:eastAsia="宋体" w:cs="宋体"/>
                <w:i w:val="0"/>
                <w:iCs w:val="0"/>
                <w:color w:val="000000"/>
                <w:kern w:val="0"/>
                <w:sz w:val="18"/>
                <w:szCs w:val="18"/>
                <w:u w:val="none"/>
                <w:lang w:val="en-US" w:eastAsia="zh-CN" w:bidi="ar"/>
              </w:rPr>
              <w:t>智能化设备</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系统采购合同、安装验收报告；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2. </w:t>
            </w:r>
            <w:r>
              <w:rPr>
                <w:rFonts w:hint="eastAsia" w:ascii="宋体" w:hAnsi="宋体" w:eastAsia="宋体" w:cs="宋体"/>
                <w:i w:val="0"/>
                <w:iCs w:val="0"/>
                <w:color w:val="000000"/>
                <w:kern w:val="0"/>
                <w:sz w:val="18"/>
                <w:szCs w:val="18"/>
                <w:u w:val="none"/>
                <w:lang w:val="en-US" w:eastAsia="zh-CN" w:bidi="ar"/>
              </w:rPr>
              <w:t>系统运行截图（如能耗监测数据、智能灌溉控制界面）；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3. </w:t>
            </w:r>
            <w:r>
              <w:rPr>
                <w:rFonts w:hint="eastAsia" w:ascii="宋体" w:hAnsi="宋体" w:eastAsia="宋体" w:cs="宋体"/>
                <w:i w:val="0"/>
                <w:iCs w:val="0"/>
                <w:color w:val="000000"/>
                <w:kern w:val="0"/>
                <w:sz w:val="18"/>
                <w:szCs w:val="18"/>
                <w:u w:val="none"/>
                <w:lang w:val="en-US" w:eastAsia="zh-CN" w:bidi="ar"/>
              </w:rPr>
              <w:t>智能化管理成效说明（如能耗预警、节水率提升数据）</w:t>
            </w:r>
          </w:p>
        </w:tc>
      </w:tr>
      <w:tr w14:paraId="1423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9"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89" w:author="★chenruo☆" w:date="2025-10-14T17:34:03Z">
            <w:trPr>
              <w:cantSplit/>
              <w:trHeight w:val="23" w:hRule="atLeast"/>
            </w:trPr>
          </w:trPrChange>
        </w:trPr>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90" w:author="★chenruo☆" w:date="2025-10-14T17:34:03Z">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CAF776">
            <w:pPr>
              <w:jc w:val="center"/>
              <w:rPr>
                <w:rFonts w:hint="eastAsia" w:ascii="宋体" w:hAnsi="宋体" w:eastAsia="宋体" w:cs="宋体"/>
                <w:i w:val="0"/>
                <w:iCs w:val="0"/>
                <w:color w:val="000000"/>
                <w:sz w:val="18"/>
                <w:szCs w:val="18"/>
                <w:u w:val="none"/>
              </w:rPr>
            </w:pPr>
          </w:p>
        </w:tc>
        <w:tc>
          <w:tcPr>
            <w:tcW w:w="12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691" w:author="★chenruo☆" w:date="2025-10-14T17:34:03Z">
              <w:tcPr>
                <w:tcW w:w="126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CA7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近三年内：学校在以下</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个方面取得突出成果：</w:t>
            </w:r>
          </w:p>
        </w:tc>
      </w:tr>
      <w:tr w14:paraId="29D8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2"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92" w:author="★chenruo☆" w:date="2025-10-14T17:34:03Z">
            <w:trPr>
              <w:cantSplit/>
              <w:trHeight w:val="23" w:hRule="atLeast"/>
            </w:trPr>
          </w:trPrChange>
        </w:trPr>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93" w:author="★chenruo☆" w:date="2025-10-14T17:34:03Z">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364074">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694"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1E3A41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师生在核心期刊与主流媒体发表生态环境主题论文或文章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695"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9F7E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696"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AAE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每发表1篇核心期刊，得1分，发表1篇主流媒体文章，得0.5分，累计得分不超过3分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697"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611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1.论文 / 文章复印件（标注作者、作者单位、发表期刊 / 媒体名称、发表时间）；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核心期刊目录证明（如北大核心、CSCD 目录截图）</w:t>
            </w:r>
          </w:p>
        </w:tc>
      </w:tr>
      <w:tr w14:paraId="038B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8"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698" w:author="★chenruo☆" w:date="2025-10-14T17:34:03Z">
            <w:trPr>
              <w:cantSplit/>
              <w:trHeight w:val="23" w:hRule="atLeast"/>
            </w:trPr>
          </w:trPrChange>
        </w:trPr>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99" w:author="★chenruo☆" w:date="2025-10-14T17:34:03Z">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CDBC79">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700"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56B1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学校获评市级及以上“生态环境保护先进单位”“生态教育示范单位”等荣誉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701"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CE5D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702"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9E2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每获得市级相关荣誉1项，得1分，每获得1项省级及以上荣誉，得2分，累计得分不超过2分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703"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D3B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荣誉证书复印件或表彰文件（标注授予单位、荣誉名称、授予时间）</w:t>
            </w:r>
          </w:p>
        </w:tc>
      </w:tr>
      <w:tr w14:paraId="36D8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4"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704" w:author="★chenruo☆" w:date="2025-10-14T17:34:03Z">
            <w:trPr>
              <w:cantSplit/>
              <w:trHeight w:val="23" w:hRule="atLeast"/>
            </w:trPr>
          </w:trPrChange>
        </w:trPr>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5" w:author="★chenruo☆" w:date="2025-10-14T17:34:03Z">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0CFD09">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706"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74EB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教师个人荣获市级及以上“生态环境教育先进个人”等称号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707"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913F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708"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51F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每获得1项市级称号，得1分，每获得1项省级及以上称号，得2分，累计得分不超过2分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709"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F491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个人荣誉证书复印件或表彰文件（标注获奖教师姓名、授予单位、称号名称、时间）</w:t>
            </w:r>
          </w:p>
        </w:tc>
      </w:tr>
      <w:tr w14:paraId="5BF5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0"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710" w:author="★chenruo☆" w:date="2025-10-14T17:34:03Z">
            <w:trPr>
              <w:cantSplit/>
              <w:trHeight w:val="23" w:hRule="atLeast"/>
            </w:trPr>
          </w:trPrChange>
        </w:trPr>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11" w:author="★chenruo☆" w:date="2025-10-14T17:34:03Z">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5D1DFD">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712"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64F8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学生在市级及以上环保赛事、实践活动中获奖；教师团队主导的科研项目获省部级及以上立项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Change w:id="713"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4061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714"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B35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每获得1项市级及以上环保赛事或实践活动奖项，得1分，每获得1项省部级及以上科研项目立项，得2分，累计得分不超过3分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715"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670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赛事奖项：获奖证书复印件（标注参赛学生、赛事名称、主办单位、获奖等级）；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科研立项：立项公示文件、签订的科研项目合同书</w:t>
            </w:r>
          </w:p>
        </w:tc>
      </w:tr>
      <w:tr w14:paraId="52F5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6" w:author="★chenruo☆" w:date="2025-10-14T17:34: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23" w:hRule="atLeast"/>
          <w:trPrChange w:id="716" w:author="★chenruo☆" w:date="2025-10-14T17:34:03Z">
            <w:trPr>
              <w:cantSplit/>
              <w:trHeight w:val="23" w:hRule="atLeast"/>
            </w:trPr>
          </w:trPrChange>
        </w:trPr>
        <w:tc>
          <w:tcPr>
            <w:tcW w:w="20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17" w:author="★chenruo☆" w:date="2025-10-14T17:34:03Z">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5DCCBA">
            <w:pPr>
              <w:jc w:val="center"/>
              <w:rPr>
                <w:rFonts w:hint="eastAsia" w:ascii="宋体" w:hAnsi="宋体" w:eastAsia="宋体" w:cs="宋体"/>
                <w:i w:val="0"/>
                <w:iCs w:val="0"/>
                <w:color w:val="000000"/>
                <w:sz w:val="18"/>
                <w:szCs w:val="18"/>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Change w:id="718" w:author="★chenruo☆" w:date="2025-10-14T17:34:03Z">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69B9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学校绿色校园建设及环境教育活动获市级以上媒体正面报道</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9" w:author="★chenruo☆" w:date="2025-10-14T17:34:03Z">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0710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Change w:id="720" w:author="★chenruo☆" w:date="2025-10-14T17:34:03Z">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6C6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每获得1次市级媒体正面报道，得0.5分，每获得1次省级及以上媒体正面报道，得1分，累计得分不超过3分</w:t>
            </w: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Change w:id="721" w:author="★chenruo☆" w:date="2025-10-14T17:34:03Z">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D21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报道截图或视频链接（标注媒体名称、报道时间、报道内容）</w:t>
            </w:r>
          </w:p>
        </w:tc>
      </w:tr>
    </w:tbl>
    <w:p w14:paraId="39A69D84">
      <w:pPr>
        <w:rPr>
          <w:rFonts w:hint="eastAsia"/>
          <w:highlight w:val="none"/>
          <w:lang w:val="en-US" w:eastAsia="zh-CN"/>
        </w:rPr>
        <w:sectPr>
          <w:pgSz w:w="16838" w:h="11906" w:orient="landscape"/>
          <w:pgMar w:top="1417" w:right="1134" w:bottom="1800" w:left="1134" w:header="851" w:footer="992" w:gutter="0"/>
          <w:pgNumType w:fmt="decimal"/>
          <w:cols w:space="425" w:num="1"/>
          <w:docGrid w:type="lines" w:linePitch="312" w:charSpace="0"/>
        </w:sectPr>
      </w:pPr>
    </w:p>
    <w:p w14:paraId="22192578">
      <w:pPr>
        <w:pStyle w:val="26"/>
        <w:spacing w:after="120"/>
        <w:rPr>
          <w:highlight w:val="none"/>
        </w:rPr>
      </w:pPr>
      <w:bookmarkStart w:id="26" w:name="_Toc17624"/>
      <w:bookmarkStart w:id="27" w:name="_Toc3758"/>
      <w:r>
        <w:rPr>
          <w:highlight w:val="none"/>
        </w:rPr>
        <w:br w:type="textWrapping"/>
      </w:r>
      <w:r>
        <w:rPr>
          <w:rFonts w:hint="eastAsia"/>
          <w:highlight w:val="none"/>
        </w:rPr>
        <w:t>（</w:t>
      </w:r>
      <w:r>
        <w:rPr>
          <w:rFonts w:hint="eastAsia"/>
          <w:highlight w:val="none"/>
          <w:lang w:val="en-US" w:eastAsia="zh-CN"/>
        </w:rPr>
        <w:t>资料</w:t>
      </w:r>
      <w:r>
        <w:rPr>
          <w:rFonts w:hint="eastAsia"/>
          <w:highlight w:val="none"/>
        </w:rPr>
        <w:t>性）</w:t>
      </w:r>
      <w:r>
        <w:rPr>
          <w:highlight w:val="none"/>
        </w:rPr>
        <w:br w:type="textWrapping"/>
      </w:r>
      <w:r>
        <w:rPr>
          <w:rFonts w:hint="eastAsia"/>
          <w:highlight w:val="none"/>
          <w:lang w:val="en-US" w:eastAsia="zh-CN"/>
        </w:rPr>
        <w:t>高等职业院校绿色低碳校园自评基本情况表</w:t>
      </w:r>
      <w:bookmarkEnd w:id="26"/>
    </w:p>
    <w:p w14:paraId="202CC20C">
      <w:pPr>
        <w:pStyle w:val="27"/>
        <w:jc w:val="center"/>
        <w:rPr>
          <w:rFonts w:hint="eastAsia" w:ascii="黑体" w:hAnsi="黑体" w:eastAsia="黑体" w:cs="黑体"/>
          <w:sz w:val="20"/>
          <w:lang w:val="en-US" w:eastAsia="zh-CN"/>
        </w:rPr>
      </w:pPr>
      <w:r>
        <w:rPr>
          <w:rFonts w:hint="eastAsia" w:ascii="黑体" w:hAnsi="黑体" w:eastAsia="黑体" w:cs="黑体"/>
          <w:sz w:val="20"/>
          <w:lang w:val="en-US" w:eastAsia="zh-CN"/>
        </w:rPr>
        <w:t>表B.1  参评校园自评情况表</w:t>
      </w:r>
    </w:p>
    <w:tbl>
      <w:tblPr>
        <w:tblStyle w:val="17"/>
        <w:tblW w:w="86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3"/>
        <w:gridCol w:w="2311"/>
        <w:gridCol w:w="1983"/>
        <w:gridCol w:w="71"/>
        <w:gridCol w:w="960"/>
        <w:gridCol w:w="1380"/>
        <w:tblGridChange w:id="722">
          <w:tblGrid>
            <w:gridCol w:w="1993"/>
            <w:gridCol w:w="2311"/>
            <w:gridCol w:w="1983"/>
            <w:gridCol w:w="71"/>
            <w:gridCol w:w="960"/>
            <w:gridCol w:w="1380"/>
          </w:tblGrid>
        </w:tblGridChange>
      </w:tblGrid>
      <w:tr w14:paraId="2B47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8" w:hRule="exact"/>
        </w:trPr>
        <w:tc>
          <w:tcPr>
            <w:tcW w:w="8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4FDC4">
            <w:pPr>
              <w:jc w:val="center"/>
              <w:rPr>
                <w:rFonts w:hint="default" w:ascii="宋体" w:hAnsi="宋体" w:eastAsia="宋体" w:cs="宋体"/>
                <w:i w:val="0"/>
                <w:iCs w:val="0"/>
                <w:color w:val="000000"/>
                <w:sz w:val="18"/>
                <w:szCs w:val="18"/>
                <w:u w:val="none"/>
                <w:lang w:val="en-US" w:eastAsia="zh-CN"/>
                <w:rPrChange w:id="723" w:author="★chenruo☆" w:date="2025-10-14T17:36:14Z">
                  <w:rPr>
                    <w:rFonts w:hint="default" w:ascii="宋体" w:hAnsi="宋体" w:eastAsia="宋体" w:cs="宋体"/>
                    <w:i w:val="0"/>
                    <w:iCs w:val="0"/>
                    <w:color w:val="000000"/>
                    <w:sz w:val="21"/>
                    <w:szCs w:val="21"/>
                    <w:u w:val="none"/>
                    <w:lang w:val="en-US" w:eastAsia="zh-CN"/>
                  </w:rPr>
                </w:rPrChange>
              </w:rPr>
            </w:pPr>
            <w:r>
              <w:rPr>
                <w:rFonts w:hint="eastAsia" w:ascii="宋体" w:hAnsi="宋体" w:eastAsia="宋体" w:cs="宋体"/>
                <w:b/>
                <w:bCs/>
                <w:i w:val="0"/>
                <w:iCs w:val="0"/>
                <w:color w:val="000000"/>
                <w:sz w:val="18"/>
                <w:szCs w:val="18"/>
                <w:u w:val="none"/>
                <w:lang w:val="en-US" w:eastAsia="zh-CN"/>
                <w:rPrChange w:id="724" w:author="★chenruo☆" w:date="2025-10-14T17:36:14Z">
                  <w:rPr>
                    <w:rFonts w:hint="eastAsia" w:ascii="宋体" w:hAnsi="宋体" w:eastAsia="宋体" w:cs="宋体"/>
                    <w:b/>
                    <w:bCs/>
                    <w:i w:val="0"/>
                    <w:iCs w:val="0"/>
                    <w:color w:val="000000"/>
                    <w:sz w:val="21"/>
                    <w:szCs w:val="21"/>
                    <w:u w:val="none"/>
                    <w:lang w:val="en-US" w:eastAsia="zh-CN"/>
                  </w:rPr>
                </w:rPrChange>
              </w:rPr>
              <w:t>参评学校基本信息</w:t>
            </w:r>
          </w:p>
        </w:tc>
      </w:tr>
      <w:tr w14:paraId="6655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F071">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26" w:author="★chenruo☆" w:date="2025-10-14T17:36:14Z">
                  <w:rPr>
                    <w:rFonts w:hint="eastAsia" w:ascii="宋体" w:hAnsi="宋体" w:eastAsia="宋体" w:cs="宋体"/>
                    <w:i w:val="0"/>
                    <w:iCs w:val="0"/>
                    <w:color w:val="000000"/>
                    <w:sz w:val="21"/>
                    <w:szCs w:val="21"/>
                    <w:u w:val="none"/>
                  </w:rPr>
                </w:rPrChange>
              </w:rPr>
              <w:pPrChange w:id="725"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27" w:author="★chenruo☆" w:date="2025-10-14T17:36:14Z">
                  <w:rPr>
                    <w:rFonts w:hint="eastAsia" w:ascii="宋体" w:hAnsi="宋体" w:eastAsia="宋体" w:cs="宋体"/>
                    <w:i w:val="0"/>
                    <w:iCs w:val="0"/>
                    <w:color w:val="000000"/>
                    <w:kern w:val="0"/>
                    <w:sz w:val="21"/>
                    <w:szCs w:val="21"/>
                    <w:u w:val="none"/>
                    <w:lang w:val="en-US" w:eastAsia="zh-CN" w:bidi="ar"/>
                  </w:rPr>
                </w:rPrChange>
              </w:rPr>
              <w:t>学校名称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97F3">
            <w:pPr>
              <w:jc w:val="center"/>
              <w:rPr>
                <w:rFonts w:hint="eastAsia" w:ascii="宋体" w:hAnsi="宋体" w:eastAsia="宋体" w:cs="宋体"/>
                <w:i w:val="0"/>
                <w:iCs w:val="0"/>
                <w:color w:val="000000"/>
                <w:sz w:val="18"/>
                <w:szCs w:val="18"/>
                <w:u w:val="none"/>
                <w:rPrChange w:id="728" w:author="★chenruo☆" w:date="2025-10-14T17:36:14Z">
                  <w:rPr>
                    <w:rFonts w:hint="eastAsia" w:ascii="宋体" w:hAnsi="宋体" w:eastAsia="宋体" w:cs="宋体"/>
                    <w:i w:val="0"/>
                    <w:iCs w:val="0"/>
                    <w:color w:val="000000"/>
                    <w:sz w:val="21"/>
                    <w:szCs w:val="21"/>
                    <w:u w:val="none"/>
                  </w:rPr>
                </w:rPrChang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389D">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30" w:author="★chenruo☆" w:date="2025-10-14T17:36:14Z">
                  <w:rPr>
                    <w:rFonts w:hint="eastAsia" w:ascii="宋体" w:hAnsi="宋体" w:eastAsia="宋体" w:cs="宋体"/>
                    <w:i w:val="0"/>
                    <w:iCs w:val="0"/>
                    <w:color w:val="000000"/>
                    <w:sz w:val="21"/>
                    <w:szCs w:val="21"/>
                    <w:u w:val="none"/>
                  </w:rPr>
                </w:rPrChange>
              </w:rPr>
              <w:pPrChange w:id="729"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31" w:author="★chenruo☆" w:date="2025-10-14T17:36:14Z">
                  <w:rPr>
                    <w:rFonts w:hint="eastAsia" w:ascii="宋体" w:hAnsi="宋体" w:eastAsia="宋体" w:cs="宋体"/>
                    <w:i w:val="0"/>
                    <w:iCs w:val="0"/>
                    <w:color w:val="000000"/>
                    <w:kern w:val="0"/>
                    <w:sz w:val="21"/>
                    <w:szCs w:val="21"/>
                    <w:u w:val="none"/>
                    <w:lang w:val="en-US" w:eastAsia="zh-CN" w:bidi="ar"/>
                  </w:rPr>
                </w:rPrChange>
              </w:rPr>
              <w:t>通讯地址</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76160">
            <w:pPr>
              <w:jc w:val="center"/>
              <w:rPr>
                <w:rFonts w:hint="eastAsia" w:ascii="宋体" w:hAnsi="宋体" w:eastAsia="宋体" w:cs="宋体"/>
                <w:i w:val="0"/>
                <w:iCs w:val="0"/>
                <w:color w:val="000000"/>
                <w:sz w:val="18"/>
                <w:szCs w:val="18"/>
                <w:u w:val="none"/>
                <w:rPrChange w:id="732" w:author="★chenruo☆" w:date="2025-10-14T17:36:14Z">
                  <w:rPr>
                    <w:rFonts w:hint="eastAsia" w:ascii="宋体" w:hAnsi="宋体" w:eastAsia="宋体" w:cs="宋体"/>
                    <w:i w:val="0"/>
                    <w:iCs w:val="0"/>
                    <w:color w:val="000000"/>
                    <w:sz w:val="21"/>
                    <w:szCs w:val="21"/>
                    <w:u w:val="none"/>
                  </w:rPr>
                </w:rPrChange>
              </w:rPr>
            </w:pPr>
          </w:p>
        </w:tc>
      </w:tr>
      <w:tr w14:paraId="0760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4833">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34" w:author="★chenruo☆" w:date="2025-10-14T17:36:14Z">
                  <w:rPr>
                    <w:rFonts w:hint="eastAsia" w:ascii="宋体" w:hAnsi="宋体" w:eastAsia="宋体" w:cs="宋体"/>
                    <w:i w:val="0"/>
                    <w:iCs w:val="0"/>
                    <w:color w:val="000000"/>
                    <w:sz w:val="21"/>
                    <w:szCs w:val="21"/>
                    <w:u w:val="none"/>
                  </w:rPr>
                </w:rPrChange>
              </w:rPr>
              <w:pPrChange w:id="733"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35" w:author="★chenruo☆" w:date="2025-10-14T17:36:14Z">
                  <w:rPr>
                    <w:rFonts w:hint="eastAsia" w:ascii="宋体" w:hAnsi="宋体" w:eastAsia="宋体" w:cs="宋体"/>
                    <w:i w:val="0"/>
                    <w:iCs w:val="0"/>
                    <w:color w:val="000000"/>
                    <w:kern w:val="0"/>
                    <w:sz w:val="21"/>
                    <w:szCs w:val="21"/>
                    <w:u w:val="none"/>
                    <w:lang w:val="en-US" w:eastAsia="zh-CN" w:bidi="ar"/>
                  </w:rPr>
                </w:rPrChange>
              </w:rPr>
              <w:t>联系人</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5144">
            <w:pPr>
              <w:jc w:val="center"/>
              <w:rPr>
                <w:rFonts w:hint="eastAsia" w:ascii="宋体" w:hAnsi="宋体" w:eastAsia="宋体" w:cs="宋体"/>
                <w:i w:val="0"/>
                <w:iCs w:val="0"/>
                <w:color w:val="000000"/>
                <w:sz w:val="18"/>
                <w:szCs w:val="18"/>
                <w:u w:val="none"/>
                <w:rPrChange w:id="736" w:author="★chenruo☆" w:date="2025-10-14T17:36:14Z">
                  <w:rPr>
                    <w:rFonts w:hint="eastAsia" w:ascii="宋体" w:hAnsi="宋体" w:eastAsia="宋体" w:cs="宋体"/>
                    <w:i w:val="0"/>
                    <w:iCs w:val="0"/>
                    <w:color w:val="000000"/>
                    <w:sz w:val="21"/>
                    <w:szCs w:val="21"/>
                    <w:u w:val="none"/>
                  </w:rPr>
                </w:rPrChang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7A24">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38" w:author="★chenruo☆" w:date="2025-10-14T17:36:14Z">
                  <w:rPr>
                    <w:rFonts w:hint="eastAsia" w:ascii="宋体" w:hAnsi="宋体" w:eastAsia="宋体" w:cs="宋体"/>
                    <w:i w:val="0"/>
                    <w:iCs w:val="0"/>
                    <w:color w:val="000000"/>
                    <w:sz w:val="21"/>
                    <w:szCs w:val="21"/>
                    <w:u w:val="none"/>
                  </w:rPr>
                </w:rPrChange>
              </w:rPr>
              <w:pPrChange w:id="737"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39" w:author="★chenruo☆" w:date="2025-10-14T17:36:14Z">
                  <w:rPr>
                    <w:rFonts w:hint="eastAsia" w:ascii="宋体" w:hAnsi="宋体" w:eastAsia="宋体" w:cs="宋体"/>
                    <w:i w:val="0"/>
                    <w:iCs w:val="0"/>
                    <w:color w:val="000000"/>
                    <w:kern w:val="0"/>
                    <w:sz w:val="21"/>
                    <w:szCs w:val="21"/>
                    <w:u w:val="none"/>
                    <w:lang w:val="en-US" w:eastAsia="zh-CN" w:bidi="ar"/>
                  </w:rPr>
                </w:rPrChange>
              </w:rPr>
              <w:t>联系电话</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B8C56">
            <w:pPr>
              <w:jc w:val="center"/>
              <w:rPr>
                <w:rFonts w:hint="eastAsia" w:ascii="宋体" w:hAnsi="宋体" w:eastAsia="宋体" w:cs="宋体"/>
                <w:i w:val="0"/>
                <w:iCs w:val="0"/>
                <w:color w:val="000000"/>
                <w:sz w:val="18"/>
                <w:szCs w:val="18"/>
                <w:u w:val="none"/>
                <w:rPrChange w:id="740" w:author="★chenruo☆" w:date="2025-10-14T17:36:14Z">
                  <w:rPr>
                    <w:rFonts w:hint="eastAsia" w:ascii="宋体" w:hAnsi="宋体" w:eastAsia="宋体" w:cs="宋体"/>
                    <w:i w:val="0"/>
                    <w:iCs w:val="0"/>
                    <w:color w:val="000000"/>
                    <w:sz w:val="21"/>
                    <w:szCs w:val="21"/>
                    <w:u w:val="none"/>
                  </w:rPr>
                </w:rPrChange>
              </w:rPr>
            </w:pPr>
          </w:p>
        </w:tc>
      </w:tr>
      <w:tr w14:paraId="0D7B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AA4">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42" w:author="★chenruo☆" w:date="2025-10-14T17:36:14Z">
                  <w:rPr>
                    <w:rFonts w:hint="eastAsia" w:ascii="宋体" w:hAnsi="宋体" w:eastAsia="宋体" w:cs="宋体"/>
                    <w:i w:val="0"/>
                    <w:iCs w:val="0"/>
                    <w:color w:val="000000"/>
                    <w:sz w:val="21"/>
                    <w:szCs w:val="21"/>
                    <w:u w:val="none"/>
                  </w:rPr>
                </w:rPrChange>
              </w:rPr>
              <w:pPrChange w:id="741"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43" w:author="★chenruo☆" w:date="2025-10-14T17:36:14Z">
                  <w:rPr>
                    <w:rFonts w:hint="eastAsia" w:ascii="宋体" w:hAnsi="宋体" w:eastAsia="宋体" w:cs="宋体"/>
                    <w:i w:val="0"/>
                    <w:iCs w:val="0"/>
                    <w:color w:val="000000"/>
                    <w:kern w:val="0"/>
                    <w:sz w:val="21"/>
                    <w:szCs w:val="21"/>
                    <w:u w:val="none"/>
                    <w:lang w:val="en-US" w:eastAsia="zh-CN" w:bidi="ar"/>
                  </w:rPr>
                </w:rPrChange>
              </w:rPr>
              <w:t>建校时间</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D42">
            <w:pPr>
              <w:jc w:val="center"/>
              <w:rPr>
                <w:rFonts w:hint="eastAsia" w:ascii="宋体" w:hAnsi="宋体" w:eastAsia="宋体" w:cs="宋体"/>
                <w:i w:val="0"/>
                <w:iCs w:val="0"/>
                <w:color w:val="000000"/>
                <w:sz w:val="18"/>
                <w:szCs w:val="18"/>
                <w:u w:val="none"/>
                <w:rPrChange w:id="744" w:author="★chenruo☆" w:date="2025-10-14T17:36:14Z">
                  <w:rPr>
                    <w:rFonts w:hint="eastAsia" w:ascii="宋体" w:hAnsi="宋体" w:eastAsia="宋体" w:cs="宋体"/>
                    <w:i w:val="0"/>
                    <w:iCs w:val="0"/>
                    <w:color w:val="000000"/>
                    <w:sz w:val="21"/>
                    <w:szCs w:val="21"/>
                    <w:u w:val="none"/>
                  </w:rPr>
                </w:rPrChang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90F6">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46" w:author="★chenruo☆" w:date="2025-10-14T17:36:14Z">
                  <w:rPr>
                    <w:rFonts w:hint="eastAsia" w:ascii="宋体" w:hAnsi="宋体" w:eastAsia="宋体" w:cs="宋体"/>
                    <w:i w:val="0"/>
                    <w:iCs w:val="0"/>
                    <w:color w:val="000000"/>
                    <w:sz w:val="21"/>
                    <w:szCs w:val="21"/>
                    <w:u w:val="none"/>
                  </w:rPr>
                </w:rPrChange>
              </w:rPr>
              <w:pPrChange w:id="745"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47" w:author="★chenruo☆" w:date="2025-10-14T17:36:14Z">
                  <w:rPr>
                    <w:rFonts w:hint="eastAsia" w:ascii="宋体" w:hAnsi="宋体" w:eastAsia="宋体" w:cs="宋体"/>
                    <w:i w:val="0"/>
                    <w:iCs w:val="0"/>
                    <w:color w:val="000000"/>
                    <w:kern w:val="0"/>
                    <w:sz w:val="21"/>
                    <w:szCs w:val="21"/>
                    <w:u w:val="none"/>
                    <w:lang w:val="en-US" w:eastAsia="zh-CN" w:bidi="ar"/>
                  </w:rPr>
                </w:rPrChange>
              </w:rPr>
              <w:t>校园总用地面积</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A5E46">
            <w:pPr>
              <w:jc w:val="center"/>
              <w:rPr>
                <w:rFonts w:hint="eastAsia" w:ascii="宋体" w:hAnsi="宋体" w:eastAsia="宋体" w:cs="宋体"/>
                <w:i w:val="0"/>
                <w:iCs w:val="0"/>
                <w:color w:val="000000"/>
                <w:sz w:val="18"/>
                <w:szCs w:val="18"/>
                <w:u w:val="none"/>
                <w:rPrChange w:id="748" w:author="★chenruo☆" w:date="2025-10-14T17:36:14Z">
                  <w:rPr>
                    <w:rFonts w:hint="eastAsia" w:ascii="宋体" w:hAnsi="宋体" w:eastAsia="宋体" w:cs="宋体"/>
                    <w:i w:val="0"/>
                    <w:iCs w:val="0"/>
                    <w:color w:val="000000"/>
                    <w:sz w:val="21"/>
                    <w:szCs w:val="21"/>
                    <w:u w:val="none"/>
                  </w:rPr>
                </w:rPrChange>
              </w:rPr>
            </w:pPr>
          </w:p>
        </w:tc>
      </w:tr>
      <w:tr w14:paraId="2F92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B32">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50" w:author="★chenruo☆" w:date="2025-10-14T17:36:14Z">
                  <w:rPr>
                    <w:rFonts w:hint="eastAsia" w:ascii="宋体" w:hAnsi="宋体" w:eastAsia="宋体" w:cs="宋体"/>
                    <w:i w:val="0"/>
                    <w:iCs w:val="0"/>
                    <w:color w:val="000000"/>
                    <w:sz w:val="21"/>
                    <w:szCs w:val="21"/>
                    <w:u w:val="none"/>
                  </w:rPr>
                </w:rPrChange>
              </w:rPr>
              <w:pPrChange w:id="749"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51" w:author="★chenruo☆" w:date="2025-10-14T17:36:14Z">
                  <w:rPr>
                    <w:rFonts w:hint="eastAsia" w:ascii="宋体" w:hAnsi="宋体" w:eastAsia="宋体" w:cs="宋体"/>
                    <w:i w:val="0"/>
                    <w:iCs w:val="0"/>
                    <w:color w:val="000000"/>
                    <w:kern w:val="0"/>
                    <w:sz w:val="21"/>
                    <w:szCs w:val="21"/>
                    <w:u w:val="none"/>
                    <w:lang w:val="en-US" w:eastAsia="zh-CN" w:bidi="ar"/>
                  </w:rPr>
                </w:rPrChange>
              </w:rPr>
              <w:t>电子邮箱</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6C7C">
            <w:pPr>
              <w:jc w:val="center"/>
              <w:rPr>
                <w:rFonts w:hint="eastAsia" w:ascii="宋体" w:hAnsi="宋体" w:eastAsia="宋体" w:cs="宋体"/>
                <w:i w:val="0"/>
                <w:iCs w:val="0"/>
                <w:color w:val="000000"/>
                <w:sz w:val="18"/>
                <w:szCs w:val="18"/>
                <w:u w:val="none"/>
                <w:rPrChange w:id="752" w:author="★chenruo☆" w:date="2025-10-14T17:36:14Z">
                  <w:rPr>
                    <w:rFonts w:hint="eastAsia" w:ascii="宋体" w:hAnsi="宋体" w:eastAsia="宋体" w:cs="宋体"/>
                    <w:i w:val="0"/>
                    <w:iCs w:val="0"/>
                    <w:color w:val="000000"/>
                    <w:sz w:val="21"/>
                    <w:szCs w:val="21"/>
                    <w:u w:val="none"/>
                  </w:rPr>
                </w:rPrChang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2E8">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54" w:author="★chenruo☆" w:date="2025-10-14T17:36:14Z">
                  <w:rPr>
                    <w:rFonts w:hint="eastAsia" w:ascii="宋体" w:hAnsi="宋体" w:eastAsia="宋体" w:cs="宋体"/>
                    <w:i w:val="0"/>
                    <w:iCs w:val="0"/>
                    <w:color w:val="000000"/>
                    <w:sz w:val="21"/>
                    <w:szCs w:val="21"/>
                    <w:u w:val="none"/>
                  </w:rPr>
                </w:rPrChange>
              </w:rPr>
              <w:pPrChange w:id="753"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55" w:author="★chenruo☆" w:date="2025-10-14T17:36:14Z">
                  <w:rPr>
                    <w:rFonts w:hint="eastAsia" w:ascii="宋体" w:hAnsi="宋体" w:eastAsia="宋体" w:cs="宋体"/>
                    <w:i w:val="0"/>
                    <w:iCs w:val="0"/>
                    <w:color w:val="000000"/>
                    <w:kern w:val="0"/>
                    <w:sz w:val="21"/>
                    <w:szCs w:val="21"/>
                    <w:u w:val="none"/>
                    <w:lang w:val="en-US" w:eastAsia="zh-CN" w:bidi="ar"/>
                  </w:rPr>
                </w:rPrChange>
              </w:rPr>
              <w:t>参评年度</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19DC9">
            <w:pPr>
              <w:jc w:val="center"/>
              <w:rPr>
                <w:rFonts w:hint="eastAsia" w:ascii="宋体" w:hAnsi="宋体" w:eastAsia="宋体" w:cs="宋体"/>
                <w:i w:val="0"/>
                <w:iCs w:val="0"/>
                <w:color w:val="000000"/>
                <w:sz w:val="18"/>
                <w:szCs w:val="18"/>
                <w:u w:val="none"/>
                <w:rPrChange w:id="756" w:author="★chenruo☆" w:date="2025-10-14T17:36:14Z">
                  <w:rPr>
                    <w:rFonts w:hint="eastAsia" w:ascii="宋体" w:hAnsi="宋体" w:eastAsia="宋体" w:cs="宋体"/>
                    <w:i w:val="0"/>
                    <w:iCs w:val="0"/>
                    <w:color w:val="000000"/>
                    <w:sz w:val="21"/>
                    <w:szCs w:val="21"/>
                    <w:u w:val="none"/>
                  </w:rPr>
                </w:rPrChange>
              </w:rPr>
            </w:pPr>
          </w:p>
        </w:tc>
      </w:tr>
      <w:tr w14:paraId="3676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0279">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58" w:author="★chenruo☆" w:date="2025-10-14T17:36:14Z">
                  <w:rPr>
                    <w:rFonts w:hint="eastAsia" w:ascii="宋体" w:hAnsi="宋体" w:eastAsia="宋体" w:cs="宋体"/>
                    <w:i w:val="0"/>
                    <w:iCs w:val="0"/>
                    <w:color w:val="000000"/>
                    <w:sz w:val="21"/>
                    <w:szCs w:val="21"/>
                    <w:u w:val="none"/>
                  </w:rPr>
                </w:rPrChange>
              </w:rPr>
              <w:pPrChange w:id="757"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59" w:author="★chenruo☆" w:date="2025-10-14T17:36:14Z">
                  <w:rPr>
                    <w:rFonts w:hint="eastAsia" w:ascii="宋体" w:hAnsi="宋体" w:eastAsia="宋体" w:cs="宋体"/>
                    <w:i w:val="0"/>
                    <w:iCs w:val="0"/>
                    <w:color w:val="000000"/>
                    <w:kern w:val="0"/>
                    <w:sz w:val="21"/>
                    <w:szCs w:val="21"/>
                    <w:u w:val="none"/>
                    <w:lang w:val="en-US" w:eastAsia="zh-CN" w:bidi="ar"/>
                  </w:rPr>
                </w:rPrChange>
              </w:rPr>
              <w:t>全日制学生总数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01E0">
            <w:pPr>
              <w:jc w:val="center"/>
              <w:rPr>
                <w:rFonts w:hint="eastAsia" w:ascii="宋体" w:hAnsi="宋体" w:eastAsia="宋体" w:cs="宋体"/>
                <w:i w:val="0"/>
                <w:iCs w:val="0"/>
                <w:color w:val="000000"/>
                <w:sz w:val="18"/>
                <w:szCs w:val="18"/>
                <w:u w:val="none"/>
                <w:rPrChange w:id="760" w:author="★chenruo☆" w:date="2025-10-14T17:36:14Z">
                  <w:rPr>
                    <w:rFonts w:hint="eastAsia" w:ascii="宋体" w:hAnsi="宋体" w:eastAsia="宋体" w:cs="宋体"/>
                    <w:i w:val="0"/>
                    <w:iCs w:val="0"/>
                    <w:color w:val="000000"/>
                    <w:sz w:val="21"/>
                    <w:szCs w:val="21"/>
                    <w:u w:val="none"/>
                  </w:rPr>
                </w:rPrChang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BD6">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62" w:author="★chenruo☆" w:date="2025-10-14T17:36:14Z">
                  <w:rPr>
                    <w:rFonts w:hint="eastAsia" w:ascii="宋体" w:hAnsi="宋体" w:eastAsia="宋体" w:cs="宋体"/>
                    <w:i w:val="0"/>
                    <w:iCs w:val="0"/>
                    <w:color w:val="000000"/>
                    <w:sz w:val="21"/>
                    <w:szCs w:val="21"/>
                    <w:u w:val="none"/>
                  </w:rPr>
                </w:rPrChange>
              </w:rPr>
              <w:pPrChange w:id="761" w:author="★chenruo☆" w:date="2025-10-14T17:14:10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63" w:author="★chenruo☆" w:date="2025-10-14T17:36:14Z">
                  <w:rPr>
                    <w:rFonts w:hint="eastAsia" w:ascii="宋体" w:hAnsi="宋体" w:eastAsia="宋体" w:cs="宋体"/>
                    <w:i w:val="0"/>
                    <w:iCs w:val="0"/>
                    <w:color w:val="000000"/>
                    <w:kern w:val="0"/>
                    <w:sz w:val="21"/>
                    <w:szCs w:val="21"/>
                    <w:u w:val="none"/>
                    <w:lang w:val="en-US" w:eastAsia="zh-CN" w:bidi="ar"/>
                  </w:rPr>
                </w:rPrChange>
              </w:rPr>
              <w:t>教职工总数</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2081C">
            <w:pPr>
              <w:jc w:val="center"/>
              <w:rPr>
                <w:rFonts w:hint="eastAsia" w:ascii="宋体" w:hAnsi="宋体" w:eastAsia="宋体" w:cs="宋体"/>
                <w:i w:val="0"/>
                <w:iCs w:val="0"/>
                <w:color w:val="000000"/>
                <w:sz w:val="18"/>
                <w:szCs w:val="18"/>
                <w:u w:val="none"/>
                <w:rPrChange w:id="764" w:author="★chenruo☆" w:date="2025-10-14T17:36:14Z">
                  <w:rPr>
                    <w:rFonts w:hint="eastAsia" w:ascii="宋体" w:hAnsi="宋体" w:eastAsia="宋体" w:cs="宋体"/>
                    <w:i w:val="0"/>
                    <w:iCs w:val="0"/>
                    <w:color w:val="000000"/>
                    <w:sz w:val="21"/>
                    <w:szCs w:val="21"/>
                    <w:u w:val="none"/>
                  </w:rPr>
                </w:rPrChange>
              </w:rPr>
            </w:pPr>
          </w:p>
        </w:tc>
      </w:tr>
      <w:tr w14:paraId="7608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3" w:hRule="exac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DA94">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66" w:author="★chenruo☆" w:date="2025-10-14T17:36:14Z">
                  <w:rPr>
                    <w:rFonts w:hint="eastAsia" w:ascii="宋体" w:hAnsi="宋体" w:eastAsia="宋体" w:cs="宋体"/>
                    <w:i w:val="0"/>
                    <w:iCs w:val="0"/>
                    <w:color w:val="000000"/>
                    <w:sz w:val="21"/>
                    <w:szCs w:val="21"/>
                    <w:u w:val="none"/>
                  </w:rPr>
                </w:rPrChange>
              </w:rPr>
              <w:pPrChange w:id="765" w:author="★chenruo☆" w:date="2025-10-14T17:14:13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67" w:author="★chenruo☆" w:date="2025-10-14T17:36:14Z">
                  <w:rPr>
                    <w:rFonts w:hint="eastAsia" w:ascii="宋体" w:hAnsi="宋体" w:eastAsia="宋体" w:cs="宋体"/>
                    <w:i w:val="0"/>
                    <w:iCs w:val="0"/>
                    <w:color w:val="000000"/>
                    <w:kern w:val="0"/>
                    <w:sz w:val="21"/>
                    <w:szCs w:val="21"/>
                    <w:u w:val="none"/>
                    <w:lang w:val="en-US" w:eastAsia="zh-CN" w:bidi="ar"/>
                  </w:rPr>
                </w:rPrChange>
              </w:rPr>
              <w:t>校园类型</w:t>
            </w:r>
          </w:p>
        </w:tc>
        <w:tc>
          <w:tcPr>
            <w:tcW w:w="6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EA71BA">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68" w:author="★chenruo☆" w:date="2025-10-14T17:36:14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769" w:author="★chenruo☆" w:date="2025-10-14T17:36:14Z">
                  <w:rPr>
                    <w:rFonts w:hint="eastAsia" w:ascii="宋体" w:hAnsi="宋体" w:eastAsia="宋体" w:cs="宋体"/>
                    <w:i w:val="0"/>
                    <w:iCs w:val="0"/>
                    <w:color w:val="000000"/>
                    <w:kern w:val="0"/>
                    <w:sz w:val="21"/>
                    <w:szCs w:val="21"/>
                    <w:u w:val="none"/>
                    <w:lang w:val="en-US" w:eastAsia="zh-CN" w:bidi="ar"/>
                  </w:rPr>
                </w:rPrChange>
              </w:rPr>
              <w:t>高职本科□   高职专科□</w:t>
            </w:r>
          </w:p>
        </w:tc>
      </w:tr>
      <w:tr w14:paraId="08CE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457CB">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771" w:author="★chenruo☆" w:date="2025-10-14T17:36:14Z">
                  <w:rPr>
                    <w:rFonts w:hint="eastAsia" w:ascii="宋体" w:hAnsi="宋体" w:eastAsia="宋体" w:cs="宋体"/>
                    <w:i w:val="0"/>
                    <w:iCs w:val="0"/>
                    <w:color w:val="000000"/>
                    <w:sz w:val="21"/>
                    <w:szCs w:val="21"/>
                    <w:u w:val="none"/>
                  </w:rPr>
                </w:rPrChange>
              </w:rPr>
              <w:pPrChange w:id="770" w:author="★chenruo☆" w:date="2025-10-14T17:14:13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772" w:author="★chenruo☆" w:date="2025-10-14T17:36:14Z">
                  <w:rPr>
                    <w:rFonts w:hint="eastAsia" w:ascii="宋体" w:hAnsi="宋体" w:eastAsia="宋体" w:cs="宋体"/>
                    <w:i w:val="0"/>
                    <w:iCs w:val="0"/>
                    <w:color w:val="000000"/>
                    <w:kern w:val="0"/>
                    <w:sz w:val="21"/>
                    <w:szCs w:val="21"/>
                    <w:u w:val="none"/>
                    <w:lang w:val="en-US" w:eastAsia="zh-CN" w:bidi="ar"/>
                  </w:rPr>
                </w:rPrChange>
              </w:rPr>
              <w:t>校园建设类型</w:t>
            </w:r>
          </w:p>
        </w:tc>
        <w:tc>
          <w:tcPr>
            <w:tcW w:w="67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E14B0">
            <w:pPr>
              <w:keepNext w:val="0"/>
              <w:keepLines w:val="0"/>
              <w:widowControl/>
              <w:suppressLineNumbers w:val="0"/>
              <w:jc w:val="both"/>
              <w:textAlignment w:val="top"/>
              <w:rPr>
                <w:rFonts w:hint="eastAsia" w:ascii="宋体" w:hAnsi="宋体" w:eastAsia="宋体" w:cs="宋体"/>
                <w:i w:val="0"/>
                <w:iCs w:val="0"/>
                <w:color w:val="000000"/>
                <w:sz w:val="18"/>
                <w:szCs w:val="18"/>
                <w:u w:val="none"/>
                <w:rPrChange w:id="773" w:author="★chenruo☆" w:date="2025-10-14T17:36:14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774" w:author="★chenruo☆" w:date="2025-10-14T17:36:14Z">
                  <w:rPr>
                    <w:rFonts w:hint="eastAsia" w:ascii="宋体" w:hAnsi="宋体" w:eastAsia="宋体" w:cs="宋体"/>
                    <w:i w:val="0"/>
                    <w:iCs w:val="0"/>
                    <w:color w:val="000000"/>
                    <w:kern w:val="0"/>
                    <w:sz w:val="21"/>
                    <w:szCs w:val="21"/>
                    <w:u w:val="none"/>
                    <w:lang w:val="en-US" w:eastAsia="zh-CN" w:bidi="ar"/>
                  </w:rPr>
                </w:rPrChange>
              </w:rPr>
              <w:t>□ 新区建设</w:t>
            </w:r>
            <w:r>
              <w:rPr>
                <w:rFonts w:hint="eastAsia" w:ascii="宋体" w:hAnsi="宋体" w:eastAsia="宋体" w:cs="宋体"/>
                <w:i w:val="0"/>
                <w:iCs w:val="0"/>
                <w:color w:val="000000"/>
                <w:kern w:val="0"/>
                <w:sz w:val="18"/>
                <w:szCs w:val="18"/>
                <w:u w:val="none"/>
                <w:lang w:val="en-US" w:eastAsia="zh-CN" w:bidi="ar"/>
                <w:rPrChange w:id="775" w:author="★chenruo☆" w:date="2025-10-14T17:36:14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776" w:author="★chenruo☆" w:date="2025-10-14T17:36:14Z">
                  <w:rPr>
                    <w:rFonts w:hint="eastAsia" w:ascii="宋体" w:hAnsi="宋体" w:eastAsia="宋体" w:cs="宋体"/>
                    <w:i w:val="0"/>
                    <w:iCs w:val="0"/>
                    <w:color w:val="000000"/>
                    <w:kern w:val="0"/>
                    <w:sz w:val="21"/>
                    <w:szCs w:val="21"/>
                    <w:u w:val="none"/>
                    <w:lang w:val="en-US" w:eastAsia="zh-CN" w:bidi="ar"/>
                  </w:rPr>
                </w:rPrChange>
              </w:rPr>
              <w:t>□ 旧区改造：</w:t>
            </w:r>
            <w:r>
              <w:rPr>
                <w:rFonts w:hint="eastAsia" w:ascii="宋体" w:hAnsi="宋体" w:eastAsia="宋体" w:cs="宋体"/>
                <w:i w:val="0"/>
                <w:iCs w:val="0"/>
                <w:color w:val="000000"/>
                <w:kern w:val="0"/>
                <w:sz w:val="18"/>
                <w:szCs w:val="18"/>
                <w:u w:val="single"/>
                <w:lang w:val="en-US" w:eastAsia="zh-CN" w:bidi="ar"/>
                <w:rPrChange w:id="777" w:author="★chenruo☆" w:date="2025-10-14T17:36:14Z">
                  <w:rPr>
                    <w:rFonts w:hint="eastAsia" w:ascii="宋体" w:hAnsi="宋体" w:eastAsia="宋体" w:cs="宋体"/>
                    <w:i w:val="0"/>
                    <w:iCs w:val="0"/>
                    <w:color w:val="000000"/>
                    <w:kern w:val="0"/>
                    <w:sz w:val="21"/>
                    <w:szCs w:val="21"/>
                    <w:u w:val="single"/>
                    <w:lang w:val="en-US" w:eastAsia="zh-CN" w:bidi="ar"/>
                  </w:rPr>
                </w:rPrChange>
              </w:rPr>
              <w:t xml:space="preserve">                           </w:t>
            </w:r>
            <w:r>
              <w:rPr>
                <w:rFonts w:hint="eastAsia" w:ascii="宋体" w:hAnsi="宋体" w:eastAsia="宋体" w:cs="宋体"/>
                <w:i w:val="0"/>
                <w:iCs w:val="0"/>
                <w:color w:val="000000"/>
                <w:kern w:val="0"/>
                <w:sz w:val="18"/>
                <w:szCs w:val="18"/>
                <w:u w:val="none"/>
                <w:lang w:val="en-US" w:eastAsia="zh-CN" w:bidi="ar"/>
                <w:rPrChange w:id="778" w:author="★chenruo☆" w:date="2025-10-14T17:36:14Z">
                  <w:rPr>
                    <w:rFonts w:hint="eastAsia" w:ascii="宋体" w:hAnsi="宋体" w:eastAsia="宋体" w:cs="宋体"/>
                    <w:i w:val="0"/>
                    <w:iCs w:val="0"/>
                    <w:color w:val="000000"/>
                    <w:kern w:val="0"/>
                    <w:sz w:val="21"/>
                    <w:szCs w:val="21"/>
                    <w:u w:val="none"/>
                    <w:lang w:val="en-US" w:eastAsia="zh-CN" w:bidi="ar"/>
                  </w:rPr>
                </w:rPrChange>
              </w:rPr>
              <w:t>（注明改造类型：如建筑翻新 / 节能改造 / 设施更新等）</w:t>
            </w:r>
          </w:p>
        </w:tc>
      </w:tr>
      <w:tr w14:paraId="4753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9" w:author="★chenruo☆" w:date="2025-10-14T17:46: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908" w:hRule="exact"/>
          <w:trPrChange w:id="779" w:author="★chenruo☆" w:date="2025-10-14T17:46:41Z">
            <w:trPr>
              <w:cantSplit/>
              <w:trHeight w:val="453" w:hRule="exact"/>
            </w:trPr>
          </w:trPrChange>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0"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1"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2"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3"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4"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5"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6"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7"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8"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9"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0" w:author="★chenruo☆" w:date="2025-10-14T17:46:41Z">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tcPrChange>
                                          </w:tcPr>
                                        </w:tcPrChange>
                                      </w:tcPr>
                                    </w:tcPrChange>
                                  </w:tcPr>
                                </w:tcPrChange>
                              </w:tcPr>
                            </w:tcPrChange>
                          </w:tcPr>
                        </w:tcPrChange>
                      </w:tcPr>
                    </w:tcPrChange>
                  </w:tcPr>
                </w:tcPrChange>
              </w:tcPr>
            </w:tcPrChange>
          </w:tcPr>
          <w:p w14:paraId="671AB4A2">
            <w:pPr>
              <w:jc w:val="center"/>
              <w:rPr>
                <w:rFonts w:hint="eastAsia" w:ascii="宋体" w:hAnsi="宋体" w:eastAsia="宋体" w:cs="宋体"/>
                <w:i w:val="0"/>
                <w:iCs w:val="0"/>
                <w:color w:val="000000"/>
                <w:sz w:val="18"/>
                <w:szCs w:val="18"/>
                <w:u w:val="none"/>
                <w:rPrChange w:id="792" w:author="★chenruo☆" w:date="2025-10-14T17:36:14Z">
                  <w:rPr>
                    <w:rFonts w:hint="eastAsia" w:ascii="宋体" w:hAnsi="宋体" w:eastAsia="宋体" w:cs="宋体"/>
                    <w:i w:val="0"/>
                    <w:iCs w:val="0"/>
                    <w:color w:val="000000"/>
                    <w:sz w:val="21"/>
                    <w:szCs w:val="21"/>
                    <w:u w:val="none"/>
                  </w:rPr>
                </w:rPrChange>
              </w:rPr>
              <w:pPrChange w:id="791" w:author="★chenruo☆" w:date="2025-10-14T17:14:13Z">
                <w:pPr>
                  <w:jc w:val="both"/>
                </w:pPr>
              </w:pPrChange>
            </w:pPr>
          </w:p>
        </w:tc>
        <w:tc>
          <w:tcPr>
            <w:tcW w:w="67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3" w:author="★chenruo☆" w:date="2025-10-14T17:46:41Z">
              <w:tcPr>
                <w:tcW w:w="67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4"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5"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6"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7"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8"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9"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00"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01"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02"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03" w:author="★chenruo☆" w:date="2025-10-14T17:46:41Z">
                                                      <w:tcPr>
                                                        <w:tcW w:w="6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tcPrChange>
                                          </w:tcPr>
                                        </w:tcPrChange>
                                      </w:tcPr>
                                    </w:tcPrChange>
                                  </w:tcPr>
                                </w:tcPrChange>
                              </w:tcPr>
                            </w:tcPrChange>
                          </w:tcPr>
                        </w:tcPrChange>
                      </w:tcPr>
                    </w:tcPrChange>
                  </w:tcPr>
                </w:tcPrChange>
              </w:tcPr>
            </w:tcPrChange>
          </w:tcPr>
          <w:p w14:paraId="58E820BA">
            <w:pPr>
              <w:jc w:val="center"/>
              <w:rPr>
                <w:rFonts w:hint="eastAsia" w:ascii="宋体" w:hAnsi="宋体" w:eastAsia="宋体" w:cs="宋体"/>
                <w:i w:val="0"/>
                <w:iCs w:val="0"/>
                <w:color w:val="000000"/>
                <w:sz w:val="18"/>
                <w:szCs w:val="18"/>
                <w:u w:val="none"/>
                <w:rPrChange w:id="804" w:author="★chenruo☆" w:date="2025-10-14T17:36:14Z">
                  <w:rPr>
                    <w:rFonts w:hint="eastAsia" w:ascii="宋体" w:hAnsi="宋体" w:eastAsia="宋体" w:cs="宋体"/>
                    <w:i w:val="0"/>
                    <w:iCs w:val="0"/>
                    <w:color w:val="000000"/>
                    <w:sz w:val="21"/>
                    <w:szCs w:val="21"/>
                    <w:u w:val="none"/>
                  </w:rPr>
                </w:rPrChange>
              </w:rPr>
            </w:pPr>
          </w:p>
        </w:tc>
      </w:tr>
      <w:tr w14:paraId="7C9B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8CE49">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806" w:author="★chenruo☆" w:date="2025-10-14T17:36:14Z">
                  <w:rPr>
                    <w:rFonts w:hint="eastAsia" w:ascii="宋体" w:hAnsi="宋体" w:eastAsia="宋体" w:cs="宋体"/>
                    <w:i w:val="0"/>
                    <w:iCs w:val="0"/>
                    <w:color w:val="000000"/>
                    <w:sz w:val="21"/>
                    <w:szCs w:val="21"/>
                    <w:u w:val="none"/>
                  </w:rPr>
                </w:rPrChange>
              </w:rPr>
              <w:pPrChange w:id="805" w:author="★chenruo☆" w:date="2025-10-14T17:14:13Z">
                <w:pPr>
                  <w:keepNext w:val="0"/>
                  <w:keepLines w:val="0"/>
                  <w:widowControl/>
                  <w:suppressLineNumbers w:val="0"/>
                  <w:jc w:val="both"/>
                  <w:textAlignment w:val="top"/>
                </w:pPr>
              </w:pPrChange>
            </w:pPr>
            <w:r>
              <w:rPr>
                <w:rFonts w:hint="eastAsia" w:ascii="宋体" w:hAnsi="宋体" w:eastAsia="宋体" w:cs="宋体"/>
                <w:i w:val="0"/>
                <w:iCs w:val="0"/>
                <w:color w:val="000000"/>
                <w:kern w:val="0"/>
                <w:sz w:val="18"/>
                <w:szCs w:val="18"/>
                <w:u w:val="none"/>
                <w:lang w:val="en-US" w:eastAsia="zh-CN" w:bidi="ar"/>
                <w:rPrChange w:id="807" w:author="★chenruo☆" w:date="2025-10-14T17:36:14Z">
                  <w:rPr>
                    <w:rFonts w:hint="eastAsia" w:ascii="宋体" w:hAnsi="宋体" w:eastAsia="宋体" w:cs="宋体"/>
                    <w:i w:val="0"/>
                    <w:iCs w:val="0"/>
                    <w:color w:val="000000"/>
                    <w:kern w:val="0"/>
                    <w:sz w:val="21"/>
                    <w:szCs w:val="21"/>
                    <w:u w:val="none"/>
                    <w:lang w:val="en-US" w:eastAsia="zh-CN" w:bidi="ar"/>
                  </w:rPr>
                </w:rPrChange>
              </w:rPr>
              <w:t>绿色低碳管理机构</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D073">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808" w:author="★chenruo☆" w:date="2025-10-14T17:36:14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809" w:author="★chenruo☆" w:date="2025-10-14T17:36:14Z">
                  <w:rPr>
                    <w:rFonts w:hint="eastAsia" w:ascii="宋体" w:hAnsi="宋体" w:eastAsia="宋体" w:cs="宋体"/>
                    <w:i w:val="0"/>
                    <w:iCs w:val="0"/>
                    <w:color w:val="000000"/>
                    <w:kern w:val="0"/>
                    <w:sz w:val="21"/>
                    <w:szCs w:val="21"/>
                    <w:u w:val="none"/>
                    <w:lang w:val="en-US" w:eastAsia="zh-CN" w:bidi="ar"/>
                  </w:rPr>
                </w:rPrChange>
              </w:rPr>
              <w:t>机构名称</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73B36">
            <w:pPr>
              <w:keepNext w:val="0"/>
              <w:keepLines w:val="0"/>
              <w:widowControl/>
              <w:suppressLineNumbers w:val="0"/>
              <w:jc w:val="center"/>
              <w:textAlignment w:val="top"/>
              <w:rPr>
                <w:rFonts w:hint="eastAsia" w:ascii="宋体" w:hAnsi="宋体" w:eastAsia="宋体" w:cs="宋体"/>
                <w:i w:val="0"/>
                <w:iCs w:val="0"/>
                <w:color w:val="000000"/>
                <w:sz w:val="18"/>
                <w:szCs w:val="18"/>
                <w:u w:val="none"/>
                <w:rPrChange w:id="810" w:author="★chenruo☆" w:date="2025-10-14T17:36:14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811" w:author="★chenruo☆" w:date="2025-10-14T17:36:14Z">
                  <w:rPr>
                    <w:rFonts w:hint="eastAsia" w:ascii="宋体" w:hAnsi="宋体" w:eastAsia="宋体" w:cs="宋体"/>
                    <w:i w:val="0"/>
                    <w:iCs w:val="0"/>
                    <w:color w:val="000000"/>
                    <w:kern w:val="0"/>
                    <w:sz w:val="21"/>
                    <w:szCs w:val="21"/>
                    <w:u w:val="none"/>
                    <w:lang w:val="en-US" w:eastAsia="zh-CN" w:bidi="ar"/>
                  </w:rPr>
                </w:rPrChange>
              </w:rPr>
              <w:t>负责人姓名及职务</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1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812" w:author="★chenruo☆" w:date="2025-10-14T17:36:14Z">
                  <w:rPr>
                    <w:rFonts w:hint="eastAsia" w:ascii="宋体" w:hAnsi="宋体" w:eastAsia="宋体" w:cs="宋体"/>
                    <w:i w:val="0"/>
                    <w:iCs w:val="0"/>
                    <w:color w:val="000000"/>
                    <w:sz w:val="22"/>
                    <w:szCs w:val="22"/>
                    <w:u w:val="none"/>
                  </w:rPr>
                </w:rPrChange>
              </w:rPr>
            </w:pPr>
            <w:r>
              <w:rPr>
                <w:rFonts w:hint="eastAsia" w:ascii="宋体" w:hAnsi="宋体" w:eastAsia="宋体" w:cs="宋体"/>
                <w:i w:val="0"/>
                <w:iCs w:val="0"/>
                <w:color w:val="000000"/>
                <w:kern w:val="0"/>
                <w:sz w:val="18"/>
                <w:szCs w:val="18"/>
                <w:u w:val="none"/>
                <w:lang w:val="en-US" w:eastAsia="zh-CN" w:bidi="ar"/>
                <w:rPrChange w:id="813" w:author="★chenruo☆" w:date="2025-10-14T17:36:14Z">
                  <w:rPr>
                    <w:rFonts w:hint="eastAsia" w:ascii="宋体" w:hAnsi="宋体" w:eastAsia="宋体" w:cs="宋体"/>
                    <w:i w:val="0"/>
                    <w:iCs w:val="0"/>
                    <w:color w:val="000000"/>
                    <w:kern w:val="0"/>
                    <w:sz w:val="22"/>
                    <w:szCs w:val="22"/>
                    <w:u w:val="none"/>
                    <w:lang w:val="en-US" w:eastAsia="zh-CN" w:bidi="ar"/>
                  </w:rPr>
                </w:rPrChange>
              </w:rPr>
              <w:t>工作人数</w:t>
            </w:r>
          </w:p>
        </w:tc>
      </w:tr>
      <w:tr w14:paraId="00FE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C535">
            <w:pPr>
              <w:jc w:val="center"/>
              <w:rPr>
                <w:rFonts w:hint="eastAsia" w:ascii="宋体" w:hAnsi="宋体" w:eastAsia="宋体" w:cs="宋体"/>
                <w:i w:val="0"/>
                <w:iCs w:val="0"/>
                <w:color w:val="000000"/>
                <w:sz w:val="18"/>
                <w:szCs w:val="18"/>
                <w:u w:val="none"/>
                <w:rPrChange w:id="814" w:author="★chenruo☆" w:date="2025-10-14T17:36:14Z">
                  <w:rPr>
                    <w:rFonts w:hint="eastAsia" w:ascii="宋体" w:hAnsi="宋体" w:eastAsia="宋体" w:cs="宋体"/>
                    <w:i w:val="0"/>
                    <w:iCs w:val="0"/>
                    <w:color w:val="000000"/>
                    <w:sz w:val="21"/>
                    <w:szCs w:val="21"/>
                    <w:u w:val="none"/>
                  </w:rPr>
                </w:rPrChang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481">
            <w:pPr>
              <w:jc w:val="center"/>
              <w:rPr>
                <w:rFonts w:hint="eastAsia" w:ascii="宋体" w:hAnsi="宋体" w:eastAsia="宋体" w:cs="宋体"/>
                <w:i w:val="0"/>
                <w:iCs w:val="0"/>
                <w:color w:val="000000"/>
                <w:sz w:val="18"/>
                <w:szCs w:val="18"/>
                <w:u w:val="none"/>
                <w:rPrChange w:id="815" w:author="★chenruo☆" w:date="2025-10-14T17:36:14Z">
                  <w:rPr>
                    <w:rFonts w:hint="eastAsia" w:ascii="宋体" w:hAnsi="宋体" w:eastAsia="宋体" w:cs="宋体"/>
                    <w:i w:val="0"/>
                    <w:iCs w:val="0"/>
                    <w:color w:val="000000"/>
                    <w:sz w:val="21"/>
                    <w:szCs w:val="21"/>
                    <w:u w:val="none"/>
                  </w:rPr>
                </w:rPrChang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CC3EF">
            <w:pPr>
              <w:jc w:val="center"/>
              <w:rPr>
                <w:rFonts w:hint="eastAsia" w:ascii="宋体" w:hAnsi="宋体" w:eastAsia="宋体" w:cs="宋体"/>
                <w:i w:val="0"/>
                <w:iCs w:val="0"/>
                <w:color w:val="000000"/>
                <w:sz w:val="18"/>
                <w:szCs w:val="18"/>
                <w:u w:val="none"/>
                <w:rPrChange w:id="816" w:author="★chenruo☆" w:date="2025-10-14T17:36:14Z">
                  <w:rPr>
                    <w:rFonts w:hint="eastAsia" w:ascii="宋体" w:hAnsi="宋体" w:eastAsia="宋体" w:cs="宋体"/>
                    <w:i w:val="0"/>
                    <w:iCs w:val="0"/>
                    <w:color w:val="000000"/>
                    <w:sz w:val="21"/>
                    <w:szCs w:val="21"/>
                    <w:u w:val="none"/>
                  </w:rPr>
                </w:rPrChang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3177">
            <w:pPr>
              <w:jc w:val="center"/>
              <w:rPr>
                <w:rFonts w:hint="eastAsia" w:ascii="宋体" w:hAnsi="宋体" w:eastAsia="宋体" w:cs="宋体"/>
                <w:i w:val="0"/>
                <w:iCs w:val="0"/>
                <w:color w:val="000000"/>
                <w:sz w:val="18"/>
                <w:szCs w:val="18"/>
                <w:u w:val="none"/>
                <w:rPrChange w:id="817" w:author="★chenruo☆" w:date="2025-10-14T17:36:14Z">
                  <w:rPr>
                    <w:rFonts w:hint="eastAsia" w:ascii="宋体" w:hAnsi="宋体" w:eastAsia="宋体" w:cs="宋体"/>
                    <w:i w:val="0"/>
                    <w:iCs w:val="0"/>
                    <w:color w:val="000000"/>
                    <w:sz w:val="22"/>
                    <w:szCs w:val="22"/>
                    <w:u w:val="none"/>
                  </w:rPr>
                </w:rPrChange>
              </w:rPr>
            </w:pPr>
          </w:p>
        </w:tc>
      </w:tr>
      <w:tr w14:paraId="348B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trPr>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6D2D1D">
            <w:pPr>
              <w:jc w:val="center"/>
              <w:rPr>
                <w:rFonts w:hint="eastAsia" w:ascii="宋体" w:hAnsi="宋体" w:eastAsia="宋体" w:cs="宋体"/>
                <w:b/>
                <w:bCs/>
                <w:i w:val="0"/>
                <w:iCs w:val="0"/>
                <w:color w:val="000000"/>
                <w:sz w:val="18"/>
                <w:szCs w:val="18"/>
                <w:u w:val="none"/>
                <w:rPrChange w:id="818" w:author="★chenruo☆" w:date="2025-10-14T17:36:14Z">
                  <w:rPr>
                    <w:rFonts w:hint="eastAsia" w:ascii="宋体" w:hAnsi="宋体" w:eastAsia="宋体" w:cs="宋体"/>
                    <w:i w:val="0"/>
                    <w:iCs w:val="0"/>
                    <w:color w:val="000000"/>
                    <w:sz w:val="21"/>
                    <w:szCs w:val="21"/>
                    <w:u w:val="none"/>
                  </w:rPr>
                </w:rPrChange>
              </w:rPr>
            </w:pPr>
            <w:r>
              <w:rPr>
                <w:rFonts w:hint="eastAsia" w:ascii="宋体" w:hAnsi="宋体" w:eastAsia="宋体" w:cs="宋体"/>
                <w:b/>
                <w:bCs/>
                <w:i w:val="0"/>
                <w:iCs w:val="0"/>
                <w:color w:val="000000"/>
                <w:sz w:val="18"/>
                <w:szCs w:val="18"/>
                <w:u w:val="none"/>
                <w:lang w:val="en-US" w:eastAsia="zh-CN"/>
                <w:rPrChange w:id="819" w:author="★chenruo☆" w:date="2025-10-14T17:36:14Z">
                  <w:rPr>
                    <w:rFonts w:hint="eastAsia" w:ascii="宋体" w:hAnsi="宋体" w:eastAsia="宋体" w:cs="宋体"/>
                    <w:i w:val="0"/>
                    <w:iCs w:val="0"/>
                    <w:color w:val="000000"/>
                    <w:sz w:val="21"/>
                    <w:szCs w:val="21"/>
                    <w:u w:val="none"/>
                    <w:lang w:val="en-US" w:eastAsia="zh-CN"/>
                  </w:rPr>
                </w:rPrChange>
              </w:rPr>
              <w:t>基本要求</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50DB">
            <w:pPr>
              <w:jc w:val="center"/>
              <w:rPr>
                <w:rFonts w:hint="default" w:ascii="宋体" w:hAnsi="宋体" w:eastAsia="宋体" w:cs="宋体"/>
                <w:b/>
                <w:bCs/>
                <w:i w:val="0"/>
                <w:iCs w:val="0"/>
                <w:color w:val="000000"/>
                <w:sz w:val="18"/>
                <w:szCs w:val="18"/>
                <w:u w:val="none"/>
                <w:lang w:val="en-US" w:eastAsia="zh-CN"/>
                <w:rPrChange w:id="820" w:author="★chenruo☆" w:date="2025-10-14T17:36:14Z">
                  <w:rPr>
                    <w:rFonts w:hint="default" w:ascii="宋体" w:hAnsi="宋体" w:eastAsia="宋体" w:cs="宋体"/>
                    <w:i w:val="0"/>
                    <w:iCs w:val="0"/>
                    <w:color w:val="000000"/>
                    <w:sz w:val="22"/>
                    <w:szCs w:val="22"/>
                    <w:u w:val="none"/>
                    <w:lang w:val="en-US" w:eastAsia="zh-CN"/>
                  </w:rPr>
                </w:rPrChange>
              </w:rPr>
            </w:pPr>
            <w:r>
              <w:rPr>
                <w:rFonts w:hint="eastAsia" w:ascii="宋体" w:hAnsi="宋体" w:eastAsia="宋体" w:cs="宋体"/>
                <w:b/>
                <w:bCs/>
                <w:i w:val="0"/>
                <w:iCs w:val="0"/>
                <w:color w:val="000000"/>
                <w:sz w:val="18"/>
                <w:szCs w:val="18"/>
                <w:u w:val="none"/>
                <w:lang w:val="en-US" w:eastAsia="zh-CN"/>
                <w:rPrChange w:id="821" w:author="★chenruo☆" w:date="2025-10-14T17:36:14Z">
                  <w:rPr>
                    <w:rFonts w:hint="eastAsia" w:ascii="宋体" w:hAnsi="宋体" w:eastAsia="宋体" w:cs="宋体"/>
                    <w:i w:val="0"/>
                    <w:iCs w:val="0"/>
                    <w:color w:val="000000"/>
                    <w:sz w:val="22"/>
                    <w:szCs w:val="22"/>
                    <w:u w:val="none"/>
                    <w:lang w:val="en-US" w:eastAsia="zh-CN"/>
                  </w:rPr>
                </w:rPrChange>
              </w:rPr>
              <w:t>满足情况</w:t>
            </w:r>
          </w:p>
        </w:tc>
      </w:tr>
      <w:tr w14:paraId="0859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2F88B">
            <w:pPr>
              <w:widowControl w:val="0"/>
              <w:rPr>
                <w:rFonts w:hint="eastAsia" w:ascii="宋体" w:hAnsi="宋体" w:eastAsia="宋体" w:cs="宋体"/>
                <w:i w:val="0"/>
                <w:iCs w:val="0"/>
                <w:color w:val="000000"/>
                <w:sz w:val="18"/>
                <w:szCs w:val="18"/>
                <w:u w:val="none"/>
                <w:lang w:val="en-US" w:eastAsia="zh-CN"/>
                <w:rPrChange w:id="822" w:author="★chenruo☆" w:date="2025-10-14T17:36:14Z">
                  <w:rPr>
                    <w:rFonts w:hint="eastAsia" w:ascii="宋体" w:hAnsi="宋体" w:eastAsia="宋体" w:cs="宋体"/>
                    <w:i w:val="0"/>
                    <w:iCs w:val="0"/>
                    <w:color w:val="000000"/>
                    <w:sz w:val="21"/>
                    <w:szCs w:val="21"/>
                    <w:u w:val="none"/>
                    <w:lang w:val="en-US" w:eastAsia="zh-CN"/>
                  </w:rPr>
                </w:rPrChange>
              </w:rPr>
            </w:pPr>
            <w:r>
              <w:rPr>
                <w:rFonts w:hint="eastAsia"/>
                <w:b/>
                <w:bCs/>
                <w:sz w:val="18"/>
                <w:szCs w:val="18"/>
                <w:highlight w:val="none"/>
                <w:lang w:val="en-US" w:eastAsia="zh-CN"/>
                <w:rPrChange w:id="823" w:author="★chenruo☆" w:date="2025-10-14T17:36:14Z">
                  <w:rPr>
                    <w:rFonts w:hint="eastAsia"/>
                    <w:b/>
                    <w:bCs/>
                    <w:highlight w:val="none"/>
                    <w:lang w:val="en-US" w:eastAsia="zh-CN"/>
                  </w:rPr>
                </w:rPrChange>
              </w:rPr>
              <w:t>1.法人资格与评估范围：</w:t>
            </w:r>
            <w:r>
              <w:rPr>
                <w:rFonts w:hint="eastAsia"/>
                <w:sz w:val="18"/>
                <w:szCs w:val="18"/>
                <w:highlight w:val="none"/>
                <w:lang w:val="en-US" w:eastAsia="zh-CN"/>
                <w:rPrChange w:id="824" w:author="★chenruo☆" w:date="2025-10-14T17:36:14Z">
                  <w:rPr>
                    <w:rFonts w:hint="eastAsia"/>
                    <w:highlight w:val="none"/>
                    <w:lang w:val="en-US" w:eastAsia="zh-CN"/>
                  </w:rPr>
                </w:rPrChange>
              </w:rPr>
              <w:t>学校需具备独立法人资格，能够独立承担民事责任</w:t>
            </w:r>
            <w:ins w:id="825" w:author="★chenruo☆" w:date="2025-10-14T17:36:22Z">
              <w:r>
                <w:rPr>
                  <w:rFonts w:hint="eastAsia"/>
                  <w:sz w:val="18"/>
                  <w:szCs w:val="18"/>
                  <w:highlight w:val="none"/>
                  <w:lang w:val="en-US" w:eastAsia="zh-CN"/>
                </w:rPr>
                <w:t>。</w:t>
              </w:r>
            </w:ins>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929C">
            <w:pPr>
              <w:rPr>
                <w:rFonts w:hint="eastAsia" w:ascii="宋体" w:hAnsi="宋体" w:eastAsia="宋体" w:cs="宋体"/>
                <w:i w:val="0"/>
                <w:iCs w:val="0"/>
                <w:color w:val="000000"/>
                <w:sz w:val="18"/>
                <w:szCs w:val="18"/>
                <w:u w:val="none"/>
                <w:lang w:val="en-US" w:eastAsia="zh-CN"/>
                <w:rPrChange w:id="826" w:author="★chenruo☆" w:date="2025-10-14T17:36:14Z">
                  <w:rPr>
                    <w:rFonts w:hint="eastAsia" w:ascii="宋体" w:hAnsi="宋体" w:eastAsia="宋体" w:cs="宋体"/>
                    <w:i w:val="0"/>
                    <w:iCs w:val="0"/>
                    <w:color w:val="000000"/>
                    <w:sz w:val="22"/>
                    <w:szCs w:val="22"/>
                    <w:u w:val="none"/>
                    <w:lang w:val="en-US" w:eastAsia="zh-CN"/>
                  </w:rPr>
                </w:rPrChange>
              </w:rPr>
            </w:pPr>
          </w:p>
        </w:tc>
      </w:tr>
      <w:tr w14:paraId="1A39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EA7CA">
            <w:pPr>
              <w:jc w:val="left"/>
              <w:rPr>
                <w:rFonts w:hint="eastAsia" w:ascii="宋体" w:hAnsi="宋体" w:eastAsia="宋体" w:cs="宋体"/>
                <w:i w:val="0"/>
                <w:iCs w:val="0"/>
                <w:color w:val="000000"/>
                <w:sz w:val="18"/>
                <w:szCs w:val="18"/>
                <w:u w:val="none"/>
                <w:lang w:val="en-US" w:eastAsia="zh-CN"/>
                <w:rPrChange w:id="827" w:author="★chenruo☆" w:date="2025-10-14T17:36:14Z">
                  <w:rPr>
                    <w:rFonts w:hint="eastAsia" w:ascii="宋体" w:hAnsi="宋体" w:eastAsia="宋体" w:cs="宋体"/>
                    <w:i w:val="0"/>
                    <w:iCs w:val="0"/>
                    <w:color w:val="000000"/>
                    <w:sz w:val="21"/>
                    <w:szCs w:val="21"/>
                    <w:u w:val="none"/>
                    <w:lang w:val="en-US" w:eastAsia="zh-CN"/>
                  </w:rPr>
                </w:rPrChange>
              </w:rPr>
            </w:pPr>
            <w:r>
              <w:rPr>
                <w:rFonts w:hint="eastAsia" w:ascii="宋体" w:hAnsi="宋体" w:eastAsia="宋体" w:cs="宋体"/>
                <w:b/>
                <w:bCs/>
                <w:i w:val="0"/>
                <w:iCs w:val="0"/>
                <w:color w:val="000000"/>
                <w:sz w:val="18"/>
                <w:szCs w:val="18"/>
                <w:u w:val="none"/>
                <w:lang w:val="en-US" w:eastAsia="zh-CN"/>
                <w:rPrChange w:id="828" w:author="★chenruo☆" w:date="2025-10-14T17:36:14Z">
                  <w:rPr>
                    <w:rFonts w:hint="eastAsia" w:ascii="宋体" w:hAnsi="宋体" w:eastAsia="宋体" w:cs="宋体"/>
                    <w:b/>
                    <w:bCs/>
                    <w:i w:val="0"/>
                    <w:iCs w:val="0"/>
                    <w:color w:val="000000"/>
                    <w:sz w:val="21"/>
                    <w:szCs w:val="21"/>
                    <w:u w:val="none"/>
                    <w:lang w:val="en-US" w:eastAsia="zh-CN"/>
                  </w:rPr>
                </w:rPrChange>
              </w:rPr>
              <w:t>2.评估依据真实性：</w:t>
            </w:r>
            <w:r>
              <w:rPr>
                <w:rFonts w:hint="eastAsia" w:ascii="宋体" w:hAnsi="宋体" w:eastAsia="宋体" w:cs="宋体"/>
                <w:i w:val="0"/>
                <w:iCs w:val="0"/>
                <w:color w:val="000000"/>
                <w:sz w:val="18"/>
                <w:szCs w:val="18"/>
                <w:u w:val="none"/>
                <w:lang w:val="en-US" w:eastAsia="zh-CN"/>
                <w:rPrChange w:id="829" w:author="★chenruo☆" w:date="2025-10-14T17:36:14Z">
                  <w:rPr>
                    <w:rFonts w:hint="eastAsia" w:ascii="宋体" w:hAnsi="宋体" w:eastAsia="宋体" w:cs="宋体"/>
                    <w:i w:val="0"/>
                    <w:iCs w:val="0"/>
                    <w:color w:val="000000"/>
                    <w:sz w:val="21"/>
                    <w:szCs w:val="21"/>
                    <w:u w:val="none"/>
                    <w:lang w:val="en-US" w:eastAsia="zh-CN"/>
                  </w:rPr>
                </w:rPrChange>
              </w:rPr>
              <w:t>评估申请材料须以校园实际运行数据、现状为依据，如实提供近3年能源消耗、环境管理、教育活动等原始记录，严禁虚构或篡改信息</w:t>
            </w:r>
            <w:ins w:id="830" w:author="★chenruo☆" w:date="2025-10-14T17:36:20Z">
              <w:r>
                <w:rPr>
                  <w:rFonts w:hint="eastAsia" w:ascii="宋体" w:hAnsi="宋体" w:cs="宋体"/>
                  <w:i w:val="0"/>
                  <w:iCs w:val="0"/>
                  <w:color w:val="000000"/>
                  <w:sz w:val="18"/>
                  <w:szCs w:val="18"/>
                  <w:u w:val="none"/>
                  <w:lang w:val="en-US" w:eastAsia="zh-CN"/>
                </w:rPr>
                <w:t>。</w:t>
              </w:r>
            </w:ins>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6CB3">
            <w:pPr>
              <w:rPr>
                <w:rFonts w:hint="eastAsia" w:ascii="宋体" w:hAnsi="宋体" w:eastAsia="宋体" w:cs="宋体"/>
                <w:i w:val="0"/>
                <w:iCs w:val="0"/>
                <w:color w:val="000000"/>
                <w:sz w:val="18"/>
                <w:szCs w:val="18"/>
                <w:u w:val="none"/>
                <w:lang w:val="en-US" w:eastAsia="zh-CN"/>
                <w:rPrChange w:id="831" w:author="★chenruo☆" w:date="2025-10-14T17:36:14Z">
                  <w:rPr>
                    <w:rFonts w:hint="eastAsia" w:ascii="宋体" w:hAnsi="宋体" w:eastAsia="宋体" w:cs="宋体"/>
                    <w:i w:val="0"/>
                    <w:iCs w:val="0"/>
                    <w:color w:val="000000"/>
                    <w:sz w:val="22"/>
                    <w:szCs w:val="22"/>
                    <w:u w:val="none"/>
                    <w:lang w:val="en-US" w:eastAsia="zh-CN"/>
                  </w:rPr>
                </w:rPrChange>
              </w:rPr>
            </w:pPr>
          </w:p>
        </w:tc>
      </w:tr>
      <w:tr w14:paraId="5B72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3" w:hRule="atLeast"/>
        </w:trPr>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837EA">
            <w:pPr>
              <w:widowControl w:val="0"/>
              <w:rPr>
                <w:rFonts w:hint="eastAsia" w:ascii="宋体" w:hAnsi="宋体" w:eastAsia="宋体" w:cs="宋体"/>
                <w:i w:val="0"/>
                <w:iCs w:val="0"/>
                <w:color w:val="000000"/>
                <w:sz w:val="18"/>
                <w:szCs w:val="18"/>
                <w:u w:val="none"/>
                <w:lang w:val="en-US" w:eastAsia="zh-CN"/>
                <w:rPrChange w:id="832" w:author="★chenruo☆" w:date="2025-10-14T17:36:14Z">
                  <w:rPr>
                    <w:rFonts w:hint="eastAsia" w:ascii="宋体" w:hAnsi="宋体" w:eastAsia="宋体" w:cs="宋体"/>
                    <w:i w:val="0"/>
                    <w:iCs w:val="0"/>
                    <w:color w:val="000000"/>
                    <w:sz w:val="21"/>
                    <w:szCs w:val="21"/>
                    <w:u w:val="none"/>
                    <w:lang w:val="en-US" w:eastAsia="zh-CN"/>
                  </w:rPr>
                </w:rPrChange>
              </w:rPr>
            </w:pPr>
            <w:r>
              <w:rPr>
                <w:rFonts w:hint="eastAsia"/>
                <w:b/>
                <w:bCs/>
                <w:sz w:val="18"/>
                <w:szCs w:val="18"/>
                <w:highlight w:val="none"/>
                <w:lang w:val="en-US" w:eastAsia="zh-CN"/>
                <w:rPrChange w:id="833" w:author="★chenruo☆" w:date="2025-10-14T17:36:14Z">
                  <w:rPr>
                    <w:rFonts w:hint="eastAsia"/>
                    <w:b/>
                    <w:bCs/>
                    <w:highlight w:val="none"/>
                    <w:lang w:val="en-US" w:eastAsia="zh-CN"/>
                  </w:rPr>
                </w:rPrChange>
              </w:rPr>
              <w:t>3.选址合规性：</w:t>
            </w:r>
            <w:r>
              <w:rPr>
                <w:rFonts w:hint="eastAsia"/>
                <w:sz w:val="18"/>
                <w:szCs w:val="18"/>
                <w:highlight w:val="none"/>
                <w:lang w:val="en-US" w:eastAsia="zh-CN"/>
                <w:rPrChange w:id="834" w:author="★chenruo☆" w:date="2025-10-14T17:36:14Z">
                  <w:rPr>
                    <w:rFonts w:hint="eastAsia"/>
                    <w:highlight w:val="none"/>
                    <w:lang w:val="en-US" w:eastAsia="zh-CN"/>
                  </w:rPr>
                </w:rPrChange>
              </w:rPr>
              <w:t>校园选址符合所在地城乡总体规划、土地利用规划及生态环境保护规划；严格遵守各类自然保护区、风景名胜区等特殊区域的建设控制要求；与易燃易爆场所（如加油站、危险品仓库）的距离需符合《建筑设计防火规范》（GB 50016-2014）的强制性要求</w:t>
            </w:r>
            <w:ins w:id="835" w:author="★chenruo☆" w:date="2025-10-14T17:36:24Z">
              <w:r>
                <w:rPr>
                  <w:rFonts w:hint="eastAsia"/>
                  <w:sz w:val="18"/>
                  <w:szCs w:val="18"/>
                  <w:highlight w:val="none"/>
                  <w:lang w:val="en-US" w:eastAsia="zh-CN"/>
                </w:rPr>
                <w:t>。</w:t>
              </w:r>
            </w:ins>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8D00">
            <w:pPr>
              <w:rPr>
                <w:rFonts w:hint="eastAsia" w:ascii="宋体" w:hAnsi="宋体" w:eastAsia="宋体" w:cs="宋体"/>
                <w:i w:val="0"/>
                <w:iCs w:val="0"/>
                <w:color w:val="000000"/>
                <w:sz w:val="18"/>
                <w:szCs w:val="18"/>
                <w:u w:val="none"/>
                <w:lang w:val="en-US" w:eastAsia="zh-CN"/>
                <w:rPrChange w:id="836" w:author="★chenruo☆" w:date="2025-10-14T17:36:14Z">
                  <w:rPr>
                    <w:rFonts w:hint="eastAsia" w:ascii="宋体" w:hAnsi="宋体" w:eastAsia="宋体" w:cs="宋体"/>
                    <w:i w:val="0"/>
                    <w:iCs w:val="0"/>
                    <w:color w:val="000000"/>
                    <w:sz w:val="22"/>
                    <w:szCs w:val="22"/>
                    <w:u w:val="none"/>
                    <w:lang w:val="en-US" w:eastAsia="zh-CN"/>
                  </w:rPr>
                </w:rPrChange>
              </w:rPr>
            </w:pPr>
          </w:p>
        </w:tc>
      </w:tr>
      <w:tr w14:paraId="2E6B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71" w:hRule="atLeast"/>
        </w:trPr>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E135A">
            <w:pPr>
              <w:widowControl w:val="0"/>
              <w:rPr>
                <w:rFonts w:hint="eastAsia" w:ascii="宋体" w:hAnsi="宋体" w:eastAsia="宋体" w:cs="宋体"/>
                <w:i w:val="0"/>
                <w:iCs w:val="0"/>
                <w:color w:val="000000"/>
                <w:sz w:val="18"/>
                <w:szCs w:val="18"/>
                <w:u w:val="none"/>
                <w:lang w:val="en-US" w:eastAsia="zh-CN"/>
                <w:rPrChange w:id="837" w:author="★chenruo☆" w:date="2025-10-14T17:36:14Z">
                  <w:rPr>
                    <w:rFonts w:hint="eastAsia" w:ascii="宋体" w:hAnsi="宋体" w:eastAsia="宋体" w:cs="宋体"/>
                    <w:i w:val="0"/>
                    <w:iCs w:val="0"/>
                    <w:color w:val="000000"/>
                    <w:sz w:val="21"/>
                    <w:szCs w:val="21"/>
                    <w:u w:val="none"/>
                    <w:lang w:val="en-US" w:eastAsia="zh-CN"/>
                  </w:rPr>
                </w:rPrChange>
              </w:rPr>
            </w:pPr>
            <w:r>
              <w:rPr>
                <w:rFonts w:hint="eastAsia"/>
                <w:b/>
                <w:bCs/>
                <w:sz w:val="18"/>
                <w:szCs w:val="18"/>
                <w:highlight w:val="none"/>
                <w:lang w:val="en-US" w:eastAsia="zh-CN"/>
                <w:rPrChange w:id="838" w:author="★chenruo☆" w:date="2025-10-14T17:36:14Z">
                  <w:rPr>
                    <w:rFonts w:hint="eastAsia"/>
                    <w:b/>
                    <w:bCs/>
                    <w:highlight w:val="none"/>
                    <w:lang w:val="en-US" w:eastAsia="zh-CN"/>
                  </w:rPr>
                </w:rPrChange>
              </w:rPr>
              <w:t>4.污染源控制：</w:t>
            </w:r>
            <w:r>
              <w:rPr>
                <w:rFonts w:hint="eastAsia"/>
                <w:sz w:val="18"/>
                <w:szCs w:val="18"/>
                <w:highlight w:val="none"/>
                <w:lang w:val="en-US" w:eastAsia="zh-CN"/>
                <w:rPrChange w:id="839" w:author="★chenruo☆" w:date="2025-10-14T17:36:14Z">
                  <w:rPr>
                    <w:rFonts w:hint="eastAsia"/>
                    <w:highlight w:val="none"/>
                    <w:lang w:val="en-US" w:eastAsia="zh-CN"/>
                  </w:rPr>
                </w:rPrChange>
              </w:rPr>
              <w:t>校园内部所有排放源（如食堂油烟、实验室废气、生活污水等）均需符合国家及地方排放标准，无超标排放现象；与周边工业污染源、污水处理厂等的防护距离需满足《中小学校设计规范》（GB 50099-2011）的要求</w:t>
            </w:r>
            <w:ins w:id="840" w:author="★chenruo☆" w:date="2025-10-14T17:36:25Z">
              <w:r>
                <w:rPr>
                  <w:rFonts w:hint="eastAsia"/>
                  <w:sz w:val="18"/>
                  <w:szCs w:val="18"/>
                  <w:highlight w:val="none"/>
                  <w:lang w:val="en-US" w:eastAsia="zh-CN"/>
                </w:rPr>
                <w:t>。</w:t>
              </w:r>
            </w:ins>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88BA">
            <w:pPr>
              <w:rPr>
                <w:rFonts w:hint="eastAsia" w:ascii="宋体" w:hAnsi="宋体" w:eastAsia="宋体" w:cs="宋体"/>
                <w:i w:val="0"/>
                <w:iCs w:val="0"/>
                <w:color w:val="000000"/>
                <w:sz w:val="18"/>
                <w:szCs w:val="18"/>
                <w:u w:val="none"/>
                <w:lang w:val="en-US" w:eastAsia="zh-CN"/>
                <w:rPrChange w:id="841" w:author="★chenruo☆" w:date="2025-10-14T17:36:14Z">
                  <w:rPr>
                    <w:rFonts w:hint="eastAsia" w:ascii="宋体" w:hAnsi="宋体" w:eastAsia="宋体" w:cs="宋体"/>
                    <w:i w:val="0"/>
                    <w:iCs w:val="0"/>
                    <w:color w:val="000000"/>
                    <w:sz w:val="22"/>
                    <w:szCs w:val="22"/>
                    <w:u w:val="none"/>
                    <w:lang w:val="en-US" w:eastAsia="zh-CN"/>
                  </w:rPr>
                </w:rPrChange>
              </w:rPr>
            </w:pPr>
          </w:p>
        </w:tc>
      </w:tr>
      <w:tr w14:paraId="4C86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1" w:hRule="atLeast"/>
        </w:trPr>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59839">
            <w:pPr>
              <w:widowControl w:val="0"/>
              <w:rPr>
                <w:rFonts w:hint="eastAsia" w:ascii="宋体" w:hAnsi="宋体" w:eastAsia="宋体" w:cs="宋体"/>
                <w:i w:val="0"/>
                <w:iCs w:val="0"/>
                <w:color w:val="000000"/>
                <w:sz w:val="18"/>
                <w:szCs w:val="18"/>
                <w:u w:val="none"/>
                <w:lang w:val="en-US" w:eastAsia="zh-CN"/>
                <w:rPrChange w:id="842" w:author="★chenruo☆" w:date="2025-10-14T17:36:14Z">
                  <w:rPr>
                    <w:rFonts w:hint="eastAsia" w:ascii="宋体" w:hAnsi="宋体" w:eastAsia="宋体" w:cs="宋体"/>
                    <w:i w:val="0"/>
                    <w:iCs w:val="0"/>
                    <w:color w:val="000000"/>
                    <w:sz w:val="21"/>
                    <w:szCs w:val="21"/>
                    <w:u w:val="none"/>
                    <w:lang w:val="en-US" w:eastAsia="zh-CN"/>
                  </w:rPr>
                </w:rPrChange>
              </w:rPr>
            </w:pPr>
            <w:r>
              <w:rPr>
                <w:rFonts w:hint="eastAsia"/>
                <w:b/>
                <w:bCs/>
                <w:sz w:val="18"/>
                <w:szCs w:val="18"/>
                <w:highlight w:val="none"/>
                <w:lang w:val="en-US" w:eastAsia="zh-CN"/>
                <w:rPrChange w:id="843" w:author="★chenruo☆" w:date="2025-10-14T17:36:14Z">
                  <w:rPr>
                    <w:rFonts w:hint="eastAsia"/>
                    <w:b/>
                    <w:bCs/>
                    <w:highlight w:val="none"/>
                    <w:lang w:val="en-US" w:eastAsia="zh-CN"/>
                  </w:rPr>
                </w:rPrChange>
              </w:rPr>
              <w:t>5.管理机制健全：</w:t>
            </w:r>
            <w:r>
              <w:rPr>
                <w:rFonts w:hint="eastAsia"/>
                <w:sz w:val="18"/>
                <w:szCs w:val="18"/>
                <w:highlight w:val="none"/>
                <w:lang w:val="en-US" w:eastAsia="zh-CN"/>
                <w:rPrChange w:id="844" w:author="★chenruo☆" w:date="2025-10-14T17:36:14Z">
                  <w:rPr>
                    <w:rFonts w:hint="eastAsia"/>
                    <w:highlight w:val="none"/>
                    <w:lang w:val="en-US" w:eastAsia="zh-CN"/>
                  </w:rPr>
                </w:rPrChange>
              </w:rPr>
              <w:t>学校需设立专门的绿色校园管理机构，界定部门分工与岗位职责，同时配备专职或兼职的绿色校园管理员，所有创建材料应按学期归档，并由指定档案员统一管理</w:t>
            </w:r>
            <w:ins w:id="845" w:author="★chenruo☆" w:date="2025-10-14T17:36:26Z">
              <w:r>
                <w:rPr>
                  <w:rFonts w:hint="eastAsia"/>
                  <w:sz w:val="18"/>
                  <w:szCs w:val="18"/>
                  <w:highlight w:val="none"/>
                  <w:lang w:val="en-US" w:eastAsia="zh-CN"/>
                </w:rPr>
                <w:t>。</w:t>
              </w:r>
            </w:ins>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E262">
            <w:pPr>
              <w:rPr>
                <w:rFonts w:hint="eastAsia" w:ascii="宋体" w:hAnsi="宋体" w:eastAsia="宋体" w:cs="宋体"/>
                <w:i w:val="0"/>
                <w:iCs w:val="0"/>
                <w:color w:val="000000"/>
                <w:sz w:val="18"/>
                <w:szCs w:val="18"/>
                <w:u w:val="none"/>
                <w:lang w:val="en-US" w:eastAsia="zh-CN"/>
                <w:rPrChange w:id="846" w:author="★chenruo☆" w:date="2025-10-14T17:36:14Z">
                  <w:rPr>
                    <w:rFonts w:hint="eastAsia" w:ascii="宋体" w:hAnsi="宋体" w:eastAsia="宋体" w:cs="宋体"/>
                    <w:i w:val="0"/>
                    <w:iCs w:val="0"/>
                    <w:color w:val="000000"/>
                    <w:sz w:val="22"/>
                    <w:szCs w:val="22"/>
                    <w:u w:val="none"/>
                    <w:lang w:val="en-US" w:eastAsia="zh-CN"/>
                  </w:rPr>
                </w:rPrChange>
              </w:rPr>
            </w:pPr>
          </w:p>
        </w:tc>
      </w:tr>
      <w:tr w14:paraId="2B85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7" w:author="★chenruo☆" w:date="2025-10-14T17:46: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cantSplit/>
          <w:trHeight w:val="1321" w:hRule="atLeast"/>
          <w:trPrChange w:id="847" w:author="★chenruo☆" w:date="2025-10-14T17:46:44Z">
            <w:trPr>
              <w:cantSplit/>
              <w:trHeight w:val="1136" w:hRule="atLeast"/>
            </w:trPr>
          </w:trPrChange>
        </w:trPr>
        <w:tc>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848" w:author="★chenruo☆" w:date="2025-10-14T17:46:44Z">
              <w:tcPr>
                <w:tcW w:w="73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849" w:author="★chenruo☆" w:date="2025-10-14T17:46:44Z">
                  <w:tcPr>
                    <w:tcW w:w="7318" w:type="dxa"/>
                    <w:tcBorders>
                      <w:top w:val="single" w:color="000000" w:sz="4" w:space="0"/>
                      <w:left w:val="single" w:color="000000" w:sz="4" w:space="0"/>
                      <w:bottom w:val="single" w:color="000000" w:sz="4" w:space="0"/>
                      <w:right w:val="single" w:color="000000" w:sz="4" w:space="0"/>
                    </w:tcBorders>
                    <w:shd w:val="clear" w:color="auto" w:fill="auto"/>
                    <w:vAlign w:val="center"/>
                    <w:tcPrChange w:id="850" w:author="★chenruo☆" w:date="2025-10-14T17:46:44Z">
                      <w:tcPr>
                        <w:tcW w:w="7318" w:type="dxa"/>
                        <w:tcBorders>
                          <w:top w:val="single" w:color="000000" w:sz="4" w:space="0"/>
                          <w:left w:val="single" w:color="000000" w:sz="4" w:space="0"/>
                          <w:bottom w:val="single" w:color="000000" w:sz="4" w:space="0"/>
                          <w:right w:val="single" w:color="000000" w:sz="4" w:space="0"/>
                        </w:tcBorders>
                        <w:shd w:val="clear" w:color="auto" w:fill="auto"/>
                        <w:vAlign w:val="center"/>
                        <w:tcPrChange w:id="851" w:author="★chenruo☆" w:date="2025-10-14T17:46:44Z">
                          <w:tcPr>
                            <w:tcW w:w="7318" w:type="dxa"/>
                            <w:tcBorders>
                              <w:top w:val="single" w:color="000000" w:sz="4" w:space="0"/>
                              <w:left w:val="single" w:color="000000" w:sz="4" w:space="0"/>
                              <w:bottom w:val="single" w:color="000000" w:sz="4" w:space="0"/>
                              <w:right w:val="single" w:color="000000" w:sz="4" w:space="0"/>
                            </w:tcBorders>
                            <w:shd w:val="clear" w:color="auto" w:fill="auto"/>
                            <w:vAlign w:val="center"/>
                            <w:tcPrChange w:id="852" w:author="★chenruo☆" w:date="2025-10-14T17:46:44Z">
                              <w:tcPr>
                                <w:tcW w:w="73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tcPrChange>
                  </w:tcPr>
                </w:tcPrChange>
              </w:tcPr>
            </w:tcPrChange>
          </w:tcPr>
          <w:p w14:paraId="76C70EFF">
            <w:pPr>
              <w:widowControl w:val="0"/>
              <w:rPr>
                <w:rFonts w:hint="eastAsia" w:ascii="宋体" w:hAnsi="宋体" w:eastAsia="宋体" w:cs="宋体"/>
                <w:i w:val="0"/>
                <w:iCs w:val="0"/>
                <w:color w:val="000000"/>
                <w:sz w:val="18"/>
                <w:szCs w:val="18"/>
                <w:u w:val="none"/>
                <w:rPrChange w:id="853" w:author="★chenruo☆" w:date="2025-10-14T17:36:14Z">
                  <w:rPr>
                    <w:rFonts w:hint="eastAsia" w:ascii="宋体" w:hAnsi="宋体" w:eastAsia="宋体" w:cs="宋体"/>
                    <w:i w:val="0"/>
                    <w:iCs w:val="0"/>
                    <w:color w:val="000000"/>
                    <w:sz w:val="21"/>
                    <w:szCs w:val="21"/>
                    <w:u w:val="none"/>
                  </w:rPr>
                </w:rPrChange>
              </w:rPr>
            </w:pPr>
            <w:r>
              <w:rPr>
                <w:rFonts w:hint="eastAsia"/>
                <w:b/>
                <w:bCs/>
                <w:sz w:val="18"/>
                <w:szCs w:val="18"/>
                <w:highlight w:val="none"/>
                <w:lang w:val="en-US" w:eastAsia="zh-CN"/>
                <w:rPrChange w:id="854" w:author="★chenruo☆" w:date="2025-10-14T17:36:14Z">
                  <w:rPr>
                    <w:rFonts w:hint="eastAsia"/>
                    <w:b/>
                    <w:bCs/>
                    <w:highlight w:val="none"/>
                    <w:lang w:val="en-US" w:eastAsia="zh-CN"/>
                  </w:rPr>
                </w:rPrChange>
              </w:rPr>
              <w:t>6.安全与环境合规：</w:t>
            </w:r>
            <w:r>
              <w:rPr>
                <w:rFonts w:hint="eastAsia"/>
                <w:sz w:val="18"/>
                <w:szCs w:val="18"/>
                <w:highlight w:val="none"/>
                <w:lang w:val="en-US" w:eastAsia="zh-CN"/>
                <w:rPrChange w:id="855" w:author="★chenruo☆" w:date="2025-10-14T17:36:14Z">
                  <w:rPr>
                    <w:rFonts w:hint="eastAsia"/>
                    <w:highlight w:val="none"/>
                    <w:lang w:val="en-US" w:eastAsia="zh-CN"/>
                  </w:rPr>
                </w:rPrChange>
              </w:rPr>
              <w:t>近3年内（未发生因学校责任导致的环境违法行为（如超标排放、危废违规处置等）及由此受到的行政处罚；未发生造成师生群体健康损害或重大社会影响的安全事故（如食品安全、环境污染引发的健康事件等）</w:t>
            </w:r>
            <w:ins w:id="856" w:author="★chenruo☆" w:date="2025-10-14T17:36:27Z">
              <w:r>
                <w:rPr>
                  <w:rFonts w:hint="eastAsia"/>
                  <w:sz w:val="18"/>
                  <w:szCs w:val="18"/>
                  <w:highlight w:val="none"/>
                  <w:lang w:val="en-US" w:eastAsia="zh-CN"/>
                </w:rPr>
                <w:t>。</w:t>
              </w:r>
            </w:ins>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7" w:author="★chenruo☆" w:date="2025-10-14T17:46:44Z">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8" w:author="★chenruo☆" w:date="2025-10-14T17:46:44Z">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9" w:author="★chenruo☆" w:date="2025-10-14T17:46:44Z">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0" w:author="★chenruo☆" w:date="2025-10-14T17:46:44Z">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1" w:author="★chenruo☆" w:date="2025-10-14T17:46:44Z">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tcPrChange>
                      </w:tcPr>
                    </w:tcPrChange>
                  </w:tcPr>
                </w:tcPrChange>
              </w:tcPr>
            </w:tcPrChange>
          </w:tcPr>
          <w:p w14:paraId="699671A7">
            <w:pPr>
              <w:rPr>
                <w:rFonts w:hint="eastAsia" w:ascii="宋体" w:hAnsi="宋体" w:eastAsia="宋体" w:cs="宋体"/>
                <w:i w:val="0"/>
                <w:iCs w:val="0"/>
                <w:color w:val="000000"/>
                <w:sz w:val="18"/>
                <w:szCs w:val="18"/>
                <w:u w:val="none"/>
                <w:rPrChange w:id="862" w:author="★chenruo☆" w:date="2025-10-14T17:36:14Z">
                  <w:rPr>
                    <w:rFonts w:hint="eastAsia" w:ascii="宋体" w:hAnsi="宋体" w:eastAsia="宋体" w:cs="宋体"/>
                    <w:i w:val="0"/>
                    <w:iCs w:val="0"/>
                    <w:color w:val="000000"/>
                    <w:sz w:val="22"/>
                    <w:szCs w:val="22"/>
                    <w:u w:val="none"/>
                  </w:rPr>
                </w:rPrChange>
              </w:rPr>
            </w:pPr>
          </w:p>
        </w:tc>
      </w:tr>
      <w:tr w14:paraId="1FA4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exact"/>
          <w:del w:id="863" w:author="★chenruo☆" w:date="2025-10-14T17:47:08Z"/>
        </w:trPr>
        <w:tc>
          <w:tcPr>
            <w:tcW w:w="86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5DA8">
            <w:pPr>
              <w:keepNext w:val="0"/>
              <w:keepLines w:val="0"/>
              <w:widowControl/>
              <w:suppressLineNumbers w:val="0"/>
              <w:jc w:val="center"/>
              <w:textAlignment w:val="center"/>
              <w:rPr>
                <w:del w:id="864" w:author="★chenruo☆" w:date="2025-10-14T17:47:08Z"/>
                <w:rFonts w:hint="eastAsia" w:ascii="宋体" w:hAnsi="宋体" w:eastAsia="宋体" w:cs="宋体"/>
                <w:i w:val="0"/>
                <w:iCs w:val="0"/>
                <w:color w:val="000000"/>
                <w:sz w:val="18"/>
                <w:szCs w:val="18"/>
                <w:u w:val="none"/>
                <w:rPrChange w:id="865" w:author="★chenruo☆" w:date="2025-10-14T17:36:14Z">
                  <w:rPr>
                    <w:del w:id="866" w:author="★chenruo☆" w:date="2025-10-14T17:47:08Z"/>
                    <w:rFonts w:hint="eastAsia" w:ascii="宋体" w:hAnsi="宋体" w:eastAsia="宋体" w:cs="宋体"/>
                    <w:i w:val="0"/>
                    <w:iCs w:val="0"/>
                    <w:color w:val="000000"/>
                    <w:sz w:val="24"/>
                    <w:szCs w:val="24"/>
                    <w:u w:val="none"/>
                  </w:rPr>
                </w:rPrChange>
              </w:rPr>
            </w:pPr>
            <w:del w:id="867" w:author="★chenruo☆" w:date="2025-10-14T17:47:08Z">
              <w:r>
                <w:rPr>
                  <w:rFonts w:hint="eastAsia" w:ascii="宋体" w:hAnsi="宋体" w:eastAsia="宋体" w:cs="宋体"/>
                  <w:b/>
                  <w:bCs/>
                  <w:i w:val="0"/>
                  <w:iCs w:val="0"/>
                  <w:color w:val="000000"/>
                  <w:kern w:val="0"/>
                  <w:sz w:val="18"/>
                  <w:szCs w:val="18"/>
                  <w:u w:val="none"/>
                  <w:lang w:val="en-US" w:eastAsia="zh-CN" w:bidi="ar"/>
                  <w:rPrChange w:id="868" w:author="★chenruo☆" w:date="2025-10-14T17:36:14Z">
                    <w:rPr>
                      <w:rFonts w:hint="eastAsia" w:ascii="宋体" w:hAnsi="宋体" w:eastAsia="宋体" w:cs="宋体"/>
                      <w:b/>
                      <w:bCs/>
                      <w:i w:val="0"/>
                      <w:iCs w:val="0"/>
                      <w:color w:val="000000"/>
                      <w:kern w:val="0"/>
                      <w:sz w:val="22"/>
                      <w:szCs w:val="22"/>
                      <w:u w:val="none"/>
                      <w:lang w:val="en-US" w:eastAsia="zh-CN" w:bidi="ar"/>
                    </w:rPr>
                  </w:rPrChange>
                </w:rPr>
                <w:delText>自评分数</w:delText>
              </w:r>
            </w:del>
          </w:p>
        </w:tc>
      </w:tr>
    </w:tbl>
    <w:p w14:paraId="6BBCB33D">
      <w:pPr>
        <w:pStyle w:val="27"/>
        <w:rPr>
          <w:rFonts w:hint="eastAsia"/>
          <w:vertAlign w:val="baseline"/>
          <w:lang w:val="en-US" w:eastAsia="zh-CN"/>
        </w:rPr>
      </w:pPr>
    </w:p>
    <w:p w14:paraId="3424649C">
      <w:pPr>
        <w:pStyle w:val="27"/>
        <w:jc w:val="center"/>
        <w:rPr>
          <w:rFonts w:hint="eastAsia"/>
          <w:lang w:val="en-US" w:eastAsia="zh-CN"/>
        </w:rPr>
      </w:pPr>
    </w:p>
    <w:tbl>
      <w:tblPr>
        <w:tblStyle w:val="17"/>
        <w:tblW w:w="91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690"/>
        <w:gridCol w:w="4854"/>
        <w:gridCol w:w="550"/>
        <w:gridCol w:w="1646"/>
        <w:gridCol w:w="750"/>
      </w:tblGrid>
      <w:tr w14:paraId="502F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9197" w:type="dxa"/>
            <w:gridSpan w:val="6"/>
            <w:tcBorders>
              <w:top w:val="nil"/>
              <w:left w:val="nil"/>
              <w:bottom w:val="single" w:color="auto" w:sz="4" w:space="0"/>
              <w:right w:val="nil"/>
            </w:tcBorders>
            <w:shd w:val="clear" w:color="auto" w:fill="auto"/>
            <w:vAlign w:val="center"/>
          </w:tcPr>
          <w:p w14:paraId="37DCCE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黑体" w:eastAsia="黑体" w:cs="黑体"/>
                <w:sz w:val="20"/>
                <w:szCs w:val="20"/>
                <w:lang w:val="en-US" w:eastAsia="zh-CN"/>
              </w:rPr>
              <w:t>表B.1  参评校园自评情况表（续）</w:t>
            </w:r>
          </w:p>
        </w:tc>
      </w:tr>
      <w:tr w14:paraId="2CC9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ins w:id="870" w:author="★chenruo☆" w:date="2025-10-14T17:46:53Z"/>
        </w:trPr>
        <w:tc>
          <w:tcPr>
            <w:tcW w:w="9197"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14:paraId="12F7F58B">
            <w:pPr>
              <w:keepNext w:val="0"/>
              <w:keepLines w:val="0"/>
              <w:widowControl/>
              <w:suppressLineNumbers w:val="0"/>
              <w:jc w:val="center"/>
              <w:textAlignment w:val="center"/>
              <w:rPr>
                <w:ins w:id="871" w:author="★chenruo☆" w:date="2025-10-14T17:46:53Z"/>
                <w:rFonts w:hint="eastAsia" w:ascii="宋体" w:hAnsi="宋体" w:eastAsia="宋体" w:cs="宋体"/>
                <w:b/>
                <w:bCs/>
                <w:i w:val="0"/>
                <w:iCs w:val="0"/>
                <w:color w:val="000000"/>
                <w:kern w:val="0"/>
                <w:sz w:val="18"/>
                <w:szCs w:val="18"/>
                <w:u w:val="none"/>
                <w:lang w:val="en-US" w:eastAsia="zh-CN" w:bidi="ar"/>
              </w:rPr>
            </w:pPr>
            <w:ins w:id="872" w:author="★chenruo☆" w:date="2025-10-14T17:47:04Z">
              <w:r>
                <w:rPr>
                  <w:rFonts w:hint="eastAsia" w:ascii="宋体" w:hAnsi="宋体" w:eastAsia="宋体" w:cs="宋体"/>
                  <w:b/>
                  <w:bCs/>
                  <w:i w:val="0"/>
                  <w:iCs w:val="0"/>
                  <w:color w:val="000000"/>
                  <w:kern w:val="0"/>
                  <w:sz w:val="18"/>
                  <w:szCs w:val="18"/>
                  <w:u w:val="none"/>
                  <w:lang w:val="en-US" w:eastAsia="zh-CN" w:bidi="ar"/>
                </w:rPr>
                <w:t>自评分数</w:t>
              </w:r>
            </w:ins>
          </w:p>
        </w:tc>
      </w:tr>
      <w:tr w14:paraId="2FF1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14:paraId="4C1E9AB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Change w:id="873" w:author="★chenruo☆" w:date="2025-10-14T17:44:58Z">
                  <w:rPr>
                    <w:rFonts w:hint="eastAsia" w:ascii="宋体" w:hAnsi="宋体" w:eastAsia="宋体" w:cs="宋体"/>
                    <w:i w:val="0"/>
                    <w:iCs w:val="0"/>
                    <w:color w:val="000000"/>
                    <w:sz w:val="21"/>
                    <w:szCs w:val="21"/>
                    <w:u w:val="none"/>
                  </w:rPr>
                </w:rPrChange>
              </w:rPr>
            </w:pPr>
            <w:r>
              <w:rPr>
                <w:rFonts w:hint="eastAsia" w:ascii="宋体" w:hAnsi="宋体" w:eastAsia="宋体" w:cs="宋体"/>
                <w:b/>
                <w:bCs/>
                <w:i w:val="0"/>
                <w:iCs w:val="0"/>
                <w:color w:val="000000"/>
                <w:kern w:val="0"/>
                <w:sz w:val="18"/>
                <w:szCs w:val="18"/>
                <w:u w:val="none"/>
                <w:lang w:val="en-US" w:eastAsia="zh-CN" w:bidi="ar"/>
                <w:rPrChange w:id="874" w:author="★chenruo☆" w:date="2025-10-14T17:44:58Z">
                  <w:rPr>
                    <w:rFonts w:hint="eastAsia" w:ascii="宋体" w:hAnsi="宋体" w:eastAsia="宋体" w:cs="宋体"/>
                    <w:i w:val="0"/>
                    <w:iCs w:val="0"/>
                    <w:color w:val="000000"/>
                    <w:kern w:val="0"/>
                    <w:sz w:val="21"/>
                    <w:szCs w:val="21"/>
                    <w:u w:val="none"/>
                    <w:lang w:val="en-US" w:eastAsia="zh-CN" w:bidi="ar"/>
                  </w:rPr>
                </w:rPrChange>
              </w:rPr>
              <w:t>一级指标</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14A1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Change w:id="875" w:author="★chenruo☆" w:date="2025-10-14T17:44:58Z">
                  <w:rPr>
                    <w:rFonts w:hint="eastAsia" w:ascii="宋体" w:hAnsi="宋体" w:eastAsia="宋体" w:cs="宋体"/>
                    <w:i w:val="0"/>
                    <w:iCs w:val="0"/>
                    <w:color w:val="000000"/>
                    <w:sz w:val="21"/>
                    <w:szCs w:val="21"/>
                    <w:u w:val="none"/>
                  </w:rPr>
                </w:rPrChange>
              </w:rPr>
            </w:pPr>
            <w:r>
              <w:rPr>
                <w:rFonts w:hint="eastAsia" w:ascii="宋体" w:hAnsi="宋体" w:eastAsia="宋体" w:cs="宋体"/>
                <w:b/>
                <w:bCs/>
                <w:i w:val="0"/>
                <w:iCs w:val="0"/>
                <w:color w:val="000000"/>
                <w:kern w:val="0"/>
                <w:sz w:val="18"/>
                <w:szCs w:val="18"/>
                <w:u w:val="none"/>
                <w:lang w:val="en-US" w:eastAsia="zh-CN" w:bidi="ar"/>
                <w:rPrChange w:id="876" w:author="★chenruo☆" w:date="2025-10-14T17:44:58Z">
                  <w:rPr>
                    <w:rFonts w:hint="eastAsia" w:ascii="宋体" w:hAnsi="宋体" w:eastAsia="宋体" w:cs="宋体"/>
                    <w:i w:val="0"/>
                    <w:iCs w:val="0"/>
                    <w:color w:val="000000"/>
                    <w:kern w:val="0"/>
                    <w:sz w:val="21"/>
                    <w:szCs w:val="21"/>
                    <w:u w:val="none"/>
                    <w:lang w:val="en-US" w:eastAsia="zh-CN" w:bidi="ar"/>
                  </w:rPr>
                </w:rPrChange>
              </w:rPr>
              <w:t>二级指标</w:t>
            </w:r>
          </w:p>
        </w:tc>
        <w:tc>
          <w:tcPr>
            <w:tcW w:w="4854" w:type="dxa"/>
            <w:tcBorders>
              <w:top w:val="single" w:color="auto" w:sz="4" w:space="0"/>
              <w:left w:val="single" w:color="000000" w:sz="4" w:space="0"/>
              <w:bottom w:val="single" w:color="000000" w:sz="4" w:space="0"/>
              <w:right w:val="single" w:color="000000" w:sz="4" w:space="0"/>
            </w:tcBorders>
            <w:shd w:val="clear" w:color="auto" w:fill="auto"/>
            <w:vAlign w:val="center"/>
          </w:tcPr>
          <w:p w14:paraId="232EF1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Change w:id="877" w:author="★chenruo☆" w:date="2025-10-14T17:44:58Z">
                  <w:rPr>
                    <w:rFonts w:hint="eastAsia" w:ascii="宋体" w:hAnsi="宋体" w:eastAsia="宋体" w:cs="宋体"/>
                    <w:i w:val="0"/>
                    <w:iCs w:val="0"/>
                    <w:color w:val="000000"/>
                    <w:sz w:val="21"/>
                    <w:szCs w:val="21"/>
                    <w:u w:val="none"/>
                  </w:rPr>
                </w:rPrChange>
              </w:rPr>
            </w:pPr>
            <w:r>
              <w:rPr>
                <w:rFonts w:hint="eastAsia" w:ascii="宋体" w:hAnsi="宋体" w:eastAsia="宋体" w:cs="宋体"/>
                <w:b/>
                <w:bCs/>
                <w:i w:val="0"/>
                <w:iCs w:val="0"/>
                <w:color w:val="000000"/>
                <w:kern w:val="0"/>
                <w:sz w:val="18"/>
                <w:szCs w:val="18"/>
                <w:u w:val="none"/>
                <w:lang w:val="en-US" w:eastAsia="zh-CN" w:bidi="ar"/>
                <w:rPrChange w:id="878" w:author="★chenruo☆" w:date="2025-10-14T17:44:58Z">
                  <w:rPr>
                    <w:rFonts w:hint="eastAsia" w:ascii="宋体" w:hAnsi="宋体" w:eastAsia="宋体" w:cs="宋体"/>
                    <w:i w:val="0"/>
                    <w:iCs w:val="0"/>
                    <w:color w:val="000000"/>
                    <w:kern w:val="0"/>
                    <w:sz w:val="21"/>
                    <w:szCs w:val="21"/>
                    <w:u w:val="none"/>
                    <w:lang w:val="en-US" w:eastAsia="zh-CN" w:bidi="ar"/>
                  </w:rPr>
                </w:rPrChange>
              </w:rPr>
              <w:t>评估指标要求</w:t>
            </w:r>
          </w:p>
        </w:tc>
        <w:tc>
          <w:tcPr>
            <w:tcW w:w="5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F74E7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Change w:id="879" w:author="★chenruo☆" w:date="2025-10-14T17:44:58Z">
                  <w:rPr>
                    <w:rFonts w:hint="eastAsia" w:ascii="宋体" w:hAnsi="宋体" w:eastAsia="宋体" w:cs="宋体"/>
                    <w:i w:val="0"/>
                    <w:iCs w:val="0"/>
                    <w:color w:val="000000"/>
                    <w:sz w:val="21"/>
                    <w:szCs w:val="21"/>
                    <w:u w:val="none"/>
                  </w:rPr>
                </w:rPrChange>
              </w:rPr>
            </w:pPr>
            <w:r>
              <w:rPr>
                <w:rFonts w:hint="eastAsia" w:ascii="宋体" w:hAnsi="宋体" w:eastAsia="宋体" w:cs="宋体"/>
                <w:b/>
                <w:bCs/>
                <w:i w:val="0"/>
                <w:iCs w:val="0"/>
                <w:color w:val="000000"/>
                <w:kern w:val="0"/>
                <w:sz w:val="18"/>
                <w:szCs w:val="18"/>
                <w:u w:val="none"/>
                <w:lang w:val="en-US" w:eastAsia="zh-CN" w:bidi="ar"/>
                <w:rPrChange w:id="880" w:author="★chenruo☆" w:date="2025-10-14T17:44:58Z">
                  <w:rPr>
                    <w:rFonts w:hint="eastAsia" w:ascii="宋体" w:hAnsi="宋体" w:eastAsia="宋体" w:cs="宋体"/>
                    <w:i w:val="0"/>
                    <w:iCs w:val="0"/>
                    <w:color w:val="000000"/>
                    <w:kern w:val="0"/>
                    <w:sz w:val="21"/>
                    <w:szCs w:val="21"/>
                    <w:u w:val="none"/>
                    <w:lang w:val="en-US" w:eastAsia="zh-CN" w:bidi="ar"/>
                  </w:rPr>
                </w:rPrChange>
              </w:rPr>
              <w:t>分值</w:t>
            </w:r>
          </w:p>
        </w:tc>
        <w:tc>
          <w:tcPr>
            <w:tcW w:w="1646" w:type="dxa"/>
            <w:tcBorders>
              <w:top w:val="single" w:color="auto" w:sz="4" w:space="0"/>
              <w:left w:val="single" w:color="000000" w:sz="4" w:space="0"/>
              <w:bottom w:val="single" w:color="000000" w:sz="4" w:space="0"/>
              <w:right w:val="single" w:color="000000" w:sz="4" w:space="0"/>
            </w:tcBorders>
            <w:shd w:val="clear" w:color="auto" w:fill="auto"/>
            <w:vAlign w:val="center"/>
          </w:tcPr>
          <w:p w14:paraId="706EBC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Change w:id="881" w:author="★chenruo☆" w:date="2025-10-14T17:44:58Z">
                  <w:rPr>
                    <w:rFonts w:hint="eastAsia" w:ascii="宋体" w:hAnsi="宋体" w:eastAsia="宋体" w:cs="宋体"/>
                    <w:i w:val="0"/>
                    <w:iCs w:val="0"/>
                    <w:color w:val="000000"/>
                    <w:sz w:val="21"/>
                    <w:szCs w:val="21"/>
                    <w:u w:val="none"/>
                  </w:rPr>
                </w:rPrChange>
              </w:rPr>
            </w:pPr>
            <w:r>
              <w:rPr>
                <w:rFonts w:hint="eastAsia" w:ascii="宋体" w:hAnsi="宋体" w:eastAsia="宋体" w:cs="宋体"/>
                <w:b/>
                <w:bCs/>
                <w:i w:val="0"/>
                <w:iCs w:val="0"/>
                <w:color w:val="000000"/>
                <w:kern w:val="0"/>
                <w:sz w:val="18"/>
                <w:szCs w:val="18"/>
                <w:u w:val="none"/>
                <w:lang w:val="en-US" w:eastAsia="zh-CN" w:bidi="ar"/>
                <w:rPrChange w:id="882" w:author="★chenruo☆" w:date="2025-10-14T17:44:58Z">
                  <w:rPr>
                    <w:rFonts w:hint="eastAsia" w:ascii="宋体" w:hAnsi="宋体" w:eastAsia="宋体" w:cs="宋体"/>
                    <w:i w:val="0"/>
                    <w:iCs w:val="0"/>
                    <w:color w:val="000000"/>
                    <w:kern w:val="0"/>
                    <w:sz w:val="21"/>
                    <w:szCs w:val="21"/>
                    <w:u w:val="none"/>
                    <w:lang w:val="en-US" w:eastAsia="zh-CN" w:bidi="ar"/>
                  </w:rPr>
                </w:rPrChange>
              </w:rPr>
              <w:t>自评数据/条件满足情况（基本满足、部分满足、不满足）</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C96D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Change w:id="883" w:author="★chenruo☆" w:date="2025-10-14T17:44:58Z">
                  <w:rPr>
                    <w:rFonts w:hint="eastAsia" w:ascii="宋体" w:hAnsi="宋体" w:eastAsia="宋体" w:cs="宋体"/>
                    <w:i w:val="0"/>
                    <w:iCs w:val="0"/>
                    <w:color w:val="000000"/>
                    <w:sz w:val="21"/>
                    <w:szCs w:val="21"/>
                    <w:u w:val="none"/>
                  </w:rPr>
                </w:rPrChange>
              </w:rPr>
            </w:pPr>
            <w:r>
              <w:rPr>
                <w:rFonts w:hint="eastAsia" w:ascii="宋体" w:hAnsi="宋体" w:eastAsia="宋体" w:cs="宋体"/>
                <w:b/>
                <w:bCs/>
                <w:i w:val="0"/>
                <w:iCs w:val="0"/>
                <w:color w:val="000000"/>
                <w:kern w:val="0"/>
                <w:sz w:val="18"/>
                <w:szCs w:val="18"/>
                <w:u w:val="none"/>
                <w:lang w:val="en-US" w:eastAsia="zh-CN" w:bidi="ar"/>
                <w:rPrChange w:id="884" w:author="★chenruo☆" w:date="2025-10-14T17:44:58Z">
                  <w:rPr>
                    <w:rFonts w:hint="eastAsia" w:ascii="宋体" w:hAnsi="宋体" w:eastAsia="宋体" w:cs="宋体"/>
                    <w:i w:val="0"/>
                    <w:iCs w:val="0"/>
                    <w:color w:val="000000"/>
                    <w:kern w:val="0"/>
                    <w:sz w:val="21"/>
                    <w:szCs w:val="21"/>
                    <w:u w:val="none"/>
                    <w:lang w:val="en-US" w:eastAsia="zh-CN" w:bidi="ar"/>
                  </w:rPr>
                </w:rPrChange>
              </w:rPr>
              <w:t>自评分数</w:t>
            </w:r>
          </w:p>
        </w:tc>
      </w:tr>
      <w:tr w14:paraId="6C6D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A4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885"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886" w:author="★chenruo☆" w:date="2025-10-14T17:44:37Z">
                  <w:rPr>
                    <w:rFonts w:hint="eastAsia" w:ascii="宋体" w:hAnsi="宋体" w:eastAsia="宋体" w:cs="宋体"/>
                    <w:i w:val="0"/>
                    <w:iCs w:val="0"/>
                    <w:color w:val="000000"/>
                    <w:kern w:val="0"/>
                    <w:sz w:val="21"/>
                    <w:szCs w:val="21"/>
                    <w:u w:val="none"/>
                    <w:lang w:val="en-US" w:eastAsia="zh-CN" w:bidi="ar"/>
                  </w:rPr>
                </w:rPrChange>
              </w:rPr>
              <w:t>绿色低碳建设与生态（</w:t>
            </w:r>
            <w:r>
              <w:rPr>
                <w:rFonts w:hint="default" w:ascii="Times New Roman" w:hAnsi="Times New Roman" w:eastAsia="宋体" w:cs="Times New Roman"/>
                <w:i w:val="0"/>
                <w:iCs w:val="0"/>
                <w:color w:val="000000"/>
                <w:kern w:val="0"/>
                <w:sz w:val="18"/>
                <w:szCs w:val="18"/>
                <w:u w:val="none"/>
                <w:lang w:val="en-US" w:eastAsia="zh-CN" w:bidi="ar"/>
                <w:rPrChange w:id="88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23</w:t>
            </w:r>
            <w:r>
              <w:rPr>
                <w:rFonts w:hint="eastAsia" w:ascii="宋体" w:hAnsi="宋体" w:eastAsia="宋体" w:cs="宋体"/>
                <w:i w:val="0"/>
                <w:iCs w:val="0"/>
                <w:color w:val="000000"/>
                <w:kern w:val="0"/>
                <w:sz w:val="18"/>
                <w:szCs w:val="18"/>
                <w:u w:val="none"/>
                <w:lang w:val="en-US" w:eastAsia="zh-CN" w:bidi="ar"/>
                <w:rPrChange w:id="888" w:author="★chenruo☆" w:date="2025-10-14T17:44:37Z">
                  <w:rPr>
                    <w:rFonts w:hint="eastAsia" w:ascii="宋体" w:hAnsi="宋体" w:eastAsia="宋体" w:cs="宋体"/>
                    <w:i w:val="0"/>
                    <w:iCs w:val="0"/>
                    <w:color w:val="000000"/>
                    <w:kern w:val="0"/>
                    <w:sz w:val="21"/>
                    <w:szCs w:val="21"/>
                    <w:u w:val="none"/>
                    <w:lang w:val="en-US" w:eastAsia="zh-CN" w:bidi="ar"/>
                  </w:rPr>
                </w:rPrChange>
              </w:rPr>
              <w:t>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4A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889"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890" w:author="★chenruo☆" w:date="2025-10-14T17:44:37Z">
                  <w:rPr>
                    <w:rFonts w:hint="eastAsia" w:ascii="宋体" w:hAnsi="宋体" w:eastAsia="宋体" w:cs="宋体"/>
                    <w:i w:val="0"/>
                    <w:iCs w:val="0"/>
                    <w:color w:val="000000"/>
                    <w:kern w:val="0"/>
                    <w:sz w:val="21"/>
                    <w:szCs w:val="21"/>
                    <w:u w:val="none"/>
                    <w:lang w:val="en-US" w:eastAsia="zh-CN" w:bidi="ar"/>
                  </w:rPr>
                </w:rPrChange>
              </w:rPr>
              <w:t>校园建设</w:t>
            </w:r>
            <w:r>
              <w:rPr>
                <w:rFonts w:hint="eastAsia" w:ascii="宋体" w:hAnsi="宋体" w:eastAsia="宋体" w:cs="宋体"/>
                <w:i w:val="0"/>
                <w:iCs w:val="0"/>
                <w:color w:val="000000"/>
                <w:kern w:val="0"/>
                <w:sz w:val="18"/>
                <w:szCs w:val="18"/>
                <w:u w:val="none"/>
                <w:lang w:val="en-US" w:eastAsia="zh-CN" w:bidi="ar"/>
                <w:rPrChange w:id="891"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892" w:author="★chenruo☆" w:date="2025-10-14T17:44:37Z">
                  <w:rPr>
                    <w:rFonts w:hint="eastAsia" w:ascii="宋体" w:hAnsi="宋体" w:eastAsia="宋体" w:cs="宋体"/>
                    <w:i w:val="0"/>
                    <w:iCs w:val="0"/>
                    <w:color w:val="000000"/>
                    <w:kern w:val="0"/>
                    <w:sz w:val="21"/>
                    <w:szCs w:val="21"/>
                    <w:u w:val="none"/>
                    <w:lang w:val="en-US" w:eastAsia="zh-CN" w:bidi="ar"/>
                  </w:rPr>
                </w:rPrChange>
              </w:rPr>
              <w:t>(16分）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2ADE">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89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894" w:author="★chenruo☆" w:date="2025-10-14T17:44:37Z">
                  <w:rPr>
                    <w:rFonts w:hint="eastAsia" w:ascii="宋体" w:hAnsi="宋体" w:eastAsia="宋体" w:cs="宋体"/>
                    <w:i w:val="0"/>
                    <w:iCs w:val="0"/>
                    <w:color w:val="000000"/>
                    <w:kern w:val="0"/>
                    <w:sz w:val="21"/>
                    <w:szCs w:val="21"/>
                    <w:u w:val="none"/>
                    <w:lang w:val="en-US" w:eastAsia="zh-CN" w:bidi="ar"/>
                  </w:rPr>
                </w:rPrChange>
              </w:rPr>
              <w:t>合理规划布局校内绿地面积，位于中心城区内的校园绿化率不低于35%，中心城区外校园绿化率不低于40%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97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896" w:author="★chenruo☆" w:date="2025-10-14T17:44:37Z">
                  <w:rPr>
                    <w:rFonts w:hint="default" w:ascii="Times New Roman" w:hAnsi="Times New Roman" w:eastAsia="宋体" w:cs="Times New Roman"/>
                    <w:i w:val="0"/>
                    <w:iCs w:val="0"/>
                    <w:color w:val="000000"/>
                    <w:sz w:val="21"/>
                    <w:szCs w:val="21"/>
                    <w:u w:val="none"/>
                  </w:rPr>
                </w:rPrChange>
              </w:rPr>
              <w:pPrChange w:id="895"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89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C37E">
            <w:pPr>
              <w:rPr>
                <w:rFonts w:hint="eastAsia" w:ascii="宋体" w:hAnsi="宋体" w:eastAsia="宋体" w:cs="宋体"/>
                <w:i w:val="0"/>
                <w:iCs w:val="0"/>
                <w:color w:val="000000"/>
                <w:sz w:val="18"/>
                <w:szCs w:val="18"/>
                <w:u w:val="none"/>
                <w:rPrChange w:id="89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93C6">
            <w:pPr>
              <w:rPr>
                <w:rFonts w:hint="eastAsia" w:ascii="宋体" w:hAnsi="宋体" w:eastAsia="宋体" w:cs="宋体"/>
                <w:i w:val="0"/>
                <w:iCs w:val="0"/>
                <w:color w:val="000000"/>
                <w:sz w:val="18"/>
                <w:szCs w:val="18"/>
                <w:u w:val="none"/>
                <w:rPrChange w:id="899" w:author="★chenruo☆" w:date="2025-10-14T17:44:37Z">
                  <w:rPr>
                    <w:rFonts w:hint="eastAsia" w:ascii="宋体" w:hAnsi="宋体" w:eastAsia="宋体" w:cs="宋体"/>
                    <w:i w:val="0"/>
                    <w:iCs w:val="0"/>
                    <w:color w:val="000000"/>
                    <w:sz w:val="21"/>
                    <w:szCs w:val="21"/>
                    <w:u w:val="none"/>
                  </w:rPr>
                </w:rPrChange>
              </w:rPr>
            </w:pPr>
          </w:p>
        </w:tc>
      </w:tr>
      <w:tr w14:paraId="1655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3CC2">
            <w:pPr>
              <w:jc w:val="center"/>
              <w:rPr>
                <w:rFonts w:hint="eastAsia" w:ascii="宋体" w:hAnsi="宋体" w:eastAsia="宋体" w:cs="宋体"/>
                <w:i w:val="0"/>
                <w:iCs w:val="0"/>
                <w:color w:val="000000"/>
                <w:sz w:val="18"/>
                <w:szCs w:val="18"/>
                <w:u w:val="none"/>
                <w:rPrChange w:id="900"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4BF1">
            <w:pPr>
              <w:jc w:val="center"/>
              <w:rPr>
                <w:rFonts w:hint="eastAsia" w:ascii="宋体" w:hAnsi="宋体" w:eastAsia="宋体" w:cs="宋体"/>
                <w:i w:val="0"/>
                <w:iCs w:val="0"/>
                <w:color w:val="000000"/>
                <w:sz w:val="18"/>
                <w:szCs w:val="18"/>
                <w:u w:val="none"/>
                <w:rPrChange w:id="901"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80A5">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90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03" w:author="★chenruo☆" w:date="2025-10-14T17:44:37Z">
                  <w:rPr>
                    <w:rFonts w:hint="eastAsia" w:ascii="宋体" w:hAnsi="宋体" w:eastAsia="宋体" w:cs="宋体"/>
                    <w:i w:val="0"/>
                    <w:iCs w:val="0"/>
                    <w:color w:val="000000"/>
                    <w:kern w:val="0"/>
                    <w:sz w:val="21"/>
                    <w:szCs w:val="21"/>
                    <w:u w:val="none"/>
                    <w:lang w:val="en-US" w:eastAsia="zh-CN" w:bidi="ar"/>
                  </w:rPr>
                </w:rPrChange>
              </w:rPr>
              <w:t>学校人均公共绿地面积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5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05" w:author="★chenruo☆" w:date="2025-10-14T17:44:37Z">
                  <w:rPr>
                    <w:rFonts w:hint="default" w:ascii="Times New Roman" w:hAnsi="Times New Roman" w:eastAsia="宋体" w:cs="Times New Roman"/>
                    <w:i w:val="0"/>
                    <w:iCs w:val="0"/>
                    <w:color w:val="000000"/>
                    <w:sz w:val="21"/>
                    <w:szCs w:val="21"/>
                    <w:u w:val="none"/>
                  </w:rPr>
                </w:rPrChange>
              </w:rPr>
              <w:pPrChange w:id="904"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0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CC7">
            <w:pPr>
              <w:rPr>
                <w:rFonts w:hint="eastAsia" w:ascii="宋体" w:hAnsi="宋体" w:eastAsia="宋体" w:cs="宋体"/>
                <w:i w:val="0"/>
                <w:iCs w:val="0"/>
                <w:color w:val="000000"/>
                <w:sz w:val="18"/>
                <w:szCs w:val="18"/>
                <w:u w:val="none"/>
                <w:rPrChange w:id="90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D5BD">
            <w:pPr>
              <w:rPr>
                <w:rFonts w:hint="eastAsia" w:ascii="宋体" w:hAnsi="宋体" w:eastAsia="宋体" w:cs="宋体"/>
                <w:i w:val="0"/>
                <w:iCs w:val="0"/>
                <w:color w:val="000000"/>
                <w:sz w:val="18"/>
                <w:szCs w:val="18"/>
                <w:u w:val="none"/>
                <w:rPrChange w:id="908" w:author="★chenruo☆" w:date="2025-10-14T17:44:37Z">
                  <w:rPr>
                    <w:rFonts w:hint="eastAsia" w:ascii="宋体" w:hAnsi="宋体" w:eastAsia="宋体" w:cs="宋体"/>
                    <w:i w:val="0"/>
                    <w:iCs w:val="0"/>
                    <w:color w:val="000000"/>
                    <w:sz w:val="21"/>
                    <w:szCs w:val="21"/>
                    <w:u w:val="none"/>
                  </w:rPr>
                </w:rPrChange>
              </w:rPr>
            </w:pPr>
          </w:p>
        </w:tc>
      </w:tr>
      <w:tr w14:paraId="5212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F469">
            <w:pPr>
              <w:jc w:val="center"/>
              <w:rPr>
                <w:rFonts w:hint="eastAsia" w:ascii="宋体" w:hAnsi="宋体" w:eastAsia="宋体" w:cs="宋体"/>
                <w:i w:val="0"/>
                <w:iCs w:val="0"/>
                <w:color w:val="000000"/>
                <w:sz w:val="18"/>
                <w:szCs w:val="18"/>
                <w:u w:val="none"/>
                <w:rPrChange w:id="909"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F68A0">
            <w:pPr>
              <w:jc w:val="center"/>
              <w:rPr>
                <w:rFonts w:hint="eastAsia" w:ascii="宋体" w:hAnsi="宋体" w:eastAsia="宋体" w:cs="宋体"/>
                <w:i w:val="0"/>
                <w:iCs w:val="0"/>
                <w:color w:val="000000"/>
                <w:sz w:val="18"/>
                <w:szCs w:val="18"/>
                <w:u w:val="none"/>
                <w:rPrChange w:id="910"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BA6A">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91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12" w:author="★chenruo☆" w:date="2025-10-14T17:44:37Z">
                  <w:rPr>
                    <w:rFonts w:hint="eastAsia" w:ascii="宋体" w:hAnsi="宋体" w:eastAsia="宋体" w:cs="宋体"/>
                    <w:i w:val="0"/>
                    <w:iCs w:val="0"/>
                    <w:color w:val="000000"/>
                    <w:kern w:val="0"/>
                    <w:sz w:val="21"/>
                    <w:szCs w:val="21"/>
                    <w:u w:val="none"/>
                    <w:lang w:val="en-US" w:eastAsia="zh-CN" w:bidi="ar"/>
                  </w:rPr>
                </w:rPrChange>
              </w:rPr>
              <w:t>学校公共绿地在放假期间向社会公众开放</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E4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14" w:author="★chenruo☆" w:date="2025-10-14T17:44:37Z">
                  <w:rPr>
                    <w:rFonts w:hint="default" w:ascii="Times New Roman" w:hAnsi="Times New Roman" w:eastAsia="宋体" w:cs="Times New Roman"/>
                    <w:i w:val="0"/>
                    <w:iCs w:val="0"/>
                    <w:color w:val="000000"/>
                    <w:sz w:val="21"/>
                    <w:szCs w:val="21"/>
                    <w:u w:val="none"/>
                  </w:rPr>
                </w:rPrChange>
              </w:rPr>
              <w:pPrChange w:id="913"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15"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F4D8">
            <w:pPr>
              <w:rPr>
                <w:rFonts w:hint="eastAsia" w:ascii="宋体" w:hAnsi="宋体" w:eastAsia="宋体" w:cs="宋体"/>
                <w:i w:val="0"/>
                <w:iCs w:val="0"/>
                <w:color w:val="000000"/>
                <w:sz w:val="18"/>
                <w:szCs w:val="18"/>
                <w:u w:val="none"/>
                <w:rPrChange w:id="916"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3141">
            <w:pPr>
              <w:rPr>
                <w:rFonts w:hint="eastAsia" w:ascii="宋体" w:hAnsi="宋体" w:eastAsia="宋体" w:cs="宋体"/>
                <w:i w:val="0"/>
                <w:iCs w:val="0"/>
                <w:color w:val="000000"/>
                <w:sz w:val="18"/>
                <w:szCs w:val="18"/>
                <w:u w:val="none"/>
                <w:rPrChange w:id="917" w:author="★chenruo☆" w:date="2025-10-14T17:44:37Z">
                  <w:rPr>
                    <w:rFonts w:hint="eastAsia" w:ascii="宋体" w:hAnsi="宋体" w:eastAsia="宋体" w:cs="宋体"/>
                    <w:i w:val="0"/>
                    <w:iCs w:val="0"/>
                    <w:color w:val="000000"/>
                    <w:sz w:val="21"/>
                    <w:szCs w:val="21"/>
                    <w:u w:val="none"/>
                  </w:rPr>
                </w:rPrChange>
              </w:rPr>
            </w:pPr>
          </w:p>
        </w:tc>
      </w:tr>
      <w:tr w14:paraId="0C73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5507">
            <w:pPr>
              <w:jc w:val="center"/>
              <w:rPr>
                <w:rFonts w:hint="eastAsia" w:ascii="宋体" w:hAnsi="宋体" w:eastAsia="宋体" w:cs="宋体"/>
                <w:i w:val="0"/>
                <w:iCs w:val="0"/>
                <w:color w:val="000000"/>
                <w:sz w:val="18"/>
                <w:szCs w:val="18"/>
                <w:u w:val="none"/>
                <w:rPrChange w:id="918"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1A84">
            <w:pPr>
              <w:jc w:val="center"/>
              <w:rPr>
                <w:rFonts w:hint="eastAsia" w:ascii="宋体" w:hAnsi="宋体" w:eastAsia="宋体" w:cs="宋体"/>
                <w:i w:val="0"/>
                <w:iCs w:val="0"/>
                <w:color w:val="000000"/>
                <w:sz w:val="18"/>
                <w:szCs w:val="18"/>
                <w:u w:val="none"/>
                <w:rPrChange w:id="919"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F6A">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92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21" w:author="★chenruo☆" w:date="2025-10-14T17:44:37Z">
                  <w:rPr>
                    <w:rFonts w:hint="eastAsia" w:ascii="宋体" w:hAnsi="宋体" w:eastAsia="宋体" w:cs="宋体"/>
                    <w:i w:val="0"/>
                    <w:iCs w:val="0"/>
                    <w:color w:val="000000"/>
                    <w:kern w:val="0"/>
                    <w:sz w:val="21"/>
                    <w:szCs w:val="21"/>
                    <w:u w:val="none"/>
                    <w:lang w:val="en-US" w:eastAsia="zh-CN" w:bidi="ar"/>
                  </w:rPr>
                </w:rPrChange>
              </w:rPr>
              <w:t>校园停车场地合理设计停车位，不得挤占步行空间和公共活动场所；采用错时停车方式向社会开放，提高停车场（库）使用效率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A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23" w:author="★chenruo☆" w:date="2025-10-14T17:44:37Z">
                  <w:rPr>
                    <w:rFonts w:hint="default" w:ascii="Times New Roman" w:hAnsi="Times New Roman" w:eastAsia="宋体" w:cs="Times New Roman"/>
                    <w:i w:val="0"/>
                    <w:iCs w:val="0"/>
                    <w:color w:val="000000"/>
                    <w:sz w:val="21"/>
                    <w:szCs w:val="21"/>
                    <w:u w:val="none"/>
                  </w:rPr>
                </w:rPrChange>
              </w:rPr>
              <w:pPrChange w:id="922"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24"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AD05">
            <w:pPr>
              <w:rPr>
                <w:rFonts w:hint="eastAsia" w:ascii="宋体" w:hAnsi="宋体" w:eastAsia="宋体" w:cs="宋体"/>
                <w:i w:val="0"/>
                <w:iCs w:val="0"/>
                <w:color w:val="000000"/>
                <w:sz w:val="18"/>
                <w:szCs w:val="18"/>
                <w:u w:val="none"/>
                <w:rPrChange w:id="925"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FBC9">
            <w:pPr>
              <w:rPr>
                <w:rFonts w:hint="eastAsia" w:ascii="宋体" w:hAnsi="宋体" w:eastAsia="宋体" w:cs="宋体"/>
                <w:i w:val="0"/>
                <w:iCs w:val="0"/>
                <w:color w:val="000000"/>
                <w:sz w:val="18"/>
                <w:szCs w:val="18"/>
                <w:u w:val="none"/>
                <w:rPrChange w:id="926" w:author="★chenruo☆" w:date="2025-10-14T17:44:37Z">
                  <w:rPr>
                    <w:rFonts w:hint="eastAsia" w:ascii="宋体" w:hAnsi="宋体" w:eastAsia="宋体" w:cs="宋体"/>
                    <w:i w:val="0"/>
                    <w:iCs w:val="0"/>
                    <w:color w:val="000000"/>
                    <w:sz w:val="21"/>
                    <w:szCs w:val="21"/>
                    <w:u w:val="none"/>
                  </w:rPr>
                </w:rPrChange>
              </w:rPr>
            </w:pPr>
          </w:p>
        </w:tc>
      </w:tr>
      <w:tr w14:paraId="35BC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D013">
            <w:pPr>
              <w:jc w:val="center"/>
              <w:rPr>
                <w:rFonts w:hint="eastAsia" w:ascii="宋体" w:hAnsi="宋体" w:eastAsia="宋体" w:cs="宋体"/>
                <w:i w:val="0"/>
                <w:iCs w:val="0"/>
                <w:color w:val="000000"/>
                <w:sz w:val="18"/>
                <w:szCs w:val="18"/>
                <w:u w:val="none"/>
                <w:rPrChange w:id="927"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8104">
            <w:pPr>
              <w:jc w:val="center"/>
              <w:rPr>
                <w:rFonts w:hint="eastAsia" w:ascii="宋体" w:hAnsi="宋体" w:eastAsia="宋体" w:cs="宋体"/>
                <w:i w:val="0"/>
                <w:iCs w:val="0"/>
                <w:color w:val="000000"/>
                <w:sz w:val="18"/>
                <w:szCs w:val="18"/>
                <w:u w:val="none"/>
                <w:rPrChange w:id="928"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AF65">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929"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30" w:author="★chenruo☆" w:date="2025-10-14T17:44:37Z">
                  <w:rPr>
                    <w:rFonts w:hint="eastAsia" w:ascii="宋体" w:hAnsi="宋体" w:eastAsia="宋体" w:cs="宋体"/>
                    <w:i w:val="0"/>
                    <w:iCs w:val="0"/>
                    <w:color w:val="000000"/>
                    <w:kern w:val="0"/>
                    <w:sz w:val="21"/>
                    <w:szCs w:val="21"/>
                    <w:u w:val="none"/>
                    <w:lang w:val="en-US" w:eastAsia="zh-CN" w:bidi="ar"/>
                  </w:rPr>
                </w:rPrChange>
              </w:rPr>
              <w:t>校园建设过程中合理采用绿色建材、可再生利用材料和可循环利用材料等绿色环保材料</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02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32" w:author="★chenruo☆" w:date="2025-10-14T17:44:37Z">
                  <w:rPr>
                    <w:rFonts w:hint="default" w:ascii="Times New Roman" w:hAnsi="Times New Roman" w:eastAsia="宋体" w:cs="Times New Roman"/>
                    <w:i w:val="0"/>
                    <w:iCs w:val="0"/>
                    <w:color w:val="000000"/>
                    <w:sz w:val="21"/>
                    <w:szCs w:val="21"/>
                    <w:u w:val="none"/>
                  </w:rPr>
                </w:rPrChange>
              </w:rPr>
              <w:pPrChange w:id="931"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33"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81FE">
            <w:pPr>
              <w:rPr>
                <w:rFonts w:hint="eastAsia" w:ascii="宋体" w:hAnsi="宋体" w:eastAsia="宋体" w:cs="宋体"/>
                <w:i w:val="0"/>
                <w:iCs w:val="0"/>
                <w:color w:val="000000"/>
                <w:sz w:val="18"/>
                <w:szCs w:val="18"/>
                <w:u w:val="none"/>
                <w:rPrChange w:id="934"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6C08">
            <w:pPr>
              <w:rPr>
                <w:rFonts w:hint="eastAsia" w:ascii="宋体" w:hAnsi="宋体" w:eastAsia="宋体" w:cs="宋体"/>
                <w:i w:val="0"/>
                <w:iCs w:val="0"/>
                <w:color w:val="000000"/>
                <w:sz w:val="18"/>
                <w:szCs w:val="18"/>
                <w:u w:val="none"/>
                <w:rPrChange w:id="935" w:author="★chenruo☆" w:date="2025-10-14T17:44:37Z">
                  <w:rPr>
                    <w:rFonts w:hint="eastAsia" w:ascii="宋体" w:hAnsi="宋体" w:eastAsia="宋体" w:cs="宋体"/>
                    <w:i w:val="0"/>
                    <w:iCs w:val="0"/>
                    <w:color w:val="000000"/>
                    <w:sz w:val="21"/>
                    <w:szCs w:val="21"/>
                    <w:u w:val="none"/>
                  </w:rPr>
                </w:rPrChange>
              </w:rPr>
            </w:pPr>
          </w:p>
        </w:tc>
      </w:tr>
      <w:tr w14:paraId="48E8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0358">
            <w:pPr>
              <w:jc w:val="center"/>
              <w:rPr>
                <w:rFonts w:hint="eastAsia" w:ascii="宋体" w:hAnsi="宋体" w:eastAsia="宋体" w:cs="宋体"/>
                <w:i w:val="0"/>
                <w:iCs w:val="0"/>
                <w:color w:val="000000"/>
                <w:sz w:val="18"/>
                <w:szCs w:val="18"/>
                <w:u w:val="none"/>
                <w:rPrChange w:id="936" w:author="★chenruo☆" w:date="2025-10-14T17:44:37Z">
                  <w:rPr>
                    <w:rFonts w:hint="eastAsia" w:ascii="宋体" w:hAnsi="宋体" w:eastAsia="宋体" w:cs="宋体"/>
                    <w:i w:val="0"/>
                    <w:iCs w:val="0"/>
                    <w:color w:val="000000"/>
                    <w:sz w:val="21"/>
                    <w:szCs w:val="21"/>
                    <w:u w:val="none"/>
                  </w:rPr>
                </w:rPrChang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43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937"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38" w:author="★chenruo☆" w:date="2025-10-14T17:44:37Z">
                  <w:rPr>
                    <w:rFonts w:hint="eastAsia" w:ascii="宋体" w:hAnsi="宋体" w:eastAsia="宋体" w:cs="宋体"/>
                    <w:i w:val="0"/>
                    <w:iCs w:val="0"/>
                    <w:color w:val="000000"/>
                    <w:kern w:val="0"/>
                    <w:sz w:val="21"/>
                    <w:szCs w:val="21"/>
                    <w:u w:val="none"/>
                    <w:lang w:val="en-US" w:eastAsia="zh-CN" w:bidi="ar"/>
                  </w:rPr>
                </w:rPrChange>
              </w:rPr>
              <w:t>校园环境与交通</w:t>
            </w:r>
            <w:r>
              <w:rPr>
                <w:rFonts w:hint="eastAsia" w:ascii="宋体" w:hAnsi="宋体" w:eastAsia="宋体" w:cs="宋体"/>
                <w:i w:val="0"/>
                <w:iCs w:val="0"/>
                <w:color w:val="000000"/>
                <w:kern w:val="0"/>
                <w:sz w:val="18"/>
                <w:szCs w:val="18"/>
                <w:u w:val="none"/>
                <w:lang w:val="en-US" w:eastAsia="zh-CN" w:bidi="ar"/>
                <w:rPrChange w:id="939"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940" w:author="★chenruo☆" w:date="2025-10-14T17:44:37Z">
                  <w:rPr>
                    <w:rFonts w:hint="eastAsia" w:ascii="宋体" w:hAnsi="宋体" w:eastAsia="宋体" w:cs="宋体"/>
                    <w:i w:val="0"/>
                    <w:iCs w:val="0"/>
                    <w:color w:val="000000"/>
                    <w:kern w:val="0"/>
                    <w:sz w:val="21"/>
                    <w:szCs w:val="21"/>
                    <w:u w:val="none"/>
                    <w:lang w:val="en-US" w:eastAsia="zh-CN" w:bidi="ar"/>
                  </w:rPr>
                </w:rPrChange>
              </w:rPr>
              <w:t>（7分）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C1F2">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94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42" w:author="★chenruo☆" w:date="2025-10-14T17:44:37Z">
                  <w:rPr>
                    <w:rFonts w:hint="eastAsia" w:ascii="宋体" w:hAnsi="宋体" w:eastAsia="宋体" w:cs="宋体"/>
                    <w:i w:val="0"/>
                    <w:iCs w:val="0"/>
                    <w:color w:val="000000"/>
                    <w:kern w:val="0"/>
                    <w:sz w:val="21"/>
                    <w:szCs w:val="21"/>
                    <w:u w:val="none"/>
                    <w:lang w:val="en-US" w:eastAsia="zh-CN" w:bidi="ar"/>
                  </w:rPr>
                </w:rPrChange>
              </w:rPr>
              <w:t>校园绿化选用本地适生种，兼顾耐候、低病虫害及无毒害特性，同时突出区域生态风貌与景观辨识度</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CA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44" w:author="★chenruo☆" w:date="2025-10-14T17:44:37Z">
                  <w:rPr>
                    <w:rFonts w:hint="default" w:ascii="Times New Roman" w:hAnsi="Times New Roman" w:eastAsia="宋体" w:cs="Times New Roman"/>
                    <w:i w:val="0"/>
                    <w:iCs w:val="0"/>
                    <w:color w:val="000000"/>
                    <w:sz w:val="21"/>
                    <w:szCs w:val="21"/>
                    <w:u w:val="none"/>
                  </w:rPr>
                </w:rPrChange>
              </w:rPr>
              <w:pPrChange w:id="943"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45"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60BA">
            <w:pPr>
              <w:rPr>
                <w:rFonts w:hint="eastAsia" w:ascii="宋体" w:hAnsi="宋体" w:eastAsia="宋体" w:cs="宋体"/>
                <w:i w:val="0"/>
                <w:iCs w:val="0"/>
                <w:color w:val="000000"/>
                <w:sz w:val="18"/>
                <w:szCs w:val="18"/>
                <w:u w:val="none"/>
                <w:rPrChange w:id="946"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4ED3">
            <w:pPr>
              <w:rPr>
                <w:rFonts w:hint="eastAsia" w:ascii="宋体" w:hAnsi="宋体" w:eastAsia="宋体" w:cs="宋体"/>
                <w:i w:val="0"/>
                <w:iCs w:val="0"/>
                <w:color w:val="000000"/>
                <w:sz w:val="18"/>
                <w:szCs w:val="18"/>
                <w:u w:val="none"/>
                <w:rPrChange w:id="947" w:author="★chenruo☆" w:date="2025-10-14T17:44:37Z">
                  <w:rPr>
                    <w:rFonts w:hint="eastAsia" w:ascii="宋体" w:hAnsi="宋体" w:eastAsia="宋体" w:cs="宋体"/>
                    <w:i w:val="0"/>
                    <w:iCs w:val="0"/>
                    <w:color w:val="000000"/>
                    <w:sz w:val="21"/>
                    <w:szCs w:val="21"/>
                    <w:u w:val="none"/>
                  </w:rPr>
                </w:rPrChange>
              </w:rPr>
            </w:pPr>
          </w:p>
        </w:tc>
      </w:tr>
      <w:tr w14:paraId="012D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D6E9">
            <w:pPr>
              <w:jc w:val="center"/>
              <w:rPr>
                <w:rFonts w:hint="eastAsia" w:ascii="宋体" w:hAnsi="宋体" w:eastAsia="宋体" w:cs="宋体"/>
                <w:i w:val="0"/>
                <w:iCs w:val="0"/>
                <w:color w:val="000000"/>
                <w:sz w:val="18"/>
                <w:szCs w:val="18"/>
                <w:u w:val="none"/>
                <w:rPrChange w:id="948"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EC62">
            <w:pPr>
              <w:jc w:val="center"/>
              <w:rPr>
                <w:rFonts w:hint="eastAsia" w:ascii="宋体" w:hAnsi="宋体" w:eastAsia="宋体" w:cs="宋体"/>
                <w:i w:val="0"/>
                <w:iCs w:val="0"/>
                <w:color w:val="000000"/>
                <w:sz w:val="18"/>
                <w:szCs w:val="18"/>
                <w:u w:val="none"/>
                <w:rPrChange w:id="949"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9A2D">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95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51" w:author="★chenruo☆" w:date="2025-10-14T17:44:37Z">
                  <w:rPr>
                    <w:rFonts w:hint="eastAsia" w:ascii="宋体" w:hAnsi="宋体" w:eastAsia="宋体" w:cs="宋体"/>
                    <w:i w:val="0"/>
                    <w:iCs w:val="0"/>
                    <w:color w:val="000000"/>
                    <w:kern w:val="0"/>
                    <w:sz w:val="21"/>
                    <w:szCs w:val="21"/>
                    <w:u w:val="none"/>
                    <w:lang w:val="en-US" w:eastAsia="zh-CN" w:bidi="ar"/>
                  </w:rPr>
                </w:rPrChange>
              </w:rPr>
              <w:t>校园绿化与景观维护采用无公害化防治手段，推广生物防治、有机肥等绿色养护方式，绿化化学用品规范使用，避免造成不必要的环境污染</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8F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53" w:author="★chenruo☆" w:date="2025-10-14T17:44:37Z">
                  <w:rPr>
                    <w:rFonts w:hint="default" w:ascii="Times New Roman" w:hAnsi="Times New Roman" w:eastAsia="宋体" w:cs="Times New Roman"/>
                    <w:i w:val="0"/>
                    <w:iCs w:val="0"/>
                    <w:color w:val="000000"/>
                    <w:sz w:val="21"/>
                    <w:szCs w:val="21"/>
                    <w:u w:val="none"/>
                  </w:rPr>
                </w:rPrChange>
              </w:rPr>
              <w:pPrChange w:id="952"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54"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4E0D">
            <w:pPr>
              <w:rPr>
                <w:rFonts w:hint="eastAsia" w:ascii="宋体" w:hAnsi="宋体" w:eastAsia="宋体" w:cs="宋体"/>
                <w:i w:val="0"/>
                <w:iCs w:val="0"/>
                <w:color w:val="000000"/>
                <w:sz w:val="18"/>
                <w:szCs w:val="18"/>
                <w:u w:val="none"/>
                <w:rPrChange w:id="955"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25E5">
            <w:pPr>
              <w:rPr>
                <w:rFonts w:hint="eastAsia" w:ascii="宋体" w:hAnsi="宋体" w:eastAsia="宋体" w:cs="宋体"/>
                <w:i w:val="0"/>
                <w:iCs w:val="0"/>
                <w:color w:val="000000"/>
                <w:sz w:val="18"/>
                <w:szCs w:val="18"/>
                <w:u w:val="none"/>
                <w:rPrChange w:id="956" w:author="★chenruo☆" w:date="2025-10-14T17:44:37Z">
                  <w:rPr>
                    <w:rFonts w:hint="eastAsia" w:ascii="宋体" w:hAnsi="宋体" w:eastAsia="宋体" w:cs="宋体"/>
                    <w:i w:val="0"/>
                    <w:iCs w:val="0"/>
                    <w:color w:val="000000"/>
                    <w:sz w:val="21"/>
                    <w:szCs w:val="21"/>
                    <w:u w:val="none"/>
                  </w:rPr>
                </w:rPrChange>
              </w:rPr>
            </w:pPr>
          </w:p>
        </w:tc>
      </w:tr>
      <w:tr w14:paraId="30F1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4846">
            <w:pPr>
              <w:jc w:val="center"/>
              <w:rPr>
                <w:rFonts w:hint="eastAsia" w:ascii="宋体" w:hAnsi="宋体" w:eastAsia="宋体" w:cs="宋体"/>
                <w:i w:val="0"/>
                <w:iCs w:val="0"/>
                <w:color w:val="000000"/>
                <w:sz w:val="18"/>
                <w:szCs w:val="18"/>
                <w:u w:val="none"/>
                <w:rPrChange w:id="957"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57829">
            <w:pPr>
              <w:jc w:val="center"/>
              <w:rPr>
                <w:rFonts w:hint="eastAsia" w:ascii="宋体" w:hAnsi="宋体" w:eastAsia="宋体" w:cs="宋体"/>
                <w:i w:val="0"/>
                <w:iCs w:val="0"/>
                <w:color w:val="000000"/>
                <w:sz w:val="18"/>
                <w:szCs w:val="18"/>
                <w:u w:val="none"/>
                <w:rPrChange w:id="958"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32C">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959"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60" w:author="★chenruo☆" w:date="2025-10-14T17:44:37Z">
                  <w:rPr>
                    <w:rFonts w:hint="eastAsia" w:ascii="宋体" w:hAnsi="宋体" w:eastAsia="宋体" w:cs="宋体"/>
                    <w:i w:val="0"/>
                    <w:iCs w:val="0"/>
                    <w:color w:val="000000"/>
                    <w:kern w:val="0"/>
                    <w:sz w:val="21"/>
                    <w:szCs w:val="21"/>
                    <w:u w:val="none"/>
                    <w:lang w:val="en-US" w:eastAsia="zh-CN" w:bidi="ar"/>
                  </w:rPr>
                </w:rPrChange>
              </w:rPr>
              <w:t>校园出入口有便于师生出入的公共交通网络，校园出入口周边1000米范围内，公交站点数量不低于1个，确保师生能够便捷地使用公共交通网络</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FD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62" w:author="★chenruo☆" w:date="2025-10-14T17:44:37Z">
                  <w:rPr>
                    <w:rFonts w:hint="default" w:ascii="Times New Roman" w:hAnsi="Times New Roman" w:eastAsia="宋体" w:cs="Times New Roman"/>
                    <w:i w:val="0"/>
                    <w:iCs w:val="0"/>
                    <w:color w:val="000000"/>
                    <w:sz w:val="21"/>
                    <w:szCs w:val="21"/>
                    <w:u w:val="none"/>
                  </w:rPr>
                </w:rPrChange>
              </w:rPr>
              <w:pPrChange w:id="961"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63"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C4DC">
            <w:pPr>
              <w:rPr>
                <w:rFonts w:hint="eastAsia" w:ascii="宋体" w:hAnsi="宋体" w:eastAsia="宋体" w:cs="宋体"/>
                <w:i w:val="0"/>
                <w:iCs w:val="0"/>
                <w:color w:val="000000"/>
                <w:sz w:val="18"/>
                <w:szCs w:val="18"/>
                <w:u w:val="none"/>
                <w:rPrChange w:id="964"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1FDB">
            <w:pPr>
              <w:rPr>
                <w:rFonts w:hint="eastAsia" w:ascii="宋体" w:hAnsi="宋体" w:eastAsia="宋体" w:cs="宋体"/>
                <w:i w:val="0"/>
                <w:iCs w:val="0"/>
                <w:color w:val="000000"/>
                <w:sz w:val="18"/>
                <w:szCs w:val="18"/>
                <w:u w:val="none"/>
                <w:rPrChange w:id="965" w:author="★chenruo☆" w:date="2025-10-14T17:44:37Z">
                  <w:rPr>
                    <w:rFonts w:hint="eastAsia" w:ascii="宋体" w:hAnsi="宋体" w:eastAsia="宋体" w:cs="宋体"/>
                    <w:i w:val="0"/>
                    <w:iCs w:val="0"/>
                    <w:color w:val="000000"/>
                    <w:sz w:val="21"/>
                    <w:szCs w:val="21"/>
                    <w:u w:val="none"/>
                  </w:rPr>
                </w:rPrChange>
              </w:rPr>
            </w:pPr>
          </w:p>
        </w:tc>
      </w:tr>
      <w:tr w14:paraId="195C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AE9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66"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C0DDF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67"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271C76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68"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27A814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69"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47E5E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70"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50056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71"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3C5E48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72"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027658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73"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09286B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74"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71C8A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75" w:author="★chenruo☆" w:date="2025-10-14T17:44:37Z">
                  <w:rPr>
                    <w:rFonts w:hint="eastAsia" w:ascii="宋体" w:hAnsi="宋体" w:eastAsia="宋体" w:cs="宋体"/>
                    <w:i w:val="0"/>
                    <w:iCs w:val="0"/>
                    <w:color w:val="000000"/>
                    <w:kern w:val="0"/>
                    <w:sz w:val="21"/>
                    <w:szCs w:val="21"/>
                    <w:u w:val="none"/>
                    <w:lang w:val="en-US" w:eastAsia="zh-CN" w:bidi="ar"/>
                  </w:rPr>
                </w:rPrChange>
              </w:rPr>
            </w:pPr>
            <w:r>
              <w:rPr>
                <w:rFonts w:hint="eastAsia" w:ascii="宋体" w:hAnsi="宋体" w:eastAsia="宋体" w:cs="宋体"/>
                <w:i w:val="0"/>
                <w:iCs w:val="0"/>
                <w:color w:val="000000"/>
                <w:kern w:val="0"/>
                <w:sz w:val="18"/>
                <w:szCs w:val="18"/>
                <w:u w:val="none"/>
                <w:lang w:val="en-US" w:eastAsia="zh-CN" w:bidi="ar"/>
                <w:rPrChange w:id="976" w:author="★chenruo☆" w:date="2025-10-14T17:44:37Z">
                  <w:rPr>
                    <w:rFonts w:hint="eastAsia" w:ascii="宋体" w:hAnsi="宋体" w:eastAsia="宋体" w:cs="宋体"/>
                    <w:i w:val="0"/>
                    <w:iCs w:val="0"/>
                    <w:color w:val="000000"/>
                    <w:kern w:val="0"/>
                    <w:sz w:val="21"/>
                    <w:szCs w:val="21"/>
                    <w:u w:val="none"/>
                    <w:lang w:val="en-US" w:eastAsia="zh-CN" w:bidi="ar"/>
                  </w:rPr>
                </w:rPrChange>
              </w:rPr>
              <w:t>能源与资源管理（</w:t>
            </w:r>
            <w:r>
              <w:rPr>
                <w:rFonts w:hint="default" w:ascii="Times New Roman" w:hAnsi="Times New Roman" w:eastAsia="宋体" w:cs="Times New Roman"/>
                <w:i w:val="0"/>
                <w:iCs w:val="0"/>
                <w:color w:val="000000"/>
                <w:kern w:val="0"/>
                <w:sz w:val="18"/>
                <w:szCs w:val="18"/>
                <w:u w:val="none"/>
                <w:lang w:val="en-US" w:eastAsia="zh-CN" w:bidi="ar"/>
                <w:rPrChange w:id="97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33</w:t>
            </w:r>
            <w:r>
              <w:rPr>
                <w:rFonts w:hint="eastAsia" w:ascii="宋体" w:hAnsi="宋体" w:eastAsia="宋体" w:cs="宋体"/>
                <w:i w:val="0"/>
                <w:iCs w:val="0"/>
                <w:color w:val="000000"/>
                <w:kern w:val="0"/>
                <w:sz w:val="18"/>
                <w:szCs w:val="18"/>
                <w:u w:val="none"/>
                <w:lang w:val="en-US" w:eastAsia="zh-CN" w:bidi="ar"/>
                <w:rPrChange w:id="978" w:author="★chenruo☆" w:date="2025-10-14T17:44:37Z">
                  <w:rPr>
                    <w:rFonts w:hint="eastAsia" w:ascii="宋体" w:hAnsi="宋体" w:eastAsia="宋体" w:cs="宋体"/>
                    <w:i w:val="0"/>
                    <w:iCs w:val="0"/>
                    <w:color w:val="000000"/>
                    <w:kern w:val="0"/>
                    <w:sz w:val="21"/>
                    <w:szCs w:val="21"/>
                    <w:u w:val="none"/>
                    <w:lang w:val="en-US" w:eastAsia="zh-CN" w:bidi="ar"/>
                  </w:rPr>
                </w:rPrChange>
              </w:rPr>
              <w:t>分）</w:t>
            </w:r>
          </w:p>
          <w:p w14:paraId="2CFC4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79"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F2037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80"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F187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81"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48BCC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82"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5D4473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83"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51DD6B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84"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442D03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85"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40700C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986"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491A9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987"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988" w:author="★chenruo☆" w:date="2025-10-14T17:44:37Z">
                  <w:rPr>
                    <w:rFonts w:hint="eastAsia" w:ascii="宋体" w:hAnsi="宋体" w:eastAsia="宋体" w:cs="宋体"/>
                    <w:i w:val="0"/>
                    <w:iCs w:val="0"/>
                    <w:color w:val="000000"/>
                    <w:kern w:val="0"/>
                    <w:sz w:val="21"/>
                    <w:szCs w:val="21"/>
                    <w:u w:val="none"/>
                    <w:lang w:val="en-US" w:eastAsia="zh-CN" w:bidi="ar"/>
                  </w:rPr>
                </w:rPrChange>
              </w:rPr>
              <w:t>能源与资源管理（</w:t>
            </w:r>
            <w:r>
              <w:rPr>
                <w:rFonts w:hint="default" w:ascii="Times New Roman" w:hAnsi="Times New Roman" w:eastAsia="宋体" w:cs="Times New Roman"/>
                <w:i w:val="0"/>
                <w:iCs w:val="0"/>
                <w:color w:val="000000"/>
                <w:kern w:val="0"/>
                <w:sz w:val="18"/>
                <w:szCs w:val="18"/>
                <w:u w:val="none"/>
                <w:lang w:val="en-US" w:eastAsia="zh-CN" w:bidi="ar"/>
                <w:rPrChange w:id="98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33</w:t>
            </w:r>
            <w:r>
              <w:rPr>
                <w:rFonts w:hint="eastAsia" w:ascii="宋体" w:hAnsi="宋体" w:eastAsia="宋体" w:cs="宋体"/>
                <w:i w:val="0"/>
                <w:iCs w:val="0"/>
                <w:color w:val="000000"/>
                <w:kern w:val="0"/>
                <w:sz w:val="18"/>
                <w:szCs w:val="18"/>
                <w:u w:val="none"/>
                <w:lang w:val="en-US" w:eastAsia="zh-CN" w:bidi="ar"/>
                <w:rPrChange w:id="990" w:author="★chenruo☆" w:date="2025-10-14T17:44:37Z">
                  <w:rPr>
                    <w:rFonts w:hint="eastAsia" w:ascii="宋体" w:hAnsi="宋体" w:eastAsia="宋体" w:cs="宋体"/>
                    <w:i w:val="0"/>
                    <w:iCs w:val="0"/>
                    <w:color w:val="000000"/>
                    <w:kern w:val="0"/>
                    <w:sz w:val="21"/>
                    <w:szCs w:val="21"/>
                    <w:u w:val="none"/>
                    <w:lang w:val="en-US" w:eastAsia="zh-CN" w:bidi="ar"/>
                  </w:rPr>
                </w:rPrChange>
              </w:rPr>
              <w:t>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70F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Change w:id="991" w:author="★chenruo☆" w:date="2025-10-14T17:44:37Z">
                  <w:rPr>
                    <w:rFonts w:hint="eastAsia" w:ascii="宋体" w:hAnsi="宋体" w:eastAsia="宋体" w:cs="宋体"/>
                    <w:i w:val="0"/>
                    <w:iCs w:val="0"/>
                    <w:color w:val="000000"/>
                    <w:kern w:val="0"/>
                    <w:sz w:val="21"/>
                    <w:szCs w:val="21"/>
                    <w:u w:val="none"/>
                    <w:lang w:bidi="ar"/>
                  </w:rPr>
                </w:rPrChange>
              </w:rPr>
            </w:pPr>
            <w:r>
              <w:rPr>
                <w:rFonts w:hint="eastAsia" w:ascii="宋体" w:hAnsi="宋体" w:eastAsia="宋体" w:cs="宋体"/>
                <w:i w:val="0"/>
                <w:iCs w:val="0"/>
                <w:color w:val="000000"/>
                <w:kern w:val="0"/>
                <w:sz w:val="18"/>
                <w:szCs w:val="18"/>
                <w:u w:val="none"/>
                <w:lang w:val="en-US" w:eastAsia="zh-CN" w:bidi="ar"/>
                <w:rPrChange w:id="992" w:author="★chenruo☆" w:date="2025-10-14T17:44:37Z">
                  <w:rPr>
                    <w:rFonts w:hint="eastAsia" w:ascii="宋体" w:hAnsi="宋体" w:eastAsia="宋体" w:cs="宋体"/>
                    <w:i w:val="0"/>
                    <w:iCs w:val="0"/>
                    <w:color w:val="000000"/>
                    <w:kern w:val="0"/>
                    <w:sz w:val="21"/>
                    <w:szCs w:val="21"/>
                    <w:u w:val="none"/>
                    <w:lang w:val="en-US" w:eastAsia="zh-CN" w:bidi="ar"/>
                  </w:rPr>
                </w:rPrChange>
              </w:rPr>
              <w:t>节能减碳</w:t>
            </w:r>
            <w:r>
              <w:rPr>
                <w:rFonts w:hint="eastAsia" w:ascii="宋体" w:hAnsi="宋体" w:eastAsia="宋体" w:cs="宋体"/>
                <w:i w:val="0"/>
                <w:iCs w:val="0"/>
                <w:color w:val="000000"/>
                <w:kern w:val="0"/>
                <w:sz w:val="18"/>
                <w:szCs w:val="18"/>
                <w:u w:val="none"/>
                <w:lang w:val="en-US" w:eastAsia="zh-CN" w:bidi="ar"/>
                <w:rPrChange w:id="993"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994" w:author="★chenruo☆" w:date="2025-10-14T17:44:37Z">
                  <w:rPr>
                    <w:rFonts w:hint="eastAsia" w:ascii="宋体" w:hAnsi="宋体" w:eastAsia="宋体" w:cs="宋体"/>
                    <w:i w:val="0"/>
                    <w:iCs w:val="0"/>
                    <w:color w:val="000000"/>
                    <w:kern w:val="0"/>
                    <w:sz w:val="21"/>
                    <w:szCs w:val="21"/>
                    <w:u w:val="none"/>
                    <w:lang w:val="en-US" w:eastAsia="zh-CN" w:bidi="ar"/>
                  </w:rPr>
                </w:rPrChange>
              </w:rPr>
              <w:t>（10分）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6D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Change w:id="995" w:author="★chenruo☆" w:date="2025-10-14T17:44:37Z">
                  <w:rPr>
                    <w:rFonts w:hint="eastAsia" w:ascii="宋体" w:hAnsi="宋体" w:eastAsia="宋体" w:cs="宋体"/>
                    <w:i w:val="0"/>
                    <w:iCs w:val="0"/>
                    <w:color w:val="000000"/>
                    <w:kern w:val="0"/>
                    <w:sz w:val="21"/>
                    <w:szCs w:val="21"/>
                    <w:u w:val="none"/>
                    <w:lang w:bidi="ar"/>
                  </w:rPr>
                </w:rPrChange>
              </w:rPr>
            </w:pPr>
            <w:r>
              <w:rPr>
                <w:rFonts w:hint="eastAsia" w:ascii="宋体" w:hAnsi="宋体" w:eastAsia="宋体" w:cs="宋体"/>
                <w:i w:val="0"/>
                <w:iCs w:val="0"/>
                <w:color w:val="000000"/>
                <w:kern w:val="0"/>
                <w:sz w:val="18"/>
                <w:szCs w:val="18"/>
                <w:u w:val="none"/>
                <w:lang w:val="en-US" w:eastAsia="zh-CN" w:bidi="ar"/>
                <w:rPrChange w:id="996" w:author="★chenruo☆" w:date="2025-10-14T17:44:37Z">
                  <w:rPr>
                    <w:rFonts w:hint="eastAsia" w:ascii="宋体" w:hAnsi="宋体" w:eastAsia="宋体" w:cs="宋体"/>
                    <w:i w:val="0"/>
                    <w:iCs w:val="0"/>
                    <w:color w:val="000000"/>
                    <w:kern w:val="0"/>
                    <w:sz w:val="21"/>
                    <w:szCs w:val="21"/>
                    <w:u w:val="none"/>
                    <w:lang w:val="en-US" w:eastAsia="zh-CN" w:bidi="ar"/>
                  </w:rPr>
                </w:rPrChange>
              </w:rPr>
              <w:t>参评年度内人均综合能耗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33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998" w:author="★chenruo☆" w:date="2025-10-14T17:44:37Z">
                  <w:rPr>
                    <w:rFonts w:hint="default" w:ascii="Times New Roman" w:hAnsi="Times New Roman" w:eastAsia="宋体" w:cs="Times New Roman"/>
                    <w:i w:val="0"/>
                    <w:iCs w:val="0"/>
                    <w:color w:val="000000"/>
                    <w:sz w:val="21"/>
                    <w:szCs w:val="21"/>
                    <w:u w:val="none"/>
                  </w:rPr>
                </w:rPrChange>
              </w:rPr>
              <w:pPrChange w:id="997"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99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846C">
            <w:pPr>
              <w:rPr>
                <w:rFonts w:hint="eastAsia" w:ascii="宋体" w:hAnsi="宋体" w:eastAsia="宋体" w:cs="宋体"/>
                <w:i w:val="0"/>
                <w:iCs w:val="0"/>
                <w:color w:val="000000"/>
                <w:sz w:val="18"/>
                <w:szCs w:val="18"/>
                <w:u w:val="none"/>
                <w:rPrChange w:id="1000"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E37E">
            <w:pPr>
              <w:rPr>
                <w:rFonts w:hint="eastAsia" w:ascii="宋体" w:hAnsi="宋体" w:eastAsia="宋体" w:cs="宋体"/>
                <w:i w:val="0"/>
                <w:iCs w:val="0"/>
                <w:color w:val="000000"/>
                <w:sz w:val="18"/>
                <w:szCs w:val="18"/>
                <w:u w:val="none"/>
                <w:rPrChange w:id="1001" w:author="★chenruo☆" w:date="2025-10-14T17:44:37Z">
                  <w:rPr>
                    <w:rFonts w:hint="eastAsia" w:ascii="宋体" w:hAnsi="宋体" w:eastAsia="宋体" w:cs="宋体"/>
                    <w:i w:val="0"/>
                    <w:iCs w:val="0"/>
                    <w:color w:val="000000"/>
                    <w:sz w:val="21"/>
                    <w:szCs w:val="21"/>
                    <w:u w:val="none"/>
                  </w:rPr>
                </w:rPrChange>
              </w:rPr>
            </w:pPr>
          </w:p>
        </w:tc>
      </w:tr>
      <w:tr w14:paraId="4D5B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B8F43">
            <w:pPr>
              <w:jc w:val="center"/>
              <w:rPr>
                <w:rFonts w:hint="eastAsia" w:ascii="宋体" w:hAnsi="宋体" w:eastAsia="宋体" w:cs="宋体"/>
                <w:i w:val="0"/>
                <w:iCs w:val="0"/>
                <w:color w:val="000000"/>
                <w:sz w:val="18"/>
                <w:szCs w:val="18"/>
                <w:u w:val="none"/>
                <w:rPrChange w:id="1002"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BB213">
            <w:pPr>
              <w:widowControl/>
              <w:jc w:val="left"/>
              <w:textAlignment w:val="center"/>
              <w:rPr>
                <w:rFonts w:hint="eastAsia" w:ascii="宋体" w:hAnsi="宋体" w:eastAsia="宋体" w:cs="宋体"/>
                <w:i w:val="0"/>
                <w:iCs w:val="0"/>
                <w:color w:val="000000"/>
                <w:kern w:val="0"/>
                <w:sz w:val="18"/>
                <w:szCs w:val="18"/>
                <w:u w:val="none"/>
                <w:lang w:bidi="ar"/>
                <w:rPrChange w:id="1003" w:author="★chenruo☆" w:date="2025-10-14T17:44:37Z">
                  <w:rPr>
                    <w:rFonts w:hint="eastAsia" w:ascii="宋体" w:hAnsi="宋体" w:eastAsia="宋体" w:cs="宋体"/>
                    <w:i w:val="0"/>
                    <w:iCs w:val="0"/>
                    <w:color w:val="000000"/>
                    <w:kern w:val="0"/>
                    <w:sz w:val="21"/>
                    <w:szCs w:val="21"/>
                    <w:u w:val="none"/>
                    <w:lang w:bidi="ar"/>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BD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Change w:id="1004" w:author="★chenruo☆" w:date="2025-10-14T17:44:37Z">
                  <w:rPr>
                    <w:rFonts w:hint="eastAsia" w:ascii="宋体" w:hAnsi="宋体" w:eastAsia="宋体" w:cs="宋体"/>
                    <w:i w:val="0"/>
                    <w:iCs w:val="0"/>
                    <w:color w:val="000000"/>
                    <w:kern w:val="0"/>
                    <w:sz w:val="21"/>
                    <w:szCs w:val="21"/>
                    <w:u w:val="none"/>
                    <w:lang w:bidi="ar"/>
                  </w:rPr>
                </w:rPrChange>
              </w:rPr>
            </w:pPr>
            <w:r>
              <w:rPr>
                <w:rFonts w:hint="eastAsia" w:ascii="宋体" w:hAnsi="宋体" w:eastAsia="宋体" w:cs="宋体"/>
                <w:i w:val="0"/>
                <w:iCs w:val="0"/>
                <w:color w:val="000000"/>
                <w:kern w:val="0"/>
                <w:sz w:val="18"/>
                <w:szCs w:val="18"/>
                <w:u w:val="none"/>
                <w:lang w:val="en-US" w:eastAsia="zh-CN" w:bidi="ar"/>
                <w:rPrChange w:id="1005" w:author="★chenruo☆" w:date="2025-10-14T17:44:37Z">
                  <w:rPr>
                    <w:rFonts w:hint="eastAsia" w:ascii="宋体" w:hAnsi="宋体" w:eastAsia="宋体" w:cs="宋体"/>
                    <w:i w:val="0"/>
                    <w:iCs w:val="0"/>
                    <w:color w:val="000000"/>
                    <w:kern w:val="0"/>
                    <w:sz w:val="21"/>
                    <w:szCs w:val="21"/>
                    <w:u w:val="none"/>
                    <w:lang w:val="en-US" w:eastAsia="zh-CN" w:bidi="ar"/>
                  </w:rPr>
                </w:rPrChange>
              </w:rPr>
              <w:t>参评年度度内能耗降低率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EF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07" w:author="★chenruo☆" w:date="2025-10-14T17:44:37Z">
                  <w:rPr>
                    <w:rFonts w:hint="default" w:ascii="Times New Roman" w:hAnsi="Times New Roman" w:eastAsia="宋体" w:cs="Times New Roman"/>
                    <w:i w:val="0"/>
                    <w:iCs w:val="0"/>
                    <w:color w:val="000000"/>
                    <w:sz w:val="21"/>
                    <w:szCs w:val="21"/>
                    <w:u w:val="none"/>
                  </w:rPr>
                </w:rPrChange>
              </w:rPr>
              <w:pPrChange w:id="1006"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0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C525">
            <w:pPr>
              <w:rPr>
                <w:rFonts w:hint="eastAsia" w:ascii="宋体" w:hAnsi="宋体" w:eastAsia="宋体" w:cs="宋体"/>
                <w:i w:val="0"/>
                <w:iCs w:val="0"/>
                <w:color w:val="000000"/>
                <w:sz w:val="18"/>
                <w:szCs w:val="18"/>
                <w:u w:val="none"/>
                <w:rPrChange w:id="100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E9E8">
            <w:pPr>
              <w:rPr>
                <w:rFonts w:hint="eastAsia" w:ascii="宋体" w:hAnsi="宋体" w:eastAsia="宋体" w:cs="宋体"/>
                <w:i w:val="0"/>
                <w:iCs w:val="0"/>
                <w:color w:val="000000"/>
                <w:sz w:val="18"/>
                <w:szCs w:val="18"/>
                <w:u w:val="none"/>
                <w:rPrChange w:id="1010" w:author="★chenruo☆" w:date="2025-10-14T17:44:37Z">
                  <w:rPr>
                    <w:rFonts w:hint="eastAsia" w:ascii="宋体" w:hAnsi="宋体" w:eastAsia="宋体" w:cs="宋体"/>
                    <w:i w:val="0"/>
                    <w:iCs w:val="0"/>
                    <w:color w:val="000000"/>
                    <w:sz w:val="21"/>
                    <w:szCs w:val="21"/>
                    <w:u w:val="none"/>
                  </w:rPr>
                </w:rPrChange>
              </w:rPr>
            </w:pPr>
          </w:p>
        </w:tc>
      </w:tr>
      <w:tr w14:paraId="6084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B980B">
            <w:pPr>
              <w:jc w:val="center"/>
              <w:rPr>
                <w:rFonts w:hint="eastAsia" w:ascii="宋体" w:hAnsi="宋体" w:eastAsia="宋体" w:cs="宋体"/>
                <w:i w:val="0"/>
                <w:iCs w:val="0"/>
                <w:color w:val="000000"/>
                <w:sz w:val="18"/>
                <w:szCs w:val="18"/>
                <w:u w:val="none"/>
                <w:rPrChange w:id="101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4EAD">
            <w:pPr>
              <w:jc w:val="center"/>
              <w:rPr>
                <w:rFonts w:hint="eastAsia" w:ascii="宋体" w:hAnsi="宋体" w:eastAsia="宋体" w:cs="宋体"/>
                <w:i w:val="0"/>
                <w:iCs w:val="0"/>
                <w:color w:val="000000"/>
                <w:sz w:val="18"/>
                <w:szCs w:val="18"/>
                <w:u w:val="none"/>
                <w:rPrChange w:id="101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E0E1">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1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14" w:author="★chenruo☆" w:date="2025-10-14T17:44:37Z">
                  <w:rPr>
                    <w:rFonts w:hint="eastAsia" w:ascii="宋体" w:hAnsi="宋体" w:eastAsia="宋体" w:cs="宋体"/>
                    <w:i w:val="0"/>
                    <w:iCs w:val="0"/>
                    <w:color w:val="000000"/>
                    <w:kern w:val="0"/>
                    <w:sz w:val="21"/>
                    <w:szCs w:val="21"/>
                    <w:u w:val="none"/>
                    <w:lang w:val="en-US" w:eastAsia="zh-CN" w:bidi="ar"/>
                  </w:rPr>
                </w:rPrChange>
              </w:rPr>
              <w:t>利用太阳能为学校供应生活热水或电力，减轻校园日常碳消耗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0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16" w:author="★chenruo☆" w:date="2025-10-14T17:44:37Z">
                  <w:rPr>
                    <w:rFonts w:hint="default" w:ascii="Times New Roman" w:hAnsi="Times New Roman" w:eastAsia="宋体" w:cs="Times New Roman"/>
                    <w:i w:val="0"/>
                    <w:iCs w:val="0"/>
                    <w:color w:val="000000"/>
                    <w:sz w:val="21"/>
                    <w:szCs w:val="21"/>
                    <w:u w:val="none"/>
                  </w:rPr>
                </w:rPrChange>
              </w:rPr>
              <w:pPrChange w:id="1015"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1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7C78">
            <w:pPr>
              <w:rPr>
                <w:rFonts w:hint="eastAsia" w:ascii="宋体" w:hAnsi="宋体" w:eastAsia="宋体" w:cs="宋体"/>
                <w:i w:val="0"/>
                <w:iCs w:val="0"/>
                <w:color w:val="000000"/>
                <w:sz w:val="18"/>
                <w:szCs w:val="18"/>
                <w:u w:val="none"/>
                <w:rPrChange w:id="101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379E">
            <w:pPr>
              <w:rPr>
                <w:rFonts w:hint="eastAsia" w:ascii="宋体" w:hAnsi="宋体" w:eastAsia="宋体" w:cs="宋体"/>
                <w:i w:val="0"/>
                <w:iCs w:val="0"/>
                <w:color w:val="000000"/>
                <w:sz w:val="18"/>
                <w:szCs w:val="18"/>
                <w:u w:val="none"/>
                <w:rPrChange w:id="1019" w:author="★chenruo☆" w:date="2025-10-14T17:44:37Z">
                  <w:rPr>
                    <w:rFonts w:hint="eastAsia" w:ascii="宋体" w:hAnsi="宋体" w:eastAsia="宋体" w:cs="宋体"/>
                    <w:i w:val="0"/>
                    <w:iCs w:val="0"/>
                    <w:color w:val="000000"/>
                    <w:sz w:val="21"/>
                    <w:szCs w:val="21"/>
                    <w:u w:val="none"/>
                  </w:rPr>
                </w:rPrChange>
              </w:rPr>
            </w:pPr>
          </w:p>
        </w:tc>
      </w:tr>
      <w:tr w14:paraId="4499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75A7">
            <w:pPr>
              <w:jc w:val="center"/>
              <w:rPr>
                <w:rFonts w:hint="eastAsia" w:ascii="宋体" w:hAnsi="宋体" w:eastAsia="宋体" w:cs="宋体"/>
                <w:i w:val="0"/>
                <w:iCs w:val="0"/>
                <w:color w:val="000000"/>
                <w:sz w:val="18"/>
                <w:szCs w:val="18"/>
                <w:u w:val="none"/>
                <w:rPrChange w:id="1020" w:author="★chenruo☆" w:date="2025-10-14T17:44:37Z">
                  <w:rPr>
                    <w:rFonts w:hint="eastAsia" w:ascii="宋体" w:hAnsi="宋体" w:eastAsia="宋体" w:cs="宋体"/>
                    <w:i w:val="0"/>
                    <w:iCs w:val="0"/>
                    <w:color w:val="000000"/>
                    <w:sz w:val="21"/>
                    <w:szCs w:val="21"/>
                    <w:u w:val="none"/>
                  </w:rPr>
                </w:rPrChang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D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02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22" w:author="★chenruo☆" w:date="2025-10-14T17:44:37Z">
                  <w:rPr>
                    <w:rFonts w:hint="eastAsia" w:ascii="宋体" w:hAnsi="宋体" w:eastAsia="宋体" w:cs="宋体"/>
                    <w:i w:val="0"/>
                    <w:iCs w:val="0"/>
                    <w:color w:val="000000"/>
                    <w:kern w:val="0"/>
                    <w:sz w:val="21"/>
                    <w:szCs w:val="21"/>
                    <w:u w:val="none"/>
                    <w:lang w:val="en-US" w:eastAsia="zh-CN" w:bidi="ar"/>
                  </w:rPr>
                </w:rPrChange>
              </w:rPr>
              <w:t>节水管理</w:t>
            </w:r>
            <w:r>
              <w:rPr>
                <w:rFonts w:hint="eastAsia" w:ascii="宋体" w:hAnsi="宋体" w:eastAsia="宋体" w:cs="宋体"/>
                <w:i w:val="0"/>
                <w:iCs w:val="0"/>
                <w:color w:val="000000"/>
                <w:kern w:val="0"/>
                <w:sz w:val="18"/>
                <w:szCs w:val="18"/>
                <w:u w:val="none"/>
                <w:lang w:val="en-US" w:eastAsia="zh-CN" w:bidi="ar"/>
                <w:rPrChange w:id="1023"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024" w:author="★chenruo☆" w:date="2025-10-14T17:44:37Z">
                  <w:rPr>
                    <w:rFonts w:hint="eastAsia" w:ascii="宋体" w:hAnsi="宋体" w:eastAsia="宋体" w:cs="宋体"/>
                    <w:i w:val="0"/>
                    <w:iCs w:val="0"/>
                    <w:color w:val="000000"/>
                    <w:kern w:val="0"/>
                    <w:sz w:val="21"/>
                    <w:szCs w:val="21"/>
                    <w:u w:val="none"/>
                    <w:lang w:val="en-US" w:eastAsia="zh-CN" w:bidi="ar"/>
                  </w:rPr>
                </w:rPrChange>
              </w:rPr>
              <w:t>（10分）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E041">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25"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26" w:author="★chenruo☆" w:date="2025-10-14T17:44:37Z">
                  <w:rPr>
                    <w:rFonts w:hint="eastAsia" w:ascii="宋体" w:hAnsi="宋体" w:eastAsia="宋体" w:cs="宋体"/>
                    <w:i w:val="0"/>
                    <w:iCs w:val="0"/>
                    <w:color w:val="000000"/>
                    <w:kern w:val="0"/>
                    <w:sz w:val="21"/>
                    <w:szCs w:val="21"/>
                    <w:u w:val="none"/>
                    <w:lang w:val="en-US" w:eastAsia="zh-CN" w:bidi="ar"/>
                  </w:rPr>
                </w:rPrChange>
              </w:rPr>
              <w:t>参评年度内校园人均生活用水量</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82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28" w:author="★chenruo☆" w:date="2025-10-14T17:44:37Z">
                  <w:rPr>
                    <w:rFonts w:hint="default" w:ascii="Times New Roman" w:hAnsi="Times New Roman" w:eastAsia="宋体" w:cs="Times New Roman"/>
                    <w:i w:val="0"/>
                    <w:iCs w:val="0"/>
                    <w:color w:val="000000"/>
                    <w:sz w:val="21"/>
                    <w:szCs w:val="21"/>
                    <w:u w:val="none"/>
                  </w:rPr>
                </w:rPrChange>
              </w:rPr>
              <w:pPrChange w:id="1027"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2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4287">
            <w:pPr>
              <w:rPr>
                <w:rFonts w:hint="eastAsia" w:ascii="宋体" w:hAnsi="宋体" w:eastAsia="宋体" w:cs="宋体"/>
                <w:i w:val="0"/>
                <w:iCs w:val="0"/>
                <w:color w:val="000000"/>
                <w:sz w:val="18"/>
                <w:szCs w:val="18"/>
                <w:u w:val="none"/>
                <w:rPrChange w:id="1030"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8753">
            <w:pPr>
              <w:rPr>
                <w:rFonts w:hint="eastAsia" w:ascii="宋体" w:hAnsi="宋体" w:eastAsia="宋体" w:cs="宋体"/>
                <w:i w:val="0"/>
                <w:iCs w:val="0"/>
                <w:color w:val="000000"/>
                <w:sz w:val="18"/>
                <w:szCs w:val="18"/>
                <w:u w:val="none"/>
                <w:rPrChange w:id="1031" w:author="★chenruo☆" w:date="2025-10-14T17:44:37Z">
                  <w:rPr>
                    <w:rFonts w:hint="eastAsia" w:ascii="宋体" w:hAnsi="宋体" w:eastAsia="宋体" w:cs="宋体"/>
                    <w:i w:val="0"/>
                    <w:iCs w:val="0"/>
                    <w:color w:val="000000"/>
                    <w:sz w:val="21"/>
                    <w:szCs w:val="21"/>
                    <w:u w:val="none"/>
                  </w:rPr>
                </w:rPrChange>
              </w:rPr>
            </w:pPr>
          </w:p>
        </w:tc>
      </w:tr>
      <w:tr w14:paraId="3DAD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DD39">
            <w:pPr>
              <w:jc w:val="center"/>
              <w:rPr>
                <w:rFonts w:hint="eastAsia" w:ascii="宋体" w:hAnsi="宋体" w:eastAsia="宋体" w:cs="宋体"/>
                <w:i w:val="0"/>
                <w:iCs w:val="0"/>
                <w:color w:val="000000"/>
                <w:sz w:val="18"/>
                <w:szCs w:val="18"/>
                <w:u w:val="none"/>
                <w:rPrChange w:id="1032"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00CCE">
            <w:pPr>
              <w:jc w:val="center"/>
              <w:rPr>
                <w:rFonts w:hint="eastAsia" w:ascii="宋体" w:hAnsi="宋体" w:eastAsia="宋体" w:cs="宋体"/>
                <w:i w:val="0"/>
                <w:iCs w:val="0"/>
                <w:color w:val="000000"/>
                <w:sz w:val="18"/>
                <w:szCs w:val="18"/>
                <w:u w:val="none"/>
                <w:rPrChange w:id="1033"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BF13">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34"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35" w:author="★chenruo☆" w:date="2025-10-14T17:44:37Z">
                  <w:rPr>
                    <w:rFonts w:hint="eastAsia" w:ascii="宋体" w:hAnsi="宋体" w:eastAsia="宋体" w:cs="宋体"/>
                    <w:i w:val="0"/>
                    <w:iCs w:val="0"/>
                    <w:color w:val="000000"/>
                    <w:kern w:val="0"/>
                    <w:sz w:val="21"/>
                    <w:szCs w:val="21"/>
                    <w:u w:val="none"/>
                    <w:lang w:val="en-US" w:eastAsia="zh-CN" w:bidi="ar"/>
                  </w:rPr>
                </w:rPrChange>
              </w:rPr>
              <w:t>在校园人行道、操场、广场和停车场等区域，合理设计并建设透水铺装、下凹式绿地等雨水入渗与收集设施</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F1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37" w:author="★chenruo☆" w:date="2025-10-14T17:44:37Z">
                  <w:rPr>
                    <w:rFonts w:hint="default" w:ascii="Times New Roman" w:hAnsi="Times New Roman" w:eastAsia="宋体" w:cs="Times New Roman"/>
                    <w:i w:val="0"/>
                    <w:iCs w:val="0"/>
                    <w:color w:val="000000"/>
                    <w:sz w:val="21"/>
                    <w:szCs w:val="21"/>
                    <w:u w:val="none"/>
                  </w:rPr>
                </w:rPrChange>
              </w:rPr>
              <w:pPrChange w:id="1036"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3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4498">
            <w:pPr>
              <w:rPr>
                <w:rFonts w:hint="eastAsia" w:ascii="宋体" w:hAnsi="宋体" w:eastAsia="宋体" w:cs="宋体"/>
                <w:i w:val="0"/>
                <w:iCs w:val="0"/>
                <w:color w:val="000000"/>
                <w:sz w:val="18"/>
                <w:szCs w:val="18"/>
                <w:u w:val="none"/>
                <w:rPrChange w:id="103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E59C">
            <w:pPr>
              <w:rPr>
                <w:rFonts w:hint="eastAsia" w:ascii="宋体" w:hAnsi="宋体" w:eastAsia="宋体" w:cs="宋体"/>
                <w:i w:val="0"/>
                <w:iCs w:val="0"/>
                <w:color w:val="000000"/>
                <w:sz w:val="18"/>
                <w:szCs w:val="18"/>
                <w:u w:val="none"/>
                <w:rPrChange w:id="1040" w:author="★chenruo☆" w:date="2025-10-14T17:44:37Z">
                  <w:rPr>
                    <w:rFonts w:hint="eastAsia" w:ascii="宋体" w:hAnsi="宋体" w:eastAsia="宋体" w:cs="宋体"/>
                    <w:i w:val="0"/>
                    <w:iCs w:val="0"/>
                    <w:color w:val="000000"/>
                    <w:sz w:val="21"/>
                    <w:szCs w:val="21"/>
                    <w:u w:val="none"/>
                  </w:rPr>
                </w:rPrChange>
              </w:rPr>
            </w:pPr>
          </w:p>
        </w:tc>
      </w:tr>
      <w:tr w14:paraId="664B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FE5D">
            <w:pPr>
              <w:jc w:val="center"/>
              <w:rPr>
                <w:rFonts w:hint="eastAsia" w:ascii="宋体" w:hAnsi="宋体" w:eastAsia="宋体" w:cs="宋体"/>
                <w:i w:val="0"/>
                <w:iCs w:val="0"/>
                <w:color w:val="000000"/>
                <w:sz w:val="18"/>
                <w:szCs w:val="18"/>
                <w:u w:val="none"/>
                <w:rPrChange w:id="104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43BB">
            <w:pPr>
              <w:jc w:val="center"/>
              <w:rPr>
                <w:rFonts w:hint="eastAsia" w:ascii="宋体" w:hAnsi="宋体" w:eastAsia="宋体" w:cs="宋体"/>
                <w:i w:val="0"/>
                <w:iCs w:val="0"/>
                <w:color w:val="000000"/>
                <w:sz w:val="18"/>
                <w:szCs w:val="18"/>
                <w:u w:val="none"/>
                <w:rPrChange w:id="104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636">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4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44" w:author="★chenruo☆" w:date="2025-10-14T17:44:37Z">
                  <w:rPr>
                    <w:rFonts w:hint="eastAsia" w:ascii="宋体" w:hAnsi="宋体" w:eastAsia="宋体" w:cs="宋体"/>
                    <w:i w:val="0"/>
                    <w:iCs w:val="0"/>
                    <w:color w:val="000000"/>
                    <w:kern w:val="0"/>
                    <w:sz w:val="21"/>
                    <w:szCs w:val="21"/>
                    <w:u w:val="none"/>
                    <w:lang w:val="en-US" w:eastAsia="zh-CN" w:bidi="ar"/>
                  </w:rPr>
                </w:rPrChange>
              </w:rPr>
              <w:t>校园内公共卫生间、实验室、食堂等区域采用节水型器具和设备，包括节水型水龙头、节水型马桶等，器具符合《节水型生活用水器具》（CJ164）标准要求，教学区、宿舍区等主要用水区域配套建设再生水供应系统，满足冲厕、地面清洁等非饮用水需求。</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59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46" w:author="★chenruo☆" w:date="2025-10-14T17:44:37Z">
                  <w:rPr>
                    <w:rFonts w:hint="default" w:ascii="Times New Roman" w:hAnsi="Times New Roman" w:eastAsia="宋体" w:cs="Times New Roman"/>
                    <w:i w:val="0"/>
                    <w:iCs w:val="0"/>
                    <w:color w:val="000000"/>
                    <w:sz w:val="21"/>
                    <w:szCs w:val="21"/>
                    <w:u w:val="none"/>
                  </w:rPr>
                </w:rPrChange>
              </w:rPr>
              <w:pPrChange w:id="1045"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4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1B61">
            <w:pPr>
              <w:rPr>
                <w:rFonts w:hint="eastAsia" w:ascii="宋体" w:hAnsi="宋体" w:eastAsia="宋体" w:cs="宋体"/>
                <w:i w:val="0"/>
                <w:iCs w:val="0"/>
                <w:color w:val="000000"/>
                <w:sz w:val="18"/>
                <w:szCs w:val="18"/>
                <w:u w:val="none"/>
                <w:rPrChange w:id="104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D5F9">
            <w:pPr>
              <w:rPr>
                <w:rFonts w:hint="eastAsia" w:ascii="宋体" w:hAnsi="宋体" w:eastAsia="宋体" w:cs="宋体"/>
                <w:i w:val="0"/>
                <w:iCs w:val="0"/>
                <w:color w:val="000000"/>
                <w:sz w:val="18"/>
                <w:szCs w:val="18"/>
                <w:u w:val="none"/>
                <w:rPrChange w:id="1049" w:author="★chenruo☆" w:date="2025-10-14T17:44:37Z">
                  <w:rPr>
                    <w:rFonts w:hint="eastAsia" w:ascii="宋体" w:hAnsi="宋体" w:eastAsia="宋体" w:cs="宋体"/>
                    <w:i w:val="0"/>
                    <w:iCs w:val="0"/>
                    <w:color w:val="000000"/>
                    <w:sz w:val="21"/>
                    <w:szCs w:val="21"/>
                    <w:u w:val="none"/>
                  </w:rPr>
                </w:rPrChange>
              </w:rPr>
            </w:pPr>
          </w:p>
        </w:tc>
      </w:tr>
      <w:tr w14:paraId="695D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C0040">
            <w:pPr>
              <w:jc w:val="center"/>
              <w:rPr>
                <w:rFonts w:hint="eastAsia" w:ascii="宋体" w:hAnsi="宋体" w:eastAsia="宋体" w:cs="宋体"/>
                <w:i w:val="0"/>
                <w:iCs w:val="0"/>
                <w:color w:val="000000"/>
                <w:sz w:val="18"/>
                <w:szCs w:val="18"/>
                <w:u w:val="none"/>
                <w:rPrChange w:id="1050"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6C7E8">
            <w:pPr>
              <w:jc w:val="center"/>
              <w:rPr>
                <w:rFonts w:hint="eastAsia" w:ascii="宋体" w:hAnsi="宋体" w:eastAsia="宋体" w:cs="宋体"/>
                <w:i w:val="0"/>
                <w:iCs w:val="0"/>
                <w:color w:val="000000"/>
                <w:sz w:val="18"/>
                <w:szCs w:val="18"/>
                <w:u w:val="none"/>
                <w:rPrChange w:id="1051"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306C">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5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53" w:author="★chenruo☆" w:date="2025-10-14T17:44:37Z">
                  <w:rPr>
                    <w:rFonts w:hint="eastAsia" w:ascii="宋体" w:hAnsi="宋体" w:eastAsia="宋体" w:cs="宋体"/>
                    <w:i w:val="0"/>
                    <w:iCs w:val="0"/>
                    <w:color w:val="000000"/>
                    <w:kern w:val="0"/>
                    <w:sz w:val="21"/>
                    <w:szCs w:val="21"/>
                    <w:u w:val="none"/>
                    <w:lang w:val="en-US" w:eastAsia="zh-CN" w:bidi="ar"/>
                  </w:rPr>
                </w:rPrChange>
              </w:rPr>
              <w:t>校园绿化用水采用节水高效的灌溉方式，如滴灌、微喷灌等，绿化灌溉用水使用雨水或再生水</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85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55" w:author="★chenruo☆" w:date="2025-10-14T17:44:37Z">
                  <w:rPr>
                    <w:rFonts w:hint="default" w:ascii="Times New Roman" w:hAnsi="Times New Roman" w:eastAsia="宋体" w:cs="Times New Roman"/>
                    <w:i w:val="0"/>
                    <w:iCs w:val="0"/>
                    <w:color w:val="000000"/>
                    <w:sz w:val="21"/>
                    <w:szCs w:val="21"/>
                    <w:u w:val="none"/>
                  </w:rPr>
                </w:rPrChange>
              </w:rPr>
              <w:pPrChange w:id="1054"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5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2F78">
            <w:pPr>
              <w:rPr>
                <w:rFonts w:hint="eastAsia" w:ascii="宋体" w:hAnsi="宋体" w:eastAsia="宋体" w:cs="宋体"/>
                <w:i w:val="0"/>
                <w:iCs w:val="0"/>
                <w:color w:val="000000"/>
                <w:sz w:val="18"/>
                <w:szCs w:val="18"/>
                <w:u w:val="none"/>
                <w:rPrChange w:id="105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B935">
            <w:pPr>
              <w:rPr>
                <w:rFonts w:hint="eastAsia" w:ascii="宋体" w:hAnsi="宋体" w:eastAsia="宋体" w:cs="宋体"/>
                <w:i w:val="0"/>
                <w:iCs w:val="0"/>
                <w:color w:val="000000"/>
                <w:sz w:val="18"/>
                <w:szCs w:val="18"/>
                <w:u w:val="none"/>
                <w:rPrChange w:id="1058" w:author="★chenruo☆" w:date="2025-10-14T17:44:37Z">
                  <w:rPr>
                    <w:rFonts w:hint="eastAsia" w:ascii="宋体" w:hAnsi="宋体" w:eastAsia="宋体" w:cs="宋体"/>
                    <w:i w:val="0"/>
                    <w:iCs w:val="0"/>
                    <w:color w:val="000000"/>
                    <w:sz w:val="21"/>
                    <w:szCs w:val="21"/>
                    <w:u w:val="none"/>
                  </w:rPr>
                </w:rPrChange>
              </w:rPr>
            </w:pPr>
          </w:p>
        </w:tc>
      </w:tr>
      <w:tr w14:paraId="5A7D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0148">
            <w:pPr>
              <w:jc w:val="center"/>
              <w:rPr>
                <w:rFonts w:hint="eastAsia" w:ascii="宋体" w:hAnsi="宋体" w:eastAsia="宋体" w:cs="宋体"/>
                <w:i w:val="0"/>
                <w:iCs w:val="0"/>
                <w:color w:val="000000"/>
                <w:sz w:val="18"/>
                <w:szCs w:val="18"/>
                <w:u w:val="none"/>
                <w:rPrChange w:id="1059" w:author="★chenruo☆" w:date="2025-10-14T17:44:37Z">
                  <w:rPr>
                    <w:rFonts w:hint="eastAsia" w:ascii="宋体" w:hAnsi="宋体" w:eastAsia="宋体" w:cs="宋体"/>
                    <w:i w:val="0"/>
                    <w:iCs w:val="0"/>
                    <w:color w:val="000000"/>
                    <w:sz w:val="21"/>
                    <w:szCs w:val="21"/>
                    <w:u w:val="none"/>
                  </w:rPr>
                </w:rPrChang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F3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06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61" w:author="★chenruo☆" w:date="2025-10-14T17:44:37Z">
                  <w:rPr>
                    <w:rFonts w:hint="eastAsia" w:ascii="宋体" w:hAnsi="宋体" w:eastAsia="宋体" w:cs="宋体"/>
                    <w:i w:val="0"/>
                    <w:iCs w:val="0"/>
                    <w:color w:val="000000"/>
                    <w:kern w:val="0"/>
                    <w:sz w:val="21"/>
                    <w:szCs w:val="21"/>
                    <w:u w:val="none"/>
                    <w:lang w:val="en-US" w:eastAsia="zh-CN" w:bidi="ar"/>
                  </w:rPr>
                </w:rPrChange>
              </w:rPr>
              <w:t>设备用能优化</w:t>
            </w:r>
            <w:r>
              <w:rPr>
                <w:rFonts w:hint="eastAsia" w:ascii="宋体" w:hAnsi="宋体" w:eastAsia="宋体" w:cs="宋体"/>
                <w:i w:val="0"/>
                <w:iCs w:val="0"/>
                <w:color w:val="000000"/>
                <w:kern w:val="0"/>
                <w:sz w:val="18"/>
                <w:szCs w:val="18"/>
                <w:u w:val="none"/>
                <w:lang w:val="en-US" w:eastAsia="zh-CN" w:bidi="ar"/>
                <w:rPrChange w:id="1062"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063" w:author="★chenruo☆" w:date="2025-10-14T17:44:37Z">
                  <w:rPr>
                    <w:rFonts w:hint="eastAsia" w:ascii="宋体" w:hAnsi="宋体" w:eastAsia="宋体" w:cs="宋体"/>
                    <w:i w:val="0"/>
                    <w:iCs w:val="0"/>
                    <w:color w:val="000000"/>
                    <w:kern w:val="0"/>
                    <w:sz w:val="21"/>
                    <w:szCs w:val="21"/>
                    <w:u w:val="none"/>
                    <w:lang w:val="en-US" w:eastAsia="zh-CN" w:bidi="ar"/>
                  </w:rPr>
                </w:rPrChange>
              </w:rPr>
              <w:t>（7分）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E417">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64"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65" w:author="★chenruo☆" w:date="2025-10-14T17:44:37Z">
                  <w:rPr>
                    <w:rFonts w:hint="eastAsia" w:ascii="宋体" w:hAnsi="宋体" w:eastAsia="宋体" w:cs="宋体"/>
                    <w:i w:val="0"/>
                    <w:iCs w:val="0"/>
                    <w:color w:val="000000"/>
                    <w:kern w:val="0"/>
                    <w:sz w:val="21"/>
                    <w:szCs w:val="21"/>
                    <w:u w:val="none"/>
                    <w:lang w:val="en-US" w:eastAsia="zh-CN" w:bidi="ar"/>
                  </w:rPr>
                </w:rPrChange>
              </w:rPr>
              <w:t>校园照明使用节能灯具，并采取分区照明、自动控制等照明节能措施</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A7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67" w:author="★chenruo☆" w:date="2025-10-14T17:44:37Z">
                  <w:rPr>
                    <w:rFonts w:hint="default" w:ascii="Times New Roman" w:hAnsi="Times New Roman" w:eastAsia="宋体" w:cs="Times New Roman"/>
                    <w:i w:val="0"/>
                    <w:iCs w:val="0"/>
                    <w:color w:val="000000"/>
                    <w:sz w:val="21"/>
                    <w:szCs w:val="21"/>
                    <w:u w:val="none"/>
                  </w:rPr>
                </w:rPrChange>
              </w:rPr>
              <w:pPrChange w:id="1066"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6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ACD5">
            <w:pPr>
              <w:rPr>
                <w:rFonts w:hint="eastAsia" w:ascii="宋体" w:hAnsi="宋体" w:eastAsia="宋体" w:cs="宋体"/>
                <w:i w:val="0"/>
                <w:iCs w:val="0"/>
                <w:color w:val="000000"/>
                <w:sz w:val="18"/>
                <w:szCs w:val="18"/>
                <w:u w:val="none"/>
                <w:rPrChange w:id="106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8CC2">
            <w:pPr>
              <w:rPr>
                <w:rFonts w:hint="eastAsia" w:ascii="宋体" w:hAnsi="宋体" w:eastAsia="宋体" w:cs="宋体"/>
                <w:i w:val="0"/>
                <w:iCs w:val="0"/>
                <w:color w:val="000000"/>
                <w:sz w:val="18"/>
                <w:szCs w:val="18"/>
                <w:u w:val="none"/>
                <w:rPrChange w:id="1070" w:author="★chenruo☆" w:date="2025-10-14T17:44:37Z">
                  <w:rPr>
                    <w:rFonts w:hint="eastAsia" w:ascii="宋体" w:hAnsi="宋体" w:eastAsia="宋体" w:cs="宋体"/>
                    <w:i w:val="0"/>
                    <w:iCs w:val="0"/>
                    <w:color w:val="000000"/>
                    <w:sz w:val="21"/>
                    <w:szCs w:val="21"/>
                    <w:u w:val="none"/>
                  </w:rPr>
                </w:rPrChange>
              </w:rPr>
            </w:pPr>
          </w:p>
        </w:tc>
      </w:tr>
      <w:tr w14:paraId="7F0A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C9EB6">
            <w:pPr>
              <w:jc w:val="center"/>
              <w:rPr>
                <w:rFonts w:hint="eastAsia" w:ascii="宋体" w:hAnsi="宋体" w:eastAsia="宋体" w:cs="宋体"/>
                <w:i w:val="0"/>
                <w:iCs w:val="0"/>
                <w:color w:val="000000"/>
                <w:sz w:val="18"/>
                <w:szCs w:val="18"/>
                <w:u w:val="none"/>
                <w:rPrChange w:id="107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77A5">
            <w:pPr>
              <w:jc w:val="center"/>
              <w:rPr>
                <w:rFonts w:hint="eastAsia" w:ascii="宋体" w:hAnsi="宋体" w:eastAsia="宋体" w:cs="宋体"/>
                <w:i w:val="0"/>
                <w:iCs w:val="0"/>
                <w:color w:val="000000"/>
                <w:sz w:val="18"/>
                <w:szCs w:val="18"/>
                <w:u w:val="none"/>
                <w:rPrChange w:id="107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F278">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7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74" w:author="★chenruo☆" w:date="2025-10-14T17:44:37Z">
                  <w:rPr>
                    <w:rFonts w:hint="eastAsia" w:ascii="宋体" w:hAnsi="宋体" w:eastAsia="宋体" w:cs="宋体"/>
                    <w:i w:val="0"/>
                    <w:iCs w:val="0"/>
                    <w:color w:val="000000"/>
                    <w:kern w:val="0"/>
                    <w:sz w:val="21"/>
                    <w:szCs w:val="21"/>
                    <w:u w:val="none"/>
                    <w:lang w:val="en-US" w:eastAsia="zh-CN" w:bidi="ar"/>
                  </w:rPr>
                </w:rPrChange>
              </w:rPr>
              <w:t>使用中国能效标识</w:t>
            </w:r>
            <w:r>
              <w:rPr>
                <w:rFonts w:hint="default" w:ascii="Times New Roman" w:hAnsi="Times New Roman" w:eastAsia="宋体" w:cs="Times New Roman"/>
                <w:i w:val="0"/>
                <w:iCs w:val="0"/>
                <w:color w:val="000000"/>
                <w:kern w:val="0"/>
                <w:sz w:val="18"/>
                <w:szCs w:val="18"/>
                <w:u w:val="none"/>
                <w:lang w:val="en-US" w:eastAsia="zh-CN" w:bidi="ar"/>
                <w:rPrChange w:id="1075"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r>
              <w:rPr>
                <w:rFonts w:hint="eastAsia" w:ascii="宋体" w:hAnsi="宋体" w:eastAsia="宋体" w:cs="宋体"/>
                <w:i w:val="0"/>
                <w:iCs w:val="0"/>
                <w:color w:val="000000"/>
                <w:kern w:val="0"/>
                <w:sz w:val="18"/>
                <w:szCs w:val="18"/>
                <w:u w:val="none"/>
                <w:lang w:val="en-US" w:eastAsia="zh-CN" w:bidi="ar"/>
                <w:rPrChange w:id="1076" w:author="★chenruo☆" w:date="2025-10-14T17:44:37Z">
                  <w:rPr>
                    <w:rFonts w:hint="eastAsia" w:ascii="宋体" w:hAnsi="宋体" w:eastAsia="宋体" w:cs="宋体"/>
                    <w:i w:val="0"/>
                    <w:iCs w:val="0"/>
                    <w:color w:val="000000"/>
                    <w:kern w:val="0"/>
                    <w:sz w:val="21"/>
                    <w:szCs w:val="21"/>
                    <w:u w:val="none"/>
                    <w:lang w:val="en-US" w:eastAsia="zh-CN" w:bidi="ar"/>
                  </w:rPr>
                </w:rPrChange>
              </w:rPr>
              <w:t>级及以上的空调设备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33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78" w:author="★chenruo☆" w:date="2025-10-14T17:44:37Z">
                  <w:rPr>
                    <w:rFonts w:hint="default" w:ascii="Times New Roman" w:hAnsi="Times New Roman" w:eastAsia="宋体" w:cs="Times New Roman"/>
                    <w:i w:val="0"/>
                    <w:iCs w:val="0"/>
                    <w:color w:val="000000"/>
                    <w:sz w:val="21"/>
                    <w:szCs w:val="21"/>
                    <w:u w:val="none"/>
                  </w:rPr>
                </w:rPrChange>
              </w:rPr>
              <w:pPrChange w:id="1077" w:author="★chenruo☆" w:date="2025-10-14T17:13:54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7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474A">
            <w:pPr>
              <w:rPr>
                <w:rFonts w:hint="eastAsia" w:ascii="宋体" w:hAnsi="宋体" w:eastAsia="宋体" w:cs="宋体"/>
                <w:i w:val="0"/>
                <w:iCs w:val="0"/>
                <w:color w:val="000000"/>
                <w:sz w:val="18"/>
                <w:szCs w:val="18"/>
                <w:u w:val="none"/>
                <w:rPrChange w:id="1080"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79A">
            <w:pPr>
              <w:rPr>
                <w:rFonts w:hint="eastAsia" w:ascii="宋体" w:hAnsi="宋体" w:eastAsia="宋体" w:cs="宋体"/>
                <w:i w:val="0"/>
                <w:iCs w:val="0"/>
                <w:color w:val="000000"/>
                <w:sz w:val="18"/>
                <w:szCs w:val="18"/>
                <w:u w:val="none"/>
                <w:rPrChange w:id="1081" w:author="★chenruo☆" w:date="2025-10-14T17:44:37Z">
                  <w:rPr>
                    <w:rFonts w:hint="eastAsia" w:ascii="宋体" w:hAnsi="宋体" w:eastAsia="宋体" w:cs="宋体"/>
                    <w:i w:val="0"/>
                    <w:iCs w:val="0"/>
                    <w:color w:val="000000"/>
                    <w:sz w:val="21"/>
                    <w:szCs w:val="21"/>
                    <w:u w:val="none"/>
                  </w:rPr>
                </w:rPrChange>
              </w:rPr>
            </w:pPr>
          </w:p>
        </w:tc>
      </w:tr>
      <w:tr w14:paraId="7EAE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55DBE">
            <w:pPr>
              <w:jc w:val="center"/>
              <w:rPr>
                <w:rFonts w:hint="eastAsia" w:ascii="宋体" w:hAnsi="宋体" w:eastAsia="宋体" w:cs="宋体"/>
                <w:i w:val="0"/>
                <w:iCs w:val="0"/>
                <w:color w:val="000000"/>
                <w:sz w:val="18"/>
                <w:szCs w:val="18"/>
                <w:u w:val="none"/>
                <w:rPrChange w:id="1082"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3A20">
            <w:pPr>
              <w:jc w:val="center"/>
              <w:rPr>
                <w:rFonts w:hint="eastAsia" w:ascii="宋体" w:hAnsi="宋体" w:eastAsia="宋体" w:cs="宋体"/>
                <w:i w:val="0"/>
                <w:iCs w:val="0"/>
                <w:color w:val="000000"/>
                <w:sz w:val="18"/>
                <w:szCs w:val="18"/>
                <w:u w:val="none"/>
                <w:rPrChange w:id="1083"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697B">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84"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85" w:author="★chenruo☆" w:date="2025-10-14T17:44:37Z">
                  <w:rPr>
                    <w:rFonts w:hint="eastAsia" w:ascii="宋体" w:hAnsi="宋体" w:eastAsia="宋体" w:cs="宋体"/>
                    <w:i w:val="0"/>
                    <w:iCs w:val="0"/>
                    <w:color w:val="000000"/>
                    <w:kern w:val="0"/>
                    <w:sz w:val="21"/>
                    <w:szCs w:val="21"/>
                    <w:u w:val="none"/>
                    <w:lang w:val="en-US" w:eastAsia="zh-CN" w:bidi="ar"/>
                  </w:rPr>
                </w:rPrChange>
              </w:rPr>
              <w:t>定期巡检、维护校园基础设施，有完善的巡检和维护计划及记录</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6C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87" w:author="★chenruo☆" w:date="2025-10-14T17:44:37Z">
                  <w:rPr>
                    <w:rFonts w:hint="default" w:ascii="Times New Roman" w:hAnsi="Times New Roman" w:eastAsia="宋体" w:cs="Times New Roman"/>
                    <w:i w:val="0"/>
                    <w:iCs w:val="0"/>
                    <w:color w:val="000000"/>
                    <w:sz w:val="21"/>
                    <w:szCs w:val="21"/>
                    <w:u w:val="none"/>
                  </w:rPr>
                </w:rPrChange>
              </w:rPr>
              <w:pPrChange w:id="1086"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8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FFA0">
            <w:pPr>
              <w:rPr>
                <w:rFonts w:hint="eastAsia" w:ascii="宋体" w:hAnsi="宋体" w:eastAsia="宋体" w:cs="宋体"/>
                <w:i w:val="0"/>
                <w:iCs w:val="0"/>
                <w:color w:val="000000"/>
                <w:sz w:val="18"/>
                <w:szCs w:val="18"/>
                <w:u w:val="none"/>
                <w:rPrChange w:id="108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44D8">
            <w:pPr>
              <w:rPr>
                <w:rFonts w:hint="eastAsia" w:ascii="宋体" w:hAnsi="宋体" w:eastAsia="宋体" w:cs="宋体"/>
                <w:i w:val="0"/>
                <w:iCs w:val="0"/>
                <w:color w:val="000000"/>
                <w:sz w:val="18"/>
                <w:szCs w:val="18"/>
                <w:u w:val="none"/>
                <w:rPrChange w:id="1090" w:author="★chenruo☆" w:date="2025-10-14T17:44:37Z">
                  <w:rPr>
                    <w:rFonts w:hint="eastAsia" w:ascii="宋体" w:hAnsi="宋体" w:eastAsia="宋体" w:cs="宋体"/>
                    <w:i w:val="0"/>
                    <w:iCs w:val="0"/>
                    <w:color w:val="000000"/>
                    <w:sz w:val="21"/>
                    <w:szCs w:val="21"/>
                    <w:u w:val="none"/>
                  </w:rPr>
                </w:rPrChange>
              </w:rPr>
            </w:pPr>
          </w:p>
        </w:tc>
      </w:tr>
      <w:tr w14:paraId="68F8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6028">
            <w:pPr>
              <w:jc w:val="center"/>
              <w:rPr>
                <w:rFonts w:hint="eastAsia" w:ascii="宋体" w:hAnsi="宋体" w:eastAsia="宋体" w:cs="宋体"/>
                <w:i w:val="0"/>
                <w:iCs w:val="0"/>
                <w:color w:val="000000"/>
                <w:sz w:val="18"/>
                <w:szCs w:val="18"/>
                <w:u w:val="none"/>
                <w:rPrChange w:id="109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374F7">
            <w:pPr>
              <w:jc w:val="center"/>
              <w:rPr>
                <w:rFonts w:hint="eastAsia" w:ascii="宋体" w:hAnsi="宋体" w:eastAsia="宋体" w:cs="宋体"/>
                <w:i w:val="0"/>
                <w:iCs w:val="0"/>
                <w:color w:val="000000"/>
                <w:sz w:val="18"/>
                <w:szCs w:val="18"/>
                <w:u w:val="none"/>
                <w:rPrChange w:id="109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CB80">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09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094" w:author="★chenruo☆" w:date="2025-10-14T17:44:37Z">
                  <w:rPr>
                    <w:rFonts w:hint="eastAsia" w:ascii="宋体" w:hAnsi="宋体" w:eastAsia="宋体" w:cs="宋体"/>
                    <w:i w:val="0"/>
                    <w:iCs w:val="0"/>
                    <w:color w:val="000000"/>
                    <w:kern w:val="0"/>
                    <w:sz w:val="21"/>
                    <w:szCs w:val="21"/>
                    <w:u w:val="none"/>
                    <w:lang w:val="en-US" w:eastAsia="zh-CN" w:bidi="ar"/>
                  </w:rPr>
                </w:rPrChange>
              </w:rPr>
              <w:t>针对高耗能设备，新区建设在初期设计阶段充分考虑高能耗设备的替代方案，旧区改造设计高能耗设备进行升级改造方案并推行实施</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32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096" w:author="★chenruo☆" w:date="2025-10-14T17:44:37Z">
                  <w:rPr>
                    <w:rFonts w:hint="default" w:ascii="Times New Roman" w:hAnsi="Times New Roman" w:eastAsia="宋体" w:cs="Times New Roman"/>
                    <w:i w:val="0"/>
                    <w:iCs w:val="0"/>
                    <w:color w:val="000000"/>
                    <w:sz w:val="21"/>
                    <w:szCs w:val="21"/>
                    <w:u w:val="none"/>
                  </w:rPr>
                </w:rPrChange>
              </w:rPr>
              <w:pPrChange w:id="1095"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09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34BF">
            <w:pPr>
              <w:rPr>
                <w:rFonts w:hint="eastAsia" w:ascii="宋体" w:hAnsi="宋体" w:eastAsia="宋体" w:cs="宋体"/>
                <w:i w:val="0"/>
                <w:iCs w:val="0"/>
                <w:color w:val="000000"/>
                <w:sz w:val="18"/>
                <w:szCs w:val="18"/>
                <w:u w:val="none"/>
                <w:rPrChange w:id="109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B543">
            <w:pPr>
              <w:rPr>
                <w:rFonts w:hint="eastAsia" w:ascii="宋体" w:hAnsi="宋体" w:eastAsia="宋体" w:cs="宋体"/>
                <w:i w:val="0"/>
                <w:iCs w:val="0"/>
                <w:color w:val="000000"/>
                <w:sz w:val="18"/>
                <w:szCs w:val="18"/>
                <w:u w:val="none"/>
                <w:rPrChange w:id="1099" w:author="★chenruo☆" w:date="2025-10-14T17:44:37Z">
                  <w:rPr>
                    <w:rFonts w:hint="eastAsia" w:ascii="宋体" w:hAnsi="宋体" w:eastAsia="宋体" w:cs="宋体"/>
                    <w:i w:val="0"/>
                    <w:iCs w:val="0"/>
                    <w:color w:val="000000"/>
                    <w:sz w:val="21"/>
                    <w:szCs w:val="21"/>
                    <w:u w:val="none"/>
                  </w:rPr>
                </w:rPrChange>
              </w:rPr>
            </w:pPr>
          </w:p>
        </w:tc>
      </w:tr>
      <w:tr w14:paraId="3BD2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CD023">
            <w:pPr>
              <w:jc w:val="center"/>
              <w:rPr>
                <w:rFonts w:hint="eastAsia" w:ascii="宋体" w:hAnsi="宋体" w:eastAsia="宋体" w:cs="宋体"/>
                <w:i w:val="0"/>
                <w:iCs w:val="0"/>
                <w:color w:val="000000"/>
                <w:sz w:val="18"/>
                <w:szCs w:val="18"/>
                <w:u w:val="none"/>
                <w:rPrChange w:id="1100" w:author="★chenruo☆" w:date="2025-10-14T17:44:37Z">
                  <w:rPr>
                    <w:rFonts w:hint="eastAsia" w:ascii="宋体" w:hAnsi="宋体" w:eastAsia="宋体" w:cs="宋体"/>
                    <w:i w:val="0"/>
                    <w:iCs w:val="0"/>
                    <w:color w:val="000000"/>
                    <w:sz w:val="21"/>
                    <w:szCs w:val="21"/>
                    <w:u w:val="none"/>
                  </w:rPr>
                </w:rPrChang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21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10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02" w:author="★chenruo☆" w:date="2025-10-14T17:44:37Z">
                  <w:rPr>
                    <w:rFonts w:hint="eastAsia" w:ascii="宋体" w:hAnsi="宋体" w:eastAsia="宋体" w:cs="宋体"/>
                    <w:i w:val="0"/>
                    <w:iCs w:val="0"/>
                    <w:color w:val="000000"/>
                    <w:kern w:val="0"/>
                    <w:sz w:val="21"/>
                    <w:szCs w:val="21"/>
                    <w:u w:val="none"/>
                    <w:lang w:val="en-US" w:eastAsia="zh-CN" w:bidi="ar"/>
                  </w:rPr>
                </w:rPrChange>
              </w:rPr>
              <w:t>污染防治</w:t>
            </w:r>
            <w:r>
              <w:rPr>
                <w:rFonts w:hint="eastAsia" w:ascii="宋体" w:hAnsi="宋体" w:eastAsia="宋体" w:cs="宋体"/>
                <w:i w:val="0"/>
                <w:iCs w:val="0"/>
                <w:color w:val="000000"/>
                <w:kern w:val="0"/>
                <w:sz w:val="18"/>
                <w:szCs w:val="18"/>
                <w:u w:val="none"/>
                <w:lang w:val="en-US" w:eastAsia="zh-CN" w:bidi="ar"/>
                <w:rPrChange w:id="1103"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104" w:author="★chenruo☆" w:date="2025-10-14T17:44:37Z">
                  <w:rPr>
                    <w:rFonts w:hint="eastAsia" w:ascii="宋体" w:hAnsi="宋体" w:eastAsia="宋体" w:cs="宋体"/>
                    <w:i w:val="0"/>
                    <w:iCs w:val="0"/>
                    <w:color w:val="000000"/>
                    <w:kern w:val="0"/>
                    <w:sz w:val="21"/>
                    <w:szCs w:val="21"/>
                    <w:u w:val="none"/>
                    <w:lang w:val="en-US" w:eastAsia="zh-CN" w:bidi="ar"/>
                  </w:rPr>
                </w:rPrChange>
              </w:rPr>
              <w:t>（6分）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900">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05"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06" w:author="★chenruo☆" w:date="2025-10-14T17:44:37Z">
                  <w:rPr>
                    <w:rFonts w:hint="eastAsia" w:ascii="宋体" w:hAnsi="宋体" w:eastAsia="宋体" w:cs="宋体"/>
                    <w:i w:val="0"/>
                    <w:iCs w:val="0"/>
                    <w:color w:val="000000"/>
                    <w:kern w:val="0"/>
                    <w:sz w:val="21"/>
                    <w:szCs w:val="21"/>
                    <w:u w:val="none"/>
                    <w:lang w:val="en-US" w:eastAsia="zh-CN" w:bidi="ar"/>
                  </w:rPr>
                </w:rPrChange>
              </w:rPr>
              <w:t>生活垃圾分类全覆盖，日产日清且运输过程无遗撒，及时清运避免堆积污染</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28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08" w:author="★chenruo☆" w:date="2025-10-14T17:44:37Z">
                  <w:rPr>
                    <w:rFonts w:hint="default" w:ascii="Times New Roman" w:hAnsi="Times New Roman" w:eastAsia="宋体" w:cs="Times New Roman"/>
                    <w:i w:val="0"/>
                    <w:iCs w:val="0"/>
                    <w:color w:val="000000"/>
                    <w:sz w:val="21"/>
                    <w:szCs w:val="21"/>
                    <w:u w:val="none"/>
                  </w:rPr>
                </w:rPrChange>
              </w:rPr>
              <w:pPrChange w:id="1107"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0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A336">
            <w:pPr>
              <w:rPr>
                <w:rFonts w:hint="eastAsia" w:ascii="宋体" w:hAnsi="宋体" w:eastAsia="宋体" w:cs="宋体"/>
                <w:i w:val="0"/>
                <w:iCs w:val="0"/>
                <w:color w:val="000000"/>
                <w:sz w:val="18"/>
                <w:szCs w:val="18"/>
                <w:u w:val="none"/>
                <w:rPrChange w:id="1110"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28B2">
            <w:pPr>
              <w:rPr>
                <w:rFonts w:hint="eastAsia" w:ascii="宋体" w:hAnsi="宋体" w:eastAsia="宋体" w:cs="宋体"/>
                <w:i w:val="0"/>
                <w:iCs w:val="0"/>
                <w:color w:val="000000"/>
                <w:sz w:val="18"/>
                <w:szCs w:val="18"/>
                <w:u w:val="none"/>
                <w:rPrChange w:id="1111" w:author="★chenruo☆" w:date="2025-10-14T17:44:37Z">
                  <w:rPr>
                    <w:rFonts w:hint="eastAsia" w:ascii="宋体" w:hAnsi="宋体" w:eastAsia="宋体" w:cs="宋体"/>
                    <w:i w:val="0"/>
                    <w:iCs w:val="0"/>
                    <w:color w:val="000000"/>
                    <w:sz w:val="21"/>
                    <w:szCs w:val="21"/>
                    <w:u w:val="none"/>
                  </w:rPr>
                </w:rPrChange>
              </w:rPr>
            </w:pPr>
          </w:p>
        </w:tc>
      </w:tr>
      <w:tr w14:paraId="7AC6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0FD8">
            <w:pPr>
              <w:jc w:val="center"/>
              <w:rPr>
                <w:rFonts w:hint="eastAsia" w:ascii="宋体" w:hAnsi="宋体" w:eastAsia="宋体" w:cs="宋体"/>
                <w:i w:val="0"/>
                <w:iCs w:val="0"/>
                <w:color w:val="000000"/>
                <w:sz w:val="18"/>
                <w:szCs w:val="18"/>
                <w:u w:val="none"/>
                <w:rPrChange w:id="1112"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A82A">
            <w:pPr>
              <w:jc w:val="center"/>
              <w:rPr>
                <w:rFonts w:hint="eastAsia" w:ascii="宋体" w:hAnsi="宋体" w:eastAsia="宋体" w:cs="宋体"/>
                <w:i w:val="0"/>
                <w:iCs w:val="0"/>
                <w:color w:val="000000"/>
                <w:sz w:val="18"/>
                <w:szCs w:val="18"/>
                <w:u w:val="none"/>
                <w:rPrChange w:id="1113"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E801">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14"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15" w:author="★chenruo☆" w:date="2025-10-14T17:44:37Z">
                  <w:rPr>
                    <w:rFonts w:hint="eastAsia" w:ascii="宋体" w:hAnsi="宋体" w:eastAsia="宋体" w:cs="宋体"/>
                    <w:i w:val="0"/>
                    <w:iCs w:val="0"/>
                    <w:color w:val="000000"/>
                    <w:kern w:val="0"/>
                    <w:sz w:val="21"/>
                    <w:szCs w:val="21"/>
                    <w:u w:val="none"/>
                    <w:lang w:val="en-US" w:eastAsia="zh-CN" w:bidi="ar"/>
                  </w:rPr>
                </w:rPrChange>
              </w:rPr>
              <w:t>校园垃圾存放点定期冲洗、消毒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5E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17" w:author="★chenruo☆" w:date="2025-10-14T17:44:37Z">
                  <w:rPr>
                    <w:rFonts w:hint="default" w:ascii="Times New Roman" w:hAnsi="Times New Roman" w:eastAsia="宋体" w:cs="Times New Roman"/>
                    <w:i w:val="0"/>
                    <w:iCs w:val="0"/>
                    <w:color w:val="000000"/>
                    <w:sz w:val="21"/>
                    <w:szCs w:val="21"/>
                    <w:u w:val="none"/>
                  </w:rPr>
                </w:rPrChange>
              </w:rPr>
              <w:pPrChange w:id="1116"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1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9274">
            <w:pPr>
              <w:rPr>
                <w:rFonts w:hint="eastAsia" w:ascii="宋体" w:hAnsi="宋体" w:eastAsia="宋体" w:cs="宋体"/>
                <w:i w:val="0"/>
                <w:iCs w:val="0"/>
                <w:color w:val="000000"/>
                <w:sz w:val="18"/>
                <w:szCs w:val="18"/>
                <w:u w:val="none"/>
                <w:rPrChange w:id="111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95E9">
            <w:pPr>
              <w:rPr>
                <w:rFonts w:hint="eastAsia" w:ascii="宋体" w:hAnsi="宋体" w:eastAsia="宋体" w:cs="宋体"/>
                <w:i w:val="0"/>
                <w:iCs w:val="0"/>
                <w:color w:val="000000"/>
                <w:sz w:val="18"/>
                <w:szCs w:val="18"/>
                <w:u w:val="none"/>
                <w:rPrChange w:id="1120" w:author="★chenruo☆" w:date="2025-10-14T17:44:37Z">
                  <w:rPr>
                    <w:rFonts w:hint="eastAsia" w:ascii="宋体" w:hAnsi="宋体" w:eastAsia="宋体" w:cs="宋体"/>
                    <w:i w:val="0"/>
                    <w:iCs w:val="0"/>
                    <w:color w:val="000000"/>
                    <w:sz w:val="21"/>
                    <w:szCs w:val="21"/>
                    <w:u w:val="none"/>
                  </w:rPr>
                </w:rPrChange>
              </w:rPr>
            </w:pPr>
          </w:p>
        </w:tc>
      </w:tr>
      <w:tr w14:paraId="10F3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C6E6">
            <w:pPr>
              <w:jc w:val="center"/>
              <w:rPr>
                <w:rFonts w:hint="eastAsia" w:ascii="宋体" w:hAnsi="宋体" w:eastAsia="宋体" w:cs="宋体"/>
                <w:i w:val="0"/>
                <w:iCs w:val="0"/>
                <w:color w:val="000000"/>
                <w:sz w:val="18"/>
                <w:szCs w:val="18"/>
                <w:u w:val="none"/>
                <w:rPrChange w:id="112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986F">
            <w:pPr>
              <w:jc w:val="center"/>
              <w:rPr>
                <w:rFonts w:hint="eastAsia" w:ascii="宋体" w:hAnsi="宋体" w:eastAsia="宋体" w:cs="宋体"/>
                <w:i w:val="0"/>
                <w:iCs w:val="0"/>
                <w:color w:val="000000"/>
                <w:sz w:val="18"/>
                <w:szCs w:val="18"/>
                <w:u w:val="none"/>
                <w:rPrChange w:id="112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6BBE">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2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24" w:author="★chenruo☆" w:date="2025-10-14T17:44:37Z">
                  <w:rPr>
                    <w:rFonts w:hint="eastAsia" w:ascii="宋体" w:hAnsi="宋体" w:eastAsia="宋体" w:cs="宋体"/>
                    <w:i w:val="0"/>
                    <w:iCs w:val="0"/>
                    <w:color w:val="000000"/>
                    <w:kern w:val="0"/>
                    <w:sz w:val="21"/>
                    <w:szCs w:val="21"/>
                    <w:u w:val="none"/>
                    <w:lang w:val="en-US" w:eastAsia="zh-CN" w:bidi="ar"/>
                  </w:rPr>
                </w:rPrChange>
              </w:rPr>
              <w:t>食堂油烟净化装置定期维护，排放达标，减少油烟对空气的污染，保障校园空气质量</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3D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26" w:author="★chenruo☆" w:date="2025-10-14T17:44:37Z">
                  <w:rPr>
                    <w:rFonts w:hint="default" w:ascii="Times New Roman" w:hAnsi="Times New Roman" w:eastAsia="宋体" w:cs="Times New Roman"/>
                    <w:i w:val="0"/>
                    <w:iCs w:val="0"/>
                    <w:color w:val="000000"/>
                    <w:sz w:val="21"/>
                    <w:szCs w:val="21"/>
                    <w:u w:val="none"/>
                  </w:rPr>
                </w:rPrChange>
              </w:rPr>
              <w:pPrChange w:id="1125"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2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3EB2">
            <w:pPr>
              <w:rPr>
                <w:rFonts w:hint="eastAsia" w:ascii="宋体" w:hAnsi="宋体" w:eastAsia="宋体" w:cs="宋体"/>
                <w:i w:val="0"/>
                <w:iCs w:val="0"/>
                <w:color w:val="000000"/>
                <w:sz w:val="18"/>
                <w:szCs w:val="18"/>
                <w:u w:val="none"/>
                <w:rPrChange w:id="112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E4A9">
            <w:pPr>
              <w:rPr>
                <w:rFonts w:hint="eastAsia" w:ascii="宋体" w:hAnsi="宋体" w:eastAsia="宋体" w:cs="宋体"/>
                <w:i w:val="0"/>
                <w:iCs w:val="0"/>
                <w:color w:val="000000"/>
                <w:sz w:val="18"/>
                <w:szCs w:val="18"/>
                <w:u w:val="none"/>
                <w:rPrChange w:id="1129" w:author="★chenruo☆" w:date="2025-10-14T17:44:37Z">
                  <w:rPr>
                    <w:rFonts w:hint="eastAsia" w:ascii="宋体" w:hAnsi="宋体" w:eastAsia="宋体" w:cs="宋体"/>
                    <w:i w:val="0"/>
                    <w:iCs w:val="0"/>
                    <w:color w:val="000000"/>
                    <w:sz w:val="21"/>
                    <w:szCs w:val="21"/>
                    <w:u w:val="none"/>
                  </w:rPr>
                </w:rPrChange>
              </w:rPr>
            </w:pPr>
          </w:p>
        </w:tc>
      </w:tr>
      <w:tr w14:paraId="474E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2051">
            <w:pPr>
              <w:jc w:val="center"/>
              <w:rPr>
                <w:rFonts w:hint="eastAsia" w:ascii="宋体" w:hAnsi="宋体" w:eastAsia="宋体" w:cs="宋体"/>
                <w:i w:val="0"/>
                <w:iCs w:val="0"/>
                <w:color w:val="000000"/>
                <w:sz w:val="18"/>
                <w:szCs w:val="18"/>
                <w:u w:val="none"/>
                <w:rPrChange w:id="1130"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E5DFB">
            <w:pPr>
              <w:jc w:val="center"/>
              <w:rPr>
                <w:rFonts w:hint="eastAsia" w:ascii="宋体" w:hAnsi="宋体" w:eastAsia="宋体" w:cs="宋体"/>
                <w:i w:val="0"/>
                <w:iCs w:val="0"/>
                <w:color w:val="000000"/>
                <w:sz w:val="18"/>
                <w:szCs w:val="18"/>
                <w:u w:val="none"/>
                <w:rPrChange w:id="1131"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1753">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3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33" w:author="★chenruo☆" w:date="2025-10-14T17:44:37Z">
                  <w:rPr>
                    <w:rFonts w:hint="eastAsia" w:ascii="宋体" w:hAnsi="宋体" w:eastAsia="宋体" w:cs="宋体"/>
                    <w:i w:val="0"/>
                    <w:iCs w:val="0"/>
                    <w:color w:val="000000"/>
                    <w:kern w:val="0"/>
                    <w:sz w:val="21"/>
                    <w:szCs w:val="21"/>
                    <w:u w:val="none"/>
                    <w:lang w:val="en-US" w:eastAsia="zh-CN" w:bidi="ar"/>
                  </w:rPr>
                </w:rPrChange>
              </w:rPr>
              <w:t>实验室室危废单独存放，规范处置实验室废弃物，建立有专门的实验室安全应急管理措施</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32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35" w:author="★chenruo☆" w:date="2025-10-14T17:44:37Z">
                  <w:rPr>
                    <w:rFonts w:hint="default" w:ascii="Times New Roman" w:hAnsi="Times New Roman" w:eastAsia="宋体" w:cs="Times New Roman"/>
                    <w:i w:val="0"/>
                    <w:iCs w:val="0"/>
                    <w:color w:val="000000"/>
                    <w:sz w:val="21"/>
                    <w:szCs w:val="21"/>
                    <w:u w:val="none"/>
                  </w:rPr>
                </w:rPrChange>
              </w:rPr>
              <w:pPrChange w:id="1134"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3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BBE6">
            <w:pPr>
              <w:rPr>
                <w:rFonts w:hint="eastAsia" w:ascii="宋体" w:hAnsi="宋体" w:eastAsia="宋体" w:cs="宋体"/>
                <w:i w:val="0"/>
                <w:iCs w:val="0"/>
                <w:color w:val="000000"/>
                <w:sz w:val="18"/>
                <w:szCs w:val="18"/>
                <w:u w:val="none"/>
                <w:rPrChange w:id="113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46BF">
            <w:pPr>
              <w:rPr>
                <w:rFonts w:hint="eastAsia" w:ascii="宋体" w:hAnsi="宋体" w:eastAsia="宋体" w:cs="宋体"/>
                <w:i w:val="0"/>
                <w:iCs w:val="0"/>
                <w:color w:val="000000"/>
                <w:sz w:val="18"/>
                <w:szCs w:val="18"/>
                <w:u w:val="none"/>
                <w:rPrChange w:id="1138" w:author="★chenruo☆" w:date="2025-10-14T17:44:37Z">
                  <w:rPr>
                    <w:rFonts w:hint="eastAsia" w:ascii="宋体" w:hAnsi="宋体" w:eastAsia="宋体" w:cs="宋体"/>
                    <w:i w:val="0"/>
                    <w:iCs w:val="0"/>
                    <w:color w:val="000000"/>
                    <w:sz w:val="21"/>
                    <w:szCs w:val="21"/>
                    <w:u w:val="none"/>
                  </w:rPr>
                </w:rPrChange>
              </w:rPr>
            </w:pPr>
          </w:p>
        </w:tc>
      </w:tr>
      <w:tr w14:paraId="7397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9727">
            <w:pPr>
              <w:jc w:val="center"/>
              <w:rPr>
                <w:rFonts w:hint="eastAsia" w:ascii="宋体" w:hAnsi="宋体" w:eastAsia="宋体" w:cs="宋体"/>
                <w:i w:val="0"/>
                <w:iCs w:val="0"/>
                <w:color w:val="000000"/>
                <w:sz w:val="18"/>
                <w:szCs w:val="18"/>
                <w:u w:val="none"/>
                <w:rPrChange w:id="1139"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CAFB2">
            <w:pPr>
              <w:jc w:val="center"/>
              <w:rPr>
                <w:rFonts w:hint="eastAsia" w:ascii="宋体" w:hAnsi="宋体" w:eastAsia="宋体" w:cs="宋体"/>
                <w:i w:val="0"/>
                <w:iCs w:val="0"/>
                <w:color w:val="000000"/>
                <w:sz w:val="18"/>
                <w:szCs w:val="18"/>
                <w:u w:val="none"/>
                <w:rPrChange w:id="1140"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03A2">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4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42" w:author="★chenruo☆" w:date="2025-10-14T17:44:37Z">
                  <w:rPr>
                    <w:rFonts w:hint="eastAsia" w:ascii="宋体" w:hAnsi="宋体" w:eastAsia="宋体" w:cs="宋体"/>
                    <w:i w:val="0"/>
                    <w:iCs w:val="0"/>
                    <w:color w:val="000000"/>
                    <w:kern w:val="0"/>
                    <w:sz w:val="21"/>
                    <w:szCs w:val="21"/>
                    <w:u w:val="none"/>
                    <w:lang w:val="en-US" w:eastAsia="zh-CN" w:bidi="ar"/>
                  </w:rPr>
                </w:rPrChange>
              </w:rPr>
              <w:t>定期检查修缮排污管道，防止生活污水渗漏</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A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44" w:author="★chenruo☆" w:date="2025-10-14T17:44:37Z">
                  <w:rPr>
                    <w:rFonts w:hint="default" w:ascii="Times New Roman" w:hAnsi="Times New Roman" w:eastAsia="宋体" w:cs="Times New Roman"/>
                    <w:i w:val="0"/>
                    <w:iCs w:val="0"/>
                    <w:color w:val="000000"/>
                    <w:sz w:val="21"/>
                    <w:szCs w:val="21"/>
                    <w:u w:val="none"/>
                  </w:rPr>
                </w:rPrChange>
              </w:rPr>
              <w:pPrChange w:id="1143"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45"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C66D">
            <w:pPr>
              <w:rPr>
                <w:rFonts w:hint="eastAsia" w:ascii="宋体" w:hAnsi="宋体" w:eastAsia="宋体" w:cs="宋体"/>
                <w:i w:val="0"/>
                <w:iCs w:val="0"/>
                <w:color w:val="000000"/>
                <w:sz w:val="18"/>
                <w:szCs w:val="18"/>
                <w:u w:val="none"/>
                <w:rPrChange w:id="1146"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D1D4">
            <w:pPr>
              <w:rPr>
                <w:rFonts w:hint="eastAsia" w:ascii="宋体" w:hAnsi="宋体" w:eastAsia="宋体" w:cs="宋体"/>
                <w:i w:val="0"/>
                <w:iCs w:val="0"/>
                <w:color w:val="000000"/>
                <w:sz w:val="18"/>
                <w:szCs w:val="18"/>
                <w:u w:val="none"/>
                <w:rPrChange w:id="1147" w:author="★chenruo☆" w:date="2025-10-14T17:44:37Z">
                  <w:rPr>
                    <w:rFonts w:hint="eastAsia" w:ascii="宋体" w:hAnsi="宋体" w:eastAsia="宋体" w:cs="宋体"/>
                    <w:i w:val="0"/>
                    <w:iCs w:val="0"/>
                    <w:color w:val="000000"/>
                    <w:sz w:val="21"/>
                    <w:szCs w:val="21"/>
                    <w:u w:val="none"/>
                  </w:rPr>
                </w:rPrChange>
              </w:rPr>
            </w:pPr>
          </w:p>
        </w:tc>
      </w:tr>
      <w:tr w14:paraId="6E41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26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148"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49" w:author="★chenruo☆" w:date="2025-10-14T17:44:37Z">
                  <w:rPr>
                    <w:rFonts w:hint="eastAsia" w:ascii="宋体" w:hAnsi="宋体" w:eastAsia="宋体" w:cs="宋体"/>
                    <w:i w:val="0"/>
                    <w:iCs w:val="0"/>
                    <w:color w:val="000000"/>
                    <w:kern w:val="0"/>
                    <w:sz w:val="21"/>
                    <w:szCs w:val="21"/>
                    <w:u w:val="none"/>
                    <w:lang w:val="en-US" w:eastAsia="zh-CN" w:bidi="ar"/>
                  </w:rPr>
                </w:rPrChange>
              </w:rPr>
              <w:t>管理制度体系（</w:t>
            </w:r>
            <w:r>
              <w:rPr>
                <w:rFonts w:hint="default" w:ascii="Times New Roman" w:hAnsi="Times New Roman" w:eastAsia="宋体" w:cs="Times New Roman"/>
                <w:i w:val="0"/>
                <w:iCs w:val="0"/>
                <w:color w:val="000000"/>
                <w:kern w:val="0"/>
                <w:sz w:val="18"/>
                <w:szCs w:val="18"/>
                <w:u w:val="none"/>
                <w:lang w:val="en-US" w:eastAsia="zh-CN" w:bidi="ar"/>
                <w:rPrChange w:id="1150"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20</w:t>
            </w:r>
            <w:r>
              <w:rPr>
                <w:rFonts w:hint="eastAsia" w:ascii="宋体" w:hAnsi="宋体" w:eastAsia="宋体" w:cs="宋体"/>
                <w:i w:val="0"/>
                <w:iCs w:val="0"/>
                <w:color w:val="000000"/>
                <w:kern w:val="0"/>
                <w:sz w:val="18"/>
                <w:szCs w:val="18"/>
                <w:u w:val="none"/>
                <w:lang w:val="en-US" w:eastAsia="zh-CN" w:bidi="ar"/>
                <w:rPrChange w:id="1151" w:author="★chenruo☆" w:date="2025-10-14T17:44:37Z">
                  <w:rPr>
                    <w:rFonts w:hint="eastAsia" w:ascii="宋体" w:hAnsi="宋体" w:eastAsia="宋体" w:cs="宋体"/>
                    <w:i w:val="0"/>
                    <w:iCs w:val="0"/>
                    <w:color w:val="000000"/>
                    <w:kern w:val="0"/>
                    <w:sz w:val="21"/>
                    <w:szCs w:val="21"/>
                    <w:u w:val="none"/>
                    <w:lang w:val="en-US" w:eastAsia="zh-CN" w:bidi="ar"/>
                  </w:rPr>
                </w:rPrChange>
              </w:rPr>
              <w:t>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81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15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53" w:author="★chenruo☆" w:date="2025-10-14T17:44:37Z">
                  <w:rPr>
                    <w:rFonts w:hint="eastAsia" w:ascii="宋体" w:hAnsi="宋体" w:eastAsia="宋体" w:cs="宋体"/>
                    <w:i w:val="0"/>
                    <w:iCs w:val="0"/>
                    <w:color w:val="000000"/>
                    <w:kern w:val="0"/>
                    <w:sz w:val="21"/>
                    <w:szCs w:val="21"/>
                    <w:u w:val="none"/>
                    <w:lang w:val="en-US" w:eastAsia="zh-CN" w:bidi="ar"/>
                  </w:rPr>
                </w:rPrChange>
              </w:rPr>
              <w:t>管理体系</w:t>
            </w:r>
            <w:r>
              <w:rPr>
                <w:rFonts w:hint="eastAsia" w:ascii="宋体" w:hAnsi="宋体" w:eastAsia="宋体" w:cs="宋体"/>
                <w:i w:val="0"/>
                <w:iCs w:val="0"/>
                <w:color w:val="000000"/>
                <w:kern w:val="0"/>
                <w:sz w:val="18"/>
                <w:szCs w:val="18"/>
                <w:u w:val="none"/>
                <w:lang w:val="en-US" w:eastAsia="zh-CN" w:bidi="ar"/>
                <w:rPrChange w:id="1154"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155" w:author="★chenruo☆" w:date="2025-10-14T17:44:37Z">
                  <w:rPr>
                    <w:rFonts w:hint="eastAsia" w:ascii="宋体" w:hAnsi="宋体" w:eastAsia="宋体" w:cs="宋体"/>
                    <w:i w:val="0"/>
                    <w:iCs w:val="0"/>
                    <w:color w:val="000000"/>
                    <w:kern w:val="0"/>
                    <w:sz w:val="21"/>
                    <w:szCs w:val="21"/>
                    <w:u w:val="none"/>
                    <w:lang w:val="en-US" w:eastAsia="zh-CN" w:bidi="ar"/>
                  </w:rPr>
                </w:rPrChange>
              </w:rPr>
              <w:t>（10分）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3EA">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56"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57" w:author="★chenruo☆" w:date="2025-10-14T17:44:37Z">
                  <w:rPr>
                    <w:rFonts w:hint="eastAsia" w:ascii="宋体" w:hAnsi="宋体" w:eastAsia="宋体" w:cs="宋体"/>
                    <w:i w:val="0"/>
                    <w:iCs w:val="0"/>
                    <w:color w:val="000000"/>
                    <w:kern w:val="0"/>
                    <w:sz w:val="21"/>
                    <w:szCs w:val="21"/>
                    <w:u w:val="none"/>
                    <w:lang w:val="en-US" w:eastAsia="zh-CN" w:bidi="ar"/>
                  </w:rPr>
                </w:rPrChange>
              </w:rPr>
              <w:t>成立绿色低碳校园建设工作领导机构，明确岗位人员职责，并形成相关工作管理制度</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CE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59" w:author="★chenruo☆" w:date="2025-10-14T17:44:37Z">
                  <w:rPr>
                    <w:rFonts w:hint="default" w:ascii="Times New Roman" w:hAnsi="Times New Roman" w:eastAsia="宋体" w:cs="Times New Roman"/>
                    <w:i w:val="0"/>
                    <w:iCs w:val="0"/>
                    <w:color w:val="000000"/>
                    <w:sz w:val="21"/>
                    <w:szCs w:val="21"/>
                    <w:u w:val="none"/>
                  </w:rPr>
                </w:rPrChange>
              </w:rPr>
              <w:pPrChange w:id="1158"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60"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ABF5">
            <w:pPr>
              <w:rPr>
                <w:rFonts w:hint="eastAsia" w:ascii="宋体" w:hAnsi="宋体" w:eastAsia="宋体" w:cs="宋体"/>
                <w:i w:val="0"/>
                <w:iCs w:val="0"/>
                <w:color w:val="000000"/>
                <w:sz w:val="18"/>
                <w:szCs w:val="18"/>
                <w:u w:val="none"/>
                <w:rPrChange w:id="1161"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C9EC">
            <w:pPr>
              <w:rPr>
                <w:rFonts w:hint="eastAsia" w:ascii="宋体" w:hAnsi="宋体" w:eastAsia="宋体" w:cs="宋体"/>
                <w:i w:val="0"/>
                <w:iCs w:val="0"/>
                <w:color w:val="000000"/>
                <w:sz w:val="18"/>
                <w:szCs w:val="18"/>
                <w:u w:val="none"/>
                <w:rPrChange w:id="1162" w:author="★chenruo☆" w:date="2025-10-14T17:44:37Z">
                  <w:rPr>
                    <w:rFonts w:hint="eastAsia" w:ascii="宋体" w:hAnsi="宋体" w:eastAsia="宋体" w:cs="宋体"/>
                    <w:i w:val="0"/>
                    <w:iCs w:val="0"/>
                    <w:color w:val="000000"/>
                    <w:sz w:val="21"/>
                    <w:szCs w:val="21"/>
                    <w:u w:val="none"/>
                  </w:rPr>
                </w:rPrChange>
              </w:rPr>
            </w:pPr>
          </w:p>
        </w:tc>
      </w:tr>
      <w:tr w14:paraId="3761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2F119">
            <w:pPr>
              <w:jc w:val="center"/>
              <w:rPr>
                <w:rFonts w:hint="eastAsia" w:ascii="宋体" w:hAnsi="宋体" w:eastAsia="宋体" w:cs="宋体"/>
                <w:i w:val="0"/>
                <w:iCs w:val="0"/>
                <w:color w:val="000000"/>
                <w:sz w:val="18"/>
                <w:szCs w:val="18"/>
                <w:u w:val="none"/>
                <w:rPrChange w:id="1163"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195F">
            <w:pPr>
              <w:jc w:val="center"/>
              <w:rPr>
                <w:rFonts w:hint="eastAsia" w:ascii="宋体" w:hAnsi="宋体" w:eastAsia="宋体" w:cs="宋体"/>
                <w:i w:val="0"/>
                <w:iCs w:val="0"/>
                <w:color w:val="000000"/>
                <w:sz w:val="18"/>
                <w:szCs w:val="18"/>
                <w:u w:val="none"/>
                <w:rPrChange w:id="1164"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9E20">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65"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66" w:author="★chenruo☆" w:date="2025-10-14T17:44:37Z">
                  <w:rPr>
                    <w:rFonts w:hint="eastAsia" w:ascii="宋体" w:hAnsi="宋体" w:eastAsia="宋体" w:cs="宋体"/>
                    <w:i w:val="0"/>
                    <w:iCs w:val="0"/>
                    <w:color w:val="000000"/>
                    <w:kern w:val="0"/>
                    <w:sz w:val="21"/>
                    <w:szCs w:val="21"/>
                    <w:u w:val="none"/>
                    <w:lang w:val="en-US" w:eastAsia="zh-CN" w:bidi="ar"/>
                  </w:rPr>
                </w:rPrChange>
              </w:rPr>
              <w:t>创建绿色档案，有专人负责档案的收集、整理和归档工作，档案资料中电子台账和文件材料齐备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69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68" w:author="★chenruo☆" w:date="2025-10-14T17:44:37Z">
                  <w:rPr>
                    <w:rFonts w:hint="default" w:ascii="Times New Roman" w:hAnsi="Times New Roman" w:eastAsia="宋体" w:cs="Times New Roman"/>
                    <w:i w:val="0"/>
                    <w:iCs w:val="0"/>
                    <w:color w:val="000000"/>
                    <w:sz w:val="21"/>
                    <w:szCs w:val="21"/>
                    <w:u w:val="none"/>
                  </w:rPr>
                </w:rPrChange>
              </w:rPr>
              <w:pPrChange w:id="1167"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6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E40E">
            <w:pPr>
              <w:rPr>
                <w:rFonts w:hint="eastAsia" w:ascii="宋体" w:hAnsi="宋体" w:eastAsia="宋体" w:cs="宋体"/>
                <w:i w:val="0"/>
                <w:iCs w:val="0"/>
                <w:color w:val="000000"/>
                <w:sz w:val="18"/>
                <w:szCs w:val="18"/>
                <w:u w:val="none"/>
                <w:rPrChange w:id="1170"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6832">
            <w:pPr>
              <w:rPr>
                <w:rFonts w:hint="eastAsia" w:ascii="宋体" w:hAnsi="宋体" w:eastAsia="宋体" w:cs="宋体"/>
                <w:i w:val="0"/>
                <w:iCs w:val="0"/>
                <w:color w:val="000000"/>
                <w:sz w:val="18"/>
                <w:szCs w:val="18"/>
                <w:u w:val="none"/>
                <w:rPrChange w:id="1171" w:author="★chenruo☆" w:date="2025-10-14T17:44:37Z">
                  <w:rPr>
                    <w:rFonts w:hint="eastAsia" w:ascii="宋体" w:hAnsi="宋体" w:eastAsia="宋体" w:cs="宋体"/>
                    <w:i w:val="0"/>
                    <w:iCs w:val="0"/>
                    <w:color w:val="000000"/>
                    <w:sz w:val="21"/>
                    <w:szCs w:val="21"/>
                    <w:u w:val="none"/>
                  </w:rPr>
                </w:rPrChange>
              </w:rPr>
            </w:pPr>
          </w:p>
        </w:tc>
      </w:tr>
      <w:tr w14:paraId="0224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6222">
            <w:pPr>
              <w:jc w:val="center"/>
              <w:rPr>
                <w:rFonts w:hint="eastAsia" w:ascii="宋体" w:hAnsi="宋体" w:eastAsia="宋体" w:cs="宋体"/>
                <w:i w:val="0"/>
                <w:iCs w:val="0"/>
                <w:color w:val="000000"/>
                <w:sz w:val="18"/>
                <w:szCs w:val="18"/>
                <w:u w:val="none"/>
                <w:rPrChange w:id="1172"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DDE3">
            <w:pPr>
              <w:jc w:val="center"/>
              <w:rPr>
                <w:rFonts w:hint="eastAsia" w:ascii="宋体" w:hAnsi="宋体" w:eastAsia="宋体" w:cs="宋体"/>
                <w:i w:val="0"/>
                <w:iCs w:val="0"/>
                <w:color w:val="000000"/>
                <w:sz w:val="18"/>
                <w:szCs w:val="18"/>
                <w:u w:val="none"/>
                <w:rPrChange w:id="1173"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77D6">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74"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75" w:author="★chenruo☆" w:date="2025-10-14T17:44:37Z">
                  <w:rPr>
                    <w:rFonts w:hint="eastAsia" w:ascii="宋体" w:hAnsi="宋体" w:eastAsia="宋体" w:cs="宋体"/>
                    <w:i w:val="0"/>
                    <w:iCs w:val="0"/>
                    <w:color w:val="000000"/>
                    <w:kern w:val="0"/>
                    <w:sz w:val="21"/>
                    <w:szCs w:val="21"/>
                    <w:u w:val="none"/>
                    <w:lang w:val="en-US" w:eastAsia="zh-CN" w:bidi="ar"/>
                  </w:rPr>
                </w:rPrChange>
              </w:rPr>
              <w:t>针对践行绿色低碳校园理念的学生、班级和教职工，建立绿色低碳校园管理激励机制，设定有专项激励奖金和荣誉奖项</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47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77" w:author="★chenruo☆" w:date="2025-10-14T17:44:37Z">
                  <w:rPr>
                    <w:rFonts w:hint="default" w:ascii="Times New Roman" w:hAnsi="Times New Roman" w:eastAsia="宋体" w:cs="Times New Roman"/>
                    <w:i w:val="0"/>
                    <w:iCs w:val="0"/>
                    <w:color w:val="000000"/>
                    <w:sz w:val="21"/>
                    <w:szCs w:val="21"/>
                    <w:u w:val="none"/>
                  </w:rPr>
                </w:rPrChange>
              </w:rPr>
              <w:pPrChange w:id="1176"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7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768A">
            <w:pPr>
              <w:rPr>
                <w:rFonts w:hint="eastAsia" w:ascii="宋体" w:hAnsi="宋体" w:eastAsia="宋体" w:cs="宋体"/>
                <w:i w:val="0"/>
                <w:iCs w:val="0"/>
                <w:color w:val="000000"/>
                <w:sz w:val="18"/>
                <w:szCs w:val="18"/>
                <w:u w:val="none"/>
                <w:rPrChange w:id="117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59BD">
            <w:pPr>
              <w:rPr>
                <w:rFonts w:hint="eastAsia" w:ascii="宋体" w:hAnsi="宋体" w:eastAsia="宋体" w:cs="宋体"/>
                <w:i w:val="0"/>
                <w:iCs w:val="0"/>
                <w:color w:val="000000"/>
                <w:sz w:val="18"/>
                <w:szCs w:val="18"/>
                <w:u w:val="none"/>
                <w:rPrChange w:id="1180" w:author="★chenruo☆" w:date="2025-10-14T17:44:37Z">
                  <w:rPr>
                    <w:rFonts w:hint="eastAsia" w:ascii="宋体" w:hAnsi="宋体" w:eastAsia="宋体" w:cs="宋体"/>
                    <w:i w:val="0"/>
                    <w:iCs w:val="0"/>
                    <w:color w:val="000000"/>
                    <w:sz w:val="21"/>
                    <w:szCs w:val="21"/>
                    <w:u w:val="none"/>
                  </w:rPr>
                </w:rPrChange>
              </w:rPr>
            </w:pPr>
          </w:p>
        </w:tc>
      </w:tr>
      <w:tr w14:paraId="30DB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22A4">
            <w:pPr>
              <w:jc w:val="center"/>
              <w:rPr>
                <w:rFonts w:hint="eastAsia" w:ascii="宋体" w:hAnsi="宋体" w:eastAsia="宋体" w:cs="宋体"/>
                <w:i w:val="0"/>
                <w:iCs w:val="0"/>
                <w:color w:val="000000"/>
                <w:sz w:val="18"/>
                <w:szCs w:val="18"/>
                <w:u w:val="none"/>
                <w:rPrChange w:id="118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3877">
            <w:pPr>
              <w:jc w:val="center"/>
              <w:rPr>
                <w:rFonts w:hint="eastAsia" w:ascii="宋体" w:hAnsi="宋体" w:eastAsia="宋体" w:cs="宋体"/>
                <w:i w:val="0"/>
                <w:iCs w:val="0"/>
                <w:color w:val="000000"/>
                <w:sz w:val="18"/>
                <w:szCs w:val="18"/>
                <w:u w:val="none"/>
                <w:rPrChange w:id="118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DC4C">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8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84" w:author="★chenruo☆" w:date="2025-10-14T17:44:37Z">
                  <w:rPr>
                    <w:rFonts w:hint="eastAsia" w:ascii="宋体" w:hAnsi="宋体" w:eastAsia="宋体" w:cs="宋体"/>
                    <w:i w:val="0"/>
                    <w:iCs w:val="0"/>
                    <w:color w:val="000000"/>
                    <w:kern w:val="0"/>
                    <w:sz w:val="21"/>
                    <w:szCs w:val="21"/>
                    <w:u w:val="none"/>
                    <w:lang w:val="en-US" w:eastAsia="zh-CN" w:bidi="ar"/>
                  </w:rPr>
                </w:rPrChange>
              </w:rPr>
              <w:t>制定了绿色低碳校园发展目标和实施方案</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EB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86" w:author="★chenruo☆" w:date="2025-10-14T17:44:37Z">
                  <w:rPr>
                    <w:rFonts w:hint="default" w:ascii="Times New Roman" w:hAnsi="Times New Roman" w:eastAsia="宋体" w:cs="Times New Roman"/>
                    <w:i w:val="0"/>
                    <w:iCs w:val="0"/>
                    <w:color w:val="000000"/>
                    <w:sz w:val="21"/>
                    <w:szCs w:val="21"/>
                    <w:u w:val="none"/>
                  </w:rPr>
                </w:rPrChange>
              </w:rPr>
              <w:pPrChange w:id="1185"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8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D279">
            <w:pPr>
              <w:rPr>
                <w:rFonts w:hint="eastAsia" w:ascii="宋体" w:hAnsi="宋体" w:eastAsia="宋体" w:cs="宋体"/>
                <w:i w:val="0"/>
                <w:iCs w:val="0"/>
                <w:color w:val="000000"/>
                <w:sz w:val="18"/>
                <w:szCs w:val="18"/>
                <w:u w:val="none"/>
                <w:rPrChange w:id="118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E511">
            <w:pPr>
              <w:rPr>
                <w:rFonts w:hint="eastAsia" w:ascii="宋体" w:hAnsi="宋体" w:eastAsia="宋体" w:cs="宋体"/>
                <w:i w:val="0"/>
                <w:iCs w:val="0"/>
                <w:color w:val="000000"/>
                <w:sz w:val="18"/>
                <w:szCs w:val="18"/>
                <w:u w:val="none"/>
                <w:rPrChange w:id="1189" w:author="★chenruo☆" w:date="2025-10-14T17:44:37Z">
                  <w:rPr>
                    <w:rFonts w:hint="eastAsia" w:ascii="宋体" w:hAnsi="宋体" w:eastAsia="宋体" w:cs="宋体"/>
                    <w:i w:val="0"/>
                    <w:iCs w:val="0"/>
                    <w:color w:val="000000"/>
                    <w:sz w:val="21"/>
                    <w:szCs w:val="21"/>
                    <w:u w:val="none"/>
                  </w:rPr>
                </w:rPrChange>
              </w:rPr>
            </w:pPr>
          </w:p>
        </w:tc>
      </w:tr>
      <w:tr w14:paraId="6F8E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F6B5">
            <w:pPr>
              <w:jc w:val="center"/>
              <w:rPr>
                <w:rFonts w:hint="eastAsia" w:ascii="宋体" w:hAnsi="宋体" w:eastAsia="宋体" w:cs="宋体"/>
                <w:i w:val="0"/>
                <w:iCs w:val="0"/>
                <w:color w:val="000000"/>
                <w:sz w:val="18"/>
                <w:szCs w:val="18"/>
                <w:u w:val="none"/>
                <w:rPrChange w:id="1190"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B97A0">
            <w:pPr>
              <w:jc w:val="center"/>
              <w:rPr>
                <w:rFonts w:hint="eastAsia" w:ascii="宋体" w:hAnsi="宋体" w:eastAsia="宋体" w:cs="宋体"/>
                <w:i w:val="0"/>
                <w:iCs w:val="0"/>
                <w:color w:val="000000"/>
                <w:sz w:val="18"/>
                <w:szCs w:val="18"/>
                <w:u w:val="none"/>
                <w:rPrChange w:id="1191"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E80">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19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193" w:author="★chenruo☆" w:date="2025-10-14T17:44:37Z">
                  <w:rPr>
                    <w:rFonts w:hint="eastAsia" w:ascii="宋体" w:hAnsi="宋体" w:eastAsia="宋体" w:cs="宋体"/>
                    <w:i w:val="0"/>
                    <w:iCs w:val="0"/>
                    <w:color w:val="000000"/>
                    <w:kern w:val="0"/>
                    <w:sz w:val="21"/>
                    <w:szCs w:val="21"/>
                    <w:u w:val="none"/>
                    <w:lang w:val="en-US" w:eastAsia="zh-CN" w:bidi="ar"/>
                  </w:rPr>
                </w:rPrChange>
              </w:rPr>
              <w:t>建立校园环境事故应急处理工作方案，学校定期开展应对各类突发事件的应急安全教育</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95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195" w:author="★chenruo☆" w:date="2025-10-14T17:44:37Z">
                  <w:rPr>
                    <w:rFonts w:hint="default" w:ascii="Times New Roman" w:hAnsi="Times New Roman" w:eastAsia="宋体" w:cs="Times New Roman"/>
                    <w:i w:val="0"/>
                    <w:iCs w:val="0"/>
                    <w:color w:val="000000"/>
                    <w:sz w:val="21"/>
                    <w:szCs w:val="21"/>
                    <w:u w:val="none"/>
                  </w:rPr>
                </w:rPrChange>
              </w:rPr>
              <w:pPrChange w:id="1194"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19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4205">
            <w:pPr>
              <w:rPr>
                <w:rFonts w:hint="eastAsia" w:ascii="宋体" w:hAnsi="宋体" w:eastAsia="宋体" w:cs="宋体"/>
                <w:i w:val="0"/>
                <w:iCs w:val="0"/>
                <w:color w:val="000000"/>
                <w:sz w:val="18"/>
                <w:szCs w:val="18"/>
                <w:u w:val="none"/>
                <w:rPrChange w:id="119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AAB3">
            <w:pPr>
              <w:rPr>
                <w:rFonts w:hint="eastAsia" w:ascii="宋体" w:hAnsi="宋体" w:eastAsia="宋体" w:cs="宋体"/>
                <w:i w:val="0"/>
                <w:iCs w:val="0"/>
                <w:color w:val="000000"/>
                <w:sz w:val="18"/>
                <w:szCs w:val="18"/>
                <w:u w:val="none"/>
                <w:rPrChange w:id="1198" w:author="★chenruo☆" w:date="2025-10-14T17:44:37Z">
                  <w:rPr>
                    <w:rFonts w:hint="eastAsia" w:ascii="宋体" w:hAnsi="宋体" w:eastAsia="宋体" w:cs="宋体"/>
                    <w:i w:val="0"/>
                    <w:iCs w:val="0"/>
                    <w:color w:val="000000"/>
                    <w:sz w:val="21"/>
                    <w:szCs w:val="21"/>
                    <w:u w:val="none"/>
                  </w:rPr>
                </w:rPrChange>
              </w:rPr>
            </w:pPr>
          </w:p>
        </w:tc>
      </w:tr>
      <w:tr w14:paraId="5BEA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4E6C3">
            <w:pPr>
              <w:jc w:val="center"/>
              <w:rPr>
                <w:rFonts w:hint="eastAsia" w:ascii="宋体" w:hAnsi="宋体" w:eastAsia="宋体" w:cs="宋体"/>
                <w:i w:val="0"/>
                <w:iCs w:val="0"/>
                <w:color w:val="000000"/>
                <w:sz w:val="18"/>
                <w:szCs w:val="18"/>
                <w:u w:val="none"/>
                <w:rPrChange w:id="1199" w:author="★chenruo☆" w:date="2025-10-14T17:44:37Z">
                  <w:rPr>
                    <w:rFonts w:hint="eastAsia" w:ascii="宋体" w:hAnsi="宋体" w:eastAsia="宋体" w:cs="宋体"/>
                    <w:i w:val="0"/>
                    <w:iCs w:val="0"/>
                    <w:color w:val="000000"/>
                    <w:sz w:val="21"/>
                    <w:szCs w:val="21"/>
                    <w:u w:val="none"/>
                  </w:rPr>
                </w:rPrChang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41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20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01" w:author="★chenruo☆" w:date="2025-10-14T17:44:37Z">
                  <w:rPr>
                    <w:rFonts w:hint="eastAsia" w:ascii="宋体" w:hAnsi="宋体" w:eastAsia="宋体" w:cs="宋体"/>
                    <w:i w:val="0"/>
                    <w:iCs w:val="0"/>
                    <w:color w:val="000000"/>
                    <w:kern w:val="0"/>
                    <w:sz w:val="21"/>
                    <w:szCs w:val="21"/>
                    <w:u w:val="none"/>
                    <w:lang w:val="en-US" w:eastAsia="zh-CN" w:bidi="ar"/>
                  </w:rPr>
                </w:rPrChange>
              </w:rPr>
              <w:t>专项管理制度</w:t>
            </w:r>
            <w:r>
              <w:rPr>
                <w:rFonts w:hint="eastAsia" w:ascii="宋体" w:hAnsi="宋体" w:eastAsia="宋体" w:cs="宋体"/>
                <w:i w:val="0"/>
                <w:iCs w:val="0"/>
                <w:color w:val="000000"/>
                <w:kern w:val="0"/>
                <w:sz w:val="18"/>
                <w:szCs w:val="18"/>
                <w:u w:val="none"/>
                <w:lang w:val="en-US" w:eastAsia="zh-CN" w:bidi="ar"/>
                <w:rPrChange w:id="1202"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203" w:author="★chenruo☆" w:date="2025-10-14T17:44:37Z">
                  <w:rPr>
                    <w:rFonts w:hint="eastAsia" w:ascii="宋体" w:hAnsi="宋体" w:eastAsia="宋体" w:cs="宋体"/>
                    <w:i w:val="0"/>
                    <w:iCs w:val="0"/>
                    <w:color w:val="000000"/>
                    <w:kern w:val="0"/>
                    <w:sz w:val="21"/>
                    <w:szCs w:val="21"/>
                    <w:u w:val="none"/>
                    <w:lang w:val="en-US" w:eastAsia="zh-CN" w:bidi="ar"/>
                  </w:rPr>
                </w:rPrChange>
              </w:rPr>
              <w:t>（10分）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AAE4">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204"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05" w:author="★chenruo☆" w:date="2025-10-14T17:44:37Z">
                  <w:rPr>
                    <w:rFonts w:hint="eastAsia" w:ascii="宋体" w:hAnsi="宋体" w:eastAsia="宋体" w:cs="宋体"/>
                    <w:i w:val="0"/>
                    <w:iCs w:val="0"/>
                    <w:color w:val="000000"/>
                    <w:kern w:val="0"/>
                    <w:sz w:val="21"/>
                    <w:szCs w:val="21"/>
                    <w:u w:val="none"/>
                    <w:lang w:val="en-US" w:eastAsia="zh-CN" w:bidi="ar"/>
                  </w:rPr>
                </w:rPrChange>
              </w:rPr>
              <w:t>建立校园节能节水管理制度，并遵照执行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1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207" w:author="★chenruo☆" w:date="2025-10-14T17:44:37Z">
                  <w:rPr>
                    <w:rFonts w:hint="default" w:ascii="Times New Roman" w:hAnsi="Times New Roman" w:eastAsia="宋体" w:cs="Times New Roman"/>
                    <w:i w:val="0"/>
                    <w:iCs w:val="0"/>
                    <w:color w:val="000000"/>
                    <w:sz w:val="21"/>
                    <w:szCs w:val="21"/>
                    <w:u w:val="none"/>
                  </w:rPr>
                </w:rPrChange>
              </w:rPr>
              <w:pPrChange w:id="1206"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20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3659">
            <w:pPr>
              <w:rPr>
                <w:rFonts w:hint="eastAsia" w:ascii="宋体" w:hAnsi="宋体" w:eastAsia="宋体" w:cs="宋体"/>
                <w:i w:val="0"/>
                <w:iCs w:val="0"/>
                <w:color w:val="000000"/>
                <w:sz w:val="18"/>
                <w:szCs w:val="18"/>
                <w:u w:val="none"/>
                <w:rPrChange w:id="120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4CEA">
            <w:pPr>
              <w:rPr>
                <w:rFonts w:hint="eastAsia" w:ascii="宋体" w:hAnsi="宋体" w:eastAsia="宋体" w:cs="宋体"/>
                <w:i w:val="0"/>
                <w:iCs w:val="0"/>
                <w:color w:val="000000"/>
                <w:sz w:val="18"/>
                <w:szCs w:val="18"/>
                <w:u w:val="none"/>
                <w:rPrChange w:id="1210" w:author="★chenruo☆" w:date="2025-10-14T17:44:37Z">
                  <w:rPr>
                    <w:rFonts w:hint="eastAsia" w:ascii="宋体" w:hAnsi="宋体" w:eastAsia="宋体" w:cs="宋体"/>
                    <w:i w:val="0"/>
                    <w:iCs w:val="0"/>
                    <w:color w:val="000000"/>
                    <w:sz w:val="21"/>
                    <w:szCs w:val="21"/>
                    <w:u w:val="none"/>
                  </w:rPr>
                </w:rPrChange>
              </w:rPr>
            </w:pPr>
          </w:p>
        </w:tc>
      </w:tr>
      <w:tr w14:paraId="1803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66120">
            <w:pPr>
              <w:jc w:val="center"/>
              <w:rPr>
                <w:rFonts w:hint="eastAsia" w:ascii="宋体" w:hAnsi="宋体" w:eastAsia="宋体" w:cs="宋体"/>
                <w:i w:val="0"/>
                <w:iCs w:val="0"/>
                <w:color w:val="000000"/>
                <w:sz w:val="18"/>
                <w:szCs w:val="18"/>
                <w:u w:val="none"/>
                <w:rPrChange w:id="121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A94F">
            <w:pPr>
              <w:jc w:val="center"/>
              <w:rPr>
                <w:rFonts w:hint="eastAsia" w:ascii="宋体" w:hAnsi="宋体" w:eastAsia="宋体" w:cs="宋体"/>
                <w:i w:val="0"/>
                <w:iCs w:val="0"/>
                <w:color w:val="000000"/>
                <w:sz w:val="18"/>
                <w:szCs w:val="18"/>
                <w:u w:val="none"/>
                <w:rPrChange w:id="121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9AF">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21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14" w:author="★chenruo☆" w:date="2025-10-14T17:44:37Z">
                  <w:rPr>
                    <w:rFonts w:hint="eastAsia" w:ascii="宋体" w:hAnsi="宋体" w:eastAsia="宋体" w:cs="宋体"/>
                    <w:i w:val="0"/>
                    <w:iCs w:val="0"/>
                    <w:color w:val="000000"/>
                    <w:kern w:val="0"/>
                    <w:sz w:val="21"/>
                    <w:szCs w:val="21"/>
                    <w:u w:val="none"/>
                    <w:lang w:val="en-US" w:eastAsia="zh-CN" w:bidi="ar"/>
                  </w:rPr>
                </w:rPrChange>
              </w:rPr>
              <w:t>建立校园垃圾分类与资源回收管理制度，并遵照执行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86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216" w:author="★chenruo☆" w:date="2025-10-14T17:44:37Z">
                  <w:rPr>
                    <w:rFonts w:hint="default" w:ascii="Times New Roman" w:hAnsi="Times New Roman" w:eastAsia="宋体" w:cs="Times New Roman"/>
                    <w:i w:val="0"/>
                    <w:iCs w:val="0"/>
                    <w:color w:val="000000"/>
                    <w:sz w:val="21"/>
                    <w:szCs w:val="21"/>
                    <w:u w:val="none"/>
                  </w:rPr>
                </w:rPrChange>
              </w:rPr>
              <w:pPrChange w:id="1215"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21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6F43">
            <w:pPr>
              <w:rPr>
                <w:rFonts w:hint="eastAsia" w:ascii="宋体" w:hAnsi="宋体" w:eastAsia="宋体" w:cs="宋体"/>
                <w:i w:val="0"/>
                <w:iCs w:val="0"/>
                <w:color w:val="000000"/>
                <w:sz w:val="18"/>
                <w:szCs w:val="18"/>
                <w:u w:val="none"/>
                <w:rPrChange w:id="121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E304">
            <w:pPr>
              <w:rPr>
                <w:rFonts w:hint="eastAsia" w:ascii="宋体" w:hAnsi="宋体" w:eastAsia="宋体" w:cs="宋体"/>
                <w:i w:val="0"/>
                <w:iCs w:val="0"/>
                <w:color w:val="000000"/>
                <w:sz w:val="18"/>
                <w:szCs w:val="18"/>
                <w:u w:val="none"/>
                <w:rPrChange w:id="1219" w:author="★chenruo☆" w:date="2025-10-14T17:44:37Z">
                  <w:rPr>
                    <w:rFonts w:hint="eastAsia" w:ascii="宋体" w:hAnsi="宋体" w:eastAsia="宋体" w:cs="宋体"/>
                    <w:i w:val="0"/>
                    <w:iCs w:val="0"/>
                    <w:color w:val="000000"/>
                    <w:sz w:val="21"/>
                    <w:szCs w:val="21"/>
                    <w:u w:val="none"/>
                  </w:rPr>
                </w:rPrChange>
              </w:rPr>
            </w:pPr>
          </w:p>
        </w:tc>
      </w:tr>
      <w:tr w14:paraId="7D32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0AA6">
            <w:pPr>
              <w:jc w:val="center"/>
              <w:rPr>
                <w:rFonts w:hint="eastAsia" w:ascii="宋体" w:hAnsi="宋体" w:eastAsia="宋体" w:cs="宋体"/>
                <w:i w:val="0"/>
                <w:iCs w:val="0"/>
                <w:color w:val="000000"/>
                <w:sz w:val="18"/>
                <w:szCs w:val="18"/>
                <w:u w:val="none"/>
                <w:rPrChange w:id="1220"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5EAB0">
            <w:pPr>
              <w:jc w:val="center"/>
              <w:rPr>
                <w:rFonts w:hint="eastAsia" w:ascii="宋体" w:hAnsi="宋体" w:eastAsia="宋体" w:cs="宋体"/>
                <w:i w:val="0"/>
                <w:iCs w:val="0"/>
                <w:color w:val="000000"/>
                <w:sz w:val="18"/>
                <w:szCs w:val="18"/>
                <w:u w:val="none"/>
                <w:rPrChange w:id="1221"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45E7">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22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23" w:author="★chenruo☆" w:date="2025-10-14T17:44:37Z">
                  <w:rPr>
                    <w:rFonts w:hint="eastAsia" w:ascii="宋体" w:hAnsi="宋体" w:eastAsia="宋体" w:cs="宋体"/>
                    <w:i w:val="0"/>
                    <w:iCs w:val="0"/>
                    <w:color w:val="000000"/>
                    <w:kern w:val="0"/>
                    <w:sz w:val="21"/>
                    <w:szCs w:val="21"/>
                    <w:u w:val="none"/>
                    <w:lang w:val="en-US" w:eastAsia="zh-CN" w:bidi="ar"/>
                  </w:rPr>
                </w:rPrChange>
              </w:rPr>
              <w:t>建立校园环境绿化卫生和管护管理制度，并遵照执行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CC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225" w:author="★chenruo☆" w:date="2025-10-14T17:44:37Z">
                  <w:rPr>
                    <w:rFonts w:hint="default" w:ascii="Times New Roman" w:hAnsi="Times New Roman" w:eastAsia="宋体" w:cs="Times New Roman"/>
                    <w:i w:val="0"/>
                    <w:iCs w:val="0"/>
                    <w:color w:val="000000"/>
                    <w:sz w:val="21"/>
                    <w:szCs w:val="21"/>
                    <w:u w:val="none"/>
                  </w:rPr>
                </w:rPrChange>
              </w:rPr>
              <w:pPrChange w:id="1224"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22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C444">
            <w:pPr>
              <w:rPr>
                <w:rFonts w:hint="eastAsia" w:ascii="宋体" w:hAnsi="宋体" w:eastAsia="宋体" w:cs="宋体"/>
                <w:i w:val="0"/>
                <w:iCs w:val="0"/>
                <w:color w:val="000000"/>
                <w:sz w:val="18"/>
                <w:szCs w:val="18"/>
                <w:u w:val="none"/>
                <w:rPrChange w:id="122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B68B">
            <w:pPr>
              <w:rPr>
                <w:rFonts w:hint="eastAsia" w:ascii="宋体" w:hAnsi="宋体" w:eastAsia="宋体" w:cs="宋体"/>
                <w:i w:val="0"/>
                <w:iCs w:val="0"/>
                <w:color w:val="000000"/>
                <w:sz w:val="18"/>
                <w:szCs w:val="18"/>
                <w:u w:val="none"/>
                <w:rPrChange w:id="1228" w:author="★chenruo☆" w:date="2025-10-14T17:44:37Z">
                  <w:rPr>
                    <w:rFonts w:hint="eastAsia" w:ascii="宋体" w:hAnsi="宋体" w:eastAsia="宋体" w:cs="宋体"/>
                    <w:i w:val="0"/>
                    <w:iCs w:val="0"/>
                    <w:color w:val="000000"/>
                    <w:sz w:val="21"/>
                    <w:szCs w:val="21"/>
                    <w:u w:val="none"/>
                  </w:rPr>
                </w:rPrChange>
              </w:rPr>
            </w:pPr>
          </w:p>
        </w:tc>
      </w:tr>
      <w:tr w14:paraId="16DB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3EB4C">
            <w:pPr>
              <w:jc w:val="center"/>
              <w:rPr>
                <w:rFonts w:hint="eastAsia" w:ascii="宋体" w:hAnsi="宋体" w:eastAsia="宋体" w:cs="宋体"/>
                <w:i w:val="0"/>
                <w:iCs w:val="0"/>
                <w:color w:val="000000"/>
                <w:sz w:val="18"/>
                <w:szCs w:val="18"/>
                <w:u w:val="none"/>
                <w:rPrChange w:id="1229"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673ED">
            <w:pPr>
              <w:jc w:val="center"/>
              <w:rPr>
                <w:rFonts w:hint="eastAsia" w:ascii="宋体" w:hAnsi="宋体" w:eastAsia="宋体" w:cs="宋体"/>
                <w:i w:val="0"/>
                <w:iCs w:val="0"/>
                <w:color w:val="000000"/>
                <w:sz w:val="18"/>
                <w:szCs w:val="18"/>
                <w:u w:val="none"/>
                <w:rPrChange w:id="1230"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C3D7">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23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32" w:author="★chenruo☆" w:date="2025-10-14T17:44:37Z">
                  <w:rPr>
                    <w:rFonts w:hint="eastAsia" w:ascii="宋体" w:hAnsi="宋体" w:eastAsia="宋体" w:cs="宋体"/>
                    <w:i w:val="0"/>
                    <w:iCs w:val="0"/>
                    <w:color w:val="000000"/>
                    <w:kern w:val="0"/>
                    <w:sz w:val="21"/>
                    <w:szCs w:val="21"/>
                    <w:u w:val="none"/>
                    <w:lang w:val="en-US" w:eastAsia="zh-CN" w:bidi="ar"/>
                  </w:rPr>
                </w:rPrChange>
              </w:rPr>
              <w:t>建立校园绿色采购制度，优先采购节能、节水、环保、可循环的办公用品、食材等，并遵照执行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08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234" w:author="★chenruo☆" w:date="2025-10-14T17:44:37Z">
                  <w:rPr>
                    <w:rFonts w:hint="default" w:ascii="Times New Roman" w:hAnsi="Times New Roman" w:eastAsia="宋体" w:cs="Times New Roman"/>
                    <w:i w:val="0"/>
                    <w:iCs w:val="0"/>
                    <w:color w:val="000000"/>
                    <w:sz w:val="21"/>
                    <w:szCs w:val="21"/>
                    <w:u w:val="none"/>
                  </w:rPr>
                </w:rPrChange>
              </w:rPr>
              <w:pPrChange w:id="1233"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235"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7612">
            <w:pPr>
              <w:rPr>
                <w:rFonts w:hint="eastAsia" w:ascii="宋体" w:hAnsi="宋体" w:eastAsia="宋体" w:cs="宋体"/>
                <w:i w:val="0"/>
                <w:iCs w:val="0"/>
                <w:color w:val="000000"/>
                <w:sz w:val="18"/>
                <w:szCs w:val="18"/>
                <w:u w:val="none"/>
                <w:rPrChange w:id="1236"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C6C0">
            <w:pPr>
              <w:rPr>
                <w:rFonts w:hint="eastAsia" w:ascii="宋体" w:hAnsi="宋体" w:eastAsia="宋体" w:cs="宋体"/>
                <w:i w:val="0"/>
                <w:iCs w:val="0"/>
                <w:color w:val="000000"/>
                <w:sz w:val="18"/>
                <w:szCs w:val="18"/>
                <w:u w:val="none"/>
                <w:rPrChange w:id="1237" w:author="★chenruo☆" w:date="2025-10-14T17:44:37Z">
                  <w:rPr>
                    <w:rFonts w:hint="eastAsia" w:ascii="宋体" w:hAnsi="宋体" w:eastAsia="宋体" w:cs="宋体"/>
                    <w:i w:val="0"/>
                    <w:iCs w:val="0"/>
                    <w:color w:val="000000"/>
                    <w:sz w:val="21"/>
                    <w:szCs w:val="21"/>
                    <w:u w:val="none"/>
                  </w:rPr>
                </w:rPrChange>
              </w:rPr>
            </w:pPr>
          </w:p>
        </w:tc>
      </w:tr>
      <w:tr w14:paraId="5867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8DBCC">
            <w:pPr>
              <w:jc w:val="center"/>
              <w:rPr>
                <w:rFonts w:hint="eastAsia" w:ascii="宋体" w:hAnsi="宋体" w:eastAsia="宋体" w:cs="宋体"/>
                <w:i w:val="0"/>
                <w:iCs w:val="0"/>
                <w:color w:val="000000"/>
                <w:sz w:val="18"/>
                <w:szCs w:val="18"/>
                <w:u w:val="none"/>
                <w:rPrChange w:id="1238"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22BF">
            <w:pPr>
              <w:jc w:val="center"/>
              <w:rPr>
                <w:rFonts w:hint="eastAsia" w:ascii="宋体" w:hAnsi="宋体" w:eastAsia="宋体" w:cs="宋体"/>
                <w:i w:val="0"/>
                <w:iCs w:val="0"/>
                <w:color w:val="000000"/>
                <w:sz w:val="18"/>
                <w:szCs w:val="18"/>
                <w:u w:val="none"/>
                <w:rPrChange w:id="1239"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4426">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24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41" w:author="★chenruo☆" w:date="2025-10-14T17:44:37Z">
                  <w:rPr>
                    <w:rFonts w:hint="eastAsia" w:ascii="宋体" w:hAnsi="宋体" w:eastAsia="宋体" w:cs="宋体"/>
                    <w:i w:val="0"/>
                    <w:iCs w:val="0"/>
                    <w:color w:val="000000"/>
                    <w:kern w:val="0"/>
                    <w:sz w:val="21"/>
                    <w:szCs w:val="21"/>
                    <w:u w:val="none"/>
                    <w:lang w:val="en-US" w:eastAsia="zh-CN" w:bidi="ar"/>
                  </w:rPr>
                </w:rPrChange>
              </w:rPr>
              <w:t>建立校园主要用能设备（如空调、水泵、电梯等）的定期巡检、维护保养制度，并遵照执行，有相关的运行记录</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AF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243" w:author="★chenruo☆" w:date="2025-10-14T17:44:37Z">
                  <w:rPr>
                    <w:rFonts w:hint="default" w:ascii="Times New Roman" w:hAnsi="Times New Roman" w:eastAsia="宋体" w:cs="Times New Roman"/>
                    <w:i w:val="0"/>
                    <w:iCs w:val="0"/>
                    <w:color w:val="000000"/>
                    <w:sz w:val="21"/>
                    <w:szCs w:val="21"/>
                    <w:u w:val="none"/>
                  </w:rPr>
                </w:rPrChange>
              </w:rPr>
              <w:pPrChange w:id="1242"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244"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B5D">
            <w:pPr>
              <w:rPr>
                <w:rFonts w:hint="eastAsia" w:ascii="宋体" w:hAnsi="宋体" w:eastAsia="宋体" w:cs="宋体"/>
                <w:i w:val="0"/>
                <w:iCs w:val="0"/>
                <w:color w:val="000000"/>
                <w:sz w:val="18"/>
                <w:szCs w:val="18"/>
                <w:u w:val="none"/>
                <w:rPrChange w:id="1245"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C558">
            <w:pPr>
              <w:rPr>
                <w:rFonts w:hint="eastAsia" w:ascii="宋体" w:hAnsi="宋体" w:eastAsia="宋体" w:cs="宋体"/>
                <w:i w:val="0"/>
                <w:iCs w:val="0"/>
                <w:color w:val="000000"/>
                <w:sz w:val="18"/>
                <w:szCs w:val="18"/>
                <w:u w:val="none"/>
                <w:rPrChange w:id="1246" w:author="★chenruo☆" w:date="2025-10-14T17:44:37Z">
                  <w:rPr>
                    <w:rFonts w:hint="eastAsia" w:ascii="宋体" w:hAnsi="宋体" w:eastAsia="宋体" w:cs="宋体"/>
                    <w:i w:val="0"/>
                    <w:iCs w:val="0"/>
                    <w:color w:val="000000"/>
                    <w:sz w:val="21"/>
                    <w:szCs w:val="21"/>
                    <w:u w:val="none"/>
                  </w:rPr>
                </w:rPrChange>
              </w:rPr>
            </w:pPr>
          </w:p>
        </w:tc>
      </w:tr>
      <w:tr w14:paraId="03FC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A8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47" w:author="★chenruo☆" w:date="2025-10-14T17:44:37Z">
                  <w:rPr>
                    <w:rFonts w:hint="eastAsia" w:ascii="宋体" w:hAnsi="宋体" w:eastAsia="宋体" w:cs="宋体"/>
                    <w:i w:val="0"/>
                    <w:iCs w:val="0"/>
                    <w:color w:val="000000"/>
                    <w:kern w:val="0"/>
                    <w:sz w:val="21"/>
                    <w:szCs w:val="21"/>
                    <w:u w:val="none"/>
                    <w:lang w:val="en-US" w:eastAsia="zh-CN" w:bidi="ar"/>
                  </w:rPr>
                </w:rPrChange>
              </w:rPr>
            </w:pPr>
            <w:r>
              <w:rPr>
                <w:rFonts w:hint="eastAsia" w:ascii="宋体" w:hAnsi="宋体" w:eastAsia="宋体" w:cs="宋体"/>
                <w:i w:val="0"/>
                <w:iCs w:val="0"/>
                <w:color w:val="000000"/>
                <w:kern w:val="0"/>
                <w:sz w:val="18"/>
                <w:szCs w:val="18"/>
                <w:u w:val="none"/>
                <w:lang w:val="en-US" w:eastAsia="zh-CN" w:bidi="ar"/>
                <w:rPrChange w:id="1248" w:author="★chenruo☆" w:date="2025-10-14T17:44:37Z">
                  <w:rPr>
                    <w:rFonts w:hint="eastAsia" w:ascii="宋体" w:hAnsi="宋体" w:eastAsia="宋体" w:cs="宋体"/>
                    <w:i w:val="0"/>
                    <w:iCs w:val="0"/>
                    <w:color w:val="000000"/>
                    <w:kern w:val="0"/>
                    <w:sz w:val="21"/>
                    <w:szCs w:val="21"/>
                    <w:u w:val="none"/>
                    <w:lang w:val="en-US" w:eastAsia="zh-CN" w:bidi="ar"/>
                  </w:rPr>
                </w:rPrChange>
              </w:rPr>
              <w:t>绿色低碳教育（</w:t>
            </w:r>
            <w:r>
              <w:rPr>
                <w:rFonts w:hint="default" w:ascii="Times New Roman" w:hAnsi="Times New Roman" w:eastAsia="宋体" w:cs="Times New Roman"/>
                <w:i w:val="0"/>
                <w:iCs w:val="0"/>
                <w:color w:val="000000"/>
                <w:kern w:val="0"/>
                <w:sz w:val="18"/>
                <w:szCs w:val="18"/>
                <w:u w:val="none"/>
                <w:lang w:val="en-US" w:eastAsia="zh-CN" w:bidi="ar"/>
                <w:rPrChange w:id="124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26</w:t>
            </w:r>
            <w:r>
              <w:rPr>
                <w:rFonts w:hint="eastAsia" w:ascii="宋体" w:hAnsi="宋体" w:eastAsia="宋体" w:cs="宋体"/>
                <w:i w:val="0"/>
                <w:iCs w:val="0"/>
                <w:color w:val="000000"/>
                <w:kern w:val="0"/>
                <w:sz w:val="18"/>
                <w:szCs w:val="18"/>
                <w:u w:val="none"/>
                <w:lang w:val="en-US" w:eastAsia="zh-CN" w:bidi="ar"/>
                <w:rPrChange w:id="1250" w:author="★chenruo☆" w:date="2025-10-14T17:44:37Z">
                  <w:rPr>
                    <w:rFonts w:hint="eastAsia" w:ascii="宋体" w:hAnsi="宋体" w:eastAsia="宋体" w:cs="宋体"/>
                    <w:i w:val="0"/>
                    <w:iCs w:val="0"/>
                    <w:color w:val="000000"/>
                    <w:kern w:val="0"/>
                    <w:sz w:val="21"/>
                    <w:szCs w:val="21"/>
                    <w:u w:val="none"/>
                    <w:lang w:val="en-US" w:eastAsia="zh-CN" w:bidi="ar"/>
                  </w:rPr>
                </w:rPrChange>
              </w:rPr>
              <w:t>分）</w:t>
            </w:r>
          </w:p>
          <w:p w14:paraId="42C2E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1"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612DA8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2"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5D5BE6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3"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3AE464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4"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32EE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5"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67268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6"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75EE8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7"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50564D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8"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9C1FB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59"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01CEC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60"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F3F3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61"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429D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62"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70DE8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63"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03F915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64"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7332A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65"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2257BF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Change w:id="1266" w:author="★chenruo☆" w:date="2025-10-14T17:44:37Z">
                  <w:rPr>
                    <w:rFonts w:hint="eastAsia" w:ascii="宋体" w:hAnsi="宋体" w:eastAsia="宋体" w:cs="宋体"/>
                    <w:i w:val="0"/>
                    <w:iCs w:val="0"/>
                    <w:color w:val="000000"/>
                    <w:kern w:val="0"/>
                    <w:sz w:val="21"/>
                    <w:szCs w:val="21"/>
                    <w:u w:val="none"/>
                    <w:lang w:bidi="ar"/>
                  </w:rPr>
                </w:rPrChange>
              </w:rPr>
            </w:pPr>
            <w:r>
              <w:rPr>
                <w:rFonts w:hint="eastAsia" w:ascii="宋体" w:hAnsi="宋体" w:eastAsia="宋体" w:cs="宋体"/>
                <w:i w:val="0"/>
                <w:iCs w:val="0"/>
                <w:color w:val="000000"/>
                <w:kern w:val="0"/>
                <w:sz w:val="18"/>
                <w:szCs w:val="18"/>
                <w:u w:val="none"/>
                <w:lang w:val="en-US" w:eastAsia="zh-CN" w:bidi="ar"/>
                <w:rPrChange w:id="1267" w:author="★chenruo☆" w:date="2025-10-14T17:44:37Z">
                  <w:rPr>
                    <w:rFonts w:hint="eastAsia" w:ascii="宋体" w:hAnsi="宋体" w:eastAsia="宋体" w:cs="宋体"/>
                    <w:i w:val="0"/>
                    <w:iCs w:val="0"/>
                    <w:color w:val="000000"/>
                    <w:kern w:val="0"/>
                    <w:sz w:val="21"/>
                    <w:szCs w:val="21"/>
                    <w:u w:val="none"/>
                    <w:lang w:val="en-US" w:eastAsia="zh-CN" w:bidi="ar"/>
                  </w:rPr>
                </w:rPrChange>
              </w:rPr>
              <w:t>绿色低碳教育（</w:t>
            </w:r>
            <w:r>
              <w:rPr>
                <w:rFonts w:hint="default" w:ascii="Times New Roman" w:hAnsi="Times New Roman" w:eastAsia="宋体" w:cs="Times New Roman"/>
                <w:i w:val="0"/>
                <w:iCs w:val="0"/>
                <w:color w:val="000000"/>
                <w:kern w:val="0"/>
                <w:sz w:val="18"/>
                <w:szCs w:val="18"/>
                <w:u w:val="none"/>
                <w:lang w:val="en-US" w:eastAsia="zh-CN" w:bidi="ar"/>
                <w:rPrChange w:id="126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26</w:t>
            </w:r>
            <w:r>
              <w:rPr>
                <w:rFonts w:hint="eastAsia" w:ascii="宋体" w:hAnsi="宋体" w:eastAsia="宋体" w:cs="宋体"/>
                <w:i w:val="0"/>
                <w:iCs w:val="0"/>
                <w:color w:val="000000"/>
                <w:kern w:val="0"/>
                <w:sz w:val="18"/>
                <w:szCs w:val="18"/>
                <w:u w:val="none"/>
                <w:lang w:val="en-US" w:eastAsia="zh-CN" w:bidi="ar"/>
                <w:rPrChange w:id="1269" w:author="★chenruo☆" w:date="2025-10-14T17:44:37Z">
                  <w:rPr>
                    <w:rFonts w:hint="eastAsia" w:ascii="宋体" w:hAnsi="宋体" w:eastAsia="宋体" w:cs="宋体"/>
                    <w:i w:val="0"/>
                    <w:iCs w:val="0"/>
                    <w:color w:val="000000"/>
                    <w:kern w:val="0"/>
                    <w:sz w:val="21"/>
                    <w:szCs w:val="21"/>
                    <w:u w:val="none"/>
                    <w:lang w:val="en-US" w:eastAsia="zh-CN" w:bidi="ar"/>
                  </w:rPr>
                </w:rPrChange>
              </w:rPr>
              <w:t>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93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70" w:author="★chenruo☆" w:date="2025-10-14T17:44:37Z">
                  <w:rPr>
                    <w:rFonts w:hint="eastAsia" w:ascii="宋体" w:hAnsi="宋体" w:eastAsia="宋体" w:cs="宋体"/>
                    <w:i w:val="0"/>
                    <w:iCs w:val="0"/>
                    <w:color w:val="000000"/>
                    <w:kern w:val="0"/>
                    <w:sz w:val="21"/>
                    <w:szCs w:val="21"/>
                    <w:u w:val="none"/>
                    <w:lang w:val="en-US" w:eastAsia="zh-CN" w:bidi="ar"/>
                  </w:rPr>
                </w:rPrChange>
              </w:rPr>
            </w:pPr>
            <w:r>
              <w:rPr>
                <w:rFonts w:hint="eastAsia" w:ascii="宋体" w:hAnsi="宋体" w:eastAsia="宋体" w:cs="宋体"/>
                <w:i w:val="0"/>
                <w:iCs w:val="0"/>
                <w:color w:val="000000"/>
                <w:kern w:val="0"/>
                <w:sz w:val="18"/>
                <w:szCs w:val="18"/>
                <w:u w:val="none"/>
                <w:lang w:val="en-US" w:eastAsia="zh-CN" w:bidi="ar"/>
                <w:rPrChange w:id="1271" w:author="★chenruo☆" w:date="2025-10-14T17:44:37Z">
                  <w:rPr>
                    <w:rFonts w:hint="eastAsia" w:ascii="宋体" w:hAnsi="宋体" w:eastAsia="宋体" w:cs="宋体"/>
                    <w:i w:val="0"/>
                    <w:iCs w:val="0"/>
                    <w:color w:val="000000"/>
                    <w:kern w:val="0"/>
                    <w:sz w:val="21"/>
                    <w:szCs w:val="21"/>
                    <w:u w:val="none"/>
                    <w:lang w:val="en-US" w:eastAsia="zh-CN" w:bidi="ar"/>
                  </w:rPr>
                </w:rPrChange>
              </w:rPr>
              <w:t>宣传教育</w:t>
            </w:r>
            <w:r>
              <w:rPr>
                <w:rFonts w:hint="eastAsia" w:ascii="宋体" w:hAnsi="宋体" w:eastAsia="宋体" w:cs="宋体"/>
                <w:i w:val="0"/>
                <w:iCs w:val="0"/>
                <w:color w:val="000000"/>
                <w:kern w:val="0"/>
                <w:sz w:val="18"/>
                <w:szCs w:val="18"/>
                <w:u w:val="none"/>
                <w:lang w:val="en-US" w:eastAsia="zh-CN" w:bidi="ar"/>
                <w:rPrChange w:id="1272"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273" w:author="★chenruo☆" w:date="2025-10-14T17:44:37Z">
                  <w:rPr>
                    <w:rFonts w:hint="eastAsia" w:ascii="宋体" w:hAnsi="宋体" w:eastAsia="宋体" w:cs="宋体"/>
                    <w:i w:val="0"/>
                    <w:iCs w:val="0"/>
                    <w:color w:val="000000"/>
                    <w:kern w:val="0"/>
                    <w:sz w:val="21"/>
                    <w:szCs w:val="21"/>
                    <w:u w:val="none"/>
                    <w:lang w:val="en-US" w:eastAsia="zh-CN" w:bidi="ar"/>
                  </w:rPr>
                </w:rPrChange>
              </w:rPr>
              <w:t>（14分）</w:t>
            </w:r>
          </w:p>
          <w:p w14:paraId="53D23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74"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70994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75"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77216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76"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CD54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77"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229797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78"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1B087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79"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3AD2B5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80"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09EB20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Change w:id="1281" w:author="★chenruo☆" w:date="2025-10-14T17:44:37Z">
                  <w:rPr>
                    <w:rFonts w:hint="eastAsia" w:ascii="宋体" w:hAnsi="宋体" w:eastAsia="宋体" w:cs="宋体"/>
                    <w:i w:val="0"/>
                    <w:iCs w:val="0"/>
                    <w:color w:val="000000"/>
                    <w:kern w:val="0"/>
                    <w:sz w:val="21"/>
                    <w:szCs w:val="21"/>
                    <w:u w:val="none"/>
                    <w:lang w:val="en-US" w:eastAsia="zh-CN" w:bidi="ar"/>
                  </w:rPr>
                </w:rPrChange>
              </w:rPr>
            </w:pPr>
          </w:p>
          <w:p w14:paraId="682A0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Change w:id="1282" w:author="★chenruo☆" w:date="2025-10-14T17:44:37Z">
                  <w:rPr>
                    <w:rFonts w:hint="eastAsia" w:ascii="宋体" w:hAnsi="宋体" w:eastAsia="宋体" w:cs="宋体"/>
                    <w:i w:val="0"/>
                    <w:iCs w:val="0"/>
                    <w:color w:val="000000"/>
                    <w:kern w:val="0"/>
                    <w:sz w:val="21"/>
                    <w:szCs w:val="21"/>
                    <w:u w:val="none"/>
                    <w:lang w:bidi="ar"/>
                  </w:rPr>
                </w:rPrChange>
              </w:rPr>
            </w:pPr>
            <w:r>
              <w:rPr>
                <w:rFonts w:hint="eastAsia" w:ascii="宋体" w:hAnsi="宋体" w:eastAsia="宋体" w:cs="宋体"/>
                <w:i w:val="0"/>
                <w:iCs w:val="0"/>
                <w:color w:val="000000"/>
                <w:kern w:val="0"/>
                <w:sz w:val="18"/>
                <w:szCs w:val="18"/>
                <w:u w:val="none"/>
                <w:lang w:val="en-US" w:eastAsia="zh-CN" w:bidi="ar"/>
                <w:rPrChange w:id="1283" w:author="★chenruo☆" w:date="2025-10-14T17:44:37Z">
                  <w:rPr>
                    <w:rFonts w:hint="eastAsia" w:ascii="宋体" w:hAnsi="宋体" w:eastAsia="宋体" w:cs="宋体"/>
                    <w:i w:val="0"/>
                    <w:iCs w:val="0"/>
                    <w:color w:val="000000"/>
                    <w:kern w:val="0"/>
                    <w:sz w:val="21"/>
                    <w:szCs w:val="21"/>
                    <w:u w:val="none"/>
                    <w:lang w:val="en-US" w:eastAsia="zh-CN" w:bidi="ar"/>
                  </w:rPr>
                </w:rPrChange>
              </w:rPr>
              <w:t>宣传教育</w:t>
            </w:r>
            <w:r>
              <w:rPr>
                <w:rFonts w:hint="eastAsia" w:ascii="宋体" w:hAnsi="宋体" w:eastAsia="宋体" w:cs="宋体"/>
                <w:i w:val="0"/>
                <w:iCs w:val="0"/>
                <w:color w:val="000000"/>
                <w:kern w:val="0"/>
                <w:sz w:val="18"/>
                <w:szCs w:val="18"/>
                <w:u w:val="none"/>
                <w:lang w:val="en-US" w:eastAsia="zh-CN" w:bidi="ar"/>
                <w:rPrChange w:id="1284"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285" w:author="★chenruo☆" w:date="2025-10-14T17:44:37Z">
                  <w:rPr>
                    <w:rFonts w:hint="eastAsia" w:ascii="宋体" w:hAnsi="宋体" w:eastAsia="宋体" w:cs="宋体"/>
                    <w:i w:val="0"/>
                    <w:iCs w:val="0"/>
                    <w:color w:val="000000"/>
                    <w:kern w:val="0"/>
                    <w:sz w:val="21"/>
                    <w:szCs w:val="21"/>
                    <w:u w:val="none"/>
                    <w:lang w:val="en-US" w:eastAsia="zh-CN" w:bidi="ar"/>
                  </w:rPr>
                </w:rPrChange>
              </w:rPr>
              <w:t>（14分）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D9F9">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286"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87" w:author="★chenruo☆" w:date="2025-10-14T17:44:37Z">
                  <w:rPr>
                    <w:rFonts w:hint="eastAsia" w:ascii="宋体" w:hAnsi="宋体" w:eastAsia="宋体" w:cs="宋体"/>
                    <w:i w:val="0"/>
                    <w:iCs w:val="0"/>
                    <w:color w:val="000000"/>
                    <w:kern w:val="0"/>
                    <w:sz w:val="21"/>
                    <w:szCs w:val="21"/>
                    <w:u w:val="none"/>
                    <w:lang w:val="en-US" w:eastAsia="zh-CN" w:bidi="ar"/>
                  </w:rPr>
                </w:rPrChange>
              </w:rPr>
              <w:t>定期组织学校领导和骨干教师参加绿色低碳校园相关培训，培训内容包括绿色低碳生活常识、教学方法融合和校园日常管理等方面，每年开展相关培训次数不少于2次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64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289" w:author="★chenruo☆" w:date="2025-10-14T17:44:37Z">
                  <w:rPr>
                    <w:rFonts w:hint="default" w:ascii="Times New Roman" w:hAnsi="Times New Roman" w:eastAsia="宋体" w:cs="Times New Roman"/>
                    <w:i w:val="0"/>
                    <w:iCs w:val="0"/>
                    <w:color w:val="000000"/>
                    <w:sz w:val="21"/>
                    <w:szCs w:val="21"/>
                    <w:u w:val="none"/>
                  </w:rPr>
                </w:rPrChange>
              </w:rPr>
              <w:pPrChange w:id="1288"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290"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5432">
            <w:pPr>
              <w:rPr>
                <w:rFonts w:hint="eastAsia" w:ascii="宋体" w:hAnsi="宋体" w:eastAsia="宋体" w:cs="宋体"/>
                <w:i w:val="0"/>
                <w:iCs w:val="0"/>
                <w:color w:val="000000"/>
                <w:sz w:val="18"/>
                <w:szCs w:val="18"/>
                <w:u w:val="none"/>
                <w:rPrChange w:id="1291"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A05B">
            <w:pPr>
              <w:rPr>
                <w:rFonts w:hint="eastAsia" w:ascii="宋体" w:hAnsi="宋体" w:eastAsia="宋体" w:cs="宋体"/>
                <w:i w:val="0"/>
                <w:iCs w:val="0"/>
                <w:color w:val="000000"/>
                <w:sz w:val="18"/>
                <w:szCs w:val="18"/>
                <w:u w:val="none"/>
                <w:rPrChange w:id="1292" w:author="★chenruo☆" w:date="2025-10-14T17:44:37Z">
                  <w:rPr>
                    <w:rFonts w:hint="eastAsia" w:ascii="宋体" w:hAnsi="宋体" w:eastAsia="宋体" w:cs="宋体"/>
                    <w:i w:val="0"/>
                    <w:iCs w:val="0"/>
                    <w:color w:val="000000"/>
                    <w:sz w:val="21"/>
                    <w:szCs w:val="21"/>
                    <w:u w:val="none"/>
                  </w:rPr>
                </w:rPrChange>
              </w:rPr>
            </w:pPr>
          </w:p>
        </w:tc>
      </w:tr>
      <w:tr w14:paraId="1764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241BE">
            <w:pPr>
              <w:jc w:val="center"/>
              <w:rPr>
                <w:rFonts w:hint="eastAsia" w:ascii="宋体" w:hAnsi="宋体" w:eastAsia="宋体" w:cs="宋体"/>
                <w:i w:val="0"/>
                <w:iCs w:val="0"/>
                <w:color w:val="000000"/>
                <w:sz w:val="18"/>
                <w:szCs w:val="18"/>
                <w:u w:val="none"/>
                <w:rPrChange w:id="1293"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5F6A">
            <w:pPr>
              <w:jc w:val="center"/>
              <w:rPr>
                <w:rFonts w:hint="eastAsia" w:ascii="宋体" w:hAnsi="宋体" w:eastAsia="宋体" w:cs="宋体"/>
                <w:i w:val="0"/>
                <w:iCs w:val="0"/>
                <w:color w:val="000000"/>
                <w:sz w:val="18"/>
                <w:szCs w:val="18"/>
                <w:u w:val="none"/>
                <w:rPrChange w:id="1294"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424">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295"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296" w:author="★chenruo☆" w:date="2025-10-14T17:44:37Z">
                  <w:rPr>
                    <w:rFonts w:hint="eastAsia" w:ascii="宋体" w:hAnsi="宋体" w:eastAsia="宋体" w:cs="宋体"/>
                    <w:i w:val="0"/>
                    <w:iCs w:val="0"/>
                    <w:color w:val="000000"/>
                    <w:kern w:val="0"/>
                    <w:sz w:val="21"/>
                    <w:szCs w:val="21"/>
                    <w:u w:val="none"/>
                    <w:lang w:val="en-US" w:eastAsia="zh-CN" w:bidi="ar"/>
                  </w:rPr>
                </w:rPrChange>
              </w:rPr>
              <w:t>开展绿色课程教育，开设绿色低碳相关课程，高职本科课程内容深入，涵盖理论与实践，鼓励结合专业开设跨学科绿色课程，配套课程实验；高职专科课程内容实用，注重职业技能培训，结合专业开设实操类课程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7A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298" w:author="★chenruo☆" w:date="2025-10-14T17:44:37Z">
                  <w:rPr>
                    <w:rFonts w:hint="default" w:ascii="Times New Roman" w:hAnsi="Times New Roman" w:eastAsia="宋体" w:cs="Times New Roman"/>
                    <w:i w:val="0"/>
                    <w:iCs w:val="0"/>
                    <w:color w:val="000000"/>
                    <w:sz w:val="21"/>
                    <w:szCs w:val="21"/>
                    <w:u w:val="none"/>
                  </w:rPr>
                </w:rPrChange>
              </w:rPr>
              <w:pPrChange w:id="1297" w:author="★chenruo☆" w:date="2025-10-14T17:13:38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29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7F69">
            <w:pPr>
              <w:rPr>
                <w:rFonts w:hint="eastAsia" w:ascii="宋体" w:hAnsi="宋体" w:eastAsia="宋体" w:cs="宋体"/>
                <w:i w:val="0"/>
                <w:iCs w:val="0"/>
                <w:color w:val="000000"/>
                <w:sz w:val="18"/>
                <w:szCs w:val="18"/>
                <w:u w:val="none"/>
                <w:rPrChange w:id="1300"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1822">
            <w:pPr>
              <w:rPr>
                <w:rFonts w:hint="eastAsia" w:ascii="宋体" w:hAnsi="宋体" w:eastAsia="宋体" w:cs="宋体"/>
                <w:i w:val="0"/>
                <w:iCs w:val="0"/>
                <w:color w:val="000000"/>
                <w:sz w:val="18"/>
                <w:szCs w:val="18"/>
                <w:u w:val="none"/>
                <w:rPrChange w:id="1301" w:author="★chenruo☆" w:date="2025-10-14T17:44:37Z">
                  <w:rPr>
                    <w:rFonts w:hint="eastAsia" w:ascii="宋体" w:hAnsi="宋体" w:eastAsia="宋体" w:cs="宋体"/>
                    <w:i w:val="0"/>
                    <w:iCs w:val="0"/>
                    <w:color w:val="000000"/>
                    <w:sz w:val="21"/>
                    <w:szCs w:val="21"/>
                    <w:u w:val="none"/>
                  </w:rPr>
                </w:rPrChange>
              </w:rPr>
            </w:pPr>
          </w:p>
        </w:tc>
      </w:tr>
      <w:tr w14:paraId="0084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D631">
            <w:pPr>
              <w:jc w:val="center"/>
              <w:rPr>
                <w:rFonts w:hint="eastAsia" w:ascii="宋体" w:hAnsi="宋体" w:eastAsia="宋体" w:cs="宋体"/>
                <w:i w:val="0"/>
                <w:iCs w:val="0"/>
                <w:color w:val="000000"/>
                <w:sz w:val="18"/>
                <w:szCs w:val="18"/>
                <w:u w:val="none"/>
                <w:rPrChange w:id="1302"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FD6A3">
            <w:pPr>
              <w:jc w:val="center"/>
              <w:rPr>
                <w:rFonts w:hint="eastAsia" w:ascii="宋体" w:hAnsi="宋体" w:eastAsia="宋体" w:cs="宋体"/>
                <w:i w:val="0"/>
                <w:iCs w:val="0"/>
                <w:color w:val="000000"/>
                <w:sz w:val="18"/>
                <w:szCs w:val="18"/>
                <w:u w:val="none"/>
                <w:rPrChange w:id="1303"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2CE4">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04"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05" w:author="★chenruo☆" w:date="2025-10-14T17:44:37Z">
                  <w:rPr>
                    <w:rFonts w:hint="eastAsia" w:ascii="宋体" w:hAnsi="宋体" w:eastAsia="宋体" w:cs="宋体"/>
                    <w:i w:val="0"/>
                    <w:iCs w:val="0"/>
                    <w:color w:val="000000"/>
                    <w:kern w:val="0"/>
                    <w:sz w:val="21"/>
                    <w:szCs w:val="21"/>
                    <w:u w:val="none"/>
                    <w:lang w:val="en-US" w:eastAsia="zh-CN" w:bidi="ar"/>
                  </w:rPr>
                </w:rPrChange>
              </w:rPr>
              <w:t>学年教学计划中有体现绿色低碳建设具体措施等内容，高职本科教学计划中包含绿色低碳相关的科研项目；高职专科教学计划中包含绿色低碳职业技能培训内容</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24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07" w:author="★chenruo☆" w:date="2025-10-14T17:44:37Z">
                  <w:rPr>
                    <w:rFonts w:hint="default" w:ascii="Times New Roman" w:hAnsi="Times New Roman" w:eastAsia="宋体" w:cs="Times New Roman"/>
                    <w:i w:val="0"/>
                    <w:iCs w:val="0"/>
                    <w:color w:val="000000"/>
                    <w:sz w:val="21"/>
                    <w:szCs w:val="21"/>
                    <w:u w:val="none"/>
                  </w:rPr>
                </w:rPrChange>
              </w:rPr>
              <w:pPrChange w:id="1306"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0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D5B1">
            <w:pPr>
              <w:rPr>
                <w:rFonts w:hint="eastAsia" w:ascii="宋体" w:hAnsi="宋体" w:eastAsia="宋体" w:cs="宋体"/>
                <w:i w:val="0"/>
                <w:iCs w:val="0"/>
                <w:color w:val="000000"/>
                <w:sz w:val="18"/>
                <w:szCs w:val="18"/>
                <w:u w:val="none"/>
                <w:rPrChange w:id="1309"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DF01">
            <w:pPr>
              <w:rPr>
                <w:rFonts w:hint="eastAsia" w:ascii="宋体" w:hAnsi="宋体" w:eastAsia="宋体" w:cs="宋体"/>
                <w:i w:val="0"/>
                <w:iCs w:val="0"/>
                <w:color w:val="000000"/>
                <w:sz w:val="18"/>
                <w:szCs w:val="18"/>
                <w:u w:val="none"/>
                <w:rPrChange w:id="1310" w:author="★chenruo☆" w:date="2025-10-14T17:44:37Z">
                  <w:rPr>
                    <w:rFonts w:hint="eastAsia" w:ascii="宋体" w:hAnsi="宋体" w:eastAsia="宋体" w:cs="宋体"/>
                    <w:i w:val="0"/>
                    <w:iCs w:val="0"/>
                    <w:color w:val="000000"/>
                    <w:sz w:val="21"/>
                    <w:szCs w:val="21"/>
                    <w:u w:val="none"/>
                  </w:rPr>
                </w:rPrChange>
              </w:rPr>
            </w:pPr>
          </w:p>
        </w:tc>
      </w:tr>
      <w:tr w14:paraId="26D2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3E79">
            <w:pPr>
              <w:jc w:val="center"/>
              <w:rPr>
                <w:rFonts w:hint="eastAsia" w:ascii="宋体" w:hAnsi="宋体" w:eastAsia="宋体" w:cs="宋体"/>
                <w:i w:val="0"/>
                <w:iCs w:val="0"/>
                <w:color w:val="000000"/>
                <w:sz w:val="18"/>
                <w:szCs w:val="18"/>
                <w:u w:val="none"/>
                <w:rPrChange w:id="1311"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0F1C">
            <w:pPr>
              <w:jc w:val="center"/>
              <w:rPr>
                <w:rFonts w:hint="eastAsia" w:ascii="宋体" w:hAnsi="宋体" w:eastAsia="宋体" w:cs="宋体"/>
                <w:i w:val="0"/>
                <w:iCs w:val="0"/>
                <w:color w:val="000000"/>
                <w:sz w:val="18"/>
                <w:szCs w:val="18"/>
                <w:u w:val="none"/>
                <w:rPrChange w:id="1312"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2E7C">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1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14" w:author="★chenruo☆" w:date="2025-10-14T17:44:37Z">
                  <w:rPr>
                    <w:rFonts w:hint="eastAsia" w:ascii="宋体" w:hAnsi="宋体" w:eastAsia="宋体" w:cs="宋体"/>
                    <w:i w:val="0"/>
                    <w:iCs w:val="0"/>
                    <w:color w:val="000000"/>
                    <w:kern w:val="0"/>
                    <w:sz w:val="21"/>
                    <w:szCs w:val="21"/>
                    <w:u w:val="none"/>
                    <w:lang w:val="en-US" w:eastAsia="zh-CN" w:bidi="ar"/>
                  </w:rPr>
                </w:rPrChange>
              </w:rPr>
              <w:t>制定师生日常绿色低碳行为准则，倡导师生养成良好习惯，行为准则落地执行取得成效</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27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16" w:author="★chenruo☆" w:date="2025-10-14T17:44:37Z">
                  <w:rPr>
                    <w:rFonts w:hint="default" w:ascii="Times New Roman" w:hAnsi="Times New Roman" w:eastAsia="宋体" w:cs="Times New Roman"/>
                    <w:i w:val="0"/>
                    <w:iCs w:val="0"/>
                    <w:color w:val="000000"/>
                    <w:sz w:val="21"/>
                    <w:szCs w:val="21"/>
                    <w:u w:val="none"/>
                  </w:rPr>
                </w:rPrChange>
              </w:rPr>
              <w:pPrChange w:id="1315"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1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7EC5">
            <w:pPr>
              <w:rPr>
                <w:rFonts w:hint="eastAsia" w:ascii="宋体" w:hAnsi="宋体" w:eastAsia="宋体" w:cs="宋体"/>
                <w:i w:val="0"/>
                <w:iCs w:val="0"/>
                <w:color w:val="000000"/>
                <w:sz w:val="18"/>
                <w:szCs w:val="18"/>
                <w:u w:val="none"/>
                <w:rPrChange w:id="131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36E5">
            <w:pPr>
              <w:rPr>
                <w:rFonts w:hint="eastAsia" w:ascii="宋体" w:hAnsi="宋体" w:eastAsia="宋体" w:cs="宋体"/>
                <w:i w:val="0"/>
                <w:iCs w:val="0"/>
                <w:color w:val="000000"/>
                <w:sz w:val="18"/>
                <w:szCs w:val="18"/>
                <w:u w:val="none"/>
                <w:rPrChange w:id="1319" w:author="★chenruo☆" w:date="2025-10-14T17:44:37Z">
                  <w:rPr>
                    <w:rFonts w:hint="eastAsia" w:ascii="宋体" w:hAnsi="宋体" w:eastAsia="宋体" w:cs="宋体"/>
                    <w:i w:val="0"/>
                    <w:iCs w:val="0"/>
                    <w:color w:val="000000"/>
                    <w:sz w:val="21"/>
                    <w:szCs w:val="21"/>
                    <w:u w:val="none"/>
                  </w:rPr>
                </w:rPrChange>
              </w:rPr>
            </w:pPr>
          </w:p>
        </w:tc>
      </w:tr>
      <w:tr w14:paraId="77EF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14A3">
            <w:pPr>
              <w:jc w:val="center"/>
              <w:rPr>
                <w:rFonts w:hint="eastAsia" w:ascii="宋体" w:hAnsi="宋体" w:eastAsia="宋体" w:cs="宋体"/>
                <w:i w:val="0"/>
                <w:iCs w:val="0"/>
                <w:color w:val="000000"/>
                <w:sz w:val="18"/>
                <w:szCs w:val="18"/>
                <w:u w:val="none"/>
                <w:rPrChange w:id="1320"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28D6">
            <w:pPr>
              <w:jc w:val="center"/>
              <w:rPr>
                <w:rFonts w:hint="eastAsia" w:ascii="宋体" w:hAnsi="宋体" w:eastAsia="宋体" w:cs="宋体"/>
                <w:i w:val="0"/>
                <w:iCs w:val="0"/>
                <w:color w:val="000000"/>
                <w:sz w:val="18"/>
                <w:szCs w:val="18"/>
                <w:u w:val="none"/>
                <w:rPrChange w:id="1321"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59C">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2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23" w:author="★chenruo☆" w:date="2025-10-14T17:44:37Z">
                  <w:rPr>
                    <w:rFonts w:hint="eastAsia" w:ascii="宋体" w:hAnsi="宋体" w:eastAsia="宋体" w:cs="宋体"/>
                    <w:i w:val="0"/>
                    <w:iCs w:val="0"/>
                    <w:color w:val="000000"/>
                    <w:kern w:val="0"/>
                    <w:sz w:val="21"/>
                    <w:szCs w:val="21"/>
                    <w:u w:val="none"/>
                    <w:lang w:val="en-US" w:eastAsia="zh-CN" w:bidi="ar"/>
                  </w:rPr>
                </w:rPrChange>
              </w:rPr>
              <w:t>每学期至少组织1次绿色低碳主题讲座或报告会，高职本科开展绿色低碳相关学术研讨会或专家讲座，高职专科开展技能分享会或企业宣讲，邀请一线技术能手的经验分享、环保法规实操解读等</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C8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25" w:author="★chenruo☆" w:date="2025-10-14T17:44:37Z">
                  <w:rPr>
                    <w:rFonts w:hint="default" w:ascii="Times New Roman" w:hAnsi="Times New Roman" w:eastAsia="宋体" w:cs="Times New Roman"/>
                    <w:i w:val="0"/>
                    <w:iCs w:val="0"/>
                    <w:color w:val="000000"/>
                    <w:sz w:val="21"/>
                    <w:szCs w:val="21"/>
                    <w:u w:val="none"/>
                  </w:rPr>
                </w:rPrChange>
              </w:rPr>
              <w:pPrChange w:id="1324"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2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C8F1">
            <w:pPr>
              <w:rPr>
                <w:rFonts w:hint="eastAsia" w:ascii="宋体" w:hAnsi="宋体" w:eastAsia="宋体" w:cs="宋体"/>
                <w:i w:val="0"/>
                <w:iCs w:val="0"/>
                <w:color w:val="000000"/>
                <w:sz w:val="18"/>
                <w:szCs w:val="18"/>
                <w:u w:val="none"/>
                <w:rPrChange w:id="132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EC00">
            <w:pPr>
              <w:rPr>
                <w:rFonts w:hint="eastAsia" w:ascii="宋体" w:hAnsi="宋体" w:eastAsia="宋体" w:cs="宋体"/>
                <w:i w:val="0"/>
                <w:iCs w:val="0"/>
                <w:color w:val="000000"/>
                <w:sz w:val="18"/>
                <w:szCs w:val="18"/>
                <w:u w:val="none"/>
                <w:rPrChange w:id="1328" w:author="★chenruo☆" w:date="2025-10-14T17:44:37Z">
                  <w:rPr>
                    <w:rFonts w:hint="eastAsia" w:ascii="宋体" w:hAnsi="宋体" w:eastAsia="宋体" w:cs="宋体"/>
                    <w:i w:val="0"/>
                    <w:iCs w:val="0"/>
                    <w:color w:val="000000"/>
                    <w:sz w:val="21"/>
                    <w:szCs w:val="21"/>
                    <w:u w:val="none"/>
                  </w:rPr>
                </w:rPrChange>
              </w:rPr>
            </w:pPr>
          </w:p>
        </w:tc>
      </w:tr>
      <w:tr w14:paraId="1ED8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6B53">
            <w:pPr>
              <w:jc w:val="center"/>
              <w:rPr>
                <w:rFonts w:hint="eastAsia" w:ascii="宋体" w:hAnsi="宋体" w:eastAsia="宋体" w:cs="宋体"/>
                <w:i w:val="0"/>
                <w:iCs w:val="0"/>
                <w:color w:val="000000"/>
                <w:sz w:val="18"/>
                <w:szCs w:val="18"/>
                <w:u w:val="none"/>
                <w:rPrChange w:id="1329"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6B93">
            <w:pPr>
              <w:jc w:val="center"/>
              <w:rPr>
                <w:rFonts w:hint="eastAsia" w:ascii="宋体" w:hAnsi="宋体" w:eastAsia="宋体" w:cs="宋体"/>
                <w:i w:val="0"/>
                <w:iCs w:val="0"/>
                <w:color w:val="000000"/>
                <w:sz w:val="18"/>
                <w:szCs w:val="18"/>
                <w:u w:val="none"/>
                <w:rPrChange w:id="1330"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3CC">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3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32" w:author="★chenruo☆" w:date="2025-10-14T17:44:37Z">
                  <w:rPr>
                    <w:rFonts w:hint="eastAsia" w:ascii="宋体" w:hAnsi="宋体" w:eastAsia="宋体" w:cs="宋体"/>
                    <w:i w:val="0"/>
                    <w:iCs w:val="0"/>
                    <w:color w:val="000000"/>
                    <w:kern w:val="0"/>
                    <w:sz w:val="21"/>
                    <w:szCs w:val="21"/>
                    <w:u w:val="none"/>
                    <w:lang w:val="en-US" w:eastAsia="zh-CN" w:bidi="ar"/>
                  </w:rPr>
                </w:rPrChange>
              </w:rPr>
              <w:t>利用校园广播、校园宣传栏、公众号等线上线下平台，定期发布环境保护、绿色低碳方面的资讯信息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14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34" w:author="★chenruo☆" w:date="2025-10-14T17:44:37Z">
                  <w:rPr>
                    <w:rFonts w:hint="default" w:ascii="Times New Roman" w:hAnsi="Times New Roman" w:eastAsia="宋体" w:cs="Times New Roman"/>
                    <w:i w:val="0"/>
                    <w:iCs w:val="0"/>
                    <w:color w:val="000000"/>
                    <w:sz w:val="21"/>
                    <w:szCs w:val="21"/>
                    <w:u w:val="none"/>
                  </w:rPr>
                </w:rPrChange>
              </w:rPr>
              <w:pPrChange w:id="1333"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35"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C550">
            <w:pPr>
              <w:rPr>
                <w:rFonts w:hint="eastAsia" w:ascii="宋体" w:hAnsi="宋体" w:eastAsia="宋体" w:cs="宋体"/>
                <w:i w:val="0"/>
                <w:iCs w:val="0"/>
                <w:color w:val="000000"/>
                <w:sz w:val="18"/>
                <w:szCs w:val="18"/>
                <w:u w:val="none"/>
                <w:rPrChange w:id="1336"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94E4">
            <w:pPr>
              <w:rPr>
                <w:rFonts w:hint="eastAsia" w:ascii="宋体" w:hAnsi="宋体" w:eastAsia="宋体" w:cs="宋体"/>
                <w:i w:val="0"/>
                <w:iCs w:val="0"/>
                <w:color w:val="000000"/>
                <w:sz w:val="18"/>
                <w:szCs w:val="18"/>
                <w:u w:val="none"/>
                <w:rPrChange w:id="1337" w:author="★chenruo☆" w:date="2025-10-14T17:44:37Z">
                  <w:rPr>
                    <w:rFonts w:hint="eastAsia" w:ascii="宋体" w:hAnsi="宋体" w:eastAsia="宋体" w:cs="宋体"/>
                    <w:i w:val="0"/>
                    <w:iCs w:val="0"/>
                    <w:color w:val="000000"/>
                    <w:sz w:val="21"/>
                    <w:szCs w:val="21"/>
                    <w:u w:val="none"/>
                  </w:rPr>
                </w:rPrChange>
              </w:rPr>
            </w:pPr>
          </w:p>
        </w:tc>
      </w:tr>
      <w:tr w14:paraId="3649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D3B9A">
            <w:pPr>
              <w:jc w:val="center"/>
              <w:rPr>
                <w:rFonts w:hint="eastAsia" w:ascii="宋体" w:hAnsi="宋体" w:eastAsia="宋体" w:cs="宋体"/>
                <w:i w:val="0"/>
                <w:iCs w:val="0"/>
                <w:color w:val="000000"/>
                <w:sz w:val="18"/>
                <w:szCs w:val="18"/>
                <w:u w:val="none"/>
                <w:rPrChange w:id="1338"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14EC6">
            <w:pPr>
              <w:jc w:val="center"/>
              <w:rPr>
                <w:rFonts w:hint="eastAsia" w:ascii="宋体" w:hAnsi="宋体" w:eastAsia="宋体" w:cs="宋体"/>
                <w:i w:val="0"/>
                <w:iCs w:val="0"/>
                <w:color w:val="000000"/>
                <w:sz w:val="18"/>
                <w:szCs w:val="18"/>
                <w:u w:val="none"/>
                <w:rPrChange w:id="1339"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A81E">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4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41" w:author="★chenruo☆" w:date="2025-10-14T17:44:37Z">
                  <w:rPr>
                    <w:rFonts w:hint="eastAsia" w:ascii="宋体" w:hAnsi="宋体" w:eastAsia="宋体" w:cs="宋体"/>
                    <w:i w:val="0"/>
                    <w:iCs w:val="0"/>
                    <w:color w:val="000000"/>
                    <w:kern w:val="0"/>
                    <w:sz w:val="21"/>
                    <w:szCs w:val="21"/>
                    <w:u w:val="none"/>
                    <w:lang w:val="en-US" w:eastAsia="zh-CN" w:bidi="ar"/>
                  </w:rPr>
                </w:rPrChange>
              </w:rPr>
              <w:t>校园图书馆有一定数量的绿色环保、低碳节能方面的书刊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63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43" w:author="★chenruo☆" w:date="2025-10-14T17:44:37Z">
                  <w:rPr>
                    <w:rFonts w:hint="default" w:ascii="Times New Roman" w:hAnsi="Times New Roman" w:eastAsia="宋体" w:cs="Times New Roman"/>
                    <w:i w:val="0"/>
                    <w:iCs w:val="0"/>
                    <w:color w:val="000000"/>
                    <w:sz w:val="21"/>
                    <w:szCs w:val="21"/>
                    <w:u w:val="none"/>
                  </w:rPr>
                </w:rPrChange>
              </w:rPr>
              <w:pPrChange w:id="1342"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44"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C676">
            <w:pPr>
              <w:rPr>
                <w:rFonts w:hint="eastAsia" w:ascii="宋体" w:hAnsi="宋体" w:eastAsia="宋体" w:cs="宋体"/>
                <w:i w:val="0"/>
                <w:iCs w:val="0"/>
                <w:color w:val="000000"/>
                <w:sz w:val="18"/>
                <w:szCs w:val="18"/>
                <w:u w:val="none"/>
                <w:rPrChange w:id="1345"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2713">
            <w:pPr>
              <w:rPr>
                <w:rFonts w:hint="eastAsia" w:ascii="宋体" w:hAnsi="宋体" w:eastAsia="宋体" w:cs="宋体"/>
                <w:i w:val="0"/>
                <w:iCs w:val="0"/>
                <w:color w:val="000000"/>
                <w:sz w:val="18"/>
                <w:szCs w:val="18"/>
                <w:u w:val="none"/>
                <w:rPrChange w:id="1346" w:author="★chenruo☆" w:date="2025-10-14T17:44:37Z">
                  <w:rPr>
                    <w:rFonts w:hint="eastAsia" w:ascii="宋体" w:hAnsi="宋体" w:eastAsia="宋体" w:cs="宋体"/>
                    <w:i w:val="0"/>
                    <w:iCs w:val="0"/>
                    <w:color w:val="000000"/>
                    <w:sz w:val="21"/>
                    <w:szCs w:val="21"/>
                    <w:u w:val="none"/>
                  </w:rPr>
                </w:rPrChange>
              </w:rPr>
            </w:pPr>
          </w:p>
        </w:tc>
      </w:tr>
      <w:tr w14:paraId="177E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626E">
            <w:pPr>
              <w:jc w:val="center"/>
              <w:rPr>
                <w:rFonts w:hint="eastAsia" w:ascii="宋体" w:hAnsi="宋体" w:eastAsia="宋体" w:cs="宋体"/>
                <w:i w:val="0"/>
                <w:iCs w:val="0"/>
                <w:color w:val="000000"/>
                <w:sz w:val="18"/>
                <w:szCs w:val="18"/>
                <w:u w:val="none"/>
                <w:rPrChange w:id="1347" w:author="★chenruo☆" w:date="2025-10-14T17:44:37Z">
                  <w:rPr>
                    <w:rFonts w:hint="eastAsia" w:ascii="宋体" w:hAnsi="宋体" w:eastAsia="宋体" w:cs="宋体"/>
                    <w:i w:val="0"/>
                    <w:iCs w:val="0"/>
                    <w:color w:val="000000"/>
                    <w:sz w:val="21"/>
                    <w:szCs w:val="21"/>
                    <w:u w:val="none"/>
                  </w:rPr>
                </w:rPrChang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76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348"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49" w:author="★chenruo☆" w:date="2025-10-14T17:44:37Z">
                  <w:rPr>
                    <w:rFonts w:hint="eastAsia" w:ascii="宋体" w:hAnsi="宋体" w:eastAsia="宋体" w:cs="宋体"/>
                    <w:i w:val="0"/>
                    <w:iCs w:val="0"/>
                    <w:color w:val="000000"/>
                    <w:kern w:val="0"/>
                    <w:sz w:val="21"/>
                    <w:szCs w:val="21"/>
                    <w:u w:val="none"/>
                    <w:lang w:val="en-US" w:eastAsia="zh-CN" w:bidi="ar"/>
                  </w:rPr>
                </w:rPrChange>
              </w:rPr>
              <w:t>绿色实践活动</w:t>
            </w:r>
            <w:r>
              <w:rPr>
                <w:rFonts w:hint="eastAsia" w:ascii="宋体" w:hAnsi="宋体" w:eastAsia="宋体" w:cs="宋体"/>
                <w:i w:val="0"/>
                <w:iCs w:val="0"/>
                <w:color w:val="000000"/>
                <w:kern w:val="0"/>
                <w:sz w:val="18"/>
                <w:szCs w:val="18"/>
                <w:u w:val="none"/>
                <w:lang w:val="en-US" w:eastAsia="zh-CN" w:bidi="ar"/>
                <w:rPrChange w:id="1350" w:author="★chenruo☆" w:date="2025-10-14T17:44:37Z">
                  <w:rPr>
                    <w:rFonts w:hint="eastAsia" w:ascii="宋体" w:hAnsi="宋体" w:eastAsia="宋体" w:cs="宋体"/>
                    <w:i w:val="0"/>
                    <w:iCs w:val="0"/>
                    <w:color w:val="000000"/>
                    <w:kern w:val="0"/>
                    <w:sz w:val="21"/>
                    <w:szCs w:val="21"/>
                    <w:u w:val="none"/>
                    <w:lang w:val="en-US" w:eastAsia="zh-CN" w:bidi="ar"/>
                  </w:rPr>
                </w:rPrChange>
              </w:rPr>
              <w:br w:type="textWrapping"/>
            </w:r>
            <w:r>
              <w:rPr>
                <w:rFonts w:hint="eastAsia" w:ascii="宋体" w:hAnsi="宋体" w:eastAsia="宋体" w:cs="宋体"/>
                <w:i w:val="0"/>
                <w:iCs w:val="0"/>
                <w:color w:val="000000"/>
                <w:kern w:val="0"/>
                <w:sz w:val="18"/>
                <w:szCs w:val="18"/>
                <w:u w:val="none"/>
                <w:lang w:val="en-US" w:eastAsia="zh-CN" w:bidi="ar"/>
                <w:rPrChange w:id="1351" w:author="★chenruo☆" w:date="2025-10-14T17:44:37Z">
                  <w:rPr>
                    <w:rFonts w:hint="eastAsia" w:ascii="宋体" w:hAnsi="宋体" w:eastAsia="宋体" w:cs="宋体"/>
                    <w:i w:val="0"/>
                    <w:iCs w:val="0"/>
                    <w:color w:val="000000"/>
                    <w:kern w:val="0"/>
                    <w:sz w:val="21"/>
                    <w:szCs w:val="21"/>
                    <w:u w:val="none"/>
                    <w:lang w:val="en-US" w:eastAsia="zh-CN" w:bidi="ar"/>
                  </w:rPr>
                </w:rPrChange>
              </w:rPr>
              <w:t>（10分）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C78">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5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53" w:author="★chenruo☆" w:date="2025-10-14T17:44:37Z">
                  <w:rPr>
                    <w:rFonts w:hint="eastAsia" w:ascii="宋体" w:hAnsi="宋体" w:eastAsia="宋体" w:cs="宋体"/>
                    <w:i w:val="0"/>
                    <w:iCs w:val="0"/>
                    <w:color w:val="000000"/>
                    <w:kern w:val="0"/>
                    <w:sz w:val="21"/>
                    <w:szCs w:val="21"/>
                    <w:u w:val="none"/>
                    <w:lang w:val="en-US" w:eastAsia="zh-CN" w:bidi="ar"/>
                  </w:rPr>
                </w:rPrChange>
              </w:rPr>
              <w:t>校园内成立低碳环保社团、兴趣小组、环保志愿者等学生组织，学生组织在指导教师带领下运行良好且正常开展绿色低碳相关活动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4C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55" w:author="★chenruo☆" w:date="2025-10-14T17:44:37Z">
                  <w:rPr>
                    <w:rFonts w:hint="default" w:ascii="Times New Roman" w:hAnsi="Times New Roman" w:eastAsia="宋体" w:cs="Times New Roman"/>
                    <w:i w:val="0"/>
                    <w:iCs w:val="0"/>
                    <w:color w:val="000000"/>
                    <w:sz w:val="21"/>
                    <w:szCs w:val="21"/>
                    <w:u w:val="none"/>
                  </w:rPr>
                </w:rPrChange>
              </w:rPr>
              <w:pPrChange w:id="1354"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5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3E98">
            <w:pPr>
              <w:rPr>
                <w:rFonts w:hint="eastAsia" w:ascii="宋体" w:hAnsi="宋体" w:eastAsia="宋体" w:cs="宋体"/>
                <w:i w:val="0"/>
                <w:iCs w:val="0"/>
                <w:color w:val="000000"/>
                <w:sz w:val="18"/>
                <w:szCs w:val="18"/>
                <w:u w:val="none"/>
                <w:rPrChange w:id="135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D325">
            <w:pPr>
              <w:rPr>
                <w:rFonts w:hint="eastAsia" w:ascii="宋体" w:hAnsi="宋体" w:eastAsia="宋体" w:cs="宋体"/>
                <w:i w:val="0"/>
                <w:iCs w:val="0"/>
                <w:color w:val="000000"/>
                <w:sz w:val="18"/>
                <w:szCs w:val="18"/>
                <w:u w:val="none"/>
                <w:rPrChange w:id="1358" w:author="★chenruo☆" w:date="2025-10-14T17:44:37Z">
                  <w:rPr>
                    <w:rFonts w:hint="eastAsia" w:ascii="宋体" w:hAnsi="宋体" w:eastAsia="宋体" w:cs="宋体"/>
                    <w:i w:val="0"/>
                    <w:iCs w:val="0"/>
                    <w:color w:val="000000"/>
                    <w:sz w:val="21"/>
                    <w:szCs w:val="21"/>
                    <w:u w:val="none"/>
                  </w:rPr>
                </w:rPrChange>
              </w:rPr>
            </w:pPr>
          </w:p>
        </w:tc>
      </w:tr>
      <w:tr w14:paraId="2C50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2CAC">
            <w:pPr>
              <w:jc w:val="center"/>
              <w:rPr>
                <w:rFonts w:hint="eastAsia" w:ascii="宋体" w:hAnsi="宋体" w:eastAsia="宋体" w:cs="宋体"/>
                <w:i w:val="0"/>
                <w:iCs w:val="0"/>
                <w:color w:val="000000"/>
                <w:sz w:val="18"/>
                <w:szCs w:val="18"/>
                <w:u w:val="none"/>
                <w:rPrChange w:id="1359"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0319">
            <w:pPr>
              <w:jc w:val="center"/>
              <w:rPr>
                <w:rFonts w:hint="eastAsia" w:ascii="宋体" w:hAnsi="宋体" w:eastAsia="宋体" w:cs="宋体"/>
                <w:i w:val="0"/>
                <w:iCs w:val="0"/>
                <w:color w:val="000000"/>
                <w:sz w:val="18"/>
                <w:szCs w:val="18"/>
                <w:u w:val="none"/>
                <w:rPrChange w:id="1360"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9240">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6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62" w:author="★chenruo☆" w:date="2025-10-14T17:44:37Z">
                  <w:rPr>
                    <w:rFonts w:hint="eastAsia" w:ascii="宋体" w:hAnsi="宋体" w:eastAsia="宋体" w:cs="宋体"/>
                    <w:i w:val="0"/>
                    <w:iCs w:val="0"/>
                    <w:color w:val="000000"/>
                    <w:kern w:val="0"/>
                    <w:sz w:val="21"/>
                    <w:szCs w:val="21"/>
                    <w:u w:val="none"/>
                    <w:lang w:val="en-US" w:eastAsia="zh-CN" w:bidi="ar"/>
                  </w:rPr>
                </w:rPrChange>
              </w:rPr>
              <w:t>定期组织开展节约用水、垃圾分类、环境保护、社区服务等与绿色低碳相关课外实践活动，每年开展活动次数不低于2次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1C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64" w:author="★chenruo☆" w:date="2025-10-14T17:44:37Z">
                  <w:rPr>
                    <w:rFonts w:hint="default" w:ascii="Times New Roman" w:hAnsi="Times New Roman" w:eastAsia="宋体" w:cs="Times New Roman"/>
                    <w:i w:val="0"/>
                    <w:iCs w:val="0"/>
                    <w:color w:val="000000"/>
                    <w:sz w:val="21"/>
                    <w:szCs w:val="21"/>
                    <w:u w:val="none"/>
                  </w:rPr>
                </w:rPrChange>
              </w:rPr>
              <w:pPrChange w:id="1363"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65"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0016">
            <w:pPr>
              <w:rPr>
                <w:rFonts w:hint="eastAsia" w:ascii="宋体" w:hAnsi="宋体" w:eastAsia="宋体" w:cs="宋体"/>
                <w:i w:val="0"/>
                <w:iCs w:val="0"/>
                <w:color w:val="000000"/>
                <w:sz w:val="18"/>
                <w:szCs w:val="18"/>
                <w:u w:val="none"/>
                <w:rPrChange w:id="1366"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5FF9">
            <w:pPr>
              <w:rPr>
                <w:rFonts w:hint="eastAsia" w:ascii="宋体" w:hAnsi="宋体" w:eastAsia="宋体" w:cs="宋体"/>
                <w:i w:val="0"/>
                <w:iCs w:val="0"/>
                <w:color w:val="000000"/>
                <w:sz w:val="18"/>
                <w:szCs w:val="18"/>
                <w:u w:val="none"/>
                <w:rPrChange w:id="1367" w:author="★chenruo☆" w:date="2025-10-14T17:44:37Z">
                  <w:rPr>
                    <w:rFonts w:hint="eastAsia" w:ascii="宋体" w:hAnsi="宋体" w:eastAsia="宋体" w:cs="宋体"/>
                    <w:i w:val="0"/>
                    <w:iCs w:val="0"/>
                    <w:color w:val="000000"/>
                    <w:sz w:val="21"/>
                    <w:szCs w:val="21"/>
                    <w:u w:val="none"/>
                  </w:rPr>
                </w:rPrChange>
              </w:rPr>
            </w:pPr>
          </w:p>
        </w:tc>
      </w:tr>
      <w:tr w14:paraId="0483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B5EC5">
            <w:pPr>
              <w:jc w:val="center"/>
              <w:rPr>
                <w:rFonts w:hint="eastAsia" w:ascii="宋体" w:hAnsi="宋体" w:eastAsia="宋体" w:cs="宋体"/>
                <w:i w:val="0"/>
                <w:iCs w:val="0"/>
                <w:color w:val="000000"/>
                <w:sz w:val="18"/>
                <w:szCs w:val="18"/>
                <w:u w:val="none"/>
                <w:rPrChange w:id="1368"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16CCC">
            <w:pPr>
              <w:jc w:val="center"/>
              <w:rPr>
                <w:rFonts w:hint="eastAsia" w:ascii="宋体" w:hAnsi="宋体" w:eastAsia="宋体" w:cs="宋体"/>
                <w:i w:val="0"/>
                <w:iCs w:val="0"/>
                <w:color w:val="000000"/>
                <w:sz w:val="18"/>
                <w:szCs w:val="18"/>
                <w:u w:val="none"/>
                <w:rPrChange w:id="1369"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EA65">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7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71" w:author="★chenruo☆" w:date="2025-10-14T17:44:37Z">
                  <w:rPr>
                    <w:rFonts w:hint="eastAsia" w:ascii="宋体" w:hAnsi="宋体" w:eastAsia="宋体" w:cs="宋体"/>
                    <w:i w:val="0"/>
                    <w:iCs w:val="0"/>
                    <w:color w:val="000000"/>
                    <w:kern w:val="0"/>
                    <w:sz w:val="21"/>
                    <w:szCs w:val="21"/>
                    <w:u w:val="none"/>
                    <w:lang w:val="en-US" w:eastAsia="zh-CN" w:bidi="ar"/>
                  </w:rPr>
                </w:rPrChange>
              </w:rPr>
              <w:t>以绿色低碳为主题，开展校园征文、演讲、摄影、辩论、文艺汇演、知识竞赛、社会调查等多种形式的校园文化建设活动，每年开展活动不低于2次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0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73" w:author="★chenruo☆" w:date="2025-10-14T17:44:37Z">
                  <w:rPr>
                    <w:rFonts w:hint="default" w:ascii="Times New Roman" w:hAnsi="Times New Roman" w:eastAsia="宋体" w:cs="Times New Roman"/>
                    <w:i w:val="0"/>
                    <w:iCs w:val="0"/>
                    <w:color w:val="000000"/>
                    <w:sz w:val="21"/>
                    <w:szCs w:val="21"/>
                    <w:u w:val="none"/>
                  </w:rPr>
                </w:rPrChange>
              </w:rPr>
              <w:pPrChange w:id="1372"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74"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1400">
            <w:pPr>
              <w:rPr>
                <w:rFonts w:hint="eastAsia" w:ascii="宋体" w:hAnsi="宋体" w:eastAsia="宋体" w:cs="宋体"/>
                <w:i w:val="0"/>
                <w:iCs w:val="0"/>
                <w:color w:val="000000"/>
                <w:sz w:val="18"/>
                <w:szCs w:val="18"/>
                <w:u w:val="none"/>
                <w:rPrChange w:id="1375"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37DF">
            <w:pPr>
              <w:rPr>
                <w:rFonts w:hint="eastAsia" w:ascii="宋体" w:hAnsi="宋体" w:eastAsia="宋体" w:cs="宋体"/>
                <w:i w:val="0"/>
                <w:iCs w:val="0"/>
                <w:color w:val="000000"/>
                <w:sz w:val="18"/>
                <w:szCs w:val="18"/>
                <w:u w:val="none"/>
                <w:rPrChange w:id="1376" w:author="★chenruo☆" w:date="2025-10-14T17:44:37Z">
                  <w:rPr>
                    <w:rFonts w:hint="eastAsia" w:ascii="宋体" w:hAnsi="宋体" w:eastAsia="宋体" w:cs="宋体"/>
                    <w:i w:val="0"/>
                    <w:iCs w:val="0"/>
                    <w:color w:val="000000"/>
                    <w:sz w:val="21"/>
                    <w:szCs w:val="21"/>
                    <w:u w:val="none"/>
                  </w:rPr>
                </w:rPrChange>
              </w:rPr>
            </w:pPr>
          </w:p>
        </w:tc>
      </w:tr>
      <w:tr w14:paraId="7B71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7E52">
            <w:pPr>
              <w:jc w:val="center"/>
              <w:rPr>
                <w:rFonts w:hint="eastAsia" w:ascii="宋体" w:hAnsi="宋体" w:eastAsia="宋体" w:cs="宋体"/>
                <w:i w:val="0"/>
                <w:iCs w:val="0"/>
                <w:color w:val="000000"/>
                <w:sz w:val="18"/>
                <w:szCs w:val="18"/>
                <w:u w:val="none"/>
                <w:rPrChange w:id="1377"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B65B">
            <w:pPr>
              <w:jc w:val="center"/>
              <w:rPr>
                <w:rFonts w:hint="eastAsia" w:ascii="宋体" w:hAnsi="宋体" w:eastAsia="宋体" w:cs="宋体"/>
                <w:i w:val="0"/>
                <w:iCs w:val="0"/>
                <w:color w:val="000000"/>
                <w:sz w:val="18"/>
                <w:szCs w:val="18"/>
                <w:u w:val="none"/>
                <w:rPrChange w:id="1378"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D71B">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79"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80" w:author="★chenruo☆" w:date="2025-10-14T17:44:37Z">
                  <w:rPr>
                    <w:rFonts w:hint="eastAsia" w:ascii="宋体" w:hAnsi="宋体" w:eastAsia="宋体" w:cs="宋体"/>
                    <w:i w:val="0"/>
                    <w:iCs w:val="0"/>
                    <w:color w:val="000000"/>
                    <w:kern w:val="0"/>
                    <w:sz w:val="21"/>
                    <w:szCs w:val="21"/>
                    <w:u w:val="none"/>
                    <w:lang w:val="en-US" w:eastAsia="zh-CN" w:bidi="ar"/>
                  </w:rPr>
                </w:rPrChange>
              </w:rPr>
              <w:t>鼓励师生培养践行绿色低碳生活，鼓励采用公交车、地铁、新能源汽车、步行等绿色出行方式；鼓励开展</w:t>
            </w:r>
            <w:r>
              <w:rPr>
                <w:rFonts w:hint="default" w:ascii="Times New Roman" w:hAnsi="Times New Roman" w:eastAsia="宋体" w:cs="Times New Roman"/>
                <w:i w:val="0"/>
                <w:iCs w:val="0"/>
                <w:color w:val="000000"/>
                <w:kern w:val="0"/>
                <w:sz w:val="18"/>
                <w:szCs w:val="18"/>
                <w:u w:val="none"/>
                <w:lang w:val="en-US" w:eastAsia="zh-CN" w:bidi="ar"/>
                <w:rPrChange w:id="1381"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w:t>
            </w:r>
            <w:r>
              <w:rPr>
                <w:rFonts w:hint="eastAsia" w:ascii="宋体" w:hAnsi="宋体" w:eastAsia="宋体" w:cs="宋体"/>
                <w:i w:val="0"/>
                <w:iCs w:val="0"/>
                <w:color w:val="000000"/>
                <w:kern w:val="0"/>
                <w:sz w:val="18"/>
                <w:szCs w:val="18"/>
                <w:u w:val="none"/>
                <w:lang w:val="en-US" w:eastAsia="zh-CN" w:bidi="ar"/>
                <w:rPrChange w:id="1382" w:author="★chenruo☆" w:date="2025-10-14T17:44:37Z">
                  <w:rPr>
                    <w:rFonts w:hint="eastAsia" w:ascii="宋体" w:hAnsi="宋体" w:eastAsia="宋体" w:cs="宋体"/>
                    <w:i w:val="0"/>
                    <w:iCs w:val="0"/>
                    <w:color w:val="000000"/>
                    <w:kern w:val="0"/>
                    <w:sz w:val="21"/>
                    <w:szCs w:val="21"/>
                    <w:u w:val="none"/>
                    <w:lang w:val="en-US" w:eastAsia="zh-CN" w:bidi="ar"/>
                  </w:rPr>
                </w:rPrChange>
              </w:rPr>
              <w:t>光盘行动</w:t>
            </w:r>
            <w:r>
              <w:rPr>
                <w:rFonts w:hint="default" w:ascii="Times New Roman" w:hAnsi="Times New Roman" w:eastAsia="宋体" w:cs="Times New Roman"/>
                <w:i w:val="0"/>
                <w:iCs w:val="0"/>
                <w:color w:val="000000"/>
                <w:kern w:val="0"/>
                <w:sz w:val="18"/>
                <w:szCs w:val="18"/>
                <w:u w:val="none"/>
                <w:lang w:val="en-US" w:eastAsia="zh-CN" w:bidi="ar"/>
                <w:rPrChange w:id="1383"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w:t>
            </w:r>
            <w:r>
              <w:rPr>
                <w:rFonts w:hint="eastAsia" w:ascii="宋体" w:hAnsi="宋体" w:eastAsia="宋体" w:cs="宋体"/>
                <w:i w:val="0"/>
                <w:iCs w:val="0"/>
                <w:color w:val="000000"/>
                <w:kern w:val="0"/>
                <w:sz w:val="18"/>
                <w:szCs w:val="18"/>
                <w:u w:val="none"/>
                <w:lang w:val="en-US" w:eastAsia="zh-CN" w:bidi="ar"/>
                <w:rPrChange w:id="1384" w:author="★chenruo☆" w:date="2025-10-14T17:44:37Z">
                  <w:rPr>
                    <w:rFonts w:hint="eastAsia" w:ascii="宋体" w:hAnsi="宋体" w:eastAsia="宋体" w:cs="宋体"/>
                    <w:i w:val="0"/>
                    <w:iCs w:val="0"/>
                    <w:color w:val="000000"/>
                    <w:kern w:val="0"/>
                    <w:sz w:val="21"/>
                    <w:szCs w:val="21"/>
                    <w:u w:val="none"/>
                    <w:lang w:val="en-US" w:eastAsia="zh-CN" w:bidi="ar"/>
                  </w:rPr>
                </w:rPrChange>
              </w:rPr>
              <w:t>、废旧品义卖、无纸化办公等绿色生活方式</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83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86" w:author="★chenruo☆" w:date="2025-10-14T17:44:37Z">
                  <w:rPr>
                    <w:rFonts w:hint="default" w:ascii="Times New Roman" w:hAnsi="Times New Roman" w:eastAsia="宋体" w:cs="Times New Roman"/>
                    <w:i w:val="0"/>
                    <w:iCs w:val="0"/>
                    <w:color w:val="000000"/>
                    <w:sz w:val="21"/>
                    <w:szCs w:val="21"/>
                    <w:u w:val="none"/>
                  </w:rPr>
                </w:rPrChange>
              </w:rPr>
              <w:pPrChange w:id="1385"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8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EBA5">
            <w:pPr>
              <w:rPr>
                <w:rFonts w:hint="eastAsia" w:ascii="宋体" w:hAnsi="宋体" w:eastAsia="宋体" w:cs="宋体"/>
                <w:i w:val="0"/>
                <w:iCs w:val="0"/>
                <w:color w:val="000000"/>
                <w:sz w:val="18"/>
                <w:szCs w:val="18"/>
                <w:u w:val="none"/>
                <w:rPrChange w:id="1388"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AD06">
            <w:pPr>
              <w:rPr>
                <w:rFonts w:hint="eastAsia" w:ascii="宋体" w:hAnsi="宋体" w:eastAsia="宋体" w:cs="宋体"/>
                <w:i w:val="0"/>
                <w:iCs w:val="0"/>
                <w:color w:val="000000"/>
                <w:sz w:val="18"/>
                <w:szCs w:val="18"/>
                <w:u w:val="none"/>
                <w:rPrChange w:id="1389" w:author="★chenruo☆" w:date="2025-10-14T17:44:37Z">
                  <w:rPr>
                    <w:rFonts w:hint="eastAsia" w:ascii="宋体" w:hAnsi="宋体" w:eastAsia="宋体" w:cs="宋体"/>
                    <w:i w:val="0"/>
                    <w:iCs w:val="0"/>
                    <w:color w:val="000000"/>
                    <w:sz w:val="21"/>
                    <w:szCs w:val="21"/>
                    <w:u w:val="none"/>
                  </w:rPr>
                </w:rPrChange>
              </w:rPr>
            </w:pPr>
          </w:p>
        </w:tc>
      </w:tr>
      <w:tr w14:paraId="644F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BDD6D">
            <w:pPr>
              <w:jc w:val="center"/>
              <w:rPr>
                <w:rFonts w:hint="eastAsia" w:ascii="宋体" w:hAnsi="宋体" w:eastAsia="宋体" w:cs="宋体"/>
                <w:i w:val="0"/>
                <w:iCs w:val="0"/>
                <w:color w:val="000000"/>
                <w:sz w:val="18"/>
                <w:szCs w:val="18"/>
                <w:u w:val="none"/>
                <w:rPrChange w:id="1390" w:author="★chenruo☆" w:date="2025-10-14T17:44:37Z">
                  <w:rPr>
                    <w:rFonts w:hint="eastAsia" w:ascii="宋体" w:hAnsi="宋体" w:eastAsia="宋体" w:cs="宋体"/>
                    <w:i w:val="0"/>
                    <w:iCs w:val="0"/>
                    <w:color w:val="000000"/>
                    <w:sz w:val="21"/>
                    <w:szCs w:val="21"/>
                    <w:u w:val="none"/>
                  </w:rPr>
                </w:rPrChang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05F9">
            <w:pPr>
              <w:jc w:val="center"/>
              <w:rPr>
                <w:rFonts w:hint="eastAsia" w:ascii="宋体" w:hAnsi="宋体" w:eastAsia="宋体" w:cs="宋体"/>
                <w:i w:val="0"/>
                <w:iCs w:val="0"/>
                <w:color w:val="000000"/>
                <w:sz w:val="18"/>
                <w:szCs w:val="18"/>
                <w:u w:val="none"/>
                <w:rPrChange w:id="1391"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889">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39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393" w:author="★chenruo☆" w:date="2025-10-14T17:44:37Z">
                  <w:rPr>
                    <w:rFonts w:hint="eastAsia" w:ascii="宋体" w:hAnsi="宋体" w:eastAsia="宋体" w:cs="宋体"/>
                    <w:i w:val="0"/>
                    <w:iCs w:val="0"/>
                    <w:color w:val="000000"/>
                    <w:kern w:val="0"/>
                    <w:sz w:val="21"/>
                    <w:szCs w:val="21"/>
                    <w:u w:val="none"/>
                    <w:lang w:val="en-US" w:eastAsia="zh-CN" w:bidi="ar"/>
                  </w:rPr>
                </w:rPrChange>
              </w:rPr>
              <w:t>积极推进并开展绿色低碳环保领域产教融合和与校企合作，鼓励联合企业和科研院所开展相关绿色技术的研发、应用及推广项目或联合教研活动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1D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395" w:author="★chenruo☆" w:date="2025-10-14T17:44:37Z">
                  <w:rPr>
                    <w:rFonts w:hint="default" w:ascii="Times New Roman" w:hAnsi="Times New Roman" w:eastAsia="宋体" w:cs="Times New Roman"/>
                    <w:i w:val="0"/>
                    <w:iCs w:val="0"/>
                    <w:color w:val="000000"/>
                    <w:sz w:val="21"/>
                    <w:szCs w:val="21"/>
                    <w:u w:val="none"/>
                  </w:rPr>
                </w:rPrChange>
              </w:rPr>
              <w:pPrChange w:id="1394"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39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4E30">
            <w:pPr>
              <w:rPr>
                <w:rFonts w:hint="eastAsia" w:ascii="宋体" w:hAnsi="宋体" w:eastAsia="宋体" w:cs="宋体"/>
                <w:i w:val="0"/>
                <w:iCs w:val="0"/>
                <w:color w:val="000000"/>
                <w:sz w:val="18"/>
                <w:szCs w:val="18"/>
                <w:u w:val="none"/>
                <w:rPrChange w:id="139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E510">
            <w:pPr>
              <w:rPr>
                <w:rFonts w:hint="eastAsia" w:ascii="宋体" w:hAnsi="宋体" w:eastAsia="宋体" w:cs="宋体"/>
                <w:i w:val="0"/>
                <w:iCs w:val="0"/>
                <w:color w:val="000000"/>
                <w:sz w:val="18"/>
                <w:szCs w:val="18"/>
                <w:u w:val="none"/>
                <w:rPrChange w:id="1398" w:author="★chenruo☆" w:date="2025-10-14T17:44:37Z">
                  <w:rPr>
                    <w:rFonts w:hint="eastAsia" w:ascii="宋体" w:hAnsi="宋体" w:eastAsia="宋体" w:cs="宋体"/>
                    <w:i w:val="0"/>
                    <w:iCs w:val="0"/>
                    <w:color w:val="000000"/>
                    <w:sz w:val="21"/>
                    <w:szCs w:val="21"/>
                    <w:u w:val="none"/>
                  </w:rPr>
                </w:rPrChange>
              </w:rPr>
            </w:pPr>
          </w:p>
        </w:tc>
      </w:tr>
      <w:tr w14:paraId="2936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restart"/>
            <w:tcBorders>
              <w:top w:val="single" w:color="000000" w:sz="4" w:space="0"/>
              <w:left w:val="single" w:color="000000" w:sz="4" w:space="0"/>
              <w:right w:val="single" w:color="000000" w:sz="4" w:space="0"/>
            </w:tcBorders>
            <w:shd w:val="clear" w:color="auto" w:fill="auto"/>
            <w:vAlign w:val="center"/>
          </w:tcPr>
          <w:p w14:paraId="3E543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399" w:author="★chenruo☆" w:date="2025-10-14T17:44:37Z">
                  <w:rPr>
                    <w:rFonts w:hint="eastAsia" w:ascii="宋体" w:hAnsi="宋体" w:eastAsia="宋体" w:cs="宋体"/>
                    <w:i w:val="0"/>
                    <w:iCs w:val="0"/>
                    <w:color w:val="000000"/>
                    <w:sz w:val="21"/>
                    <w:szCs w:val="21"/>
                    <w:u w:val="none"/>
                  </w:rPr>
                </w:rPrChange>
              </w:rPr>
            </w:pPr>
          </w:p>
          <w:p w14:paraId="06AB7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00" w:author="★chenruo☆" w:date="2025-10-14T17:44:37Z">
                  <w:rPr>
                    <w:rFonts w:hint="eastAsia" w:ascii="宋体" w:hAnsi="宋体" w:eastAsia="宋体" w:cs="宋体"/>
                    <w:i w:val="0"/>
                    <w:iCs w:val="0"/>
                    <w:color w:val="000000"/>
                    <w:sz w:val="21"/>
                    <w:szCs w:val="21"/>
                    <w:u w:val="none"/>
                  </w:rPr>
                </w:rPrChange>
              </w:rPr>
            </w:pPr>
          </w:p>
          <w:p w14:paraId="27FE0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01"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402" w:author="★chenruo☆" w:date="2025-10-14T17:44:37Z">
                  <w:rPr>
                    <w:rFonts w:hint="eastAsia" w:ascii="宋体" w:hAnsi="宋体" w:eastAsia="宋体" w:cs="宋体"/>
                    <w:i w:val="0"/>
                    <w:iCs w:val="0"/>
                    <w:color w:val="000000"/>
                    <w:kern w:val="0"/>
                    <w:sz w:val="21"/>
                    <w:szCs w:val="21"/>
                    <w:u w:val="none"/>
                    <w:lang w:val="en-US" w:eastAsia="zh-CN" w:bidi="ar"/>
                  </w:rPr>
                </w:rPrChange>
              </w:rPr>
              <w:t>特色创新加分项（</w:t>
            </w:r>
            <w:r>
              <w:rPr>
                <w:rFonts w:hint="default" w:ascii="Times New Roman" w:hAnsi="Times New Roman" w:eastAsia="宋体" w:cs="Times New Roman"/>
                <w:i w:val="0"/>
                <w:iCs w:val="0"/>
                <w:color w:val="000000"/>
                <w:kern w:val="0"/>
                <w:sz w:val="18"/>
                <w:szCs w:val="18"/>
                <w:u w:val="none"/>
                <w:lang w:val="en-US" w:eastAsia="zh-CN" w:bidi="ar"/>
                <w:rPrChange w:id="1403"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20</w:t>
            </w:r>
            <w:r>
              <w:rPr>
                <w:rFonts w:hint="eastAsia" w:ascii="宋体" w:hAnsi="宋体" w:eastAsia="宋体" w:cs="宋体"/>
                <w:i w:val="0"/>
                <w:iCs w:val="0"/>
                <w:color w:val="000000"/>
                <w:kern w:val="0"/>
                <w:sz w:val="18"/>
                <w:szCs w:val="18"/>
                <w:u w:val="none"/>
                <w:lang w:val="en-US" w:eastAsia="zh-CN" w:bidi="ar"/>
                <w:rPrChange w:id="1404" w:author="★chenruo☆" w:date="2025-10-14T17:44:37Z">
                  <w:rPr>
                    <w:rFonts w:hint="eastAsia" w:ascii="宋体" w:hAnsi="宋体" w:eastAsia="宋体" w:cs="宋体"/>
                    <w:i w:val="0"/>
                    <w:iCs w:val="0"/>
                    <w:color w:val="000000"/>
                    <w:kern w:val="0"/>
                    <w:sz w:val="21"/>
                    <w:szCs w:val="21"/>
                    <w:u w:val="none"/>
                    <w:lang w:val="en-US" w:eastAsia="zh-CN" w:bidi="ar"/>
                  </w:rPr>
                </w:rPrChange>
              </w:rPr>
              <w:t>分）</w:t>
            </w:r>
          </w:p>
          <w:p w14:paraId="72AFE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05" w:author="★chenruo☆" w:date="2025-10-14T17:44:37Z">
                  <w:rPr>
                    <w:rFonts w:hint="eastAsia" w:ascii="宋体" w:hAnsi="宋体" w:eastAsia="宋体" w:cs="宋体"/>
                    <w:i w:val="0"/>
                    <w:iCs w:val="0"/>
                    <w:color w:val="000000"/>
                    <w:sz w:val="21"/>
                    <w:szCs w:val="21"/>
                    <w:u w:val="none"/>
                  </w:rPr>
                </w:rPrChange>
              </w:rPr>
            </w:pPr>
          </w:p>
          <w:p w14:paraId="6B343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06" w:author="★chenruo☆" w:date="2025-10-14T17:44:37Z">
                  <w:rPr>
                    <w:rFonts w:hint="eastAsia" w:ascii="宋体" w:hAnsi="宋体" w:eastAsia="宋体" w:cs="宋体"/>
                    <w:i w:val="0"/>
                    <w:iCs w:val="0"/>
                    <w:color w:val="000000"/>
                    <w:sz w:val="21"/>
                    <w:szCs w:val="21"/>
                    <w:u w:val="none"/>
                  </w:rPr>
                </w:rPrChange>
              </w:rPr>
            </w:pPr>
          </w:p>
          <w:p w14:paraId="5C2C8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07" w:author="★chenruo☆" w:date="2025-10-14T17:44:37Z">
                  <w:rPr>
                    <w:rFonts w:hint="eastAsia" w:ascii="宋体" w:hAnsi="宋体" w:eastAsia="宋体" w:cs="宋体"/>
                    <w:i w:val="0"/>
                    <w:iCs w:val="0"/>
                    <w:color w:val="000000"/>
                    <w:sz w:val="21"/>
                    <w:szCs w:val="21"/>
                    <w:u w:val="none"/>
                  </w:rPr>
                </w:rPrChange>
              </w:rPr>
            </w:pPr>
          </w:p>
          <w:p w14:paraId="31B0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08" w:author="★chenruo☆" w:date="2025-10-14T17:44:37Z">
                  <w:rPr>
                    <w:rFonts w:hint="eastAsia" w:ascii="宋体" w:hAnsi="宋体" w:eastAsia="宋体" w:cs="宋体"/>
                    <w:i w:val="0"/>
                    <w:iCs w:val="0"/>
                    <w:color w:val="000000"/>
                    <w:sz w:val="21"/>
                    <w:szCs w:val="21"/>
                    <w:u w:val="none"/>
                  </w:rPr>
                </w:rPrChange>
              </w:rPr>
            </w:pPr>
          </w:p>
          <w:p w14:paraId="70D2F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09" w:author="★chenruo☆" w:date="2025-10-14T17:44:37Z">
                  <w:rPr>
                    <w:rFonts w:hint="eastAsia" w:ascii="宋体" w:hAnsi="宋体" w:eastAsia="宋体" w:cs="宋体"/>
                    <w:i w:val="0"/>
                    <w:iCs w:val="0"/>
                    <w:color w:val="000000"/>
                    <w:sz w:val="21"/>
                    <w:szCs w:val="21"/>
                    <w:u w:val="none"/>
                  </w:rPr>
                </w:rPrChange>
              </w:rPr>
            </w:pPr>
          </w:p>
          <w:p w14:paraId="61200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1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411" w:author="★chenruo☆" w:date="2025-10-14T17:44:37Z">
                  <w:rPr>
                    <w:rFonts w:hint="eastAsia" w:ascii="宋体" w:hAnsi="宋体" w:eastAsia="宋体" w:cs="宋体"/>
                    <w:i w:val="0"/>
                    <w:iCs w:val="0"/>
                    <w:color w:val="000000"/>
                    <w:kern w:val="0"/>
                    <w:sz w:val="21"/>
                    <w:szCs w:val="21"/>
                    <w:u w:val="none"/>
                    <w:lang w:val="en-US" w:eastAsia="zh-CN" w:bidi="ar"/>
                  </w:rPr>
                </w:rPrChange>
              </w:rPr>
              <w:t>特色创新加分项（20分）</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F64">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412"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413" w:author="★chenruo☆" w:date="2025-10-14T17:44:37Z">
                  <w:rPr>
                    <w:rFonts w:hint="eastAsia" w:ascii="宋体" w:hAnsi="宋体" w:eastAsia="宋体" w:cs="宋体"/>
                    <w:i w:val="0"/>
                    <w:iCs w:val="0"/>
                    <w:color w:val="000000"/>
                    <w:kern w:val="0"/>
                    <w:sz w:val="21"/>
                    <w:szCs w:val="21"/>
                    <w:u w:val="none"/>
                    <w:lang w:val="en-US" w:eastAsia="zh-CN" w:bidi="ar"/>
                  </w:rPr>
                </w:rPrChange>
              </w:rPr>
              <w:t>对教材、教辅等书籍进行循环使用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21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415" w:author="★chenruo☆" w:date="2025-10-14T17:44:37Z">
                  <w:rPr>
                    <w:rFonts w:hint="default" w:ascii="Times New Roman" w:hAnsi="Times New Roman" w:eastAsia="宋体" w:cs="Times New Roman"/>
                    <w:i w:val="0"/>
                    <w:iCs w:val="0"/>
                    <w:color w:val="000000"/>
                    <w:sz w:val="21"/>
                    <w:szCs w:val="21"/>
                    <w:u w:val="none"/>
                  </w:rPr>
                </w:rPrChange>
              </w:rPr>
              <w:pPrChange w:id="1414"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41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7934">
            <w:pPr>
              <w:rPr>
                <w:rFonts w:hint="eastAsia" w:ascii="宋体" w:hAnsi="宋体" w:eastAsia="宋体" w:cs="宋体"/>
                <w:i w:val="0"/>
                <w:iCs w:val="0"/>
                <w:color w:val="000000"/>
                <w:sz w:val="18"/>
                <w:szCs w:val="18"/>
                <w:u w:val="none"/>
                <w:rPrChange w:id="141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6052">
            <w:pPr>
              <w:rPr>
                <w:rFonts w:hint="eastAsia" w:ascii="宋体" w:hAnsi="宋体" w:eastAsia="宋体" w:cs="宋体"/>
                <w:i w:val="0"/>
                <w:iCs w:val="0"/>
                <w:color w:val="000000"/>
                <w:sz w:val="18"/>
                <w:szCs w:val="18"/>
                <w:u w:val="none"/>
                <w:rPrChange w:id="1418" w:author="★chenruo☆" w:date="2025-10-14T17:44:37Z">
                  <w:rPr>
                    <w:rFonts w:hint="eastAsia" w:ascii="宋体" w:hAnsi="宋体" w:eastAsia="宋体" w:cs="宋体"/>
                    <w:i w:val="0"/>
                    <w:iCs w:val="0"/>
                    <w:color w:val="000000"/>
                    <w:sz w:val="21"/>
                    <w:szCs w:val="21"/>
                    <w:u w:val="none"/>
                  </w:rPr>
                </w:rPrChange>
              </w:rPr>
            </w:pPr>
          </w:p>
        </w:tc>
      </w:tr>
      <w:tr w14:paraId="04D8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continue"/>
            <w:tcBorders>
              <w:left w:val="single" w:color="000000" w:sz="4" w:space="0"/>
              <w:right w:val="single" w:color="000000" w:sz="4" w:space="0"/>
            </w:tcBorders>
            <w:shd w:val="clear" w:color="auto" w:fill="auto"/>
            <w:vAlign w:val="center"/>
          </w:tcPr>
          <w:p w14:paraId="7E3715BA">
            <w:pPr>
              <w:jc w:val="center"/>
              <w:rPr>
                <w:rFonts w:hint="eastAsia" w:ascii="宋体" w:hAnsi="宋体" w:eastAsia="宋体" w:cs="宋体"/>
                <w:i w:val="0"/>
                <w:iCs w:val="0"/>
                <w:color w:val="000000"/>
                <w:sz w:val="18"/>
                <w:szCs w:val="18"/>
                <w:u w:val="none"/>
                <w:rPrChange w:id="1419"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3A8D">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42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421" w:author="★chenruo☆" w:date="2025-10-14T17:44:37Z">
                  <w:rPr>
                    <w:rFonts w:hint="eastAsia" w:ascii="宋体" w:hAnsi="宋体" w:eastAsia="宋体" w:cs="宋体"/>
                    <w:i w:val="0"/>
                    <w:iCs w:val="0"/>
                    <w:color w:val="000000"/>
                    <w:kern w:val="0"/>
                    <w:sz w:val="21"/>
                    <w:szCs w:val="21"/>
                    <w:u w:val="none"/>
                    <w:lang w:val="en-US" w:eastAsia="zh-CN" w:bidi="ar"/>
                  </w:rPr>
                </w:rPrChange>
              </w:rPr>
              <w:t>运用智能化技术手段对绿色低碳校园建设</w:t>
            </w:r>
            <w:r>
              <w:rPr>
                <w:rFonts w:hint="eastAsia" w:ascii="宋体" w:hAnsi="宋体" w:cs="宋体"/>
                <w:i w:val="0"/>
                <w:iCs w:val="0"/>
                <w:color w:val="000000"/>
                <w:kern w:val="0"/>
                <w:sz w:val="18"/>
                <w:szCs w:val="18"/>
                <w:u w:val="none"/>
                <w:lang w:val="en-US" w:eastAsia="zh-CN" w:bidi="ar"/>
                <w:rPrChange w:id="1422" w:author="★chenruo☆" w:date="2025-10-14T17:44:37Z">
                  <w:rPr>
                    <w:rFonts w:hint="eastAsia" w:ascii="宋体" w:hAnsi="宋体" w:cs="宋体"/>
                    <w:i w:val="0"/>
                    <w:iCs w:val="0"/>
                    <w:color w:val="000000"/>
                    <w:kern w:val="0"/>
                    <w:sz w:val="21"/>
                    <w:szCs w:val="21"/>
                    <w:u w:val="none"/>
                    <w:lang w:val="en-US" w:eastAsia="zh-CN" w:bidi="ar"/>
                  </w:rPr>
                </w:rPrChange>
              </w:rPr>
              <w:t>运行</w:t>
            </w:r>
            <w:r>
              <w:rPr>
                <w:rFonts w:hint="eastAsia" w:ascii="宋体" w:hAnsi="宋体" w:eastAsia="宋体" w:cs="宋体"/>
                <w:i w:val="0"/>
                <w:iCs w:val="0"/>
                <w:color w:val="000000"/>
                <w:kern w:val="0"/>
                <w:sz w:val="18"/>
                <w:szCs w:val="18"/>
                <w:u w:val="none"/>
                <w:lang w:val="en-US" w:eastAsia="zh-CN" w:bidi="ar"/>
                <w:rPrChange w:id="1423" w:author="★chenruo☆" w:date="2025-10-14T17:44:37Z">
                  <w:rPr>
                    <w:rFonts w:hint="eastAsia" w:ascii="宋体" w:hAnsi="宋体" w:eastAsia="宋体" w:cs="宋体"/>
                    <w:i w:val="0"/>
                    <w:iCs w:val="0"/>
                    <w:color w:val="000000"/>
                    <w:kern w:val="0"/>
                    <w:sz w:val="21"/>
                    <w:szCs w:val="21"/>
                    <w:u w:val="none"/>
                    <w:lang w:val="en-US" w:eastAsia="zh-CN" w:bidi="ar"/>
                  </w:rPr>
                </w:rPrChange>
              </w:rPr>
              <w:t>进行管理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26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425" w:author="★chenruo☆" w:date="2025-10-14T17:44:37Z">
                  <w:rPr>
                    <w:rFonts w:hint="default" w:ascii="Times New Roman" w:hAnsi="Times New Roman" w:eastAsia="宋体" w:cs="Times New Roman"/>
                    <w:i w:val="0"/>
                    <w:iCs w:val="0"/>
                    <w:color w:val="000000"/>
                    <w:sz w:val="21"/>
                    <w:szCs w:val="21"/>
                    <w:u w:val="none"/>
                  </w:rPr>
                </w:rPrChange>
              </w:rPr>
              <w:pPrChange w:id="1424"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42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4C7F">
            <w:pPr>
              <w:rPr>
                <w:rFonts w:hint="eastAsia" w:ascii="宋体" w:hAnsi="宋体" w:eastAsia="宋体" w:cs="宋体"/>
                <w:i w:val="0"/>
                <w:iCs w:val="0"/>
                <w:color w:val="000000"/>
                <w:sz w:val="18"/>
                <w:szCs w:val="18"/>
                <w:u w:val="none"/>
                <w:rPrChange w:id="1427"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7468">
            <w:pPr>
              <w:rPr>
                <w:rFonts w:hint="eastAsia" w:ascii="宋体" w:hAnsi="宋体" w:eastAsia="宋体" w:cs="宋体"/>
                <w:i w:val="0"/>
                <w:iCs w:val="0"/>
                <w:color w:val="000000"/>
                <w:sz w:val="18"/>
                <w:szCs w:val="18"/>
                <w:u w:val="none"/>
                <w:rPrChange w:id="1428" w:author="★chenruo☆" w:date="2025-10-14T17:44:37Z">
                  <w:rPr>
                    <w:rFonts w:hint="eastAsia" w:ascii="宋体" w:hAnsi="宋体" w:eastAsia="宋体" w:cs="宋体"/>
                    <w:i w:val="0"/>
                    <w:iCs w:val="0"/>
                    <w:color w:val="000000"/>
                    <w:sz w:val="21"/>
                    <w:szCs w:val="21"/>
                    <w:u w:val="none"/>
                  </w:rPr>
                </w:rPrChange>
              </w:rPr>
            </w:pPr>
          </w:p>
        </w:tc>
      </w:tr>
      <w:tr w14:paraId="1BFA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continue"/>
            <w:tcBorders>
              <w:left w:val="single" w:color="000000" w:sz="4" w:space="0"/>
              <w:right w:val="single" w:color="000000" w:sz="4" w:space="0"/>
            </w:tcBorders>
            <w:shd w:val="clear" w:color="auto" w:fill="auto"/>
            <w:vAlign w:val="center"/>
          </w:tcPr>
          <w:p w14:paraId="34A62997">
            <w:pPr>
              <w:jc w:val="center"/>
              <w:rPr>
                <w:rFonts w:hint="eastAsia" w:ascii="宋体" w:hAnsi="宋体" w:eastAsia="宋体" w:cs="宋体"/>
                <w:i w:val="0"/>
                <w:iCs w:val="0"/>
                <w:color w:val="000000"/>
                <w:sz w:val="18"/>
                <w:szCs w:val="18"/>
                <w:u w:val="none"/>
                <w:rPrChange w:id="1429"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70EB">
            <w:pPr>
              <w:keepNext w:val="0"/>
              <w:keepLines w:val="0"/>
              <w:widowControl/>
              <w:suppressLineNumbers w:val="0"/>
              <w:jc w:val="left"/>
              <w:textAlignment w:val="center"/>
              <w:rPr>
                <w:rFonts w:hint="eastAsia" w:ascii="宋体" w:hAnsi="宋体" w:eastAsia="宋体" w:cs="宋体"/>
                <w:i w:val="0"/>
                <w:iCs w:val="0"/>
                <w:color w:val="000000"/>
                <w:sz w:val="18"/>
                <w:szCs w:val="18"/>
                <w:u w:val="none"/>
                <w:rPrChange w:id="1430"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431" w:author="★chenruo☆" w:date="2025-10-14T17:44:37Z">
                  <w:rPr>
                    <w:rFonts w:hint="eastAsia" w:ascii="宋体" w:hAnsi="宋体" w:eastAsia="宋体" w:cs="宋体"/>
                    <w:i w:val="0"/>
                    <w:iCs w:val="0"/>
                    <w:color w:val="000000"/>
                    <w:kern w:val="0"/>
                    <w:sz w:val="21"/>
                    <w:szCs w:val="21"/>
                    <w:u w:val="none"/>
                    <w:lang w:val="en-US" w:eastAsia="zh-CN" w:bidi="ar"/>
                  </w:rPr>
                </w:rPrChange>
              </w:rPr>
              <w:t>近三年内：学校在以下</w:t>
            </w:r>
            <w:r>
              <w:rPr>
                <w:rFonts w:hint="default" w:ascii="Times New Roman" w:hAnsi="Times New Roman" w:eastAsia="宋体" w:cs="Times New Roman"/>
                <w:i w:val="0"/>
                <w:iCs w:val="0"/>
                <w:color w:val="000000"/>
                <w:kern w:val="0"/>
                <w:sz w:val="18"/>
                <w:szCs w:val="18"/>
                <w:u w:val="none"/>
                <w:lang w:val="en-US" w:eastAsia="zh-CN" w:bidi="ar"/>
                <w:rPrChange w:id="1432"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5</w:t>
            </w:r>
            <w:r>
              <w:rPr>
                <w:rFonts w:hint="eastAsia" w:ascii="宋体" w:hAnsi="宋体" w:eastAsia="宋体" w:cs="宋体"/>
                <w:i w:val="0"/>
                <w:iCs w:val="0"/>
                <w:color w:val="000000"/>
                <w:kern w:val="0"/>
                <w:sz w:val="18"/>
                <w:szCs w:val="18"/>
                <w:u w:val="none"/>
                <w:lang w:val="en-US" w:eastAsia="zh-CN" w:bidi="ar"/>
                <w:rPrChange w:id="1433" w:author="★chenruo☆" w:date="2025-10-14T17:44:37Z">
                  <w:rPr>
                    <w:rFonts w:hint="eastAsia" w:ascii="宋体" w:hAnsi="宋体" w:eastAsia="宋体" w:cs="宋体"/>
                    <w:i w:val="0"/>
                    <w:iCs w:val="0"/>
                    <w:color w:val="000000"/>
                    <w:kern w:val="0"/>
                    <w:sz w:val="21"/>
                    <w:szCs w:val="21"/>
                    <w:u w:val="none"/>
                    <w:lang w:val="en-US" w:eastAsia="zh-CN" w:bidi="ar"/>
                  </w:rPr>
                </w:rPrChange>
              </w:rPr>
              <w:t>个方面取得突出成果：</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EBE7">
            <w:pPr>
              <w:jc w:val="center"/>
              <w:rPr>
                <w:rFonts w:hint="default" w:ascii="Times New Roman" w:hAnsi="Times New Roman" w:eastAsia="宋体" w:cs="Times New Roman"/>
                <w:i w:val="0"/>
                <w:iCs w:val="0"/>
                <w:color w:val="000000"/>
                <w:sz w:val="18"/>
                <w:szCs w:val="18"/>
                <w:u w:val="none"/>
                <w:rPrChange w:id="1435" w:author="★chenruo☆" w:date="2025-10-14T17:44:37Z">
                  <w:rPr>
                    <w:rFonts w:hint="default" w:ascii="Times New Roman" w:hAnsi="Times New Roman" w:eastAsia="宋体" w:cs="Times New Roman"/>
                    <w:i w:val="0"/>
                    <w:iCs w:val="0"/>
                    <w:color w:val="000000"/>
                    <w:sz w:val="21"/>
                    <w:szCs w:val="21"/>
                    <w:u w:val="none"/>
                  </w:rPr>
                </w:rPrChange>
              </w:rPr>
              <w:pPrChange w:id="1434" w:author="★chenruo☆" w:date="2025-10-14T17:13:21Z">
                <w:pPr/>
              </w:pPrChange>
            </w:pP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F9F1">
            <w:pPr>
              <w:rPr>
                <w:rFonts w:hint="eastAsia" w:ascii="宋体" w:hAnsi="宋体" w:eastAsia="宋体" w:cs="宋体"/>
                <w:i w:val="0"/>
                <w:iCs w:val="0"/>
                <w:color w:val="000000"/>
                <w:sz w:val="18"/>
                <w:szCs w:val="18"/>
                <w:u w:val="none"/>
                <w:rPrChange w:id="1436"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A1DA">
            <w:pPr>
              <w:rPr>
                <w:rFonts w:hint="eastAsia" w:ascii="宋体" w:hAnsi="宋体" w:eastAsia="宋体" w:cs="宋体"/>
                <w:i w:val="0"/>
                <w:iCs w:val="0"/>
                <w:color w:val="000000"/>
                <w:sz w:val="18"/>
                <w:szCs w:val="18"/>
                <w:u w:val="none"/>
                <w:rPrChange w:id="1437" w:author="★chenruo☆" w:date="2025-10-14T17:44:37Z">
                  <w:rPr>
                    <w:rFonts w:hint="eastAsia" w:ascii="宋体" w:hAnsi="宋体" w:eastAsia="宋体" w:cs="宋体"/>
                    <w:i w:val="0"/>
                    <w:iCs w:val="0"/>
                    <w:color w:val="000000"/>
                    <w:sz w:val="21"/>
                    <w:szCs w:val="21"/>
                    <w:u w:val="none"/>
                  </w:rPr>
                </w:rPrChange>
              </w:rPr>
            </w:pPr>
          </w:p>
        </w:tc>
      </w:tr>
      <w:tr w14:paraId="0980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continue"/>
            <w:tcBorders>
              <w:left w:val="single" w:color="000000" w:sz="4" w:space="0"/>
              <w:right w:val="single" w:color="000000" w:sz="4" w:space="0"/>
            </w:tcBorders>
            <w:shd w:val="clear" w:color="auto" w:fill="auto"/>
            <w:vAlign w:val="center"/>
          </w:tcPr>
          <w:p w14:paraId="7B9B8A24">
            <w:pPr>
              <w:jc w:val="center"/>
              <w:rPr>
                <w:rFonts w:hint="eastAsia" w:ascii="宋体" w:hAnsi="宋体" w:eastAsia="宋体" w:cs="宋体"/>
                <w:i w:val="0"/>
                <w:iCs w:val="0"/>
                <w:color w:val="000000"/>
                <w:sz w:val="18"/>
                <w:szCs w:val="18"/>
                <w:u w:val="none"/>
                <w:rPrChange w:id="1438"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6E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Change w:id="1439" w:author="★chenruo☆" w:date="2025-10-14T17:44:37Z">
                  <w:rPr>
                    <w:rFonts w:hint="default" w:ascii="Times New Roman" w:hAnsi="Times New Roman" w:eastAsia="宋体" w:cs="Times New Roman"/>
                    <w:i w:val="0"/>
                    <w:iCs w:val="0"/>
                    <w:color w:val="000000"/>
                    <w:sz w:val="21"/>
                    <w:szCs w:val="21"/>
                    <w:u w:val="none"/>
                  </w:rPr>
                </w:rPrChange>
              </w:rPr>
            </w:pPr>
            <w:r>
              <w:rPr>
                <w:rFonts w:hint="default" w:ascii="Times New Roman" w:hAnsi="Times New Roman" w:eastAsia="宋体" w:cs="Times New Roman"/>
                <w:i w:val="0"/>
                <w:iCs w:val="0"/>
                <w:color w:val="000000"/>
                <w:kern w:val="0"/>
                <w:sz w:val="18"/>
                <w:szCs w:val="18"/>
                <w:u w:val="none"/>
                <w:lang w:val="en-US" w:eastAsia="zh-CN" w:bidi="ar"/>
                <w:rPrChange w:id="1440"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1.</w:t>
            </w:r>
            <w:r>
              <w:rPr>
                <w:rFonts w:hint="eastAsia" w:ascii="宋体" w:hAnsi="宋体" w:eastAsia="宋体" w:cs="宋体"/>
                <w:i w:val="0"/>
                <w:iCs w:val="0"/>
                <w:color w:val="000000"/>
                <w:kern w:val="0"/>
                <w:sz w:val="18"/>
                <w:szCs w:val="18"/>
                <w:u w:val="none"/>
                <w:lang w:val="en-US" w:eastAsia="zh-CN" w:bidi="ar"/>
                <w:rPrChange w:id="1441" w:author="★chenruo☆" w:date="2025-10-14T17:44:37Z">
                  <w:rPr>
                    <w:rFonts w:hint="eastAsia" w:ascii="宋体" w:hAnsi="宋体" w:eastAsia="宋体" w:cs="宋体"/>
                    <w:i w:val="0"/>
                    <w:iCs w:val="0"/>
                    <w:color w:val="000000"/>
                    <w:kern w:val="0"/>
                    <w:sz w:val="21"/>
                    <w:szCs w:val="21"/>
                    <w:u w:val="none"/>
                    <w:lang w:val="en-US" w:eastAsia="zh-CN" w:bidi="ar"/>
                  </w:rPr>
                </w:rPrChange>
              </w:rPr>
              <w:t>师生在核心期刊与主流媒体发表生态环境主题论文或文章</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1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443" w:author="★chenruo☆" w:date="2025-10-14T17:44:37Z">
                  <w:rPr>
                    <w:rFonts w:hint="default" w:ascii="Times New Roman" w:hAnsi="Times New Roman" w:eastAsia="宋体" w:cs="Times New Roman"/>
                    <w:i w:val="0"/>
                    <w:iCs w:val="0"/>
                    <w:color w:val="000000"/>
                    <w:sz w:val="21"/>
                    <w:szCs w:val="21"/>
                    <w:u w:val="none"/>
                  </w:rPr>
                </w:rPrChange>
              </w:rPr>
              <w:pPrChange w:id="1442" w:author="★chenruo☆" w:date="2025-10-14T17:13:21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444"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0539">
            <w:pPr>
              <w:rPr>
                <w:rFonts w:hint="eastAsia" w:ascii="宋体" w:hAnsi="宋体" w:eastAsia="宋体" w:cs="宋体"/>
                <w:i w:val="0"/>
                <w:iCs w:val="0"/>
                <w:color w:val="000000"/>
                <w:sz w:val="18"/>
                <w:szCs w:val="18"/>
                <w:u w:val="none"/>
                <w:rPrChange w:id="1445"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ECF0">
            <w:pPr>
              <w:rPr>
                <w:rFonts w:hint="eastAsia" w:ascii="宋体" w:hAnsi="宋体" w:eastAsia="宋体" w:cs="宋体"/>
                <w:i w:val="0"/>
                <w:iCs w:val="0"/>
                <w:color w:val="000000"/>
                <w:sz w:val="18"/>
                <w:szCs w:val="18"/>
                <w:u w:val="none"/>
                <w:rPrChange w:id="1446" w:author="★chenruo☆" w:date="2025-10-14T17:44:37Z">
                  <w:rPr>
                    <w:rFonts w:hint="eastAsia" w:ascii="宋体" w:hAnsi="宋体" w:eastAsia="宋体" w:cs="宋体"/>
                    <w:i w:val="0"/>
                    <w:iCs w:val="0"/>
                    <w:color w:val="000000"/>
                    <w:sz w:val="21"/>
                    <w:szCs w:val="21"/>
                    <w:u w:val="none"/>
                  </w:rPr>
                </w:rPrChange>
              </w:rPr>
            </w:pPr>
          </w:p>
        </w:tc>
      </w:tr>
      <w:tr w14:paraId="386E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continue"/>
            <w:tcBorders>
              <w:left w:val="single" w:color="000000" w:sz="4" w:space="0"/>
              <w:right w:val="single" w:color="000000" w:sz="4" w:space="0"/>
            </w:tcBorders>
            <w:shd w:val="clear" w:color="auto" w:fill="auto"/>
            <w:vAlign w:val="center"/>
          </w:tcPr>
          <w:p w14:paraId="292057C2">
            <w:pPr>
              <w:jc w:val="center"/>
              <w:rPr>
                <w:rFonts w:hint="eastAsia" w:ascii="宋体" w:hAnsi="宋体" w:eastAsia="宋体" w:cs="宋体"/>
                <w:i w:val="0"/>
                <w:iCs w:val="0"/>
                <w:color w:val="000000"/>
                <w:sz w:val="18"/>
                <w:szCs w:val="18"/>
                <w:u w:val="none"/>
                <w:rPrChange w:id="1447"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8FF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Change w:id="1448" w:author="★chenruo☆" w:date="2025-10-14T17:44:37Z">
                  <w:rPr>
                    <w:rFonts w:hint="default" w:ascii="Times New Roman" w:hAnsi="Times New Roman" w:eastAsia="宋体" w:cs="Times New Roman"/>
                    <w:i w:val="0"/>
                    <w:iCs w:val="0"/>
                    <w:color w:val="000000"/>
                    <w:sz w:val="21"/>
                    <w:szCs w:val="21"/>
                    <w:u w:val="none"/>
                  </w:rPr>
                </w:rPrChange>
              </w:rPr>
            </w:pPr>
            <w:r>
              <w:rPr>
                <w:rFonts w:hint="default" w:ascii="Times New Roman" w:hAnsi="Times New Roman" w:eastAsia="宋体" w:cs="Times New Roman"/>
                <w:i w:val="0"/>
                <w:iCs w:val="0"/>
                <w:color w:val="000000"/>
                <w:kern w:val="0"/>
                <w:sz w:val="18"/>
                <w:szCs w:val="18"/>
                <w:u w:val="none"/>
                <w:lang w:val="en-US" w:eastAsia="zh-CN" w:bidi="ar"/>
                <w:rPrChange w:id="1449"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r>
              <w:rPr>
                <w:rFonts w:hint="eastAsia" w:ascii="宋体" w:hAnsi="宋体" w:eastAsia="宋体" w:cs="宋体"/>
                <w:i w:val="0"/>
                <w:iCs w:val="0"/>
                <w:color w:val="000000"/>
                <w:kern w:val="0"/>
                <w:sz w:val="18"/>
                <w:szCs w:val="18"/>
                <w:u w:val="none"/>
                <w:lang w:val="en-US" w:eastAsia="zh-CN" w:bidi="ar"/>
                <w:rPrChange w:id="1450" w:author="★chenruo☆" w:date="2025-10-14T17:44:37Z">
                  <w:rPr>
                    <w:rFonts w:hint="eastAsia" w:ascii="宋体" w:hAnsi="宋体" w:eastAsia="宋体" w:cs="宋体"/>
                    <w:i w:val="0"/>
                    <w:iCs w:val="0"/>
                    <w:color w:val="000000"/>
                    <w:kern w:val="0"/>
                    <w:sz w:val="21"/>
                    <w:szCs w:val="21"/>
                    <w:u w:val="none"/>
                    <w:lang w:val="en-US" w:eastAsia="zh-CN" w:bidi="ar"/>
                  </w:rPr>
                </w:rPrChange>
              </w:rPr>
              <w:t>学校获评市级及以上“生态环境保护先进单位”“生态教育示范单位”等荣誉</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23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452" w:author="★chenruo☆" w:date="2025-10-14T17:44:37Z">
                  <w:rPr>
                    <w:rFonts w:hint="default" w:ascii="Times New Roman" w:hAnsi="Times New Roman" w:eastAsia="宋体" w:cs="Times New Roman"/>
                    <w:i w:val="0"/>
                    <w:iCs w:val="0"/>
                    <w:color w:val="000000"/>
                    <w:sz w:val="21"/>
                    <w:szCs w:val="21"/>
                    <w:u w:val="none"/>
                  </w:rPr>
                </w:rPrChange>
              </w:rPr>
              <w:pPrChange w:id="1451" w:author="★chenruo☆" w:date="2025-10-14T17:13:16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453"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1B7A">
            <w:pPr>
              <w:rPr>
                <w:rFonts w:hint="eastAsia" w:ascii="宋体" w:hAnsi="宋体" w:eastAsia="宋体" w:cs="宋体"/>
                <w:i w:val="0"/>
                <w:iCs w:val="0"/>
                <w:color w:val="000000"/>
                <w:sz w:val="18"/>
                <w:szCs w:val="18"/>
                <w:u w:val="none"/>
                <w:rPrChange w:id="1454"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4674">
            <w:pPr>
              <w:rPr>
                <w:rFonts w:hint="eastAsia" w:ascii="宋体" w:hAnsi="宋体" w:eastAsia="宋体" w:cs="宋体"/>
                <w:i w:val="0"/>
                <w:iCs w:val="0"/>
                <w:color w:val="000000"/>
                <w:sz w:val="18"/>
                <w:szCs w:val="18"/>
                <w:u w:val="none"/>
                <w:rPrChange w:id="1455" w:author="★chenruo☆" w:date="2025-10-14T17:44:37Z">
                  <w:rPr>
                    <w:rFonts w:hint="eastAsia" w:ascii="宋体" w:hAnsi="宋体" w:eastAsia="宋体" w:cs="宋体"/>
                    <w:i w:val="0"/>
                    <w:iCs w:val="0"/>
                    <w:color w:val="000000"/>
                    <w:sz w:val="21"/>
                    <w:szCs w:val="21"/>
                    <w:u w:val="none"/>
                  </w:rPr>
                </w:rPrChange>
              </w:rPr>
            </w:pPr>
          </w:p>
        </w:tc>
      </w:tr>
      <w:tr w14:paraId="509A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continue"/>
            <w:tcBorders>
              <w:left w:val="single" w:color="000000" w:sz="4" w:space="0"/>
              <w:right w:val="single" w:color="000000" w:sz="4" w:space="0"/>
            </w:tcBorders>
            <w:shd w:val="clear" w:color="auto" w:fill="auto"/>
            <w:vAlign w:val="center"/>
          </w:tcPr>
          <w:p w14:paraId="3DD11053">
            <w:pPr>
              <w:jc w:val="center"/>
              <w:rPr>
                <w:rFonts w:hint="eastAsia" w:ascii="宋体" w:hAnsi="宋体" w:eastAsia="宋体" w:cs="宋体"/>
                <w:i w:val="0"/>
                <w:iCs w:val="0"/>
                <w:color w:val="000000"/>
                <w:sz w:val="18"/>
                <w:szCs w:val="18"/>
                <w:u w:val="none"/>
                <w:rPrChange w:id="1456"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E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Change w:id="1457" w:author="★chenruo☆" w:date="2025-10-14T17:44:37Z">
                  <w:rPr>
                    <w:rFonts w:hint="default" w:ascii="Times New Roman" w:hAnsi="Times New Roman" w:eastAsia="宋体" w:cs="Times New Roman"/>
                    <w:i w:val="0"/>
                    <w:iCs w:val="0"/>
                    <w:color w:val="000000"/>
                    <w:sz w:val="21"/>
                    <w:szCs w:val="21"/>
                    <w:u w:val="none"/>
                  </w:rPr>
                </w:rPrChange>
              </w:rPr>
            </w:pPr>
            <w:r>
              <w:rPr>
                <w:rFonts w:hint="default" w:ascii="Times New Roman" w:hAnsi="Times New Roman" w:eastAsia="宋体" w:cs="Times New Roman"/>
                <w:i w:val="0"/>
                <w:iCs w:val="0"/>
                <w:color w:val="000000"/>
                <w:kern w:val="0"/>
                <w:sz w:val="18"/>
                <w:szCs w:val="18"/>
                <w:u w:val="none"/>
                <w:lang w:val="en-US" w:eastAsia="zh-CN" w:bidi="ar"/>
                <w:rPrChange w:id="1458"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r>
              <w:rPr>
                <w:rFonts w:hint="eastAsia" w:ascii="宋体" w:hAnsi="宋体" w:eastAsia="宋体" w:cs="宋体"/>
                <w:i w:val="0"/>
                <w:iCs w:val="0"/>
                <w:color w:val="000000"/>
                <w:kern w:val="0"/>
                <w:sz w:val="18"/>
                <w:szCs w:val="18"/>
                <w:u w:val="none"/>
                <w:lang w:val="en-US" w:eastAsia="zh-CN" w:bidi="ar"/>
                <w:rPrChange w:id="1459" w:author="★chenruo☆" w:date="2025-10-14T17:44:37Z">
                  <w:rPr>
                    <w:rFonts w:hint="eastAsia" w:ascii="宋体" w:hAnsi="宋体" w:eastAsia="宋体" w:cs="宋体"/>
                    <w:i w:val="0"/>
                    <w:iCs w:val="0"/>
                    <w:color w:val="000000"/>
                    <w:kern w:val="0"/>
                    <w:sz w:val="21"/>
                    <w:szCs w:val="21"/>
                    <w:u w:val="none"/>
                    <w:lang w:val="en-US" w:eastAsia="zh-CN" w:bidi="ar"/>
                  </w:rPr>
                </w:rPrChange>
              </w:rPr>
              <w:t>教师个人荣获市级及以上“生态环境教育先进个人”等称号</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7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461" w:author="★chenruo☆" w:date="2025-10-14T17:44:37Z">
                  <w:rPr>
                    <w:rFonts w:hint="default" w:ascii="Times New Roman" w:hAnsi="Times New Roman" w:eastAsia="宋体" w:cs="Times New Roman"/>
                    <w:i w:val="0"/>
                    <w:iCs w:val="0"/>
                    <w:color w:val="000000"/>
                    <w:sz w:val="21"/>
                    <w:szCs w:val="21"/>
                    <w:u w:val="none"/>
                  </w:rPr>
                </w:rPrChange>
              </w:rPr>
              <w:pPrChange w:id="1460" w:author="★chenruo☆" w:date="2025-10-14T17:13:16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462"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A88">
            <w:pPr>
              <w:rPr>
                <w:rFonts w:hint="eastAsia" w:ascii="宋体" w:hAnsi="宋体" w:eastAsia="宋体" w:cs="宋体"/>
                <w:i w:val="0"/>
                <w:iCs w:val="0"/>
                <w:color w:val="000000"/>
                <w:sz w:val="18"/>
                <w:szCs w:val="18"/>
                <w:u w:val="none"/>
                <w:rPrChange w:id="1463"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FA26">
            <w:pPr>
              <w:rPr>
                <w:rFonts w:hint="eastAsia" w:ascii="宋体" w:hAnsi="宋体" w:eastAsia="宋体" w:cs="宋体"/>
                <w:i w:val="0"/>
                <w:iCs w:val="0"/>
                <w:color w:val="000000"/>
                <w:sz w:val="18"/>
                <w:szCs w:val="18"/>
                <w:u w:val="none"/>
                <w:rPrChange w:id="1464" w:author="★chenruo☆" w:date="2025-10-14T17:44:37Z">
                  <w:rPr>
                    <w:rFonts w:hint="eastAsia" w:ascii="宋体" w:hAnsi="宋体" w:eastAsia="宋体" w:cs="宋体"/>
                    <w:i w:val="0"/>
                    <w:iCs w:val="0"/>
                    <w:color w:val="000000"/>
                    <w:sz w:val="21"/>
                    <w:szCs w:val="21"/>
                    <w:u w:val="none"/>
                  </w:rPr>
                </w:rPrChange>
              </w:rPr>
            </w:pPr>
          </w:p>
        </w:tc>
      </w:tr>
      <w:tr w14:paraId="4E51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continue"/>
            <w:tcBorders>
              <w:left w:val="single" w:color="000000" w:sz="4" w:space="0"/>
              <w:right w:val="single" w:color="000000" w:sz="4" w:space="0"/>
            </w:tcBorders>
            <w:shd w:val="clear" w:color="auto" w:fill="auto"/>
            <w:vAlign w:val="center"/>
          </w:tcPr>
          <w:p w14:paraId="549BAC43">
            <w:pPr>
              <w:jc w:val="center"/>
              <w:rPr>
                <w:rFonts w:hint="eastAsia" w:ascii="宋体" w:hAnsi="宋体" w:eastAsia="宋体" w:cs="宋体"/>
                <w:i w:val="0"/>
                <w:iCs w:val="0"/>
                <w:color w:val="000000"/>
                <w:sz w:val="18"/>
                <w:szCs w:val="18"/>
                <w:u w:val="none"/>
                <w:rPrChange w:id="1465"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BA8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Change w:id="1466" w:author="★chenruo☆" w:date="2025-10-14T17:44:37Z">
                  <w:rPr>
                    <w:rFonts w:hint="default" w:ascii="Times New Roman" w:hAnsi="Times New Roman" w:eastAsia="宋体" w:cs="Times New Roman"/>
                    <w:i w:val="0"/>
                    <w:iCs w:val="0"/>
                    <w:color w:val="000000"/>
                    <w:sz w:val="21"/>
                    <w:szCs w:val="21"/>
                    <w:u w:val="none"/>
                  </w:rPr>
                </w:rPrChange>
              </w:rPr>
            </w:pPr>
            <w:r>
              <w:rPr>
                <w:rFonts w:hint="default" w:ascii="Times New Roman" w:hAnsi="Times New Roman" w:eastAsia="宋体" w:cs="Times New Roman"/>
                <w:i w:val="0"/>
                <w:iCs w:val="0"/>
                <w:color w:val="000000"/>
                <w:kern w:val="0"/>
                <w:sz w:val="18"/>
                <w:szCs w:val="18"/>
                <w:u w:val="none"/>
                <w:lang w:val="en-US" w:eastAsia="zh-CN" w:bidi="ar"/>
                <w:rPrChange w:id="1467"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4.</w:t>
            </w:r>
            <w:r>
              <w:rPr>
                <w:rFonts w:hint="eastAsia" w:ascii="宋体" w:hAnsi="宋体" w:eastAsia="宋体" w:cs="宋体"/>
                <w:i w:val="0"/>
                <w:iCs w:val="0"/>
                <w:color w:val="000000"/>
                <w:kern w:val="0"/>
                <w:sz w:val="18"/>
                <w:szCs w:val="18"/>
                <w:u w:val="none"/>
                <w:lang w:val="en-US" w:eastAsia="zh-CN" w:bidi="ar"/>
                <w:rPrChange w:id="1468" w:author="★chenruo☆" w:date="2025-10-14T17:44:37Z">
                  <w:rPr>
                    <w:rFonts w:hint="eastAsia" w:ascii="宋体" w:hAnsi="宋体" w:eastAsia="宋体" w:cs="宋体"/>
                    <w:i w:val="0"/>
                    <w:iCs w:val="0"/>
                    <w:color w:val="000000"/>
                    <w:kern w:val="0"/>
                    <w:sz w:val="21"/>
                    <w:szCs w:val="21"/>
                    <w:u w:val="none"/>
                    <w:lang w:val="en-US" w:eastAsia="zh-CN" w:bidi="ar"/>
                  </w:rPr>
                </w:rPrChange>
              </w:rPr>
              <w:t>学生在市级及以上环保赛事、实践活动中获奖；教师团队主导的科研项目获省部级及以上立项</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BE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470" w:author="★chenruo☆" w:date="2025-10-14T17:44:37Z">
                  <w:rPr>
                    <w:rFonts w:hint="default" w:ascii="Times New Roman" w:hAnsi="Times New Roman" w:eastAsia="宋体" w:cs="Times New Roman"/>
                    <w:i w:val="0"/>
                    <w:iCs w:val="0"/>
                    <w:color w:val="000000"/>
                    <w:sz w:val="21"/>
                    <w:szCs w:val="21"/>
                    <w:u w:val="none"/>
                  </w:rPr>
                </w:rPrChange>
              </w:rPr>
              <w:pPrChange w:id="1469" w:author="★chenruo☆" w:date="2025-10-14T17:13:16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471"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A3AD">
            <w:pPr>
              <w:rPr>
                <w:rFonts w:hint="eastAsia" w:ascii="宋体" w:hAnsi="宋体" w:eastAsia="宋体" w:cs="宋体"/>
                <w:i w:val="0"/>
                <w:iCs w:val="0"/>
                <w:color w:val="000000"/>
                <w:sz w:val="18"/>
                <w:szCs w:val="18"/>
                <w:u w:val="none"/>
                <w:rPrChange w:id="1472"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0DED">
            <w:pPr>
              <w:rPr>
                <w:rFonts w:hint="eastAsia" w:ascii="宋体" w:hAnsi="宋体" w:eastAsia="宋体" w:cs="宋体"/>
                <w:i w:val="0"/>
                <w:iCs w:val="0"/>
                <w:color w:val="000000"/>
                <w:sz w:val="18"/>
                <w:szCs w:val="18"/>
                <w:u w:val="none"/>
                <w:rPrChange w:id="1473" w:author="★chenruo☆" w:date="2025-10-14T17:44:37Z">
                  <w:rPr>
                    <w:rFonts w:hint="eastAsia" w:ascii="宋体" w:hAnsi="宋体" w:eastAsia="宋体" w:cs="宋体"/>
                    <w:i w:val="0"/>
                    <w:iCs w:val="0"/>
                    <w:color w:val="000000"/>
                    <w:sz w:val="21"/>
                    <w:szCs w:val="21"/>
                    <w:u w:val="none"/>
                  </w:rPr>
                </w:rPrChange>
              </w:rPr>
            </w:pPr>
          </w:p>
        </w:tc>
      </w:tr>
      <w:tr w14:paraId="5C4C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397" w:type="dxa"/>
            <w:gridSpan w:val="2"/>
            <w:vMerge w:val="continue"/>
            <w:tcBorders>
              <w:left w:val="single" w:color="000000" w:sz="4" w:space="0"/>
              <w:bottom w:val="single" w:color="000000" w:sz="4" w:space="0"/>
              <w:right w:val="single" w:color="000000" w:sz="4" w:space="0"/>
            </w:tcBorders>
            <w:shd w:val="clear" w:color="auto" w:fill="auto"/>
            <w:vAlign w:val="center"/>
          </w:tcPr>
          <w:p w14:paraId="3624A7C1">
            <w:pPr>
              <w:jc w:val="center"/>
              <w:rPr>
                <w:rFonts w:hint="eastAsia" w:ascii="宋体" w:hAnsi="宋体" w:eastAsia="宋体" w:cs="宋体"/>
                <w:i w:val="0"/>
                <w:iCs w:val="0"/>
                <w:color w:val="000000"/>
                <w:sz w:val="18"/>
                <w:szCs w:val="18"/>
                <w:u w:val="none"/>
                <w:rPrChange w:id="1474" w:author="★chenruo☆" w:date="2025-10-14T17:44:37Z">
                  <w:rPr>
                    <w:rFonts w:hint="eastAsia" w:ascii="宋体" w:hAnsi="宋体" w:eastAsia="宋体" w:cs="宋体"/>
                    <w:i w:val="0"/>
                    <w:iCs w:val="0"/>
                    <w:color w:val="000000"/>
                    <w:sz w:val="21"/>
                    <w:szCs w:val="21"/>
                    <w:u w:val="none"/>
                  </w:rPr>
                </w:rPrChang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35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Change w:id="1475" w:author="★chenruo☆" w:date="2025-10-14T17:44:37Z">
                  <w:rPr>
                    <w:rFonts w:hint="default" w:ascii="Times New Roman" w:hAnsi="Times New Roman" w:eastAsia="宋体" w:cs="Times New Roman"/>
                    <w:i w:val="0"/>
                    <w:iCs w:val="0"/>
                    <w:color w:val="000000"/>
                    <w:sz w:val="21"/>
                    <w:szCs w:val="21"/>
                    <w:u w:val="none"/>
                  </w:rPr>
                </w:rPrChange>
              </w:rPr>
            </w:pPr>
            <w:r>
              <w:rPr>
                <w:rFonts w:hint="default" w:ascii="Times New Roman" w:hAnsi="Times New Roman" w:eastAsia="宋体" w:cs="Times New Roman"/>
                <w:i w:val="0"/>
                <w:iCs w:val="0"/>
                <w:color w:val="000000"/>
                <w:kern w:val="0"/>
                <w:sz w:val="18"/>
                <w:szCs w:val="18"/>
                <w:u w:val="none"/>
                <w:lang w:val="en-US" w:eastAsia="zh-CN" w:bidi="ar"/>
                <w:rPrChange w:id="1476"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5.</w:t>
            </w:r>
            <w:r>
              <w:rPr>
                <w:rFonts w:hint="eastAsia" w:ascii="宋体" w:hAnsi="宋体" w:eastAsia="宋体" w:cs="宋体"/>
                <w:i w:val="0"/>
                <w:iCs w:val="0"/>
                <w:color w:val="000000"/>
                <w:kern w:val="0"/>
                <w:sz w:val="18"/>
                <w:szCs w:val="18"/>
                <w:u w:val="none"/>
                <w:lang w:val="en-US" w:eastAsia="zh-CN" w:bidi="ar"/>
                <w:rPrChange w:id="1477" w:author="★chenruo☆" w:date="2025-10-14T17:44:37Z">
                  <w:rPr>
                    <w:rFonts w:hint="eastAsia" w:ascii="宋体" w:hAnsi="宋体" w:eastAsia="宋体" w:cs="宋体"/>
                    <w:i w:val="0"/>
                    <w:iCs w:val="0"/>
                    <w:color w:val="000000"/>
                    <w:kern w:val="0"/>
                    <w:sz w:val="21"/>
                    <w:szCs w:val="21"/>
                    <w:u w:val="none"/>
                    <w:lang w:val="en-US" w:eastAsia="zh-CN" w:bidi="ar"/>
                  </w:rPr>
                </w:rPrChange>
              </w:rPr>
              <w:t>学校绿色校园建设及环境教育活动获市级以上媒体正面报道</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35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Change w:id="1479" w:author="★chenruo☆" w:date="2025-10-14T17:44:37Z">
                  <w:rPr>
                    <w:rFonts w:hint="default" w:ascii="Times New Roman" w:hAnsi="Times New Roman" w:eastAsia="宋体" w:cs="Times New Roman"/>
                    <w:i w:val="0"/>
                    <w:iCs w:val="0"/>
                    <w:color w:val="000000"/>
                    <w:sz w:val="21"/>
                    <w:szCs w:val="21"/>
                    <w:u w:val="none"/>
                  </w:rPr>
                </w:rPrChange>
              </w:rPr>
              <w:pPrChange w:id="1478" w:author="★chenruo☆" w:date="2025-10-14T17:13:16Z">
                <w:pPr>
                  <w:keepNext w:val="0"/>
                  <w:keepLines w:val="0"/>
                  <w:widowControl/>
                  <w:suppressLineNumbers w:val="0"/>
                  <w:jc w:val="right"/>
                  <w:textAlignment w:val="center"/>
                </w:pPr>
              </w:pPrChange>
            </w:pPr>
            <w:r>
              <w:rPr>
                <w:rFonts w:hint="default" w:ascii="Times New Roman" w:hAnsi="Times New Roman" w:eastAsia="宋体" w:cs="Times New Roman"/>
                <w:i w:val="0"/>
                <w:iCs w:val="0"/>
                <w:color w:val="000000"/>
                <w:kern w:val="0"/>
                <w:sz w:val="18"/>
                <w:szCs w:val="18"/>
                <w:u w:val="none"/>
                <w:lang w:val="en-US" w:eastAsia="zh-CN" w:bidi="ar"/>
                <w:rPrChange w:id="1480" w:author="★chenruo☆" w:date="2025-10-14T17:44:37Z">
                  <w:rPr>
                    <w:rFonts w:hint="default" w:ascii="Times New Roman" w:hAnsi="Times New Roman" w:eastAsia="宋体" w:cs="Times New Roman"/>
                    <w:i w:val="0"/>
                    <w:iCs w:val="0"/>
                    <w:color w:val="000000"/>
                    <w:kern w:val="0"/>
                    <w:sz w:val="21"/>
                    <w:szCs w:val="21"/>
                    <w:u w:val="none"/>
                    <w:lang w:val="en-US" w:eastAsia="zh-CN" w:bidi="ar"/>
                  </w:rPr>
                </w:rPrChange>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BB10">
            <w:pPr>
              <w:rPr>
                <w:rFonts w:hint="eastAsia" w:ascii="宋体" w:hAnsi="宋体" w:eastAsia="宋体" w:cs="宋体"/>
                <w:i w:val="0"/>
                <w:iCs w:val="0"/>
                <w:color w:val="000000"/>
                <w:sz w:val="18"/>
                <w:szCs w:val="18"/>
                <w:u w:val="none"/>
                <w:rPrChange w:id="1481" w:author="★chenruo☆" w:date="2025-10-14T17:44:37Z">
                  <w:rPr>
                    <w:rFonts w:hint="eastAsia" w:ascii="宋体" w:hAnsi="宋体" w:eastAsia="宋体" w:cs="宋体"/>
                    <w:i w:val="0"/>
                    <w:iCs w:val="0"/>
                    <w:color w:val="000000"/>
                    <w:sz w:val="21"/>
                    <w:szCs w:val="21"/>
                    <w:u w:val="none"/>
                  </w:rPr>
                </w:rPrChang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4E9B">
            <w:pPr>
              <w:rPr>
                <w:rFonts w:hint="eastAsia" w:ascii="宋体" w:hAnsi="宋体" w:eastAsia="宋体" w:cs="宋体"/>
                <w:i w:val="0"/>
                <w:iCs w:val="0"/>
                <w:color w:val="000000"/>
                <w:sz w:val="18"/>
                <w:szCs w:val="18"/>
                <w:u w:val="none"/>
                <w:rPrChange w:id="1482" w:author="★chenruo☆" w:date="2025-10-14T17:44:37Z">
                  <w:rPr>
                    <w:rFonts w:hint="eastAsia" w:ascii="宋体" w:hAnsi="宋体" w:eastAsia="宋体" w:cs="宋体"/>
                    <w:i w:val="0"/>
                    <w:iCs w:val="0"/>
                    <w:color w:val="000000"/>
                    <w:sz w:val="21"/>
                    <w:szCs w:val="21"/>
                    <w:u w:val="none"/>
                  </w:rPr>
                </w:rPrChange>
              </w:rPr>
            </w:pPr>
          </w:p>
        </w:tc>
      </w:tr>
      <w:tr w14:paraId="74CD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A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483" w:author="★chenruo☆" w:date="2025-10-14T17:44:37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484" w:author="★chenruo☆" w:date="2025-10-14T17:44:37Z">
                  <w:rPr>
                    <w:rFonts w:hint="eastAsia" w:ascii="宋体" w:hAnsi="宋体" w:eastAsia="宋体" w:cs="宋体"/>
                    <w:i w:val="0"/>
                    <w:iCs w:val="0"/>
                    <w:color w:val="000000"/>
                    <w:kern w:val="0"/>
                    <w:sz w:val="21"/>
                    <w:szCs w:val="21"/>
                    <w:u w:val="none"/>
                    <w:lang w:val="en-US" w:eastAsia="zh-CN" w:bidi="ar"/>
                  </w:rPr>
                </w:rPrChange>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E505">
            <w:pPr>
              <w:rPr>
                <w:rFonts w:hint="eastAsia" w:ascii="宋体" w:hAnsi="宋体" w:eastAsia="宋体" w:cs="宋体"/>
                <w:i w:val="0"/>
                <w:iCs w:val="0"/>
                <w:color w:val="000000"/>
                <w:sz w:val="18"/>
                <w:szCs w:val="18"/>
                <w:u w:val="none"/>
                <w:rPrChange w:id="1485" w:author="★chenruo☆" w:date="2025-10-14T17:44:37Z">
                  <w:rPr>
                    <w:rFonts w:hint="eastAsia" w:ascii="宋体" w:hAnsi="宋体" w:eastAsia="宋体" w:cs="宋体"/>
                    <w:i w:val="0"/>
                    <w:iCs w:val="0"/>
                    <w:color w:val="000000"/>
                    <w:sz w:val="21"/>
                    <w:szCs w:val="21"/>
                    <w:u w:val="none"/>
                  </w:rPr>
                </w:rPrChange>
              </w:rPr>
            </w:pPr>
          </w:p>
        </w:tc>
      </w:tr>
    </w:tbl>
    <w:p w14:paraId="14C5BA66">
      <w:pPr>
        <w:pStyle w:val="27"/>
        <w:rPr>
          <w:rFonts w:hint="eastAsia"/>
          <w:lang w:val="en-US" w:eastAsia="zh-CN"/>
        </w:rPr>
      </w:pPr>
    </w:p>
    <w:p w14:paraId="0663C33B">
      <w:pPr>
        <w:pStyle w:val="27"/>
        <w:rPr>
          <w:rFonts w:hint="eastAsia"/>
          <w:lang w:val="en-US" w:eastAsia="zh-CN"/>
        </w:rPr>
      </w:pPr>
    </w:p>
    <w:p w14:paraId="701C521D">
      <w:pPr>
        <w:pStyle w:val="27"/>
        <w:rPr>
          <w:rFonts w:hint="eastAsia"/>
          <w:lang w:val="en-US" w:eastAsia="zh-CN"/>
        </w:rPr>
      </w:pPr>
    </w:p>
    <w:p w14:paraId="5099DC63">
      <w:pPr>
        <w:pStyle w:val="27"/>
        <w:rPr>
          <w:rFonts w:hint="eastAsia"/>
          <w:lang w:val="en-US" w:eastAsia="zh-CN"/>
        </w:rPr>
        <w:sectPr>
          <w:pgSz w:w="11906" w:h="16838"/>
          <w:pgMar w:top="1134" w:right="1800" w:bottom="1134" w:left="1417" w:header="851" w:footer="992" w:gutter="0"/>
          <w:pgNumType w:fmt="decimal"/>
          <w:cols w:space="425" w:num="1"/>
          <w:docGrid w:type="lines" w:linePitch="312" w:charSpace="0"/>
        </w:sectPr>
      </w:pPr>
    </w:p>
    <w:p w14:paraId="1982FE79">
      <w:pPr>
        <w:pStyle w:val="26"/>
        <w:spacing w:after="120"/>
        <w:rPr>
          <w:highlight w:val="none"/>
        </w:rPr>
      </w:pPr>
      <w:bookmarkStart w:id="28" w:name="_Toc3089"/>
      <w:r>
        <w:rPr>
          <w:highlight w:val="none"/>
        </w:rPr>
        <w:br w:type="textWrapping"/>
      </w:r>
      <w:r>
        <w:rPr>
          <w:rFonts w:hint="eastAsia"/>
          <w:highlight w:val="none"/>
        </w:rPr>
        <w:t>（</w:t>
      </w:r>
      <w:r>
        <w:rPr>
          <w:rFonts w:hint="eastAsia"/>
          <w:highlight w:val="none"/>
          <w:lang w:val="en-US" w:eastAsia="zh-CN"/>
        </w:rPr>
        <w:t>资料</w:t>
      </w:r>
      <w:r>
        <w:rPr>
          <w:rFonts w:hint="eastAsia"/>
          <w:highlight w:val="none"/>
        </w:rPr>
        <w:t>性）</w:t>
      </w:r>
      <w:r>
        <w:rPr>
          <w:highlight w:val="none"/>
        </w:rPr>
        <w:br w:type="textWrapping"/>
      </w:r>
      <w:r>
        <w:rPr>
          <w:rFonts w:hint="eastAsia"/>
          <w:highlight w:val="none"/>
          <w:lang w:val="en-US" w:eastAsia="zh-CN"/>
        </w:rPr>
        <w:t>自评报告示例</w:t>
      </w:r>
      <w:bookmarkEnd w:id="28"/>
    </w:p>
    <w:p w14:paraId="16125D8C">
      <w:pPr>
        <w:pStyle w:val="27"/>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C.1 封页</w:t>
      </w:r>
    </w:p>
    <w:p w14:paraId="68D93CAF">
      <w:pPr>
        <w:pStyle w:val="27"/>
        <w:autoSpaceDE/>
        <w:autoSpaceDN/>
        <w:ind w:firstLine="3150" w:firstLineChars="1500"/>
        <w:jc w:val="left"/>
        <w:rPr>
          <w:rFonts w:hint="eastAsia"/>
          <w:szCs w:val="21"/>
          <w:lang w:val="en-US" w:eastAsia="zh-CN"/>
        </w:rPr>
      </w:pPr>
      <w:r>
        <w:rPr>
          <w:rFonts w:hint="eastAsia"/>
          <w:szCs w:val="21"/>
          <w:lang w:val="en-US" w:eastAsia="zh-CN"/>
        </w:rPr>
        <w:t>XXXX学校绿色低碳校园自评报告</w:t>
      </w:r>
    </w:p>
    <w:p w14:paraId="6F27E069">
      <w:pPr>
        <w:pStyle w:val="27"/>
        <w:autoSpaceDE/>
        <w:autoSpaceDN/>
        <w:ind w:firstLine="3150" w:firstLineChars="1500"/>
        <w:jc w:val="left"/>
        <w:rPr>
          <w:rFonts w:hint="eastAsia"/>
          <w:szCs w:val="21"/>
          <w:lang w:val="en-US" w:eastAsia="zh-CN"/>
        </w:rPr>
      </w:pPr>
      <w:r>
        <w:rPr>
          <w:rFonts w:hint="eastAsia"/>
          <w:szCs w:val="21"/>
          <w:lang w:val="en-US" w:eastAsia="zh-CN"/>
        </w:rPr>
        <w:t>XXXX学校</w:t>
      </w:r>
    </w:p>
    <w:p w14:paraId="5DA53820">
      <w:pPr>
        <w:pStyle w:val="27"/>
        <w:autoSpaceDE/>
        <w:autoSpaceDN/>
        <w:ind w:firstLine="3150" w:firstLineChars="1500"/>
        <w:jc w:val="left"/>
        <w:rPr>
          <w:rFonts w:hint="default"/>
          <w:szCs w:val="21"/>
          <w:lang w:val="en-US" w:eastAsia="zh-CN"/>
        </w:rPr>
      </w:pPr>
      <w:r>
        <w:rPr>
          <w:rFonts w:hint="eastAsia"/>
          <w:szCs w:val="21"/>
          <w:lang w:val="en-US" w:eastAsia="zh-CN"/>
        </w:rPr>
        <w:t>年   月   日</w:t>
      </w:r>
    </w:p>
    <w:p w14:paraId="33666546">
      <w:pPr>
        <w:pStyle w:val="27"/>
        <w:ind w:firstLine="0" w:firstLineChars="0"/>
        <w:rPr>
          <w:rFonts w:hint="default" w:ascii="黑体" w:hAnsi="黑体" w:eastAsia="黑体" w:cs="黑体"/>
          <w:szCs w:val="21"/>
          <w:lang w:val="en-US" w:eastAsia="zh-CN"/>
        </w:rPr>
      </w:pPr>
      <w:r>
        <w:rPr>
          <w:rFonts w:hint="eastAsia" w:ascii="黑体" w:hAnsi="黑体" w:eastAsia="黑体" w:cs="黑体"/>
          <w:szCs w:val="21"/>
          <w:lang w:val="en-US" w:eastAsia="zh-CN"/>
        </w:rPr>
        <w:t>C.2 自评内容</w:t>
      </w:r>
    </w:p>
    <w:p w14:paraId="5EDD29CB">
      <w:pPr>
        <w:pStyle w:val="27"/>
        <w:rPr>
          <w:rFonts w:hint="default"/>
          <w:szCs w:val="21"/>
          <w:lang w:val="en-US" w:eastAsia="zh-CN"/>
        </w:rPr>
      </w:pPr>
      <w:r>
        <w:rPr>
          <w:rFonts w:hint="eastAsia"/>
          <w:szCs w:val="21"/>
          <w:lang w:val="en-US" w:eastAsia="zh-CN"/>
        </w:rPr>
        <w:t>1.参评学校基本信信息，包括学校名称、学校类型、建校时间、学生及教职工人数、绿色低碳管理机构基本情况等。</w:t>
      </w:r>
    </w:p>
    <w:p w14:paraId="587E3C52">
      <w:pPr>
        <w:pStyle w:val="27"/>
        <w:rPr>
          <w:rFonts w:hint="default"/>
          <w:szCs w:val="21"/>
          <w:lang w:val="en-US" w:eastAsia="zh-CN"/>
        </w:rPr>
      </w:pPr>
      <w:r>
        <w:rPr>
          <w:rFonts w:hint="eastAsia"/>
          <w:szCs w:val="21"/>
          <w:lang w:val="en-US" w:eastAsia="zh-CN"/>
        </w:rPr>
        <w:t>2.绿色低碳建设与生态方面取得的成效或采取的措施，对照涉及的每条评估指标要求进行罗列和总结。</w:t>
      </w:r>
    </w:p>
    <w:p w14:paraId="2D18D862">
      <w:pPr>
        <w:pStyle w:val="27"/>
        <w:rPr>
          <w:rFonts w:hint="default"/>
          <w:szCs w:val="21"/>
          <w:lang w:val="en-US" w:eastAsia="zh-CN"/>
        </w:rPr>
      </w:pPr>
      <w:r>
        <w:rPr>
          <w:rFonts w:hint="eastAsia"/>
          <w:szCs w:val="21"/>
          <w:lang w:val="en-US" w:eastAsia="zh-CN"/>
        </w:rPr>
        <w:t>3.能源与资源管理方面取得的成效或采取的措施，对照涉及的每条评估指标要求进行罗列和总结。</w:t>
      </w:r>
    </w:p>
    <w:p w14:paraId="40E9A916">
      <w:pPr>
        <w:pStyle w:val="27"/>
        <w:rPr>
          <w:rFonts w:hint="default"/>
          <w:szCs w:val="21"/>
          <w:lang w:val="en-US" w:eastAsia="zh-CN"/>
        </w:rPr>
      </w:pPr>
      <w:r>
        <w:rPr>
          <w:rFonts w:hint="eastAsia"/>
          <w:szCs w:val="21"/>
          <w:lang w:val="en-US" w:eastAsia="zh-CN"/>
        </w:rPr>
        <w:t>4.管理制度体系方面取得的成效或采取的措施，对照涉及的每条评估指标要求进行罗列和总结。</w:t>
      </w:r>
    </w:p>
    <w:p w14:paraId="656A458F">
      <w:pPr>
        <w:pStyle w:val="27"/>
        <w:rPr>
          <w:rFonts w:hint="default"/>
          <w:szCs w:val="21"/>
          <w:lang w:val="en-US" w:eastAsia="zh-CN"/>
        </w:rPr>
      </w:pPr>
      <w:r>
        <w:rPr>
          <w:rFonts w:hint="eastAsia"/>
          <w:szCs w:val="21"/>
          <w:lang w:val="en-US" w:eastAsia="zh-CN"/>
        </w:rPr>
        <w:t>5.绿色低碳教育方面取得的成效或采取的措施，对照涉及的每条评估指标要求进行罗列和总结。</w:t>
      </w:r>
    </w:p>
    <w:p w14:paraId="1BAB7A3C">
      <w:pPr>
        <w:pStyle w:val="27"/>
        <w:rPr>
          <w:rFonts w:hint="default"/>
          <w:szCs w:val="21"/>
          <w:lang w:val="en-US" w:eastAsia="zh-CN"/>
        </w:rPr>
      </w:pPr>
      <w:r>
        <w:rPr>
          <w:rFonts w:hint="eastAsia"/>
          <w:szCs w:val="21"/>
          <w:lang w:val="en-US" w:eastAsia="zh-CN"/>
        </w:rPr>
        <w:t>6.特色创新加分项取得的成效，对照涉及的每条评估指标要求进行罗列和总结。</w:t>
      </w:r>
    </w:p>
    <w:p w14:paraId="3C29B89E">
      <w:pPr>
        <w:pStyle w:val="27"/>
        <w:ind w:firstLine="0" w:firstLineChars="0"/>
        <w:rPr>
          <w:rFonts w:hint="default" w:ascii="黑体" w:hAnsi="黑体" w:eastAsia="黑体" w:cs="黑体"/>
          <w:szCs w:val="21"/>
          <w:lang w:val="en-US" w:eastAsia="zh-CN"/>
        </w:rPr>
      </w:pPr>
      <w:r>
        <w:rPr>
          <w:rFonts w:hint="eastAsia" w:ascii="黑体" w:hAnsi="黑体" w:eastAsia="黑体" w:cs="黑体"/>
          <w:szCs w:val="21"/>
          <w:lang w:val="en-US" w:eastAsia="zh-CN"/>
        </w:rPr>
        <w:t>C.</w:t>
      </w:r>
      <w:del w:id="1486" w:author="★chenruo☆" w:date="2025-10-14T17:45:20Z">
        <w:r>
          <w:rPr>
            <w:rFonts w:hint="default" w:ascii="黑体" w:hAnsi="黑体" w:eastAsia="黑体" w:cs="黑体"/>
            <w:szCs w:val="21"/>
            <w:lang w:val="en-US" w:eastAsia="zh-CN"/>
          </w:rPr>
          <w:delText>2</w:delText>
        </w:r>
      </w:del>
      <w:ins w:id="1487" w:author="★chenruo☆" w:date="2025-10-14T17:45:20Z">
        <w:r>
          <w:rPr>
            <w:rFonts w:hint="eastAsia" w:ascii="黑体" w:hAnsi="黑体" w:eastAsia="黑体" w:cs="黑体"/>
            <w:szCs w:val="21"/>
            <w:lang w:val="en-US" w:eastAsia="zh-CN"/>
          </w:rPr>
          <w:t>3</w:t>
        </w:r>
      </w:ins>
      <w:r>
        <w:rPr>
          <w:rFonts w:hint="eastAsia" w:ascii="黑体" w:hAnsi="黑体" w:eastAsia="黑体" w:cs="黑体"/>
          <w:szCs w:val="21"/>
          <w:lang w:val="en-US" w:eastAsia="zh-CN"/>
        </w:rPr>
        <w:t xml:space="preserve"> 附件</w:t>
      </w:r>
    </w:p>
    <w:p w14:paraId="155362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按照各评估要素条例按顺序依次提供相关佐证材料和说明。</w:t>
      </w:r>
    </w:p>
    <w:p w14:paraId="24D72701">
      <w:pPr>
        <w:pStyle w:val="27"/>
        <w:rPr>
          <w:rFonts w:hint="default"/>
          <w:szCs w:val="21"/>
          <w:lang w:val="en-US" w:eastAsia="zh-CN"/>
        </w:rPr>
      </w:pPr>
    </w:p>
    <w:p w14:paraId="0698117C">
      <w:pPr>
        <w:pStyle w:val="27"/>
        <w:rPr>
          <w:rFonts w:hint="eastAsia"/>
          <w:lang w:val="en-US" w:eastAsia="zh-CN"/>
        </w:rPr>
      </w:pPr>
    </w:p>
    <w:p w14:paraId="469D1589">
      <w:pPr>
        <w:pStyle w:val="27"/>
        <w:rPr>
          <w:rFonts w:hint="eastAsia"/>
          <w:lang w:val="en-US" w:eastAsia="zh-CN"/>
        </w:rPr>
      </w:pPr>
    </w:p>
    <w:p w14:paraId="4B9E31A3">
      <w:pPr>
        <w:pStyle w:val="27"/>
        <w:rPr>
          <w:rFonts w:hint="eastAsia"/>
          <w:lang w:val="en-US" w:eastAsia="zh-CN"/>
        </w:rPr>
      </w:pPr>
    </w:p>
    <w:p w14:paraId="75691E10">
      <w:pPr>
        <w:pStyle w:val="27"/>
        <w:rPr>
          <w:rFonts w:hint="eastAsia"/>
          <w:lang w:val="en-US" w:eastAsia="zh-CN"/>
        </w:rPr>
        <w:sectPr>
          <w:pgSz w:w="11906" w:h="16838"/>
          <w:pgMar w:top="1134" w:right="1800" w:bottom="1134" w:left="1417" w:header="851" w:footer="992" w:gutter="0"/>
          <w:pgNumType w:fmt="decimal"/>
          <w:cols w:space="425" w:num="1"/>
          <w:docGrid w:type="lines" w:linePitch="312" w:charSpace="0"/>
        </w:sectPr>
      </w:pPr>
    </w:p>
    <w:p w14:paraId="525643B2">
      <w:pPr>
        <w:pStyle w:val="26"/>
        <w:spacing w:after="120"/>
        <w:rPr>
          <w:highlight w:val="none"/>
        </w:rPr>
      </w:pPr>
      <w:bookmarkStart w:id="29" w:name="_Toc12469"/>
      <w:r>
        <w:rPr>
          <w:highlight w:val="none"/>
        </w:rPr>
        <w:br w:type="textWrapping"/>
      </w:r>
      <w:r>
        <w:rPr>
          <w:rFonts w:hint="eastAsia"/>
          <w:highlight w:val="none"/>
        </w:rPr>
        <w:t>（</w:t>
      </w:r>
      <w:r>
        <w:rPr>
          <w:rFonts w:hint="eastAsia"/>
          <w:highlight w:val="none"/>
          <w:lang w:val="en-US" w:eastAsia="zh-CN"/>
        </w:rPr>
        <w:t>规范</w:t>
      </w:r>
      <w:r>
        <w:rPr>
          <w:rFonts w:hint="eastAsia"/>
          <w:highlight w:val="none"/>
        </w:rPr>
        <w:t>性）</w:t>
      </w:r>
      <w:r>
        <w:rPr>
          <w:highlight w:val="none"/>
        </w:rPr>
        <w:br w:type="textWrapping"/>
      </w:r>
      <w:r>
        <w:rPr>
          <w:rFonts w:hint="eastAsia"/>
          <w:highlight w:val="none"/>
          <w:lang w:val="en-US" w:eastAsia="zh-CN"/>
        </w:rPr>
        <w:t>高等职业院校绿色低碳校园评估结论表</w:t>
      </w:r>
      <w:bookmarkEnd w:id="27"/>
      <w:bookmarkEnd w:id="29"/>
    </w:p>
    <w:p w14:paraId="75545DAA">
      <w:pPr>
        <w:pStyle w:val="1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highlight w:val="none"/>
        </w:rPr>
        <w:t>表</w:t>
      </w:r>
      <w:r>
        <w:rPr>
          <w:rFonts w:hint="eastAsia"/>
          <w:highlight w:val="none"/>
          <w:lang w:val="en-US" w:eastAsia="zh-CN"/>
        </w:rPr>
        <w:t>D.1  高等职业院校绿色低碳校园评估结论表</w:t>
      </w:r>
    </w:p>
    <w:tbl>
      <w:tblPr>
        <w:tblStyle w:val="18"/>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2578"/>
        <w:gridCol w:w="2199"/>
        <w:gridCol w:w="2200"/>
      </w:tblGrid>
      <w:tr w14:paraId="4729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21" w:type="dxa"/>
            <w:vAlign w:val="center"/>
          </w:tcPr>
          <w:p w14:paraId="26144996">
            <w:pPr>
              <w:jc w:val="center"/>
              <w:rPr>
                <w:rFonts w:hint="default"/>
                <w:sz w:val="18"/>
                <w:szCs w:val="18"/>
                <w:highlight w:val="none"/>
                <w:vertAlign w:val="baseline"/>
                <w:lang w:val="en-US" w:eastAsia="zh-CN"/>
                <w:rPrChange w:id="1488" w:author="★chenruo☆" w:date="2025-10-14T17:45:36Z">
                  <w:rPr>
                    <w:rFonts w:hint="default"/>
                    <w:highlight w:val="none"/>
                    <w:vertAlign w:val="baseline"/>
                    <w:lang w:val="en-US" w:eastAsia="zh-CN"/>
                  </w:rPr>
                </w:rPrChange>
              </w:rPr>
            </w:pPr>
            <w:r>
              <w:rPr>
                <w:rFonts w:hint="eastAsia"/>
                <w:sz w:val="18"/>
                <w:szCs w:val="18"/>
                <w:highlight w:val="none"/>
                <w:vertAlign w:val="baseline"/>
                <w:lang w:val="en-US" w:eastAsia="zh-CN"/>
                <w:rPrChange w:id="1489" w:author="★chenruo☆" w:date="2025-10-14T17:45:36Z">
                  <w:rPr>
                    <w:rFonts w:hint="eastAsia"/>
                    <w:highlight w:val="none"/>
                    <w:vertAlign w:val="baseline"/>
                    <w:lang w:val="en-US" w:eastAsia="zh-CN"/>
                  </w:rPr>
                </w:rPrChange>
              </w:rPr>
              <w:t>学校名称</w:t>
            </w:r>
          </w:p>
        </w:tc>
        <w:tc>
          <w:tcPr>
            <w:tcW w:w="2578" w:type="dxa"/>
            <w:vAlign w:val="center"/>
          </w:tcPr>
          <w:p w14:paraId="7638E794">
            <w:pPr>
              <w:jc w:val="center"/>
              <w:rPr>
                <w:rFonts w:hint="default"/>
                <w:sz w:val="18"/>
                <w:szCs w:val="18"/>
                <w:highlight w:val="none"/>
                <w:vertAlign w:val="baseline"/>
                <w:lang w:val="en-US" w:eastAsia="zh-CN"/>
                <w:rPrChange w:id="1490" w:author="★chenruo☆" w:date="2025-10-14T17:45:36Z">
                  <w:rPr>
                    <w:rFonts w:hint="default"/>
                    <w:highlight w:val="none"/>
                    <w:vertAlign w:val="baseline"/>
                    <w:lang w:val="en-US" w:eastAsia="zh-CN"/>
                  </w:rPr>
                </w:rPrChange>
              </w:rPr>
            </w:pPr>
          </w:p>
        </w:tc>
        <w:tc>
          <w:tcPr>
            <w:tcW w:w="2199" w:type="dxa"/>
            <w:vAlign w:val="center"/>
          </w:tcPr>
          <w:p w14:paraId="683B0CB5">
            <w:pPr>
              <w:jc w:val="center"/>
              <w:rPr>
                <w:rFonts w:hint="default"/>
                <w:sz w:val="18"/>
                <w:szCs w:val="18"/>
                <w:highlight w:val="none"/>
                <w:vertAlign w:val="baseline"/>
                <w:lang w:val="en-US" w:eastAsia="zh-CN"/>
                <w:rPrChange w:id="1491" w:author="★chenruo☆" w:date="2025-10-14T17:45:36Z">
                  <w:rPr>
                    <w:rFonts w:hint="default"/>
                    <w:highlight w:val="none"/>
                    <w:vertAlign w:val="baseline"/>
                    <w:lang w:val="en-US" w:eastAsia="zh-CN"/>
                  </w:rPr>
                </w:rPrChange>
              </w:rPr>
            </w:pPr>
            <w:r>
              <w:rPr>
                <w:rFonts w:hint="eastAsia"/>
                <w:sz w:val="18"/>
                <w:szCs w:val="18"/>
                <w:highlight w:val="none"/>
                <w:vertAlign w:val="baseline"/>
                <w:lang w:val="en-US" w:eastAsia="zh-CN"/>
                <w:rPrChange w:id="1492" w:author="★chenruo☆" w:date="2025-10-14T17:45:36Z">
                  <w:rPr>
                    <w:rFonts w:hint="eastAsia"/>
                    <w:highlight w:val="none"/>
                    <w:vertAlign w:val="baseline"/>
                    <w:lang w:val="en-US" w:eastAsia="zh-CN"/>
                  </w:rPr>
                </w:rPrChange>
              </w:rPr>
              <w:t>行政区划</w:t>
            </w:r>
          </w:p>
        </w:tc>
        <w:tc>
          <w:tcPr>
            <w:tcW w:w="2200" w:type="dxa"/>
            <w:vAlign w:val="center"/>
          </w:tcPr>
          <w:p w14:paraId="23C97C20">
            <w:pPr>
              <w:jc w:val="center"/>
              <w:rPr>
                <w:rFonts w:hint="default"/>
                <w:sz w:val="18"/>
                <w:szCs w:val="18"/>
                <w:highlight w:val="none"/>
                <w:vertAlign w:val="baseline"/>
                <w:lang w:val="en-US" w:eastAsia="zh-CN"/>
                <w:rPrChange w:id="1493" w:author="★chenruo☆" w:date="2025-10-14T17:45:36Z">
                  <w:rPr>
                    <w:rFonts w:hint="default"/>
                    <w:highlight w:val="none"/>
                    <w:vertAlign w:val="baseline"/>
                    <w:lang w:val="en-US" w:eastAsia="zh-CN"/>
                  </w:rPr>
                </w:rPrChange>
              </w:rPr>
            </w:pPr>
          </w:p>
        </w:tc>
      </w:tr>
      <w:tr w14:paraId="4D5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21" w:type="dxa"/>
            <w:vAlign w:val="center"/>
          </w:tcPr>
          <w:p w14:paraId="748E0402">
            <w:pPr>
              <w:jc w:val="center"/>
              <w:rPr>
                <w:rFonts w:hint="default"/>
                <w:sz w:val="18"/>
                <w:szCs w:val="18"/>
                <w:highlight w:val="none"/>
                <w:vertAlign w:val="baseline"/>
                <w:lang w:val="en-US" w:eastAsia="zh-CN"/>
                <w:rPrChange w:id="1494" w:author="★chenruo☆" w:date="2025-10-14T17:45:36Z">
                  <w:rPr>
                    <w:rFonts w:hint="default"/>
                    <w:highlight w:val="none"/>
                    <w:vertAlign w:val="baseline"/>
                    <w:lang w:val="en-US" w:eastAsia="zh-CN"/>
                  </w:rPr>
                </w:rPrChange>
              </w:rPr>
            </w:pPr>
            <w:r>
              <w:rPr>
                <w:rFonts w:hint="eastAsia"/>
                <w:sz w:val="18"/>
                <w:szCs w:val="18"/>
                <w:highlight w:val="none"/>
                <w:vertAlign w:val="baseline"/>
                <w:lang w:val="en-US" w:eastAsia="zh-CN"/>
                <w:rPrChange w:id="1495" w:author="★chenruo☆" w:date="2025-10-14T17:45:36Z">
                  <w:rPr>
                    <w:rFonts w:hint="eastAsia"/>
                    <w:highlight w:val="none"/>
                    <w:vertAlign w:val="baseline"/>
                    <w:lang w:val="en-US" w:eastAsia="zh-CN"/>
                  </w:rPr>
                </w:rPrChange>
              </w:rPr>
              <w:t>评估日期</w:t>
            </w:r>
          </w:p>
        </w:tc>
        <w:tc>
          <w:tcPr>
            <w:tcW w:w="2578" w:type="dxa"/>
            <w:vAlign w:val="center"/>
          </w:tcPr>
          <w:p w14:paraId="1CB2BD45">
            <w:pPr>
              <w:jc w:val="center"/>
              <w:rPr>
                <w:rFonts w:hint="default"/>
                <w:sz w:val="18"/>
                <w:szCs w:val="18"/>
                <w:highlight w:val="none"/>
                <w:vertAlign w:val="baseline"/>
                <w:lang w:val="en-US" w:eastAsia="zh-CN"/>
                <w:rPrChange w:id="1496" w:author="★chenruo☆" w:date="2025-10-14T17:45:36Z">
                  <w:rPr>
                    <w:rFonts w:hint="default"/>
                    <w:highlight w:val="none"/>
                    <w:vertAlign w:val="baseline"/>
                    <w:lang w:val="en-US" w:eastAsia="zh-CN"/>
                  </w:rPr>
                </w:rPrChange>
              </w:rPr>
            </w:pPr>
          </w:p>
        </w:tc>
        <w:tc>
          <w:tcPr>
            <w:tcW w:w="2199" w:type="dxa"/>
            <w:vAlign w:val="center"/>
          </w:tcPr>
          <w:p w14:paraId="6B6FE5D6">
            <w:pPr>
              <w:jc w:val="center"/>
              <w:rPr>
                <w:rFonts w:hint="default"/>
                <w:sz w:val="18"/>
                <w:szCs w:val="18"/>
                <w:highlight w:val="none"/>
                <w:vertAlign w:val="baseline"/>
                <w:lang w:val="en-US" w:eastAsia="zh-CN"/>
                <w:rPrChange w:id="1497" w:author="★chenruo☆" w:date="2025-10-14T17:45:36Z">
                  <w:rPr>
                    <w:rFonts w:hint="default"/>
                    <w:highlight w:val="none"/>
                    <w:vertAlign w:val="baseline"/>
                    <w:lang w:val="en-US" w:eastAsia="zh-CN"/>
                  </w:rPr>
                </w:rPrChange>
              </w:rPr>
            </w:pPr>
            <w:r>
              <w:rPr>
                <w:rFonts w:hint="eastAsia"/>
                <w:sz w:val="18"/>
                <w:szCs w:val="18"/>
                <w:highlight w:val="none"/>
                <w:vertAlign w:val="baseline"/>
                <w:lang w:val="en-US" w:eastAsia="zh-CN"/>
                <w:rPrChange w:id="1498" w:author="★chenruo☆" w:date="2025-10-14T17:45:36Z">
                  <w:rPr>
                    <w:rFonts w:hint="eastAsia"/>
                    <w:highlight w:val="none"/>
                    <w:vertAlign w:val="baseline"/>
                    <w:lang w:val="en-US" w:eastAsia="zh-CN"/>
                  </w:rPr>
                </w:rPrChange>
              </w:rPr>
              <w:t>评估得分</w:t>
            </w:r>
          </w:p>
        </w:tc>
        <w:tc>
          <w:tcPr>
            <w:tcW w:w="2200" w:type="dxa"/>
            <w:vAlign w:val="center"/>
          </w:tcPr>
          <w:p w14:paraId="68B57F5F">
            <w:pPr>
              <w:jc w:val="center"/>
              <w:rPr>
                <w:rFonts w:hint="default"/>
                <w:sz w:val="18"/>
                <w:szCs w:val="18"/>
                <w:highlight w:val="none"/>
                <w:vertAlign w:val="baseline"/>
                <w:lang w:val="en-US" w:eastAsia="zh-CN"/>
                <w:rPrChange w:id="1499" w:author="★chenruo☆" w:date="2025-10-14T17:45:36Z">
                  <w:rPr>
                    <w:rFonts w:hint="default"/>
                    <w:highlight w:val="none"/>
                    <w:vertAlign w:val="baseline"/>
                    <w:lang w:val="en-US" w:eastAsia="zh-CN"/>
                  </w:rPr>
                </w:rPrChange>
              </w:rPr>
            </w:pPr>
          </w:p>
        </w:tc>
      </w:tr>
      <w:tr w14:paraId="0428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8798" w:type="dxa"/>
            <w:gridSpan w:val="4"/>
            <w:vAlign w:val="top"/>
          </w:tcPr>
          <w:p w14:paraId="6EF06941">
            <w:pPr>
              <w:jc w:val="both"/>
              <w:rPr>
                <w:rFonts w:hint="eastAsia"/>
                <w:sz w:val="18"/>
                <w:szCs w:val="18"/>
                <w:highlight w:val="none"/>
                <w:vertAlign w:val="baseline"/>
                <w:lang w:val="en-US" w:eastAsia="zh-CN"/>
                <w:rPrChange w:id="1500" w:author="★chenruo☆" w:date="2025-10-14T17:45:36Z">
                  <w:rPr>
                    <w:rFonts w:hint="eastAsia"/>
                    <w:highlight w:val="none"/>
                    <w:vertAlign w:val="baseline"/>
                    <w:lang w:val="en-US" w:eastAsia="zh-CN"/>
                  </w:rPr>
                </w:rPrChange>
              </w:rPr>
            </w:pPr>
            <w:r>
              <w:rPr>
                <w:rFonts w:hint="eastAsia"/>
                <w:sz w:val="18"/>
                <w:szCs w:val="18"/>
                <w:highlight w:val="none"/>
                <w:vertAlign w:val="baseline"/>
                <w:lang w:val="en-US" w:eastAsia="zh-CN"/>
                <w:rPrChange w:id="1501" w:author="★chenruo☆" w:date="2025-10-14T17:45:36Z">
                  <w:rPr>
                    <w:rFonts w:hint="eastAsia"/>
                    <w:highlight w:val="none"/>
                    <w:vertAlign w:val="baseline"/>
                    <w:lang w:val="en-US" w:eastAsia="zh-CN"/>
                  </w:rPr>
                </w:rPrChange>
              </w:rPr>
              <w:t>现场考察评审意见：</w:t>
            </w:r>
          </w:p>
          <w:p w14:paraId="18C1054C">
            <w:pPr>
              <w:jc w:val="both"/>
              <w:rPr>
                <w:rFonts w:hint="default"/>
                <w:sz w:val="18"/>
                <w:szCs w:val="18"/>
                <w:highlight w:val="none"/>
                <w:vertAlign w:val="baseline"/>
                <w:lang w:val="en-US" w:eastAsia="zh-CN"/>
                <w:rPrChange w:id="1502" w:author="★chenruo☆" w:date="2025-10-14T17:45:36Z">
                  <w:rPr>
                    <w:rFonts w:hint="default"/>
                    <w:highlight w:val="none"/>
                    <w:vertAlign w:val="baseline"/>
                    <w:lang w:val="en-US" w:eastAsia="zh-CN"/>
                  </w:rPr>
                </w:rPrChange>
              </w:rPr>
            </w:pPr>
          </w:p>
        </w:tc>
      </w:tr>
      <w:tr w14:paraId="4F21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8798" w:type="dxa"/>
            <w:gridSpan w:val="4"/>
            <w:vAlign w:val="top"/>
          </w:tcPr>
          <w:p w14:paraId="3AEEC06A">
            <w:pPr>
              <w:jc w:val="both"/>
              <w:rPr>
                <w:rFonts w:hint="default"/>
                <w:sz w:val="18"/>
                <w:szCs w:val="18"/>
                <w:highlight w:val="none"/>
                <w:vertAlign w:val="baseline"/>
                <w:lang w:val="en-US" w:eastAsia="zh-CN"/>
                <w:rPrChange w:id="1503" w:author="★chenruo☆" w:date="2025-10-14T17:45:36Z">
                  <w:rPr>
                    <w:rFonts w:hint="default"/>
                    <w:highlight w:val="none"/>
                    <w:vertAlign w:val="baseline"/>
                    <w:lang w:val="en-US" w:eastAsia="zh-CN"/>
                  </w:rPr>
                </w:rPrChange>
              </w:rPr>
            </w:pPr>
            <w:r>
              <w:rPr>
                <w:rFonts w:hint="eastAsia"/>
                <w:sz w:val="18"/>
                <w:szCs w:val="18"/>
                <w:highlight w:val="none"/>
                <w:vertAlign w:val="baseline"/>
                <w:lang w:val="en-US" w:eastAsia="zh-CN"/>
                <w:rPrChange w:id="1504" w:author="★chenruo☆" w:date="2025-10-14T17:45:36Z">
                  <w:rPr>
                    <w:rFonts w:hint="eastAsia"/>
                    <w:highlight w:val="none"/>
                    <w:vertAlign w:val="baseline"/>
                    <w:lang w:val="en-US" w:eastAsia="zh-CN"/>
                  </w:rPr>
                </w:rPrChange>
              </w:rPr>
              <w:t>评审</w:t>
            </w:r>
            <w:ins w:id="1505" w:author="★chenruo☆" w:date="2025-10-14T17:12:37Z">
              <w:r>
                <w:rPr>
                  <w:rFonts w:hint="eastAsia"/>
                  <w:sz w:val="18"/>
                  <w:szCs w:val="18"/>
                  <w:highlight w:val="none"/>
                  <w:vertAlign w:val="baseline"/>
                  <w:lang w:val="en-US" w:eastAsia="zh-CN"/>
                  <w:rPrChange w:id="1506" w:author="★chenruo☆" w:date="2025-10-14T17:45:36Z">
                    <w:rPr>
                      <w:rFonts w:hint="eastAsia"/>
                      <w:highlight w:val="none"/>
                      <w:vertAlign w:val="baseline"/>
                      <w:lang w:val="en-US" w:eastAsia="zh-CN"/>
                    </w:rPr>
                  </w:rPrChange>
                </w:rPr>
                <w:t>组</w:t>
              </w:r>
            </w:ins>
            <w:r>
              <w:rPr>
                <w:rFonts w:hint="eastAsia"/>
                <w:sz w:val="18"/>
                <w:szCs w:val="18"/>
                <w:highlight w:val="none"/>
                <w:vertAlign w:val="baseline"/>
                <w:lang w:val="en-US" w:eastAsia="zh-CN"/>
                <w:rPrChange w:id="1508" w:author="★chenruo☆" w:date="2025-10-14T17:45:36Z">
                  <w:rPr>
                    <w:rFonts w:hint="eastAsia"/>
                    <w:highlight w:val="none"/>
                    <w:vertAlign w:val="baseline"/>
                    <w:lang w:val="en-US" w:eastAsia="zh-CN"/>
                  </w:rPr>
                </w:rPrChange>
              </w:rPr>
              <w:t>专家</w:t>
            </w:r>
            <w:del w:id="1509" w:author="★chenruo☆" w:date="2025-10-14T17:12:36Z">
              <w:r>
                <w:rPr>
                  <w:rFonts w:hint="eastAsia"/>
                  <w:sz w:val="18"/>
                  <w:szCs w:val="18"/>
                  <w:highlight w:val="none"/>
                  <w:vertAlign w:val="baseline"/>
                  <w:lang w:val="en-US" w:eastAsia="zh-CN"/>
                  <w:rPrChange w:id="1510" w:author="★chenruo☆" w:date="2025-10-14T17:45:36Z">
                    <w:rPr>
                      <w:rFonts w:hint="eastAsia"/>
                      <w:highlight w:val="none"/>
                      <w:vertAlign w:val="baseline"/>
                      <w:lang w:val="en-US" w:eastAsia="zh-CN"/>
                    </w:rPr>
                  </w:rPrChange>
                </w:rPr>
                <w:delText>组</w:delText>
              </w:r>
            </w:del>
            <w:ins w:id="1512" w:author="★chenruo☆" w:date="2025-10-14T17:12:31Z">
              <w:r>
                <w:rPr>
                  <w:rFonts w:hint="eastAsia"/>
                  <w:sz w:val="18"/>
                  <w:szCs w:val="18"/>
                  <w:highlight w:val="none"/>
                  <w:vertAlign w:val="baseline"/>
                  <w:lang w:val="en-US" w:eastAsia="zh-CN"/>
                  <w:rPrChange w:id="1513" w:author="★chenruo☆" w:date="2025-10-14T17:45:36Z">
                    <w:rPr>
                      <w:rFonts w:hint="eastAsia"/>
                      <w:highlight w:val="none"/>
                      <w:vertAlign w:val="baseline"/>
                      <w:lang w:val="en-US" w:eastAsia="zh-CN"/>
                    </w:rPr>
                  </w:rPrChange>
                </w:rPr>
                <w:t>（</w:t>
              </w:r>
            </w:ins>
            <w:ins w:id="1515" w:author="★chenruo☆" w:date="2025-10-14T17:12:35Z">
              <w:r>
                <w:rPr>
                  <w:rFonts w:hint="eastAsia"/>
                  <w:sz w:val="18"/>
                  <w:szCs w:val="18"/>
                  <w:highlight w:val="none"/>
                  <w:vertAlign w:val="baseline"/>
                  <w:lang w:val="en-US" w:eastAsia="zh-CN"/>
                  <w:rPrChange w:id="1516" w:author="★chenruo☆" w:date="2025-10-14T17:45:36Z">
                    <w:rPr>
                      <w:rFonts w:hint="eastAsia"/>
                      <w:highlight w:val="none"/>
                      <w:vertAlign w:val="baseline"/>
                      <w:lang w:val="en-US" w:eastAsia="zh-CN"/>
                    </w:rPr>
                  </w:rPrChange>
                </w:rPr>
                <w:t>签字</w:t>
              </w:r>
            </w:ins>
            <w:ins w:id="1518" w:author="★chenruo☆" w:date="2025-10-14T17:12:31Z">
              <w:r>
                <w:rPr>
                  <w:rFonts w:hint="eastAsia"/>
                  <w:sz w:val="18"/>
                  <w:szCs w:val="18"/>
                  <w:highlight w:val="none"/>
                  <w:vertAlign w:val="baseline"/>
                  <w:lang w:val="en-US" w:eastAsia="zh-CN"/>
                  <w:rPrChange w:id="1519" w:author="★chenruo☆" w:date="2025-10-14T17:45:36Z">
                    <w:rPr>
                      <w:rFonts w:hint="eastAsia"/>
                      <w:highlight w:val="none"/>
                      <w:vertAlign w:val="baseline"/>
                      <w:lang w:val="en-US" w:eastAsia="zh-CN"/>
                    </w:rPr>
                  </w:rPrChange>
                </w:rPr>
                <w:t>）</w:t>
              </w:r>
            </w:ins>
            <w:del w:id="1521" w:author="★chenruo☆" w:date="2025-10-14T17:12:34Z">
              <w:r>
                <w:rPr>
                  <w:rFonts w:hint="eastAsia"/>
                  <w:sz w:val="18"/>
                  <w:szCs w:val="18"/>
                  <w:highlight w:val="none"/>
                  <w:vertAlign w:val="baseline"/>
                  <w:lang w:val="en-US" w:eastAsia="zh-CN"/>
                  <w:rPrChange w:id="1522" w:author="★chenruo☆" w:date="2025-10-14T17:45:36Z">
                    <w:rPr>
                      <w:rFonts w:hint="eastAsia"/>
                      <w:highlight w:val="none"/>
                      <w:vertAlign w:val="baseline"/>
                      <w:lang w:val="en-US" w:eastAsia="zh-CN"/>
                    </w:rPr>
                  </w:rPrChange>
                </w:rPr>
                <w:delText>签字</w:delText>
              </w:r>
            </w:del>
            <w:ins w:id="1524" w:author="★chenruo☆" w:date="2025-10-14T17:12:24Z">
              <w:r>
                <w:rPr>
                  <w:rFonts w:hint="eastAsia"/>
                  <w:sz w:val="18"/>
                  <w:szCs w:val="18"/>
                  <w:highlight w:val="none"/>
                  <w:vertAlign w:val="baseline"/>
                  <w:lang w:val="en-US" w:eastAsia="zh-CN"/>
                  <w:rPrChange w:id="1525" w:author="★chenruo☆" w:date="2025-10-14T17:45:36Z">
                    <w:rPr>
                      <w:rFonts w:hint="eastAsia"/>
                      <w:highlight w:val="none"/>
                      <w:vertAlign w:val="baseline"/>
                      <w:lang w:val="en-US" w:eastAsia="zh-CN"/>
                    </w:rPr>
                  </w:rPrChange>
                </w:rPr>
                <w:t>：</w:t>
              </w:r>
            </w:ins>
          </w:p>
        </w:tc>
      </w:tr>
    </w:tbl>
    <w:p w14:paraId="4B4AB786">
      <w:pPr>
        <w:bidi w:val="0"/>
        <w:rPr>
          <w:rFonts w:hint="default"/>
          <w:highlight w:val="none"/>
          <w:lang w:val="en-US" w:eastAsia="zh-CN"/>
        </w:rPr>
      </w:pPr>
    </w:p>
    <w:sectPr>
      <w:pgSz w:w="11906" w:h="16838"/>
      <w:pgMar w:top="1134" w:right="1800"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Cambria Math">
    <w:panose1 w:val="02040503050406030204"/>
    <w:charset w:val="00"/>
    <w:family w:val="auto"/>
    <w:pitch w:val="default"/>
    <w:sig w:usb0="E00002FF" w:usb1="420024FF" w:usb2="00000000" w:usb3="00000000" w:csb0="2000019F" w:csb1="00000000"/>
  </w:font>
  <w:font w:name="Segoe UI">
    <w:panose1 w:val="020B0502040204020203"/>
    <w:charset w:val="00"/>
    <w:family w:val="auto"/>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D5EE">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D707">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1AB1">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FE71">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8427A">
                          <w:pPr>
                            <w:pStyle w:val="13"/>
                            <w:rPr>
                              <w:sz w:val="20"/>
                              <w:szCs w:val="28"/>
                              <w:rPrChange w:id="19" w:author="★chenruo☆" w:date="2025-10-14T17:49:18Z">
                                <w:rPr>
                                  <w:sz w:val="21"/>
                                  <w:szCs w:val="32"/>
                                </w:rPr>
                              </w:rPrChange>
                            </w:rPr>
                          </w:pPr>
                          <w:r>
                            <w:rPr>
                              <w:rFonts w:hint="eastAsia"/>
                              <w:sz w:val="20"/>
                              <w:szCs w:val="28"/>
                              <w:rPrChange w:id="20" w:author="★chenruo☆" w:date="2025-10-14T17:49:18Z">
                                <w:rPr>
                                  <w:rFonts w:hint="eastAsia"/>
                                  <w:sz w:val="21"/>
                                  <w:szCs w:val="32"/>
                                </w:rPr>
                              </w:rPrChange>
                            </w:rPr>
                            <w:fldChar w:fldCharType="begin"/>
                          </w:r>
                          <w:r>
                            <w:rPr>
                              <w:rFonts w:hint="eastAsia"/>
                              <w:sz w:val="20"/>
                              <w:szCs w:val="28"/>
                              <w:rPrChange w:id="21" w:author="★chenruo☆" w:date="2025-10-14T17:49:18Z">
                                <w:rPr>
                                  <w:rFonts w:hint="eastAsia"/>
                                  <w:sz w:val="21"/>
                                  <w:szCs w:val="32"/>
                                </w:rPr>
                              </w:rPrChange>
                            </w:rPr>
                            <w:instrText xml:space="preserve"> PAGE  \* MERGEFORMAT </w:instrText>
                          </w:r>
                          <w:r>
                            <w:rPr>
                              <w:rFonts w:hint="eastAsia"/>
                              <w:sz w:val="20"/>
                              <w:szCs w:val="28"/>
                              <w:rPrChange w:id="22" w:author="★chenruo☆" w:date="2025-10-14T17:49:18Z">
                                <w:rPr>
                                  <w:rFonts w:hint="eastAsia"/>
                                  <w:sz w:val="21"/>
                                  <w:szCs w:val="32"/>
                                </w:rPr>
                              </w:rPrChange>
                            </w:rPr>
                            <w:fldChar w:fldCharType="separate"/>
                          </w:r>
                          <w:r>
                            <w:rPr>
                              <w:rFonts w:hint="eastAsia"/>
                              <w:sz w:val="20"/>
                              <w:szCs w:val="28"/>
                              <w:rPrChange w:id="23" w:author="★chenruo☆" w:date="2025-10-14T17:49:18Z">
                                <w:rPr>
                                  <w:rFonts w:hint="eastAsia"/>
                                  <w:sz w:val="21"/>
                                  <w:szCs w:val="32"/>
                                </w:rPr>
                              </w:rPrChange>
                            </w:rPr>
                            <w:t>3</w:t>
                          </w:r>
                          <w:r>
                            <w:rPr>
                              <w:rFonts w:hint="eastAsia"/>
                              <w:sz w:val="20"/>
                              <w:szCs w:val="28"/>
                              <w:rPrChange w:id="24" w:author="★chenruo☆" w:date="2025-10-14T17:49:18Z">
                                <w:rPr>
                                  <w:rFonts w:hint="eastAsia"/>
                                  <w:sz w:val="21"/>
                                  <w:szCs w:val="32"/>
                                </w:rPr>
                              </w:rPrChange>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058427A">
                    <w:pPr>
                      <w:pStyle w:val="13"/>
                      <w:rPr>
                        <w:sz w:val="20"/>
                        <w:szCs w:val="28"/>
                        <w:rPrChange w:id="25" w:author="★chenruo☆" w:date="2025-10-14T17:49:18Z">
                          <w:rPr>
                            <w:sz w:val="21"/>
                            <w:szCs w:val="32"/>
                          </w:rPr>
                        </w:rPrChange>
                      </w:rPr>
                    </w:pPr>
                    <w:r>
                      <w:rPr>
                        <w:rFonts w:hint="eastAsia"/>
                        <w:sz w:val="20"/>
                        <w:szCs w:val="28"/>
                        <w:rPrChange w:id="26" w:author="★chenruo☆" w:date="2025-10-14T17:49:18Z">
                          <w:rPr>
                            <w:rFonts w:hint="eastAsia"/>
                            <w:sz w:val="21"/>
                            <w:szCs w:val="32"/>
                          </w:rPr>
                        </w:rPrChange>
                      </w:rPr>
                      <w:fldChar w:fldCharType="begin"/>
                    </w:r>
                    <w:r>
                      <w:rPr>
                        <w:rFonts w:hint="eastAsia"/>
                        <w:sz w:val="20"/>
                        <w:szCs w:val="28"/>
                        <w:rPrChange w:id="27" w:author="★chenruo☆" w:date="2025-10-14T17:49:18Z">
                          <w:rPr>
                            <w:rFonts w:hint="eastAsia"/>
                            <w:sz w:val="21"/>
                            <w:szCs w:val="32"/>
                          </w:rPr>
                        </w:rPrChange>
                      </w:rPr>
                      <w:instrText xml:space="preserve"> PAGE  \* MERGEFORMAT </w:instrText>
                    </w:r>
                    <w:r>
                      <w:rPr>
                        <w:rFonts w:hint="eastAsia"/>
                        <w:sz w:val="20"/>
                        <w:szCs w:val="28"/>
                        <w:rPrChange w:id="28" w:author="★chenruo☆" w:date="2025-10-14T17:49:18Z">
                          <w:rPr>
                            <w:rFonts w:hint="eastAsia"/>
                            <w:sz w:val="21"/>
                            <w:szCs w:val="32"/>
                          </w:rPr>
                        </w:rPrChange>
                      </w:rPr>
                      <w:fldChar w:fldCharType="separate"/>
                    </w:r>
                    <w:r>
                      <w:rPr>
                        <w:rFonts w:hint="eastAsia"/>
                        <w:sz w:val="20"/>
                        <w:szCs w:val="28"/>
                        <w:rPrChange w:id="29" w:author="★chenruo☆" w:date="2025-10-14T17:49:18Z">
                          <w:rPr>
                            <w:rFonts w:hint="eastAsia"/>
                            <w:sz w:val="21"/>
                            <w:szCs w:val="32"/>
                          </w:rPr>
                        </w:rPrChange>
                      </w:rPr>
                      <w:t>3</w:t>
                    </w:r>
                    <w:r>
                      <w:rPr>
                        <w:rFonts w:hint="eastAsia"/>
                        <w:sz w:val="20"/>
                        <w:szCs w:val="28"/>
                        <w:rPrChange w:id="30" w:author="★chenruo☆" w:date="2025-10-14T17:49:18Z">
                          <w:rPr>
                            <w:rFonts w:hint="eastAsia"/>
                            <w:sz w:val="21"/>
                            <w:szCs w:val="32"/>
                          </w:rPr>
                        </w:rPrChange>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E6FE">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51087">
                          <w:pPr>
                            <w:pStyle w:val="1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5D51087">
                    <w:pPr>
                      <w:pStyle w:val="1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FE71">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8427A">
                          <w:pPr>
                            <w:pStyle w:val="13"/>
                            <w:rPr>
                              <w:sz w:val="20"/>
                              <w:szCs w:val="28"/>
                              <w:rPrChange w:id="36" w:author="★chenruo☆" w:date="2025-10-14T17:49:18Z">
                                <w:rPr>
                                  <w:sz w:val="21"/>
                                  <w:szCs w:val="32"/>
                                </w:rPr>
                              </w:rPrChange>
                            </w:rPr>
                          </w:pPr>
                          <w:r>
                            <w:rPr>
                              <w:rFonts w:hint="eastAsia"/>
                              <w:sz w:val="20"/>
                              <w:szCs w:val="28"/>
                              <w:rPrChange w:id="37" w:author="★chenruo☆" w:date="2025-10-14T17:49:18Z">
                                <w:rPr>
                                  <w:rFonts w:hint="eastAsia"/>
                                  <w:sz w:val="21"/>
                                  <w:szCs w:val="32"/>
                                </w:rPr>
                              </w:rPrChange>
                            </w:rPr>
                            <w:fldChar w:fldCharType="begin"/>
                          </w:r>
                          <w:r>
                            <w:rPr>
                              <w:rFonts w:hint="eastAsia"/>
                              <w:sz w:val="20"/>
                              <w:szCs w:val="28"/>
                              <w:rPrChange w:id="38" w:author="★chenruo☆" w:date="2025-10-14T17:49:18Z">
                                <w:rPr>
                                  <w:rFonts w:hint="eastAsia"/>
                                  <w:sz w:val="21"/>
                                  <w:szCs w:val="32"/>
                                </w:rPr>
                              </w:rPrChange>
                            </w:rPr>
                            <w:instrText xml:space="preserve"> PAGE  \* MERGEFORMAT </w:instrText>
                          </w:r>
                          <w:r>
                            <w:rPr>
                              <w:rFonts w:hint="eastAsia"/>
                              <w:sz w:val="20"/>
                              <w:szCs w:val="28"/>
                              <w:rPrChange w:id="39" w:author="★chenruo☆" w:date="2025-10-14T17:49:18Z">
                                <w:rPr>
                                  <w:rFonts w:hint="eastAsia"/>
                                  <w:sz w:val="21"/>
                                  <w:szCs w:val="32"/>
                                </w:rPr>
                              </w:rPrChange>
                            </w:rPr>
                            <w:fldChar w:fldCharType="separate"/>
                          </w:r>
                          <w:r>
                            <w:rPr>
                              <w:rFonts w:hint="eastAsia"/>
                              <w:sz w:val="20"/>
                              <w:szCs w:val="28"/>
                              <w:rPrChange w:id="40" w:author="★chenruo☆" w:date="2025-10-14T17:49:18Z">
                                <w:rPr>
                                  <w:rFonts w:hint="eastAsia"/>
                                  <w:sz w:val="21"/>
                                  <w:szCs w:val="32"/>
                                </w:rPr>
                              </w:rPrChange>
                            </w:rPr>
                            <w:t>3</w:t>
                          </w:r>
                          <w:r>
                            <w:rPr>
                              <w:rFonts w:hint="eastAsia"/>
                              <w:sz w:val="20"/>
                              <w:szCs w:val="28"/>
                              <w:rPrChange w:id="41" w:author="★chenruo☆" w:date="2025-10-14T17:49:18Z">
                                <w:rPr>
                                  <w:rFonts w:hint="eastAsia"/>
                                  <w:sz w:val="21"/>
                                  <w:szCs w:val="32"/>
                                </w:rPr>
                              </w:rPrChange>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058427A">
                    <w:pPr>
                      <w:pStyle w:val="13"/>
                      <w:rPr>
                        <w:sz w:val="20"/>
                        <w:szCs w:val="28"/>
                        <w:rPrChange w:id="42" w:author="★chenruo☆" w:date="2025-10-14T17:49:18Z">
                          <w:rPr>
                            <w:sz w:val="21"/>
                            <w:szCs w:val="32"/>
                          </w:rPr>
                        </w:rPrChange>
                      </w:rPr>
                    </w:pPr>
                    <w:r>
                      <w:rPr>
                        <w:rFonts w:hint="eastAsia"/>
                        <w:sz w:val="20"/>
                        <w:szCs w:val="28"/>
                        <w:rPrChange w:id="43" w:author="★chenruo☆" w:date="2025-10-14T17:49:18Z">
                          <w:rPr>
                            <w:rFonts w:hint="eastAsia"/>
                            <w:sz w:val="21"/>
                            <w:szCs w:val="32"/>
                          </w:rPr>
                        </w:rPrChange>
                      </w:rPr>
                      <w:fldChar w:fldCharType="begin"/>
                    </w:r>
                    <w:r>
                      <w:rPr>
                        <w:rFonts w:hint="eastAsia"/>
                        <w:sz w:val="20"/>
                        <w:szCs w:val="28"/>
                        <w:rPrChange w:id="44" w:author="★chenruo☆" w:date="2025-10-14T17:49:18Z">
                          <w:rPr>
                            <w:rFonts w:hint="eastAsia"/>
                            <w:sz w:val="21"/>
                            <w:szCs w:val="32"/>
                          </w:rPr>
                        </w:rPrChange>
                      </w:rPr>
                      <w:instrText xml:space="preserve"> PAGE  \* MERGEFORMAT </w:instrText>
                    </w:r>
                    <w:r>
                      <w:rPr>
                        <w:rFonts w:hint="eastAsia"/>
                        <w:sz w:val="20"/>
                        <w:szCs w:val="28"/>
                        <w:rPrChange w:id="45" w:author="★chenruo☆" w:date="2025-10-14T17:49:18Z">
                          <w:rPr>
                            <w:rFonts w:hint="eastAsia"/>
                            <w:sz w:val="21"/>
                            <w:szCs w:val="32"/>
                          </w:rPr>
                        </w:rPrChange>
                      </w:rPr>
                      <w:fldChar w:fldCharType="separate"/>
                    </w:r>
                    <w:r>
                      <w:rPr>
                        <w:rFonts w:hint="eastAsia"/>
                        <w:sz w:val="20"/>
                        <w:szCs w:val="28"/>
                        <w:rPrChange w:id="46" w:author="★chenruo☆" w:date="2025-10-14T17:49:18Z">
                          <w:rPr>
                            <w:rFonts w:hint="eastAsia"/>
                            <w:sz w:val="21"/>
                            <w:szCs w:val="32"/>
                          </w:rPr>
                        </w:rPrChange>
                      </w:rPr>
                      <w:t>3</w:t>
                    </w:r>
                    <w:r>
                      <w:rPr>
                        <w:rFonts w:hint="eastAsia"/>
                        <w:sz w:val="20"/>
                        <w:szCs w:val="28"/>
                        <w:rPrChange w:id="47" w:author="★chenruo☆" w:date="2025-10-14T17:49:18Z">
                          <w:rPr>
                            <w:rFonts w:hint="eastAsia"/>
                            <w:sz w:val="21"/>
                            <w:szCs w:val="32"/>
                          </w:rPr>
                        </w:rPrChange>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E6FE">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51087">
                          <w:pPr>
                            <w:pStyle w:val="1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5D51087">
                    <w:pPr>
                      <w:pStyle w:val="1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0084">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1F698">
                          <w:pPr>
                            <w:pStyle w:val="13"/>
                            <w:rPr>
                              <w:sz w:val="20"/>
                              <w:szCs w:val="28"/>
                            </w:rPr>
                          </w:pPr>
                          <w:ins w:id="48" w:author="★chenruo☆" w:date="2025-10-14T17:54:23Z">
                            <w:r>
                              <w:rPr>
                                <w:sz w:val="20"/>
                                <w:szCs w:val="28"/>
                              </w:rPr>
                              <w:fldChar w:fldCharType="begin"/>
                            </w:r>
                          </w:ins>
                          <w:ins w:id="49" w:author="★chenruo☆" w:date="2025-10-14T17:54:23Z">
                            <w:r>
                              <w:rPr>
                                <w:sz w:val="20"/>
                                <w:szCs w:val="28"/>
                              </w:rPr>
                              <w:instrText xml:space="preserve"> PAGE  \* MERGEFORMAT </w:instrText>
                            </w:r>
                          </w:ins>
                          <w:ins w:id="50" w:author="★chenruo☆" w:date="2025-10-14T17:54:23Z">
                            <w:r>
                              <w:rPr>
                                <w:sz w:val="20"/>
                                <w:szCs w:val="28"/>
                              </w:rPr>
                              <w:fldChar w:fldCharType="separate"/>
                            </w:r>
                          </w:ins>
                          <w:ins w:id="51" w:author="★chenruo☆" w:date="2025-10-14T17:54:23Z">
                            <w:r>
                              <w:rPr>
                                <w:sz w:val="20"/>
                                <w:szCs w:val="28"/>
                              </w:rPr>
                              <w:t>I</w:t>
                            </w:r>
                          </w:ins>
                          <w:ins w:id="52" w:author="★chenruo☆" w:date="2025-10-14T17:54:23Z">
                            <w:r>
                              <w:rPr>
                                <w:sz w:val="20"/>
                                <w:szCs w:val="28"/>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81F698">
                    <w:pPr>
                      <w:pStyle w:val="13"/>
                      <w:rPr>
                        <w:sz w:val="20"/>
                        <w:szCs w:val="28"/>
                      </w:rPr>
                    </w:pPr>
                    <w:ins w:id="53" w:author="★chenruo☆" w:date="2025-10-14T17:54:23Z">
                      <w:r>
                        <w:rPr>
                          <w:sz w:val="20"/>
                          <w:szCs w:val="28"/>
                        </w:rPr>
                        <w:fldChar w:fldCharType="begin"/>
                      </w:r>
                    </w:ins>
                    <w:ins w:id="54" w:author="★chenruo☆" w:date="2025-10-14T17:54:23Z">
                      <w:r>
                        <w:rPr>
                          <w:sz w:val="20"/>
                          <w:szCs w:val="28"/>
                        </w:rPr>
                        <w:instrText xml:space="preserve"> PAGE  \* MERGEFORMAT </w:instrText>
                      </w:r>
                    </w:ins>
                    <w:ins w:id="55" w:author="★chenruo☆" w:date="2025-10-14T17:54:23Z">
                      <w:r>
                        <w:rPr>
                          <w:sz w:val="20"/>
                          <w:szCs w:val="28"/>
                        </w:rPr>
                        <w:fldChar w:fldCharType="separate"/>
                      </w:r>
                    </w:ins>
                    <w:ins w:id="56" w:author="★chenruo☆" w:date="2025-10-14T17:54:23Z">
                      <w:r>
                        <w:rPr>
                          <w:sz w:val="20"/>
                          <w:szCs w:val="28"/>
                        </w:rPr>
                        <w:t>I</w:t>
                      </w:r>
                    </w:ins>
                    <w:ins w:id="57" w:author="★chenruo☆" w:date="2025-10-14T17:54:23Z">
                      <w:r>
                        <w:rPr>
                          <w:sz w:val="20"/>
                          <w:szCs w:val="28"/>
                        </w:rPr>
                        <w:fldChar w:fldCharType="end"/>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315F">
    <w:pPr>
      <w:pStyle w:val="14"/>
      <w:tabs>
        <w:tab w:val="clear" w:pos="4153"/>
      </w:tabs>
      <w:ind w:firstLine="360"/>
      <w:jc w:val="right"/>
      <w:rPr>
        <w:ins w:id="0" w:author="★chenruo☆" w:date="2025-10-14T17:52:54Z"/>
        <w:sz w:val="21"/>
        <w:szCs w:val="21"/>
      </w:rPr>
    </w:pPr>
    <w:ins w:id="1" w:author="★chenruo☆" w:date="2025-10-14T17:52:54Z">
      <w:r>
        <w:rPr>
          <w:rFonts w:hint="eastAsia" w:eastAsia="黑体"/>
          <w:sz w:val="21"/>
          <w:szCs w:val="21"/>
          <w:highlight w:val="none"/>
        </w:rPr>
        <w:t>T/</w:t>
      </w:r>
    </w:ins>
    <w:ins w:id="2" w:author="★chenruo☆" w:date="2025-10-14T17:52:54Z">
      <w:r>
        <w:rPr>
          <w:rFonts w:hint="eastAsia" w:eastAsia="黑体"/>
          <w:sz w:val="21"/>
          <w:szCs w:val="21"/>
          <w:highlight w:val="none"/>
          <w:lang w:val="en-US" w:eastAsia="zh-CN"/>
        </w:rPr>
        <w:t>GZAS XXX</w:t>
      </w:r>
    </w:ins>
    <w:ins w:id="3" w:author="★chenruo☆" w:date="2025-10-14T17:52:54Z">
      <w:r>
        <w:rPr>
          <w:rFonts w:hint="eastAsia" w:eastAsia="黑体"/>
          <w:sz w:val="21"/>
          <w:szCs w:val="21"/>
          <w:highlight w:val="none"/>
        </w:rPr>
        <w:t>-20</w:t>
      </w:r>
    </w:ins>
    <w:ins w:id="4" w:author="★chenruo☆" w:date="2025-10-14T17:52:54Z">
      <w:r>
        <w:rPr>
          <w:rFonts w:hint="eastAsia" w:eastAsia="黑体"/>
          <w:sz w:val="21"/>
          <w:szCs w:val="21"/>
          <w:highlight w:val="none"/>
          <w:lang w:val="en-US" w:eastAsia="zh-CN"/>
        </w:rPr>
        <w:t>25</w:t>
      </w:r>
    </w:ins>
  </w:p>
  <w:p w14:paraId="2134DBC0">
    <w:pPr>
      <w:pStyle w:val="14"/>
      <w:jc w:val="both"/>
      <w:pPrChange w:id="5" w:author="★chenruo☆" w:date="2025-10-14T17:09:04Z">
        <w:pPr>
          <w:pStyle w:val="14"/>
          <w:jc w:val="right"/>
        </w:pPr>
      </w:pPrChange>
    </w:pPr>
    <w:del w:id="6" w:author="★chenruo☆" w:date="2025-10-14T17:09:03Z">
      <w:r>
        <w:rPr>
          <w:rFonts w:hint="eastAsia" w:eastAsia="黑体"/>
          <w:sz w:val="21"/>
          <w:szCs w:val="21"/>
          <w:highlight w:val="none"/>
        </w:rPr>
        <w:delText>T/</w:delText>
      </w:r>
    </w:del>
    <w:del w:id="7" w:author="★chenruo☆" w:date="2025-10-14T17:09:03Z">
      <w:r>
        <w:rPr>
          <w:rFonts w:hint="eastAsia" w:eastAsia="黑体"/>
          <w:sz w:val="21"/>
          <w:szCs w:val="21"/>
          <w:highlight w:val="none"/>
          <w:lang w:val="en-US" w:eastAsia="zh-CN"/>
        </w:rPr>
        <w:delText>GZASXXX</w:delText>
      </w:r>
    </w:del>
    <w:del w:id="8" w:author="★chenruo☆" w:date="2025-10-14T17:09:03Z">
      <w:r>
        <w:rPr>
          <w:rFonts w:hint="eastAsia" w:eastAsia="黑体"/>
          <w:sz w:val="21"/>
          <w:szCs w:val="21"/>
          <w:highlight w:val="none"/>
        </w:rPr>
        <w:delText>-20</w:delText>
      </w:r>
    </w:del>
    <w:del w:id="9" w:author="★chenruo☆" w:date="2025-10-14T17:09:03Z">
      <w:r>
        <w:rPr>
          <w:rFonts w:hint="eastAsia" w:eastAsia="黑体"/>
          <w:sz w:val="21"/>
          <w:szCs w:val="21"/>
          <w:highlight w:val="none"/>
          <w:lang w:val="en-US" w:eastAsia="zh-CN"/>
        </w:rPr>
        <w:delText>25</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190D">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77715">
    <w:pPr>
      <w:pStyle w:val="14"/>
      <w:tabs>
        <w:tab w:val="clear" w:pos="4153"/>
      </w:tabs>
      <w:ind w:firstLine="360"/>
      <w:jc w:val="right"/>
      <w:rPr>
        <w:sz w:val="21"/>
        <w:szCs w:val="21"/>
      </w:rPr>
    </w:pPr>
    <w:del w:id="10" w:author="★chenruo☆" w:date="2025-10-14T17:53:04Z">
      <w:r>
        <w:rPr>
          <w:rFonts w:hint="eastAsia" w:eastAsia="黑体"/>
          <w:sz w:val="21"/>
          <w:szCs w:val="21"/>
          <w:highlight w:val="none"/>
        </w:rPr>
        <w:delText>T/</w:delText>
      </w:r>
    </w:del>
    <w:del w:id="11" w:author="★chenruo☆" w:date="2025-10-14T17:53:04Z">
      <w:r>
        <w:rPr>
          <w:rFonts w:hint="eastAsia" w:eastAsia="黑体"/>
          <w:sz w:val="21"/>
          <w:szCs w:val="21"/>
          <w:highlight w:val="none"/>
          <w:lang w:val="en-US" w:eastAsia="zh-CN"/>
        </w:rPr>
        <w:delText>GZASXXX</w:delText>
      </w:r>
    </w:del>
    <w:del w:id="12" w:author="★chenruo☆" w:date="2025-10-14T17:53:04Z">
      <w:r>
        <w:rPr>
          <w:rFonts w:hint="eastAsia" w:eastAsia="黑体"/>
          <w:sz w:val="21"/>
          <w:szCs w:val="21"/>
          <w:highlight w:val="none"/>
        </w:rPr>
        <w:delText>-20</w:delText>
      </w:r>
    </w:del>
    <w:del w:id="13" w:author="★chenruo☆" w:date="2025-10-14T17:53:04Z">
      <w:r>
        <w:rPr>
          <w:rFonts w:hint="eastAsia" w:eastAsia="黑体"/>
          <w:sz w:val="21"/>
          <w:szCs w:val="21"/>
          <w:highlight w:val="none"/>
          <w:lang w:val="en-US" w:eastAsia="zh-CN"/>
        </w:rPr>
        <w:delText>25</w:delText>
      </w:r>
    </w:del>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5D7E">
    <w:pPr>
      <w:pStyle w:val="14"/>
      <w:tabs>
        <w:tab w:val="clear" w:pos="4153"/>
      </w:tabs>
      <w:ind w:firstLine="360"/>
      <w:jc w:val="right"/>
      <w:rPr>
        <w:sz w:val="21"/>
        <w:szCs w:val="21"/>
      </w:rPr>
    </w:pPr>
    <w:r>
      <w:rPr>
        <w:rFonts w:hint="eastAsia" w:eastAsia="黑体"/>
        <w:sz w:val="21"/>
        <w:szCs w:val="21"/>
        <w:highlight w:val="none"/>
      </w:rPr>
      <w:t>T/</w:t>
    </w:r>
    <w:r>
      <w:rPr>
        <w:rFonts w:hint="eastAsia" w:eastAsia="黑体"/>
        <w:sz w:val="21"/>
        <w:szCs w:val="21"/>
        <w:highlight w:val="none"/>
        <w:lang w:val="en-US" w:eastAsia="zh-CN"/>
      </w:rPr>
      <w:t>GZAS XXX</w:t>
    </w:r>
    <w:r>
      <w:rPr>
        <w:rFonts w:hint="eastAsia" w:eastAsia="黑体"/>
        <w:sz w:val="21"/>
        <w:szCs w:val="21"/>
        <w:highlight w:val="none"/>
      </w:rPr>
      <w:t>-20</w:t>
    </w:r>
    <w:r>
      <w:rPr>
        <w:rFonts w:hint="eastAsia" w:eastAsia="黑体"/>
        <w:sz w:val="21"/>
        <w:szCs w:val="21"/>
        <w:highlight w:val="none"/>
        <w:lang w:val="en-US" w:eastAsia="zh-CN"/>
      </w:rPr>
      <w:t>25</w:t>
    </w:r>
  </w:p>
  <w:p w14:paraId="4896DA64">
    <w:pPr>
      <w:pStyle w:val="14"/>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DEF7">
    <w:pPr>
      <w:pStyle w:val="14"/>
      <w:tabs>
        <w:tab w:val="clear" w:pos="4153"/>
      </w:tabs>
      <w:ind w:firstLine="360"/>
      <w:jc w:val="right"/>
      <w:rPr>
        <w:ins w:id="14" w:author="★chenruo☆" w:date="2025-10-14T17:53:16Z"/>
        <w:sz w:val="21"/>
        <w:szCs w:val="21"/>
      </w:rPr>
    </w:pPr>
    <w:ins w:id="15" w:author="★chenruo☆" w:date="2025-10-14T17:53:16Z">
      <w:r>
        <w:rPr>
          <w:rFonts w:hint="eastAsia" w:eastAsia="黑体"/>
          <w:sz w:val="21"/>
          <w:szCs w:val="21"/>
          <w:highlight w:val="none"/>
        </w:rPr>
        <w:t>T/</w:t>
      </w:r>
    </w:ins>
    <w:ins w:id="16" w:author="★chenruo☆" w:date="2025-10-14T17:53:16Z">
      <w:r>
        <w:rPr>
          <w:rFonts w:hint="eastAsia" w:eastAsia="黑体"/>
          <w:sz w:val="21"/>
          <w:szCs w:val="21"/>
          <w:highlight w:val="none"/>
          <w:lang w:val="en-US" w:eastAsia="zh-CN"/>
        </w:rPr>
        <w:t>GZAS XXX</w:t>
      </w:r>
    </w:ins>
    <w:ins w:id="17" w:author="★chenruo☆" w:date="2025-10-14T17:53:16Z">
      <w:r>
        <w:rPr>
          <w:rFonts w:hint="eastAsia" w:eastAsia="黑体"/>
          <w:sz w:val="21"/>
          <w:szCs w:val="21"/>
          <w:highlight w:val="none"/>
        </w:rPr>
        <w:t>-20</w:t>
      </w:r>
    </w:ins>
    <w:ins w:id="18" w:author="★chenruo☆" w:date="2025-10-14T17:53:16Z">
      <w:r>
        <w:rPr>
          <w:rFonts w:hint="eastAsia" w:eastAsia="黑体"/>
          <w:sz w:val="21"/>
          <w:szCs w:val="21"/>
          <w:highlight w:val="none"/>
          <w:lang w:val="en-US" w:eastAsia="zh-CN"/>
        </w:rPr>
        <w:t>25</w:t>
      </w:r>
    </w:ins>
  </w:p>
  <w:p w14:paraId="7FE8EEAE">
    <w:pPr>
      <w:pStyle w:val="14"/>
      <w:tabs>
        <w:tab w:val="clear" w:pos="4153"/>
      </w:tabs>
      <w:ind w:firstLine="360"/>
      <w:jc w:val="righ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5D7E">
    <w:pPr>
      <w:pStyle w:val="14"/>
      <w:tabs>
        <w:tab w:val="clear" w:pos="4153"/>
      </w:tabs>
      <w:ind w:firstLine="360"/>
      <w:jc w:val="right"/>
      <w:rPr>
        <w:sz w:val="21"/>
        <w:szCs w:val="21"/>
      </w:rPr>
    </w:pPr>
    <w:r>
      <w:rPr>
        <w:rFonts w:hint="eastAsia" w:eastAsia="黑体"/>
        <w:sz w:val="21"/>
        <w:szCs w:val="21"/>
        <w:highlight w:val="none"/>
      </w:rPr>
      <w:t>T/</w:t>
    </w:r>
    <w:r>
      <w:rPr>
        <w:rFonts w:hint="eastAsia" w:eastAsia="黑体"/>
        <w:sz w:val="21"/>
        <w:szCs w:val="21"/>
        <w:highlight w:val="none"/>
        <w:lang w:val="en-US" w:eastAsia="zh-CN"/>
      </w:rPr>
      <w:t>GZAS XXX</w:t>
    </w:r>
    <w:r>
      <w:rPr>
        <w:rFonts w:hint="eastAsia" w:eastAsia="黑体"/>
        <w:sz w:val="21"/>
        <w:szCs w:val="21"/>
        <w:highlight w:val="none"/>
      </w:rPr>
      <w:t>-20</w:t>
    </w:r>
    <w:r>
      <w:rPr>
        <w:rFonts w:hint="eastAsia" w:eastAsia="黑体"/>
        <w:sz w:val="21"/>
        <w:szCs w:val="21"/>
        <w:highlight w:val="none"/>
        <w:lang w:val="en-US" w:eastAsia="zh-CN"/>
      </w:rPr>
      <w:t>25</w:t>
    </w:r>
  </w:p>
  <w:p w14:paraId="4896DA64">
    <w:pPr>
      <w:pStyle w:val="14"/>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DEF7">
    <w:pPr>
      <w:pStyle w:val="14"/>
      <w:tabs>
        <w:tab w:val="clear" w:pos="4153"/>
      </w:tabs>
      <w:ind w:firstLine="360"/>
      <w:jc w:val="right"/>
      <w:rPr>
        <w:ins w:id="31" w:author="★chenruo☆" w:date="2025-10-14T17:53:16Z"/>
        <w:sz w:val="21"/>
        <w:szCs w:val="21"/>
      </w:rPr>
    </w:pPr>
    <w:ins w:id="32" w:author="★chenruo☆" w:date="2025-10-14T17:53:16Z">
      <w:r>
        <w:rPr>
          <w:rFonts w:hint="eastAsia" w:eastAsia="黑体"/>
          <w:sz w:val="21"/>
          <w:szCs w:val="21"/>
          <w:highlight w:val="none"/>
        </w:rPr>
        <w:t>T/</w:t>
      </w:r>
    </w:ins>
    <w:ins w:id="33" w:author="★chenruo☆" w:date="2025-10-14T17:53:16Z">
      <w:r>
        <w:rPr>
          <w:rFonts w:hint="eastAsia" w:eastAsia="黑体"/>
          <w:sz w:val="21"/>
          <w:szCs w:val="21"/>
          <w:highlight w:val="none"/>
          <w:lang w:val="en-US" w:eastAsia="zh-CN"/>
        </w:rPr>
        <w:t>GZAS XXX</w:t>
      </w:r>
    </w:ins>
    <w:ins w:id="34" w:author="★chenruo☆" w:date="2025-10-14T17:53:16Z">
      <w:r>
        <w:rPr>
          <w:rFonts w:hint="eastAsia" w:eastAsia="黑体"/>
          <w:sz w:val="21"/>
          <w:szCs w:val="21"/>
          <w:highlight w:val="none"/>
        </w:rPr>
        <w:t>-20</w:t>
      </w:r>
    </w:ins>
    <w:ins w:id="35" w:author="★chenruo☆" w:date="2025-10-14T17:53:16Z">
      <w:r>
        <w:rPr>
          <w:rFonts w:hint="eastAsia" w:eastAsia="黑体"/>
          <w:sz w:val="21"/>
          <w:szCs w:val="21"/>
          <w:highlight w:val="none"/>
          <w:lang w:val="en-US" w:eastAsia="zh-CN"/>
        </w:rPr>
        <w:t>25</w:t>
      </w:r>
    </w:ins>
  </w:p>
  <w:p w14:paraId="7FE8EEAE">
    <w:pPr>
      <w:pStyle w:val="14"/>
      <w:tabs>
        <w:tab w:val="clear" w:pos="4153"/>
      </w:tabs>
      <w:ind w:firstLine="360"/>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31297"/>
    <w:multiLevelType w:val="multilevel"/>
    <w:tmpl w:val="95231297"/>
    <w:lvl w:ilvl="0" w:tentative="0">
      <w:start w:val="1"/>
      <w:numFmt w:val="decimal"/>
      <w:pStyle w:val="2"/>
      <w:suff w:val="space"/>
      <w:lvlText w:val="%1"/>
      <w:lvlJc w:val="left"/>
      <w:pPr>
        <w:tabs>
          <w:tab w:val="left" w:pos="420"/>
        </w:tabs>
        <w:ind w:left="425" w:leftChars="0" w:hanging="425" w:firstLineChars="0"/>
      </w:pPr>
      <w:rPr>
        <w:rFonts w:hint="default"/>
      </w:rPr>
    </w:lvl>
    <w:lvl w:ilvl="1" w:tentative="0">
      <w:start w:val="1"/>
      <w:numFmt w:val="decimal"/>
      <w:pStyle w:val="3"/>
      <w:suff w:val="space"/>
      <w:lvlText w:val="%1.%2"/>
      <w:lvlJc w:val="left"/>
      <w:pPr>
        <w:tabs>
          <w:tab w:val="left" w:pos="420"/>
        </w:tabs>
        <w:ind w:left="420" w:leftChars="0" w:hanging="420" w:firstLineChars="0"/>
      </w:pPr>
      <w:rPr>
        <w:rFonts w:hint="default"/>
      </w:rPr>
    </w:lvl>
    <w:lvl w:ilvl="2" w:tentative="0">
      <w:start w:val="1"/>
      <w:numFmt w:val="decimal"/>
      <w:pStyle w:val="4"/>
      <w:suff w:val="space"/>
      <w:lvlText w:val="%1.%2.%3"/>
      <w:lvlJc w:val="left"/>
      <w:pPr>
        <w:tabs>
          <w:tab w:val="left" w:pos="420"/>
        </w:tabs>
        <w:ind w:left="420" w:leftChars="0" w:hanging="420" w:firstLineChars="0"/>
      </w:pPr>
      <w:rPr>
        <w:rFonts w:hint="default"/>
      </w:rPr>
    </w:lvl>
    <w:lvl w:ilvl="3" w:tentative="0">
      <w:start w:val="1"/>
      <w:numFmt w:val="decimal"/>
      <w:pStyle w:val="5"/>
      <w:suff w:val="space"/>
      <w:lvlText w:val="%1.%2.%3.%4"/>
      <w:lvlJc w:val="left"/>
      <w:pPr>
        <w:tabs>
          <w:tab w:val="left" w:pos="420"/>
        </w:tabs>
        <w:ind w:left="420" w:leftChars="0" w:hanging="420" w:firstLineChars="0"/>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657D3FBC"/>
    <w:multiLevelType w:val="multilevel"/>
    <w:tmpl w:val="657D3FBC"/>
    <w:lvl w:ilvl="0" w:tentative="0">
      <w:start w:val="1"/>
      <w:numFmt w:val="upperLetter"/>
      <w:pStyle w:val="26"/>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ruo☆">
    <w15:presenceInfo w15:providerId="WPS Office" w15:userId="819227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2B61"/>
    <w:rsid w:val="00744735"/>
    <w:rsid w:val="031656D0"/>
    <w:rsid w:val="032F5C7D"/>
    <w:rsid w:val="03B576B9"/>
    <w:rsid w:val="04391B77"/>
    <w:rsid w:val="045B52FD"/>
    <w:rsid w:val="056365F1"/>
    <w:rsid w:val="05CE2C29"/>
    <w:rsid w:val="066D5D15"/>
    <w:rsid w:val="0A080885"/>
    <w:rsid w:val="0ACF11AC"/>
    <w:rsid w:val="0B174585"/>
    <w:rsid w:val="0C193AD3"/>
    <w:rsid w:val="0CB90773"/>
    <w:rsid w:val="0CC05EC8"/>
    <w:rsid w:val="0CFA68BB"/>
    <w:rsid w:val="0D076B43"/>
    <w:rsid w:val="0D0C4203"/>
    <w:rsid w:val="0E296B84"/>
    <w:rsid w:val="0ECA0A2B"/>
    <w:rsid w:val="0F2B2C19"/>
    <w:rsid w:val="0F483A00"/>
    <w:rsid w:val="10D40E76"/>
    <w:rsid w:val="12B71297"/>
    <w:rsid w:val="12C80E53"/>
    <w:rsid w:val="138E725B"/>
    <w:rsid w:val="15537DF4"/>
    <w:rsid w:val="1559268C"/>
    <w:rsid w:val="161A7F7F"/>
    <w:rsid w:val="162F0CF2"/>
    <w:rsid w:val="17B77858"/>
    <w:rsid w:val="19B238D5"/>
    <w:rsid w:val="19C52CF9"/>
    <w:rsid w:val="1AC056A7"/>
    <w:rsid w:val="1AD46B79"/>
    <w:rsid w:val="1B93526B"/>
    <w:rsid w:val="1BFA7786"/>
    <w:rsid w:val="1D587654"/>
    <w:rsid w:val="1DB01B1C"/>
    <w:rsid w:val="1E86136A"/>
    <w:rsid w:val="1EE67AEB"/>
    <w:rsid w:val="1EEB221A"/>
    <w:rsid w:val="1F390AAD"/>
    <w:rsid w:val="1FBD1894"/>
    <w:rsid w:val="219C0EAE"/>
    <w:rsid w:val="219F0062"/>
    <w:rsid w:val="220306C7"/>
    <w:rsid w:val="222C41E5"/>
    <w:rsid w:val="23031829"/>
    <w:rsid w:val="23BF5A74"/>
    <w:rsid w:val="285F7ED8"/>
    <w:rsid w:val="2D05742E"/>
    <w:rsid w:val="2E2F111F"/>
    <w:rsid w:val="2F306C5E"/>
    <w:rsid w:val="2F511D30"/>
    <w:rsid w:val="2F5F243D"/>
    <w:rsid w:val="2FD403DD"/>
    <w:rsid w:val="2FF7387C"/>
    <w:rsid w:val="331C521F"/>
    <w:rsid w:val="33207004"/>
    <w:rsid w:val="336456CD"/>
    <w:rsid w:val="34447776"/>
    <w:rsid w:val="357B1E7F"/>
    <w:rsid w:val="378700C7"/>
    <w:rsid w:val="38455495"/>
    <w:rsid w:val="39742330"/>
    <w:rsid w:val="397C3770"/>
    <w:rsid w:val="3A3D661B"/>
    <w:rsid w:val="3B896AA2"/>
    <w:rsid w:val="3C28592C"/>
    <w:rsid w:val="3DE558C9"/>
    <w:rsid w:val="3DFA2AEC"/>
    <w:rsid w:val="3E75620E"/>
    <w:rsid w:val="3EDD4CAA"/>
    <w:rsid w:val="3EFB2C7C"/>
    <w:rsid w:val="3F1017EE"/>
    <w:rsid w:val="40885A58"/>
    <w:rsid w:val="40ED7037"/>
    <w:rsid w:val="41500C42"/>
    <w:rsid w:val="4433323D"/>
    <w:rsid w:val="449D44F4"/>
    <w:rsid w:val="44AC42A4"/>
    <w:rsid w:val="44F27DD9"/>
    <w:rsid w:val="456A690F"/>
    <w:rsid w:val="47520785"/>
    <w:rsid w:val="4A561E7B"/>
    <w:rsid w:val="4C0822A8"/>
    <w:rsid w:val="4C753A3E"/>
    <w:rsid w:val="4CD6689C"/>
    <w:rsid w:val="4D114479"/>
    <w:rsid w:val="4D6622AC"/>
    <w:rsid w:val="4DCD7C9F"/>
    <w:rsid w:val="4F293293"/>
    <w:rsid w:val="50E1423C"/>
    <w:rsid w:val="50F10148"/>
    <w:rsid w:val="51CD4608"/>
    <w:rsid w:val="51DF10C7"/>
    <w:rsid w:val="538B25C2"/>
    <w:rsid w:val="5527792F"/>
    <w:rsid w:val="555C306C"/>
    <w:rsid w:val="56D85661"/>
    <w:rsid w:val="58E00F5E"/>
    <w:rsid w:val="59113239"/>
    <w:rsid w:val="5927365D"/>
    <w:rsid w:val="5A883A0A"/>
    <w:rsid w:val="5BB019D8"/>
    <w:rsid w:val="5D40569D"/>
    <w:rsid w:val="61190C6A"/>
    <w:rsid w:val="612B2CAE"/>
    <w:rsid w:val="63CD3B30"/>
    <w:rsid w:val="645725C3"/>
    <w:rsid w:val="674166EB"/>
    <w:rsid w:val="67EF1CCA"/>
    <w:rsid w:val="690103C8"/>
    <w:rsid w:val="69AC6EAA"/>
    <w:rsid w:val="6A615026"/>
    <w:rsid w:val="6C264CF2"/>
    <w:rsid w:val="6C9A542B"/>
    <w:rsid w:val="6DA57DCF"/>
    <w:rsid w:val="6DB7071D"/>
    <w:rsid w:val="6EDA19C8"/>
    <w:rsid w:val="728F15FE"/>
    <w:rsid w:val="73D640CF"/>
    <w:rsid w:val="74B575C3"/>
    <w:rsid w:val="75977406"/>
    <w:rsid w:val="76136237"/>
    <w:rsid w:val="77506FD0"/>
    <w:rsid w:val="776813CF"/>
    <w:rsid w:val="78590047"/>
    <w:rsid w:val="7BA0034B"/>
    <w:rsid w:val="7CBE19B5"/>
    <w:rsid w:val="7F2B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 w:val="clear" w:pos="420"/>
      </w:tabs>
      <w:spacing w:before="100" w:beforeLines="100" w:beforeAutospacing="0" w:after="100" w:afterLines="100" w:afterAutospacing="0" w:line="240" w:lineRule="auto"/>
      <w:ind w:left="0" w:firstLine="0"/>
      <w:outlineLvl w:val="0"/>
    </w:pPr>
    <w:rPr>
      <w:rFonts w:ascii="Times New Roman" w:hAnsi="Times New Roman" w:eastAsia="黑体"/>
      <w:kern w:val="44"/>
    </w:rPr>
  </w:style>
  <w:style w:type="paragraph" w:styleId="3">
    <w:name w:val="heading 2"/>
    <w:basedOn w:val="1"/>
    <w:next w:val="1"/>
    <w:unhideWhenUsed/>
    <w:qFormat/>
    <w:uiPriority w:val="0"/>
    <w:pPr>
      <w:keepNext/>
      <w:keepLines/>
      <w:numPr>
        <w:ilvl w:val="1"/>
        <w:numId w:val="1"/>
      </w:numPr>
      <w:spacing w:before="50" w:beforeLines="50" w:beforeAutospacing="0" w:after="50" w:afterLines="50" w:afterAutospacing="0" w:line="240" w:lineRule="auto"/>
      <w:ind w:left="0" w:firstLine="0" w:firstLineChars="0"/>
      <w:outlineLvl w:val="1"/>
    </w:pPr>
    <w:rPr>
      <w:rFonts w:ascii="Times New Roman" w:hAnsi="Times New Roman" w:eastAsia="黑体" w:cs="Times New Roman"/>
    </w:rPr>
  </w:style>
  <w:style w:type="paragraph" w:styleId="4">
    <w:name w:val="heading 3"/>
    <w:basedOn w:val="1"/>
    <w:next w:val="1"/>
    <w:unhideWhenUsed/>
    <w:qFormat/>
    <w:uiPriority w:val="0"/>
    <w:pPr>
      <w:numPr>
        <w:ilvl w:val="2"/>
        <w:numId w:val="1"/>
      </w:numPr>
      <w:spacing w:before="50" w:beforeLines="50" w:after="50" w:afterLines="50" w:line="240" w:lineRule="auto"/>
      <w:ind w:left="0" w:firstLine="0" w:firstLineChars="0"/>
      <w:outlineLvl w:val="2"/>
    </w:pPr>
    <w:rPr>
      <w:rFonts w:ascii="Times New Roman" w:hAnsi="Times New Roman" w:eastAsia="黑体" w:cs="Times New Roman"/>
      <w:szCs w:val="21"/>
    </w:rPr>
  </w:style>
  <w:style w:type="paragraph" w:styleId="5">
    <w:name w:val="heading 4"/>
    <w:basedOn w:val="1"/>
    <w:next w:val="1"/>
    <w:unhideWhenUsed/>
    <w:qFormat/>
    <w:uiPriority w:val="0"/>
    <w:pPr>
      <w:keepNext/>
      <w:keepLines/>
      <w:numPr>
        <w:ilvl w:val="3"/>
        <w:numId w:val="1"/>
      </w:numPr>
      <w:spacing w:before="50" w:beforeLines="50" w:beforeAutospacing="0" w:after="50" w:afterLines="50" w:afterAutospacing="0" w:line="240" w:lineRule="auto"/>
      <w:ind w:left="0" w:firstLine="480" w:firstLineChars="200"/>
      <w:outlineLvl w:val="3"/>
    </w:pPr>
    <w:rPr>
      <w:rFonts w:ascii="Times New Roman" w:hAnsi="Times New Roman" w:eastAsia="黑体"/>
      <w:sz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caption"/>
    <w:basedOn w:val="1"/>
    <w:next w:val="1"/>
    <w:semiHidden/>
    <w:unhideWhenUsed/>
    <w:qFormat/>
    <w:uiPriority w:val="0"/>
    <w:pPr>
      <w:spacing w:before="0" w:beforeLines="0" w:after="50" w:afterLines="50"/>
    </w:pPr>
    <w:rPr>
      <w:rFonts w:ascii="Arial" w:hAnsi="Arial" w:eastAsia="黑体"/>
      <w:sz w:val="20"/>
    </w:rPr>
  </w:style>
  <w:style w:type="paragraph" w:styleId="12">
    <w:name w:val="annotation text"/>
    <w:basedOn w:val="1"/>
    <w:qFormat/>
    <w:uiPriority w:val="0"/>
    <w:pPr>
      <w:jc w:val="left"/>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paragraph" w:customStyle="1" w:styleId="22">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3">
    <w:name w:val="前言、引言标题"/>
    <w:next w:val="24"/>
    <w:qFormat/>
    <w:uiPriority w:val="0"/>
    <w:pPr>
      <w:keepNext/>
      <w:keepLines/>
      <w:pageBreakBefore w:val="0"/>
      <w:shd w:val="clear" w:color="FFFFFF" w:fill="FFFFFF"/>
      <w:spacing w:before="240" w:after="240"/>
      <w:jc w:val="center"/>
      <w:outlineLvl w:val="0"/>
    </w:pPr>
    <w:rPr>
      <w:rFonts w:ascii="黑体" w:hAnsi="黑体" w:eastAsia="黑体" w:cs="Times New Roman"/>
      <w:sz w:val="32"/>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5">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26">
    <w:name w:val="标准文件_附录标识"/>
    <w:next w:val="27"/>
    <w:qFormat/>
    <w:uiPriority w:val="0"/>
    <w:pPr>
      <w:numPr>
        <w:ilvl w:val="0"/>
        <w:numId w:val="2"/>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
    <w:name w:val="font31"/>
    <w:basedOn w:val="19"/>
    <w:qFormat/>
    <w:uiPriority w:val="0"/>
    <w:rPr>
      <w:rFonts w:hint="default" w:ascii="Times New Roman" w:hAnsi="Times New Roman" w:cs="Times New Roman"/>
      <w:color w:val="000000"/>
      <w:sz w:val="21"/>
      <w:szCs w:val="21"/>
      <w:u w:val="none"/>
    </w:rPr>
  </w:style>
  <w:style w:type="character" w:customStyle="1" w:styleId="29">
    <w:name w:val="font21"/>
    <w:basedOn w:val="19"/>
    <w:qFormat/>
    <w:uiPriority w:val="0"/>
    <w:rPr>
      <w:rFonts w:hint="eastAsia" w:ascii="宋体" w:hAnsi="宋体" w:eastAsia="宋体" w:cs="宋体"/>
      <w:color w:val="000000"/>
      <w:sz w:val="21"/>
      <w:szCs w:val="21"/>
      <w:u w:val="none"/>
    </w:rPr>
  </w:style>
  <w:style w:type="character" w:customStyle="1" w:styleId="30">
    <w:name w:val="font41"/>
    <w:basedOn w:val="19"/>
    <w:qFormat/>
    <w:uiPriority w:val="0"/>
    <w:rPr>
      <w:rFonts w:ascii="MS Gothic" w:hAnsi="MS Gothic" w:eastAsia="MS Gothic" w:cs="MS Gothic"/>
      <w:color w:val="000000"/>
      <w:sz w:val="21"/>
      <w:szCs w:val="21"/>
      <w:u w:val="none"/>
    </w:rPr>
  </w:style>
  <w:style w:type="paragraph" w:customStyle="1" w:styleId="31">
    <w:name w:val="标准文件_目录标题"/>
    <w:basedOn w:val="1"/>
    <w:qFormat/>
    <w:uiPriority w:val="0"/>
    <w:pPr>
      <w:spacing w:before="480" w:after="150" w:afterLines="150" w:line="240" w:lineRule="auto"/>
      <w:jc w:val="center"/>
    </w:pPr>
    <w:rPr>
      <w:rFonts w:ascii="黑体" w:eastAsia="黑体"/>
      <w:sz w:val="32"/>
    </w:rPr>
  </w:style>
  <w:style w:type="character" w:customStyle="1" w:styleId="32">
    <w:name w:val="font11"/>
    <w:basedOn w:val="19"/>
    <w:qFormat/>
    <w:uiPriority w:val="0"/>
    <w:rPr>
      <w:rFonts w:hint="eastAsia" w:ascii="宋体" w:hAnsi="宋体" w:eastAsia="宋体" w:cs="宋体"/>
      <w:color w:val="000000"/>
      <w:sz w:val="24"/>
      <w:szCs w:val="24"/>
      <w:u w:val="none"/>
    </w:rPr>
  </w:style>
  <w:style w:type="character" w:customStyle="1" w:styleId="33">
    <w:name w:val="font51"/>
    <w:basedOn w:val="19"/>
    <w:qFormat/>
    <w:uiPriority w:val="0"/>
    <w:rPr>
      <w:rFonts w:hint="default" w:ascii="Times New Roman" w:hAnsi="Times New Roman" w:cs="Times New Roman"/>
      <w:color w:val="000000"/>
      <w:sz w:val="24"/>
      <w:szCs w:val="24"/>
      <w:u w:val="none"/>
    </w:rPr>
  </w:style>
  <w:style w:type="character" w:customStyle="1" w:styleId="34">
    <w:name w:val="font61"/>
    <w:basedOn w:val="19"/>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12671</Words>
  <Characters>13696</Characters>
  <Lines>0</Lines>
  <Paragraphs>0</Paragraphs>
  <TotalTime>4</TotalTime>
  <ScaleCrop>false</ScaleCrop>
  <LinksUpToDate>false</LinksUpToDate>
  <CharactersWithSpaces>13939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2024-04-17T00:57:00Z</dcterms:created>
  <dc:creator>admin</dc:creator>
  <cp:lastModifiedBy>★chenruo☆</cp:lastModifiedBy>
  <cp:lastPrinted>2025-09-11T13:06:00Z</cp:lastPrinted>
  <dcterms:modified xsi:type="dcterms:W3CDTF">2025-10-14T10:06:31Z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99ED59D1885F442F8E618B92A4F3F7B0_12</vt:lpwstr>
  </property>
  <property fmtid="{D5CDD505-2E9C-101B-9397-08002B2CF9AE}" pid="4" name="KSOTemplateDocerSaveRecord">
    <vt:lpwstr>eyJoZGlkIjoiMjYzNTRhMGFhM2EzMTA0MTU4NTk0Njk0ZjQ1NTE1NzkiLCJ1c2VySWQiOiIxOTE5OTkwOTgifQ==</vt:lpwstr>
  </property>
</Properties>
</file>