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D9D84">
      <w:pPr>
        <w:pStyle w:val="12"/>
        <w:framePr w:wrap="around"/>
        <w:rPr>
          <w:color w:val="000000"/>
        </w:rPr>
      </w:pPr>
      <w:bookmarkStart w:id="0" w:name="OLE_LINK2"/>
      <w:bookmarkStart w:id="1" w:name="OLE_LINK9"/>
      <w:r>
        <w:rPr>
          <w:rFonts w:hint="eastAsia" w:hAnsi="黑体" w:cs="黑体"/>
          <w:color w:val="000000"/>
        </w:rPr>
        <w:t xml:space="preserve">ICS </w:t>
      </w:r>
      <w:r>
        <w:rPr>
          <w:rFonts w:hint="eastAsia"/>
          <w:color w:val="000000"/>
        </w:rPr>
        <w:t>03.120.10</w:t>
      </w:r>
    </w:p>
    <w:p w14:paraId="75A0864D">
      <w:pPr>
        <w:pStyle w:val="12"/>
        <w:framePr w:wrap="around"/>
        <w:rPr>
          <w:color w:val="000000"/>
        </w:rPr>
      </w:pPr>
      <w:r>
        <w:rPr>
          <w:rFonts w:hint="eastAsia"/>
          <w:color w:val="000000"/>
        </w:rPr>
        <w:t>CCS B 04</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6B94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A4D1E67">
            <w:pPr>
              <w:pStyle w:val="12"/>
              <w:framePr w:wrap="around"/>
              <w:rPr>
                <w:color w:val="000000"/>
              </w:rPr>
            </w:pPr>
          </w:p>
        </w:tc>
      </w:tr>
      <w:bookmarkEnd w:id="0"/>
    </w:tbl>
    <w:p w14:paraId="2AE676B1">
      <w:pPr>
        <w:pStyle w:val="13"/>
        <w:framePr w:w="9539" w:wrap="around" w:x="1329"/>
        <w:rPr>
          <w:rFonts w:hint="eastAsia"/>
          <w:color w:val="000000"/>
          <w:sz w:val="72"/>
          <w:szCs w:val="72"/>
        </w:rPr>
      </w:pPr>
      <w:r>
        <w:rPr>
          <w:rFonts w:hint="eastAsia"/>
          <w:color w:val="000000"/>
          <w:sz w:val="48"/>
          <w:szCs w:val="48"/>
        </w:rPr>
        <w:t>团体标准</w:t>
      </w:r>
    </w:p>
    <w:p w14:paraId="666420C4">
      <w:pPr>
        <w:pStyle w:val="14"/>
        <w:framePr w:w="9139" w:hSpace="283" w:wrap="around" w:y="2909"/>
        <w:rPr>
          <w:rFonts w:hint="eastAsia" w:hAnsi="黑体"/>
          <w:color w:val="000000"/>
        </w:rPr>
      </w:pPr>
      <w:r>
        <w:rPr>
          <w:rFonts w:hint="eastAsia" w:hAnsi="黑体"/>
          <w:color w:val="000000"/>
        </w:rPr>
        <w:t xml:space="preserve">T/CAWA </w:t>
      </w:r>
      <w:r>
        <w:rPr>
          <w:rFonts w:hint="eastAsia" w:hAnsi="黑体"/>
          <w:color w:val="000000"/>
          <w:lang w:val="en-US" w:eastAsia="zh-CN"/>
        </w:rPr>
        <w:t>5</w:t>
      </w:r>
      <w:r>
        <w:rPr>
          <w:rFonts w:hint="eastAsia" w:hAnsi="黑体"/>
          <w:color w:val="000000"/>
        </w:rPr>
        <w:t>—2025</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17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A49EF73">
            <w:pPr>
              <w:pStyle w:val="14"/>
              <w:framePr w:w="9139" w:hSpace="283" w:wrap="around" w:y="2909"/>
              <w:spacing w:before="240" w:line="240" w:lineRule="exact"/>
              <w:jc w:val="both"/>
              <w:rPr>
                <w:color w:val="000000"/>
              </w:rPr>
            </w:pPr>
          </w:p>
        </w:tc>
      </w:tr>
    </w:tbl>
    <w:p w14:paraId="017FC2D3">
      <w:pPr>
        <w:pStyle w:val="14"/>
        <w:framePr w:w="9139" w:hSpace="283" w:wrap="around" w:y="2909"/>
        <w:rPr>
          <w:rFonts w:hint="eastAsia" w:hAnsi="黑体"/>
          <w:color w:val="000000"/>
        </w:rPr>
      </w:pPr>
    </w:p>
    <w:p w14:paraId="1D61BD72">
      <w:pPr>
        <w:pStyle w:val="14"/>
        <w:framePr w:w="9139" w:hSpace="283" w:wrap="around" w:y="2909"/>
        <w:rPr>
          <w:rFonts w:hint="eastAsia" w:hAnsi="黑体"/>
          <w:color w:val="000000"/>
        </w:rPr>
      </w:pPr>
    </w:p>
    <w:p w14:paraId="646B7EB5">
      <w:pPr>
        <w:pStyle w:val="15"/>
        <w:framePr w:w="9129" w:wrap="around" w:x="1808" w:y="6213"/>
        <w:rPr>
          <w:rFonts w:hint="eastAsia"/>
          <w:color w:val="000000"/>
        </w:rPr>
      </w:pPr>
      <w:r>
        <w:rPr>
          <w:rFonts w:hint="eastAsia"/>
          <w:color w:val="000000"/>
        </w:rPr>
        <w:t>食用农产品批发市场食品安全管理</w:t>
      </w:r>
    </w:p>
    <w:p w14:paraId="49AD7902">
      <w:pPr>
        <w:pStyle w:val="15"/>
        <w:framePr w:w="9129" w:wrap="around" w:x="1808" w:y="6213"/>
        <w:rPr>
          <w:color w:val="000000"/>
        </w:rPr>
      </w:pPr>
      <w:r>
        <w:rPr>
          <w:rFonts w:hint="eastAsia"/>
          <w:color w:val="000000"/>
        </w:rPr>
        <w:t>操作规范</w:t>
      </w:r>
    </w:p>
    <w:p w14:paraId="1F0828B8">
      <w:pPr>
        <w:pStyle w:val="15"/>
        <w:framePr w:w="9129" w:wrap="around" w:x="1808" w:y="6213"/>
        <w:rPr>
          <w:rFonts w:hint="eastAsia" w:hAnsi="黑体"/>
          <w:color w:val="000000"/>
        </w:rPr>
      </w:pPr>
      <w:r>
        <w:rPr>
          <w:rFonts w:hint="eastAsia"/>
          <w:color w:val="000000"/>
        </w:rPr>
        <w:t>第</w:t>
      </w:r>
      <w:r>
        <w:rPr>
          <w:rFonts w:hint="eastAsia"/>
          <w:color w:val="000000"/>
          <w:lang w:val="en-US" w:eastAsia="zh-CN"/>
        </w:rPr>
        <w:t>5</w:t>
      </w:r>
      <w:r>
        <w:rPr>
          <w:rFonts w:hint="eastAsia"/>
          <w:color w:val="000000"/>
        </w:rPr>
        <w:t>部分：蔬菜销售区</w:t>
      </w:r>
    </w:p>
    <w:p w14:paraId="170ED4B1">
      <w:pPr>
        <w:pStyle w:val="16"/>
        <w:framePr w:w="9129" w:wrap="around" w:x="1808" w:y="6213"/>
        <w:spacing w:before="567"/>
        <w:rPr>
          <w:color w:val="000000"/>
        </w:rPr>
      </w:pPr>
      <w:r>
        <w:rPr>
          <w:color w:val="000000"/>
        </w:rPr>
        <w:t xml:space="preserve">Food Safety Management Operation Specifications for Edible Agricultural Products wholesale Market </w:t>
      </w:r>
    </w:p>
    <w:p w14:paraId="2F024678">
      <w:pPr>
        <w:pStyle w:val="16"/>
        <w:framePr w:w="9129" w:wrap="around" w:x="1808" w:y="6213"/>
        <w:rPr>
          <w:color w:val="000000"/>
        </w:rPr>
      </w:pPr>
      <w:r>
        <w:rPr>
          <w:rFonts w:hint="eastAsia"/>
          <w:color w:val="000000"/>
        </w:rPr>
        <w:t>Part 5: Scope of Vegetable Sales Area</w:t>
      </w:r>
    </w:p>
    <w:p w14:paraId="05563DF8">
      <w:pPr>
        <w:pStyle w:val="17"/>
        <w:framePr w:w="9129" w:wrap="around" w:x="1808" w:y="6213"/>
        <w:rPr>
          <w:rFonts w:ascii="Times New Roman"/>
          <w:color w:val="000000"/>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F15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893F470">
            <w:pPr>
              <w:pStyle w:val="18"/>
              <w:framePr w:w="9129" w:wrap="around" w:x="1808" w:y="6213"/>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矩形 4"/>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YmuktUAAAAK&#10;AQAADwAAAAAAAAABACAAAAAiAAAAZHJzL2Rvd25yZXYueG1sUEsBAhQAFAAAAAgAh07iQFuxRsqt&#10;AQAAXwMAAA4AAAAAAAAAAQAgAAAAJAEAAGRycy9lMm9Eb2MueG1sUEsFBgAAAAAGAAYAWQEAAEMF&#10;A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LZQ&#10;Cq4BAABfAwAADgAAAAAAAAABACAAAAAlAQAAZHJzL2Uyb0RvYy54bWxQSwUGAAAAAAYABgBZAQAA&#10;RQUAAAAA&#10;">
                      <v:fill on="t" focussize="0,0"/>
                      <v:stroke on="f"/>
                      <v:imagedata o:title=""/>
                      <o:lock v:ext="edit" aspectratio="f"/>
                    </v:rect>
                  </w:pict>
                </mc:Fallback>
              </mc:AlternateContent>
            </w:r>
          </w:p>
        </w:tc>
      </w:tr>
      <w:tr w14:paraId="0712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2D4565F8">
            <w:pPr>
              <w:pStyle w:val="19"/>
              <w:framePr w:w="9129" w:wrap="around" w:x="1808" w:y="6213"/>
              <w:rPr>
                <w:color w:val="000000"/>
              </w:rPr>
            </w:pPr>
          </w:p>
          <w:p w14:paraId="5A659B62">
            <w:pPr>
              <w:framePr w:w="9129" w:wrap="around" w:vAnchor="margin" w:hAnchor="text" w:x="1808" w:y="6213"/>
              <w:rPr>
                <w:rFonts w:hint="eastAsia"/>
              </w:rPr>
            </w:pPr>
          </w:p>
          <w:p w14:paraId="0706D29A">
            <w:pPr>
              <w:framePr w:w="9129" w:wrap="around" w:vAnchor="margin" w:hAnchor="text" w:x="1808" w:y="6213"/>
              <w:rPr>
                <w:rFonts w:hint="eastAsia"/>
              </w:rPr>
            </w:pPr>
          </w:p>
          <w:p w14:paraId="2BCA02D0">
            <w:pPr>
              <w:framePr w:w="9129" w:wrap="around" w:vAnchor="margin" w:hAnchor="text" w:x="1808" w:y="6213"/>
              <w:rPr>
                <w:rFonts w:hint="eastAsia"/>
              </w:rPr>
            </w:pPr>
          </w:p>
          <w:p w14:paraId="7FDAA71F">
            <w:pPr>
              <w:framePr w:w="9129" w:wrap="around" w:vAnchor="margin" w:hAnchor="text" w:x="1808" w:y="6213"/>
              <w:rPr>
                <w:rFonts w:hint="eastAsia"/>
              </w:rPr>
            </w:pPr>
          </w:p>
          <w:p w14:paraId="024A4DFF">
            <w:pPr>
              <w:framePr w:w="9129" w:wrap="around" w:vAnchor="margin" w:hAnchor="text" w:x="1808" w:y="6213"/>
              <w:rPr>
                <w:rFonts w:hint="eastAsia"/>
              </w:rPr>
            </w:pPr>
          </w:p>
          <w:p w14:paraId="779EDB51">
            <w:pPr>
              <w:framePr w:w="9129" w:wrap="around" w:vAnchor="margin" w:hAnchor="text" w:x="1808" w:y="6213"/>
              <w:rPr>
                <w:rFonts w:hint="eastAsia"/>
              </w:rPr>
            </w:pPr>
          </w:p>
          <w:p w14:paraId="2450AEA9">
            <w:pPr>
              <w:framePr w:w="9129" w:wrap="around" w:vAnchor="margin" w:hAnchor="text" w:x="1808" w:y="6213"/>
              <w:rPr>
                <w:rFonts w:hint="eastAsia"/>
              </w:rPr>
            </w:pPr>
          </w:p>
          <w:p w14:paraId="46495A18">
            <w:pPr>
              <w:framePr w:w="9129" w:wrap="around" w:vAnchor="margin" w:hAnchor="text" w:x="1808" w:y="6213"/>
              <w:tabs>
                <w:tab w:val="left" w:pos="5655"/>
              </w:tabs>
              <w:jc w:val="left"/>
              <w:rPr>
                <w:rFonts w:hint="eastAsia"/>
              </w:rPr>
            </w:pPr>
            <w:r>
              <w:rPr>
                <w:rFonts w:hint="eastAsia"/>
              </w:rPr>
              <w:tab/>
            </w:r>
          </w:p>
        </w:tc>
      </w:tr>
      <w:bookmarkEnd w:id="1"/>
    </w:tbl>
    <w:p w14:paraId="5BEC4C52">
      <w:pPr>
        <w:pStyle w:val="20"/>
        <w:framePr w:wrap="around" w:hAnchor="page" w:x="1115" w:y="14075"/>
        <w:rPr>
          <w:color w:val="000000"/>
        </w:rPr>
      </w:pPr>
      <w:bookmarkStart w:id="2" w:name="OLE_LINK10"/>
      <w:r>
        <w:rPr>
          <w:rFonts w:hint="eastAsia" w:ascii="黑体" w:hAnsi="黑体" w:cs="黑体"/>
          <w:color w:val="000000"/>
          <w:szCs w:val="22"/>
        </w:rPr>
        <w:t>2025-XX-XX</w:t>
      </w:r>
      <w:r>
        <w:rPr>
          <w:rFonts w:hint="eastAsia"/>
          <w:color w:val="000000"/>
        </w:rPr>
        <w:t>发布</w:t>
      </w: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NhQ0yHrAQAA2AMAAA4AAAAAAAAAAQAgAAAAJQEAAGRycy9lMm9Eb2MueG1sUEsFBgAAAAAGAAYA&#10;WQEAAIIFAAAAAA==&#10;">
                <v:fill on="f" focussize="0,0"/>
                <v:stroke color="#000000" joinstyle="round"/>
                <v:imagedata o:title=""/>
                <o:lock v:ext="edit" aspectratio="f"/>
                <w10:anchorlock/>
              </v:line>
            </w:pict>
          </mc:Fallback>
        </mc:AlternateContent>
      </w:r>
    </w:p>
    <w:p w14:paraId="1338D30A">
      <w:pPr>
        <w:pStyle w:val="22"/>
        <w:framePr w:wrap="around" w:hAnchor="page" w:x="6800"/>
        <w:rPr>
          <w:color w:val="000000"/>
        </w:rPr>
      </w:pPr>
      <w:r>
        <w:rPr>
          <w:rFonts w:hint="eastAsia" w:ascii="黑体" w:hAnsi="黑体" w:cs="黑体"/>
          <w:color w:val="000000"/>
          <w:szCs w:val="22"/>
        </w:rPr>
        <w:t>2025-XX-XX</w:t>
      </w:r>
      <w:r>
        <w:rPr>
          <w:rFonts w:hint="eastAsia"/>
          <w:color w:val="000000"/>
        </w:rPr>
        <w:t>实施</w:t>
      </w:r>
    </w:p>
    <w:p w14:paraId="0604D3AB">
      <w:pPr>
        <w:pStyle w:val="24"/>
        <w:framePr w:wrap="around"/>
        <w:rPr>
          <w:color w:val="000000"/>
        </w:rPr>
      </w:pPr>
      <w:r>
        <w:rPr>
          <w:rFonts w:hint="eastAsia"/>
          <w:color w:val="000000"/>
        </w:rPr>
        <w:t>全国城市农贸中心联合会</w:t>
      </w:r>
      <w:r>
        <w:rPr>
          <w:rFonts w:hint="eastAsia" w:ascii="MS Mincho" w:hAnsi="MS Mincho" w:eastAsia="MS Mincho" w:cs="MS Mincho"/>
          <w:color w:val="000000"/>
        </w:rPr>
        <w:t>   </w:t>
      </w:r>
      <w:r>
        <w:rPr>
          <w:rStyle w:val="27"/>
          <w:rFonts w:hint="eastAsia"/>
          <w:color w:val="000000"/>
        </w:rPr>
        <w:t>发布</w:t>
      </w:r>
    </w:p>
    <w:bookmarkEnd w:id="2"/>
    <w:p w14:paraId="023900F8">
      <w:pPr>
        <w:ind w:firstLine="0" w:firstLineChars="0"/>
        <w:rPr>
          <w:rFonts w:hint="eastAsia"/>
        </w:rPr>
      </w:pPr>
      <w:r>
        <w:t xml:space="preserve"> </w:t>
      </w:r>
    </w:p>
    <w:p w14:paraId="5FE6E642">
      <w:pPr>
        <w:rPr>
          <w:rFonts w:hint="eastAsia"/>
        </w:rPr>
      </w:pPr>
      <w:r>
        <w:t xml:space="preserve"> </w:t>
      </w:r>
    </w:p>
    <w:p w14:paraId="381C6CB6">
      <w:pPr>
        <w:rPr>
          <w:rFonts w:hint="eastAsia"/>
        </w:rPr>
      </w:pPr>
      <w:r>
        <w:rPr>
          <w:color w:val="000000"/>
        </w:rPr>
        <mc:AlternateContent>
          <mc:Choice Requires="wps">
            <w:drawing>
              <wp:anchor distT="0" distB="0" distL="114300" distR="114300" simplePos="0" relativeHeight="251664384" behindDoc="0" locked="0" layoutInCell="1" allowOverlap="1">
                <wp:simplePos x="0" y="0"/>
                <wp:positionH relativeFrom="column">
                  <wp:posOffset>-227965</wp:posOffset>
                </wp:positionH>
                <wp:positionV relativeFrom="paragraph">
                  <wp:posOffset>1097915</wp:posOffset>
                </wp:positionV>
                <wp:extent cx="6229350" cy="19685"/>
                <wp:effectExtent l="0" t="4445" r="0" b="13970"/>
                <wp:wrapNone/>
                <wp:docPr id="10" name="直接连接符 10"/>
                <wp:cNvGraphicFramePr/>
                <a:graphic xmlns:a="http://schemas.openxmlformats.org/drawingml/2006/main">
                  <a:graphicData uri="http://schemas.microsoft.com/office/word/2010/wordprocessingShape">
                    <wps:wsp>
                      <wps:cNvCnPr/>
                      <wps:spPr>
                        <a:xfrm flipV="1">
                          <a:off x="0" y="0"/>
                          <a:ext cx="6229350" cy="196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7.95pt;margin-top:86.45pt;height:1.55pt;width:490.5pt;z-index:251664384;mso-width-relative:page;mso-height-relative:page;" filled="f" stroked="t" coordsize="21600,21600" o:gfxdata="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dX2lfYAAAACwEAAA8AAAAAAAAAAQAgAAAAIgAAAGRycy9kb3ducmV2LnhtbFBL&#10;AQIUABQAAAAIAIdO4kD2Ncz89gEAAOgDAAAOAAAAAAAAAAEAIAAAACcBAABkcnMvZTJvRG9jLnht&#10;bFBLBQYAAAAABgAGAFkBAACPBQAAAAA=&#10;">
                <v:fill on="f" focussize="0,0"/>
                <v:stroke color="#000000" joinstyle="round"/>
                <v:imagedata o:title=""/>
                <o:lock v:ext="edit" aspectratio="f"/>
              </v:line>
            </w:pict>
          </mc:Fallback>
        </mc:AlternateContent>
      </w:r>
      <w:r>
        <w:t xml:space="preserve"> </w:t>
      </w:r>
    </w:p>
    <w:p w14:paraId="358360D4">
      <w:pPr>
        <w:rPr>
          <w:rFonts w:hint="eastAsia"/>
        </w:rPr>
      </w:pPr>
    </w:p>
    <w:p w14:paraId="0C266F46">
      <w:pPr>
        <w:rPr>
          <w:rFonts w:hint="eastAsia"/>
        </w:rPr>
      </w:pPr>
    </w:p>
    <w:p w14:paraId="39878422">
      <w:pPr>
        <w:rPr>
          <w:rFonts w:hint="eastAsia"/>
        </w:rPr>
      </w:pPr>
      <w:r>
        <w:t xml:space="preserve"> </w:t>
      </w:r>
    </w:p>
    <w:p w14:paraId="1EE4CC91">
      <w:pPr>
        <w:rPr>
          <w:rFonts w:hint="eastAsia"/>
        </w:rPr>
      </w:pPr>
      <w:r>
        <w:t xml:space="preserve"> </w:t>
      </w:r>
    </w:p>
    <w:p w14:paraId="4A88A3B4">
      <w:pPr>
        <w:rPr>
          <w:rFonts w:hint="eastAsia"/>
        </w:rPr>
      </w:pPr>
      <w:r>
        <w:t xml:space="preserve"> </w:t>
      </w:r>
    </w:p>
    <w:p w14:paraId="76FCFFBD">
      <w:pPr>
        <w:pStyle w:val="5"/>
        <w:ind w:firstLine="640"/>
      </w:pPr>
      <w:r>
        <w:t xml:space="preserve"> </w:t>
      </w:r>
    </w:p>
    <w:p w14:paraId="62EBDD36">
      <w:pPr>
        <w:jc w:val="center"/>
        <w:rPr>
          <w:rFonts w:hint="eastAsia"/>
        </w:rPr>
      </w:pPr>
      <w:r>
        <w:t xml:space="preserve"> </w:t>
      </w:r>
    </w:p>
    <w:p w14:paraId="0D923BA9">
      <w:pPr>
        <w:jc w:val="center"/>
        <w:rPr>
          <w:rFonts w:hint="eastAsia"/>
        </w:rPr>
      </w:pPr>
      <w:r>
        <w:t xml:space="preserve"> </w:t>
      </w:r>
    </w:p>
    <w:p w14:paraId="3E076A1B">
      <w:pPr>
        <w:jc w:val="center"/>
        <w:rPr>
          <w:rFonts w:hint="eastAsia"/>
        </w:rPr>
      </w:pPr>
      <w:r>
        <w:t xml:space="preserve"> </w:t>
      </w:r>
    </w:p>
    <w:p w14:paraId="04B26440">
      <w:pPr>
        <w:jc w:val="center"/>
        <w:rPr>
          <w:rFonts w:hint="eastAsia" w:ascii="宋体" w:hAnsi="宋体"/>
          <w:szCs w:val="32"/>
        </w:rPr>
        <w:sectPr>
          <w:headerReference r:id="rId3" w:type="default"/>
          <w:headerReference r:id="rId4" w:type="even"/>
          <w:pgSz w:w="11906" w:h="16838"/>
          <w:pgMar w:top="567" w:right="1134" w:bottom="1134" w:left="1417" w:header="1417" w:footer="1134" w:gutter="0"/>
          <w:pgNumType w:fmt="decimal" w:start="1"/>
          <w:cols w:space="425" w:num="1"/>
          <w:titlePg/>
          <w:docGrid w:linePitch="312" w:charSpace="0"/>
        </w:sectPr>
      </w:pPr>
      <w:r>
        <w:t xml:space="preserve"> </w:t>
      </w:r>
    </w:p>
    <w:p w14:paraId="4FEE0C66">
      <w:pPr>
        <w:pStyle w:val="32"/>
        <w:shd w:val="clear" w:color="FFFFFF" w:fill="FFFFFF"/>
        <w:ind w:firstLine="0" w:firstLineChars="0"/>
        <w:rPr>
          <w:rFonts w:hint="eastAsia" w:hAnsi="Times New Roman" w:cs="Times New Roman"/>
          <w:color w:val="auto"/>
        </w:rPr>
      </w:pPr>
      <w:r>
        <w:rPr>
          <w:rFonts w:hint="eastAsia" w:hAnsi="Times New Roman" w:cs="Times New Roman"/>
          <w:color w:val="auto"/>
        </w:rPr>
        <w:t>目   次</w:t>
      </w:r>
    </w:p>
    <w:p w14:paraId="40D9669F">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"_Toc16995" </w:instrText>
      </w:r>
      <w:r>
        <w:rPr>
          <w:rFonts w:ascii="宋体" w:eastAsia="宋体"/>
          <w:color w:val="auto"/>
        </w:rPr>
        <w:fldChar w:fldCharType="separate"/>
      </w:r>
      <w:r>
        <w:rPr>
          <w:rFonts w:hint="eastAsia" w:ascii="宋体" w:eastAsia="宋体"/>
          <w:color w:val="auto"/>
        </w:rPr>
        <w:t>前言..........................................</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...Ⅱ</w:t>
      </w:r>
      <w:r>
        <w:rPr>
          <w:rFonts w:hint="eastAsia" w:ascii="宋体" w:eastAsia="宋体"/>
          <w:color w:val="auto"/>
        </w:rPr>
        <w:fldChar w:fldCharType="end"/>
      </w:r>
    </w:p>
    <w:p w14:paraId="74EC6B0F">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"_Toc4217" </w:instrText>
      </w:r>
      <w:r>
        <w:rPr>
          <w:rFonts w:ascii="宋体" w:eastAsia="宋体"/>
          <w:color w:val="auto"/>
        </w:rPr>
        <w:fldChar w:fldCharType="separate"/>
      </w:r>
      <w:r>
        <w:rPr>
          <w:rFonts w:hint="eastAsia" w:ascii="宋体" w:eastAsia="宋体"/>
          <w:color w:val="auto"/>
        </w:rPr>
        <w:t>1  范围.....................................</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........1</w:t>
      </w:r>
      <w:r>
        <w:rPr>
          <w:rFonts w:hint="eastAsia" w:ascii="宋体" w:eastAsia="宋体"/>
          <w:color w:val="auto"/>
        </w:rPr>
        <w:fldChar w:fldCharType="end"/>
      </w:r>
    </w:p>
    <w:p w14:paraId="0B069CF4">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"_Toc24245" </w:instrText>
      </w:r>
      <w:r>
        <w:rPr>
          <w:rFonts w:ascii="宋体" w:eastAsia="宋体"/>
          <w:color w:val="auto"/>
        </w:rPr>
        <w:fldChar w:fldCharType="separate"/>
      </w:r>
      <w:r>
        <w:rPr>
          <w:rFonts w:hint="eastAsia" w:ascii="宋体" w:eastAsia="宋体"/>
          <w:color w:val="auto"/>
        </w:rPr>
        <w:t>2  规范性引用文件...................................</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....1</w:t>
      </w:r>
      <w:r>
        <w:rPr>
          <w:rFonts w:hint="eastAsia" w:ascii="宋体" w:eastAsia="宋体"/>
          <w:color w:val="auto"/>
        </w:rPr>
        <w:fldChar w:fldCharType="end"/>
      </w:r>
    </w:p>
    <w:p w14:paraId="1781BF0F">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"_Toc21690" </w:instrText>
      </w:r>
      <w:r>
        <w:rPr>
          <w:rFonts w:ascii="宋体" w:eastAsia="宋体"/>
          <w:color w:val="auto"/>
        </w:rPr>
        <w:fldChar w:fldCharType="separate"/>
      </w:r>
      <w:r>
        <w:rPr>
          <w:rFonts w:hint="eastAsia" w:ascii="宋体" w:eastAsia="宋体"/>
          <w:color w:val="auto"/>
        </w:rPr>
        <w:t>3  术语和定义......................................</w:t>
      </w:r>
      <w:r>
        <w:rPr>
          <w:rFonts w:hint="eastAsia" w:ascii="宋体" w:eastAsia="宋体"/>
          <w:color w:val="auto"/>
          <w:lang w:val="en-US" w:eastAsia="zh-CN"/>
        </w:rPr>
        <w:t>................................</w:t>
      </w:r>
      <w:r>
        <w:rPr>
          <w:rFonts w:hint="eastAsia" w:ascii="宋体" w:eastAsia="宋体"/>
          <w:color w:val="auto"/>
        </w:rPr>
        <w:t>.....1</w:t>
      </w:r>
      <w:r>
        <w:rPr>
          <w:rFonts w:hint="eastAsia" w:ascii="宋体" w:eastAsia="宋体"/>
          <w:color w:val="auto"/>
        </w:rPr>
        <w:fldChar w:fldCharType="end"/>
      </w:r>
    </w:p>
    <w:p w14:paraId="33AF582E">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"_Toc29167" </w:instrText>
      </w:r>
      <w:r>
        <w:rPr>
          <w:rFonts w:ascii="宋体" w:eastAsia="宋体"/>
          <w:color w:val="auto"/>
        </w:rPr>
        <w:fldChar w:fldCharType="separate"/>
      </w:r>
      <w:r>
        <w:rPr>
          <w:rFonts w:hint="eastAsia" w:ascii="宋体" w:eastAsia="宋体"/>
          <w:color w:val="auto"/>
        </w:rPr>
        <w:t xml:space="preserve">4  </w:t>
      </w:r>
      <w:r>
        <w:rPr>
          <w:rFonts w:hint="eastAsia" w:ascii="宋体" w:eastAsia="宋体"/>
          <w:color w:val="auto"/>
          <w:lang w:val="en-US" w:eastAsia="zh-CN"/>
        </w:rPr>
        <w:t>经营</w:t>
      </w:r>
      <w:r>
        <w:rPr>
          <w:rFonts w:ascii="宋体" w:eastAsia="宋体"/>
          <w:color w:val="auto"/>
        </w:rPr>
        <w:t>环境</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......1</w:t>
      </w:r>
      <w:r>
        <w:rPr>
          <w:rFonts w:hint="eastAsia" w:ascii="宋体" w:eastAsia="宋体"/>
          <w:color w:val="auto"/>
        </w:rPr>
        <w:fldChar w:fldCharType="end"/>
      </w:r>
    </w:p>
    <w:p w14:paraId="3B8F0747">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"_Toc30774" </w:instrText>
      </w:r>
      <w:r>
        <w:rPr>
          <w:rFonts w:ascii="宋体" w:eastAsia="宋体"/>
          <w:color w:val="auto"/>
        </w:rPr>
        <w:fldChar w:fldCharType="separate"/>
      </w:r>
      <w:r>
        <w:rPr>
          <w:rFonts w:hint="eastAsia" w:ascii="宋体" w:eastAsia="宋体"/>
          <w:color w:val="auto"/>
        </w:rPr>
        <w:t xml:space="preserve">5  </w:t>
      </w:r>
      <w:r>
        <w:rPr>
          <w:rFonts w:ascii="宋体" w:eastAsia="宋体"/>
          <w:color w:val="auto"/>
        </w:rPr>
        <w:t>设施设备</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.........2</w:t>
      </w:r>
      <w:r>
        <w:rPr>
          <w:rFonts w:hint="eastAsia" w:ascii="宋体" w:eastAsia="宋体"/>
          <w:color w:val="auto"/>
        </w:rPr>
        <w:fldChar w:fldCharType="end"/>
      </w:r>
    </w:p>
    <w:p w14:paraId="5B1789A9">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"_Toc30876" </w:instrText>
      </w:r>
      <w:r>
        <w:rPr>
          <w:rFonts w:ascii="宋体" w:eastAsia="宋体"/>
          <w:color w:val="auto"/>
        </w:rPr>
        <w:fldChar w:fldCharType="separate"/>
      </w:r>
      <w:r>
        <w:rPr>
          <w:rFonts w:hint="eastAsia" w:ascii="宋体" w:eastAsia="宋体"/>
          <w:color w:val="auto"/>
        </w:rPr>
        <w:t>6  销售</w:t>
      </w:r>
      <w:r>
        <w:rPr>
          <w:rFonts w:hint="eastAsia" w:ascii="宋体" w:eastAsia="宋体"/>
          <w:color w:val="auto"/>
          <w:lang w:val="en-US" w:eastAsia="zh-CN"/>
        </w:rPr>
        <w:t>基本要求</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......2</w:t>
      </w:r>
      <w:r>
        <w:rPr>
          <w:rFonts w:hint="eastAsia" w:ascii="宋体" w:eastAsia="宋体"/>
          <w:color w:val="auto"/>
        </w:rPr>
        <w:fldChar w:fldCharType="end"/>
      </w:r>
    </w:p>
    <w:p w14:paraId="7B0982F5">
      <w:pPr>
        <w:pStyle w:val="8"/>
        <w:tabs>
          <w:tab w:val="right" w:leader="dot" w:pos="9354"/>
        </w:tabs>
        <w:spacing w:before="78" w:after="78"/>
        <w:ind w:firstLine="0" w:firstLineChars="0"/>
        <w:rPr>
          <w:rFonts w:hint="eastAsia" w:ascii="宋体" w:eastAsia="宋体"/>
          <w:color w:val="auto"/>
        </w:rPr>
      </w:pPr>
      <w:r>
        <w:rPr>
          <w:rFonts w:ascii="宋体" w:eastAsia="宋体"/>
          <w:color w:val="auto"/>
        </w:rPr>
        <w:fldChar w:fldCharType="begin"/>
      </w:r>
      <w:r>
        <w:rPr>
          <w:rFonts w:ascii="宋体" w:eastAsia="宋体"/>
          <w:color w:val="auto"/>
        </w:rPr>
        <w:instrText xml:space="preserve"> HYPERLINK \l "_Toc30438" </w:instrText>
      </w:r>
      <w:r>
        <w:rPr>
          <w:rFonts w:ascii="宋体" w:eastAsia="宋体"/>
          <w:color w:val="auto"/>
        </w:rPr>
        <w:fldChar w:fldCharType="separate"/>
      </w:r>
      <w:r>
        <w:rPr>
          <w:rFonts w:hint="eastAsia" w:ascii="宋体" w:eastAsia="宋体"/>
          <w:color w:val="auto"/>
        </w:rPr>
        <w:t>7  销售</w:t>
      </w:r>
      <w:r>
        <w:rPr>
          <w:rFonts w:hint="eastAsia" w:ascii="宋体" w:eastAsia="宋体"/>
          <w:color w:val="auto"/>
          <w:lang w:val="en-US" w:eastAsia="zh-CN"/>
        </w:rPr>
        <w:t>区检查</w:t>
      </w:r>
      <w:r>
        <w:rPr>
          <w:rFonts w:hint="eastAsia" w:ascii="宋体" w:eastAsia="宋体"/>
          <w:color w:val="auto"/>
        </w:rPr>
        <w:t>.......</w:t>
      </w:r>
      <w:r>
        <w:rPr>
          <w:rFonts w:hint="eastAsia" w:ascii="宋体" w:eastAsia="宋体"/>
          <w:color w:val="auto"/>
          <w:lang w:eastAsia="zh-CN"/>
        </w:rPr>
        <w:t>、</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3</w:t>
      </w:r>
      <w:r>
        <w:rPr>
          <w:rFonts w:hint="eastAsia" w:ascii="宋体" w:eastAsia="宋体"/>
          <w:color w:val="auto"/>
        </w:rPr>
        <w:fldChar w:fldCharType="end"/>
      </w:r>
      <w:r>
        <w:rPr>
          <w:rFonts w:hint="eastAsia" w:ascii="宋体" w:eastAsia="宋体"/>
          <w:color w:val="auto"/>
        </w:rPr>
        <w:t xml:space="preserve"> </w:t>
      </w:r>
    </w:p>
    <w:p w14:paraId="55980F7E">
      <w:pPr>
        <w:pStyle w:val="8"/>
        <w:tabs>
          <w:tab w:val="right" w:leader="dot" w:pos="9354"/>
        </w:tabs>
        <w:spacing w:before="78" w:after="78"/>
        <w:ind w:firstLine="0" w:firstLineChars="0"/>
        <w:rPr>
          <w:rFonts w:hint="eastAsia" w:ascii="宋体" w:eastAsia="宋体"/>
          <w:color w:val="auto"/>
          <w:lang w:val="en-US" w:eastAsia="zh-CN"/>
        </w:rPr>
        <w:sectPr>
          <w:footerReference r:id="rId5" w:type="default"/>
          <w:pgSz w:w="11906" w:h="16838"/>
          <w:pgMar w:top="567" w:right="1134" w:bottom="1134" w:left="1417" w:header="851" w:footer="992" w:gutter="0"/>
          <w:pgNumType w:fmt="upperRoman" w:start="1"/>
          <w:cols w:space="425" w:num="1"/>
          <w:docGrid w:type="lines" w:linePitch="312" w:charSpace="0"/>
        </w:sectPr>
      </w:pPr>
      <w:r>
        <w:rPr>
          <w:rFonts w:hint="eastAsia" w:ascii="宋体" w:eastAsia="宋体"/>
          <w:color w:val="auto"/>
        </w:rPr>
        <w:t>附件A（资料性）</w:t>
      </w:r>
      <w:r>
        <w:rPr>
          <w:rFonts w:hint="eastAsia" w:ascii="宋体" w:eastAsia="宋体"/>
          <w:color w:val="auto"/>
          <w:lang w:val="en-US" w:eastAsia="zh-CN"/>
        </w:rPr>
        <w:t>每日食品安全检查记录表</w:t>
      </w:r>
      <w:r>
        <w:rPr>
          <w:rFonts w:hint="eastAsia" w:ascii="宋体" w:eastAsia="宋体"/>
          <w:color w:val="auto"/>
        </w:rPr>
        <w:t>.......</w:t>
      </w:r>
      <w:r>
        <w:rPr>
          <w:rFonts w:hint="eastAsia" w:ascii="宋体" w:eastAsia="宋体"/>
          <w:color w:val="auto"/>
          <w:lang w:val="en-US" w:eastAsia="zh-CN"/>
        </w:rPr>
        <w:t>.................................</w:t>
      </w:r>
      <w:r>
        <w:rPr>
          <w:rFonts w:hint="eastAsia" w:ascii="宋体" w:eastAsia="宋体"/>
          <w:color w:val="auto"/>
        </w:rPr>
        <w:t>...........</w:t>
      </w:r>
      <w:r>
        <w:rPr>
          <w:rFonts w:hint="eastAsia" w:ascii="宋体" w:eastAsia="宋体"/>
          <w:color w:val="auto"/>
          <w:lang w:val="en-US" w:eastAsia="zh-CN"/>
        </w:rPr>
        <w:t>6</w:t>
      </w:r>
    </w:p>
    <w:p w14:paraId="69887B0C">
      <w:pPr>
        <w:pStyle w:val="28"/>
        <w:numPr>
          <w:ilvl w:val="0"/>
          <w:numId w:val="0"/>
        </w:numPr>
        <w:spacing w:before="900" w:after="468"/>
      </w:pPr>
      <w:bookmarkStart w:id="3" w:name="_Toc23640"/>
      <w:bookmarkStart w:id="4" w:name="_Toc30018"/>
      <w:r>
        <w:rPr>
          <w:spacing w:val="320"/>
        </w:rPr>
        <w:t>前</w:t>
      </w:r>
      <w:r>
        <w:t>言</w:t>
      </w:r>
      <w:bookmarkEnd w:id="3"/>
      <w:bookmarkEnd w:id="4"/>
    </w:p>
    <w:p w14:paraId="34C7C045">
      <w:pPr>
        <w:pStyle w:val="26"/>
        <w:tabs>
          <w:tab w:val="center" w:pos="4201"/>
          <w:tab w:val="right" w:leader="dot" w:pos="9298"/>
        </w:tabs>
        <w:rPr>
          <w:rFonts w:hint="eastAsia" w:hAnsi="宋体" w:cs="宋体"/>
          <w:color w:val="000000"/>
        </w:rPr>
      </w:pPr>
      <w:bookmarkStart w:id="5" w:name="OLE_LINK5"/>
      <w:r>
        <w:rPr>
          <w:rFonts w:hint="eastAsia" w:hAnsi="宋体" w:cs="宋体"/>
          <w:color w:val="000000"/>
        </w:rPr>
        <w:t>本文件按照GB/T 1.1—2020《</w:t>
      </w:r>
      <w:r>
        <w:rPr>
          <w:rFonts w:hint="eastAsia" w:hAnsi="宋体" w:cs="宋体"/>
          <w:color w:val="000000"/>
          <w:lang w:val="en-US" w:eastAsia="zh-CN"/>
        </w:rPr>
        <w:t>标准</w:t>
      </w:r>
      <w:r>
        <w:rPr>
          <w:rFonts w:hint="eastAsia" w:hAnsi="宋体" w:cs="宋体"/>
          <w:color w:val="000000"/>
        </w:rPr>
        <w:t>化工作导则第1部分：</w:t>
      </w:r>
      <w:r>
        <w:rPr>
          <w:rFonts w:hint="eastAsia" w:hAnsi="宋体" w:cs="宋体"/>
          <w:color w:val="000000"/>
          <w:lang w:val="en-US" w:eastAsia="zh-CN"/>
        </w:rPr>
        <w:t>标准</w:t>
      </w:r>
      <w:r>
        <w:rPr>
          <w:rFonts w:hint="eastAsia" w:hAnsi="宋体" w:cs="宋体"/>
          <w:color w:val="000000"/>
        </w:rPr>
        <w:t>化文件的结构和起草规则》的规定起草。</w:t>
      </w:r>
    </w:p>
    <w:p w14:paraId="5BCF4C06">
      <w:pPr>
        <w:pStyle w:val="26"/>
        <w:tabs>
          <w:tab w:val="center" w:pos="4201"/>
          <w:tab w:val="right" w:leader="dot" w:pos="9298"/>
        </w:tabs>
        <w:rPr>
          <w:rFonts w:hint="eastAsia"/>
          <w:color w:val="000000"/>
        </w:rPr>
      </w:pPr>
      <w:r>
        <w:rPr>
          <w:rFonts w:hint="eastAsia"/>
          <w:color w:val="000000"/>
        </w:rPr>
        <w:t>请注意本文件的某些内容可能涉及专利。本文件的发布机构不承担识别专利的责任。</w:t>
      </w:r>
    </w:p>
    <w:p w14:paraId="75007C2E">
      <w:pPr>
        <w:pStyle w:val="26"/>
        <w:tabs>
          <w:tab w:val="center" w:pos="4201"/>
          <w:tab w:val="right" w:leader="dot" w:pos="9298"/>
        </w:tabs>
        <w:rPr>
          <w:rFonts w:hint="eastAsia"/>
          <w:color w:val="000000"/>
        </w:rPr>
      </w:pPr>
      <w:r>
        <w:rPr>
          <w:rFonts w:hint="eastAsia"/>
          <w:color w:val="000000"/>
        </w:rPr>
        <w:t>本文件由全国城市农贸中心联合会标准化管理委员会提出并归口。</w:t>
      </w:r>
    </w:p>
    <w:p w14:paraId="784152AF">
      <w:pPr>
        <w:pStyle w:val="26"/>
        <w:ind w:firstLine="420"/>
        <w:rPr>
          <w:rFonts w:hint="eastAsia" w:hAnsi="宋体" w:eastAsia="宋体"/>
          <w:lang w:eastAsia="zh-CN"/>
        </w:rPr>
      </w:pPr>
      <w:r>
        <w:rPr>
          <w:rFonts w:hint="eastAsia" w:hAnsi="宋体"/>
        </w:rPr>
        <w:t>本文件起草单位：</w:t>
      </w:r>
      <w:r>
        <w:rPr>
          <w:rFonts w:hint="eastAsia" w:hAnsi="宋体"/>
          <w:lang w:val="en-US" w:eastAsia="zh-CN"/>
        </w:rPr>
        <w:t>台州市农副产品集配中心有限公司</w:t>
      </w:r>
      <w:r>
        <w:rPr>
          <w:rFonts w:hint="eastAsia" w:hAnsi="宋体"/>
        </w:rPr>
        <w:t>、辽宁金数时代智能工业科技有限公司</w:t>
      </w:r>
      <w:r>
        <w:rPr>
          <w:rFonts w:hint="eastAsia" w:hAnsi="宋体"/>
          <w:lang w:eastAsia="zh-CN"/>
        </w:rPr>
        <w:t>、</w:t>
      </w:r>
      <w:r>
        <w:rPr>
          <w:rFonts w:hint="eastAsia" w:hAnsi="宋体" w:cs="宋体"/>
          <w:bCs/>
          <w:szCs w:val="21"/>
        </w:rPr>
        <w:t>中山市深中标准质量研究中心</w:t>
      </w:r>
      <w:r>
        <w:rPr>
          <w:rFonts w:hint="eastAsia" w:hAnsi="宋体" w:cs="宋体"/>
          <w:bCs/>
          <w:szCs w:val="21"/>
          <w:lang w:eastAsia="zh-CN"/>
        </w:rPr>
        <w:t>、</w:t>
      </w:r>
      <w:r>
        <w:rPr>
          <w:rFonts w:hint="eastAsia" w:hAnsi="宋体"/>
          <w:lang w:eastAsia="zh-CN"/>
        </w:rPr>
        <w:t>浙江嘉昕农产品股份有限公司、绵阳市高水农副产品批发市场、西安丝路粮食贸易中心有限责任公司。</w:t>
      </w:r>
      <w:bookmarkStart w:id="16" w:name="_GoBack"/>
      <w:bookmarkEnd w:id="16"/>
    </w:p>
    <w:bookmarkEnd w:id="5"/>
    <w:p w14:paraId="0D5C31B0">
      <w:pPr>
        <w:pStyle w:val="26"/>
        <w:ind w:firstLine="420"/>
        <w:rPr>
          <w:rFonts w:hint="default" w:hAnsi="宋体"/>
          <w:lang w:val="en-US" w:eastAsia="zh-CN"/>
        </w:rPr>
      </w:pPr>
      <w:r>
        <w:rPr>
          <w:rFonts w:hint="eastAsia" w:hAnsi="宋体"/>
        </w:rPr>
        <w:t>本文件主要起草人：</w:t>
      </w:r>
      <w:r>
        <w:rPr>
          <w:rFonts w:hint="eastAsia" w:hAnsi="宋体"/>
          <w:lang w:val="en-US" w:eastAsia="zh-CN"/>
        </w:rPr>
        <w:t>赖志坚、王霄琦、周欣、胡唤、黄石娟、李哲、袁子程</w:t>
      </w:r>
    </w:p>
    <w:p w14:paraId="1A2A43B5">
      <w:pPr>
        <w:pStyle w:val="26"/>
        <w:ind w:firstLine="420"/>
        <w:rPr>
          <w:rFonts w:hint="eastAsia" w:hAnsi="宋体"/>
        </w:rPr>
      </w:pPr>
      <w:r>
        <w:rPr>
          <w:rFonts w:hint="eastAsia" w:hAnsi="宋体"/>
        </w:rPr>
        <w:t>本文件知识产权归全国城市农贸中心联合会所有。任何单位或个人未经许可，不得以营利为目的，印制、出版、翻译、转发或复制全文或部分文字。</w:t>
      </w:r>
    </w:p>
    <w:p w14:paraId="153EAAD8">
      <w:pPr>
        <w:sectPr>
          <w:footerReference r:id="rId6" w:type="default"/>
          <w:footerReference r:id="rId7" w:type="even"/>
          <w:pgSz w:w="11906" w:h="16838"/>
          <w:pgMar w:top="567" w:right="1134" w:bottom="1134" w:left="1417" w:header="1417" w:footer="1134" w:gutter="0"/>
          <w:pgNumType w:fmt="upperRoman"/>
          <w:cols w:space="425" w:num="1"/>
          <w:docGrid w:type="lines" w:linePitch="312" w:charSpace="0"/>
        </w:sectPr>
      </w:pPr>
    </w:p>
    <w:p w14:paraId="146EEA83">
      <w:pPr>
        <w:pStyle w:val="32"/>
        <w:shd w:val="clear" w:color="FFFFFF" w:fill="FFFFFF"/>
        <w:rPr>
          <w:rFonts w:hint="eastAsia" w:hAnsi="Times New Roman" w:cs="Times New Roman"/>
          <w:color w:val="000000"/>
          <w:lang w:val="en-US" w:eastAsia="zh-CN"/>
        </w:rPr>
      </w:pPr>
      <w:bookmarkStart w:id="6" w:name="_Toc12072"/>
      <w:r>
        <w:rPr>
          <w:rFonts w:hint="eastAsia" w:hAnsi="Times New Roman" w:cs="Times New Roman"/>
          <w:color w:val="000000"/>
          <w:lang w:val="en-US" w:eastAsia="zh-CN"/>
        </w:rPr>
        <w:t>食用农产品批发市场食品安全管理操作规范 第5部分：蔬菜销售区</w:t>
      </w:r>
      <w:bookmarkEnd w:id="6"/>
    </w:p>
    <w:p w14:paraId="031F113A">
      <w:pPr>
        <w:pStyle w:val="33"/>
        <w:ind w:left="0"/>
        <w:rPr>
          <w:rFonts w:hint="eastAsia"/>
          <w:lang w:val="en-US" w:eastAsia="zh-CN"/>
        </w:rPr>
      </w:pPr>
      <w:r>
        <w:rPr>
          <w:rFonts w:hint="eastAsia"/>
          <w:lang w:val="en-US" w:eastAsia="zh-CN"/>
        </w:rPr>
        <w:t>范围</w:t>
      </w:r>
    </w:p>
    <w:p w14:paraId="60BC5FB2">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本文件规定了食用农产品批发市场蔬菜销售的环境、人员、货品等操作规范。</w:t>
      </w:r>
    </w:p>
    <w:p w14:paraId="2B95242A">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本文件适用于食用农产品批发市场蔬菜的食品安全管理。</w:t>
      </w:r>
    </w:p>
    <w:p w14:paraId="56B1A506">
      <w:pPr>
        <w:pStyle w:val="33"/>
        <w:ind w:left="0"/>
        <w:rPr>
          <w:rFonts w:hint="eastAsia" w:ascii="宋体" w:hAnsi="Times New Roman" w:eastAsia="宋体" w:cs="Times New Roman"/>
          <w:lang w:val="en-US" w:eastAsia="zh-CN"/>
        </w:rPr>
      </w:pPr>
      <w:r>
        <w:rPr>
          <w:rFonts w:hint="eastAsia"/>
          <w:lang w:val="en-US" w:eastAsia="zh-CN"/>
        </w:rPr>
        <w:t>规范性引用文件</w:t>
      </w:r>
    </w:p>
    <w:p w14:paraId="648B7EC0">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ACB12D">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GB/T 34768 果蔬批发市场交易技术规范</w:t>
      </w:r>
    </w:p>
    <w:p w14:paraId="5DF6DF94">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GB 31621  食品安全国家标准 食品经营过程卫生规范</w:t>
      </w:r>
    </w:p>
    <w:p w14:paraId="1859DBFB">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GB 43284 限制商品过度包装要求生鲜食用农产品</w:t>
      </w:r>
    </w:p>
    <w:p w14:paraId="4A150D04">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DB15/T 2569 食用农产品批发市场食品安全管理规范 果蔬类</w:t>
      </w:r>
    </w:p>
    <w:p w14:paraId="40DD7F9A">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DB15/T 2568  食用农产品批发市场食品安全管理规范 通则</w:t>
      </w:r>
    </w:p>
    <w:p w14:paraId="176C3446">
      <w:pPr>
        <w:pStyle w:val="33"/>
        <w:ind w:left="0"/>
        <w:rPr>
          <w:rFonts w:hint="eastAsia"/>
          <w:lang w:val="en-US" w:eastAsia="zh-CN"/>
        </w:rPr>
      </w:pPr>
      <w:r>
        <w:rPr>
          <w:rFonts w:hint="eastAsia"/>
          <w:lang w:val="en-US" w:eastAsia="zh-CN"/>
        </w:rPr>
        <w:t>术语和定义</w:t>
      </w:r>
    </w:p>
    <w:p w14:paraId="0DF45B36">
      <w:pPr>
        <w:pStyle w:val="26"/>
        <w:bidi w:val="0"/>
        <w:rPr>
          <w:rFonts w:hint="eastAsia" w:ascii="宋体" w:hAnsi="Times New Roman" w:eastAsia="宋体" w:cs="Times New Roman"/>
          <w:lang w:val="en-US" w:eastAsia="zh-CN"/>
        </w:rPr>
      </w:pPr>
      <w:r>
        <w:rPr>
          <w:rFonts w:hint="eastAsia" w:ascii="宋体" w:hAnsi="Times New Roman" w:eastAsia="宋体" w:cs="Times New Roman"/>
          <w:lang w:val="en-US" w:eastAsia="zh-CN"/>
        </w:rPr>
        <w:t>本文件没有需要界定的术语和定义。</w:t>
      </w:r>
    </w:p>
    <w:p w14:paraId="5B88950A">
      <w:pPr>
        <w:pStyle w:val="33"/>
        <w:ind w:left="0"/>
        <w:rPr>
          <w:rFonts w:hint="eastAsia"/>
          <w:lang w:val="en-US" w:eastAsia="zh-CN"/>
        </w:rPr>
      </w:pPr>
      <w:r>
        <w:rPr>
          <w:rFonts w:hint="eastAsia"/>
          <w:lang w:val="en-US" w:eastAsia="zh-CN"/>
        </w:rPr>
        <w:t>经营环境</w:t>
      </w:r>
    </w:p>
    <w:p w14:paraId="78A2A535">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ind w:leftChars="0"/>
        <w:jc w:val="both"/>
        <w:textAlignment w:val="auto"/>
        <w:rPr>
          <w:rFonts w:hint="eastAsia"/>
          <w:lang w:val="en-US" w:eastAsia="zh-CN"/>
        </w:rPr>
      </w:pPr>
      <w:r>
        <w:rPr>
          <w:rFonts w:hint="eastAsia"/>
          <w:lang w:val="en-US" w:eastAsia="zh-CN"/>
        </w:rPr>
        <w:t>4.1  分区销售</w:t>
      </w:r>
    </w:p>
    <w:p w14:paraId="7EF1317E">
      <w:pPr>
        <w:pStyle w:val="26"/>
        <w:bidi w:val="0"/>
        <w:rPr>
          <w:rFonts w:hint="eastAsia" w:ascii="宋体" w:hAnsi="宋体" w:eastAsia="宋体" w:cs="宋体"/>
          <w:b w:val="0"/>
          <w:bCs w:val="0"/>
          <w:color w:val="auto"/>
          <w:sz w:val="21"/>
          <w:szCs w:val="21"/>
          <w:lang w:val="en-US" w:eastAsia="zh-CN"/>
        </w:rPr>
      </w:pPr>
      <w:r>
        <w:rPr>
          <w:rFonts w:hint="eastAsia" w:ascii="宋体" w:hAnsi="Times New Roman" w:eastAsia="宋体" w:cs="Times New Roman"/>
          <w:lang w:val="en-US" w:eastAsia="zh-CN"/>
        </w:rPr>
        <w:t xml:space="preserve">可根据蔬菜大类设置交易区，落地蔬菜（土豆、洋葱、冬瓜等）、姜蒜类、菌类、水生蔬菜和其他蔬菜（叶菜类、瓜果类）、本地菜等宜分区销售，做好区域标识。 </w:t>
      </w:r>
    </w:p>
    <w:p w14:paraId="11D0A3B0">
      <w:pPr>
        <w:pStyle w:val="34"/>
        <w:numPr>
          <w:ilvl w:val="1"/>
          <w:numId w:val="0"/>
        </w:numPr>
        <w:bidi w:val="0"/>
        <w:rPr>
          <w:rFonts w:hint="eastAsia"/>
          <w:lang w:val="en-US" w:eastAsia="zh-CN"/>
        </w:rPr>
      </w:pPr>
      <w:r>
        <w:rPr>
          <w:rFonts w:hint="eastAsia"/>
          <w:lang w:val="en-US" w:eastAsia="zh-CN"/>
        </w:rPr>
        <w:t>4.2  经营布局</w:t>
      </w:r>
    </w:p>
    <w:p w14:paraId="291AA778">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rPr>
      </w:pPr>
      <w:r>
        <w:rPr>
          <w:rFonts w:hint="eastAsia"/>
          <w:lang w:val="en-US" w:eastAsia="zh-CN"/>
        </w:rPr>
        <w:t xml:space="preserve">4.2.1  </w:t>
      </w:r>
      <w:r>
        <w:rPr>
          <w:rFonts w:hint="eastAsia" w:ascii="宋体" w:hAnsi="宋体" w:eastAsia="宋体" w:cs="宋体"/>
          <w:lang w:val="en-US" w:eastAsia="zh-CN"/>
        </w:rPr>
        <w:t>销售者经营的蔬菜应整齐摆放在规划区域内，不可占道经营。</w:t>
      </w:r>
    </w:p>
    <w:p w14:paraId="7EC0A90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4.2.2  </w:t>
      </w:r>
      <w:r>
        <w:rPr>
          <w:rFonts w:hint="eastAsia" w:ascii="宋体" w:hAnsi="宋体" w:eastAsia="宋体" w:cs="宋体"/>
          <w:lang w:val="en-US" w:eastAsia="zh-CN"/>
        </w:rPr>
        <w:t>销售者私人物品应与经营蔬菜分区放置。</w:t>
      </w:r>
    </w:p>
    <w:p w14:paraId="55D39F9D">
      <w:pPr>
        <w:pStyle w:val="34"/>
        <w:numPr>
          <w:ilvl w:val="1"/>
          <w:numId w:val="0"/>
        </w:numPr>
        <w:bidi w:val="0"/>
        <w:rPr>
          <w:rFonts w:hint="default"/>
          <w:lang w:val="en-US" w:eastAsia="zh-CN"/>
        </w:rPr>
      </w:pPr>
      <w:r>
        <w:rPr>
          <w:rFonts w:hint="eastAsia"/>
          <w:lang w:val="en-US" w:eastAsia="zh-CN"/>
        </w:rPr>
        <w:t>4.3  标识系统</w:t>
      </w:r>
    </w:p>
    <w:p w14:paraId="31A40CD3">
      <w:pPr>
        <w:pStyle w:val="26"/>
        <w:bidi w:val="0"/>
        <w:rPr>
          <w:rFonts w:hint="eastAsia"/>
          <w:color w:val="auto"/>
          <w:shd w:val="clear" w:color="auto" w:fill="auto"/>
        </w:rPr>
      </w:pPr>
      <w:r>
        <w:rPr>
          <w:rFonts w:hint="eastAsia" w:ascii="宋体" w:hAnsi="Times New Roman" w:eastAsia="宋体" w:cs="Times New Roman"/>
          <w:lang w:val="en-US" w:eastAsia="zh-CN"/>
        </w:rPr>
        <w:t>蔬菜销售区铺位统一门牌，并设立公示牌，公示蔬菜名称、产地、生产者或销售者名称或姓名、价格等信息，鼓励公示食品安全数字化追溯二维码，用于扫码查询检测结果等信息。</w:t>
      </w:r>
    </w:p>
    <w:p w14:paraId="7E0C5C41">
      <w:pPr>
        <w:pStyle w:val="34"/>
        <w:numPr>
          <w:ilvl w:val="1"/>
          <w:numId w:val="0"/>
        </w:numPr>
        <w:bidi w:val="0"/>
        <w:rPr>
          <w:rFonts w:hint="eastAsia"/>
          <w:lang w:val="en-US" w:eastAsia="zh-CN"/>
        </w:rPr>
      </w:pPr>
      <w:r>
        <w:rPr>
          <w:rFonts w:hint="eastAsia"/>
          <w:lang w:val="en-US" w:eastAsia="zh-CN"/>
        </w:rPr>
        <w:t>4.4  环境卫生</w:t>
      </w:r>
    </w:p>
    <w:p w14:paraId="32D4BF5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4.4.1  </w:t>
      </w:r>
      <w:r>
        <w:rPr>
          <w:rFonts w:hint="eastAsia" w:ascii="宋体" w:hAnsi="宋体" w:eastAsia="宋体" w:cs="宋体"/>
          <w:lang w:val="en-US" w:eastAsia="zh-CN"/>
        </w:rPr>
        <w:t>明确市场公共区域和经营区域卫生职责，明确各区域场所、排污下水道等卫生责任人。</w:t>
      </w:r>
    </w:p>
    <w:p w14:paraId="589A6A9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ascii="宋体" w:hAnsi="宋体" w:eastAsia="宋体" w:cs="宋体"/>
          <w:lang w:val="en-US" w:eastAsia="zh-CN"/>
        </w:rPr>
      </w:pPr>
      <w:r>
        <w:rPr>
          <w:rFonts w:hint="eastAsia"/>
          <w:lang w:val="en-US" w:eastAsia="zh-CN"/>
        </w:rPr>
        <w:t xml:space="preserve">4.4.2  </w:t>
      </w:r>
      <w:r>
        <w:rPr>
          <w:rFonts w:hint="eastAsia" w:ascii="宋体" w:hAnsi="宋体" w:eastAsia="宋体" w:cs="宋体"/>
          <w:lang w:val="en-US" w:eastAsia="zh-CN"/>
        </w:rPr>
        <w:t>市场配备垃圾管理员，定时清理定点垃圾桶，避免垃圾堆积，影响环境卫生。</w:t>
      </w:r>
    </w:p>
    <w:p w14:paraId="73359415">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4.4.3  </w:t>
      </w:r>
      <w:r>
        <w:rPr>
          <w:rFonts w:hint="eastAsia" w:ascii="宋体" w:hAnsi="宋体" w:eastAsia="宋体" w:cs="宋体"/>
          <w:lang w:val="en-US" w:eastAsia="zh-CN"/>
        </w:rPr>
        <w:t>场内通风无异味，实行雨、污水分流。</w:t>
      </w:r>
    </w:p>
    <w:p w14:paraId="2F2D4F86">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4.4.4 </w:t>
      </w:r>
      <w:r>
        <w:rPr>
          <w:rFonts w:hint="eastAsia" w:ascii="宋体" w:hAnsi="宋体" w:eastAsia="宋体" w:cs="宋体"/>
          <w:lang w:val="en-US" w:eastAsia="zh-CN"/>
        </w:rPr>
        <w:t xml:space="preserve"> 销售者应及时将垃圾、废弃物投放到区域指定地点的垃圾桶。</w:t>
      </w:r>
    </w:p>
    <w:p w14:paraId="59450370">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4.4.5 </w:t>
      </w:r>
      <w:r>
        <w:rPr>
          <w:rFonts w:hint="eastAsia" w:ascii="宋体" w:hAnsi="宋体" w:eastAsia="宋体" w:cs="宋体"/>
          <w:lang w:val="en-US" w:eastAsia="zh-CN"/>
        </w:rPr>
        <w:t xml:space="preserve"> 销售者应确保经营区域不得出现有毒、有害物品以及其他污染源。</w:t>
      </w:r>
    </w:p>
    <w:p w14:paraId="73F92D20">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ins w:id="0" w:author="淺末夕夏✨" w:date="2025-06-02T19:37:01Z"/>
          <w:rFonts w:hint="eastAsia"/>
          <w:lang w:val="en-US" w:eastAsia="zh-CN"/>
        </w:rPr>
      </w:pPr>
      <w:r>
        <w:rPr>
          <w:rFonts w:hint="eastAsia"/>
          <w:lang w:val="en-US" w:eastAsia="zh-CN"/>
        </w:rPr>
        <w:t xml:space="preserve">4.4.6 </w:t>
      </w:r>
      <w:r>
        <w:rPr>
          <w:rFonts w:hint="eastAsia" w:ascii="宋体" w:hAnsi="宋体" w:eastAsia="宋体" w:cs="宋体"/>
          <w:lang w:val="en-US" w:eastAsia="zh-CN"/>
        </w:rPr>
        <w:t xml:space="preserve"> 销售者应做好铺内墙面、台面、地面和周转箱等环境卫生。</w:t>
      </w:r>
    </w:p>
    <w:p w14:paraId="6BFB1DD1">
      <w:pPr>
        <w:pStyle w:val="33"/>
        <w:ind w:left="0"/>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设施设备</w:t>
      </w:r>
    </w:p>
    <w:p w14:paraId="1E8F3545">
      <w:pPr>
        <w:pStyle w:val="34"/>
        <w:numPr>
          <w:ilvl w:val="1"/>
          <w:numId w:val="0"/>
        </w:numPr>
        <w:bidi w:val="0"/>
        <w:rPr>
          <w:rFonts w:hint="eastAsia"/>
          <w:lang w:val="en-US" w:eastAsia="zh-CN"/>
        </w:rPr>
      </w:pPr>
      <w:r>
        <w:rPr>
          <w:rFonts w:hint="eastAsia"/>
          <w:lang w:val="en-US" w:eastAsia="zh-CN"/>
        </w:rPr>
        <w:t>5.1  称重计量器具</w:t>
      </w:r>
    </w:p>
    <w:p w14:paraId="5E7289D1">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5.1.1 </w:t>
      </w:r>
      <w:r>
        <w:rPr>
          <w:rFonts w:hint="eastAsia" w:ascii="宋体" w:hAnsi="宋体" w:eastAsia="宋体" w:cs="宋体"/>
          <w:lang w:val="en-US" w:eastAsia="zh-CN"/>
        </w:rPr>
        <w:t xml:space="preserve"> 销售者应正确、规范使用计量器具和法定计量单位，对配置和使用的计量器具进行维护管理，保证计量器具量值准确。</w:t>
      </w:r>
    </w:p>
    <w:p w14:paraId="0C0D1286">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5.1.2  </w:t>
      </w:r>
      <w:r>
        <w:rPr>
          <w:rFonts w:hint="eastAsia" w:ascii="宋体" w:hAnsi="宋体" w:eastAsia="宋体" w:cs="宋体"/>
          <w:lang w:val="en-US" w:eastAsia="zh-CN"/>
        </w:rPr>
        <w:t>销售者应定期将强制检定计量器具送当地法定计量检定机构进行检定，计量器具出现新增、减少、更换、维修等情况，应当及时向市场开办者报备。</w:t>
      </w:r>
    </w:p>
    <w:p w14:paraId="459314CB">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 xml:space="preserve">5.1.3  </w:t>
      </w:r>
      <w:r>
        <w:rPr>
          <w:rFonts w:hint="eastAsia" w:ascii="宋体" w:hAnsi="宋体" w:eastAsia="宋体" w:cs="宋体"/>
          <w:lang w:val="en-US" w:eastAsia="zh-CN"/>
        </w:rPr>
        <w:t>销售者不得使用国家明令淘汰、限制使用的计量器具和未经检定、超过检定周期或者经检定不合格的计量器具。</w:t>
      </w:r>
    </w:p>
    <w:p w14:paraId="7A95B114">
      <w:pPr>
        <w:pStyle w:val="34"/>
        <w:numPr>
          <w:ilvl w:val="1"/>
          <w:numId w:val="0"/>
        </w:numPr>
        <w:bidi w:val="0"/>
        <w:rPr>
          <w:rFonts w:hint="eastAsia"/>
          <w:lang w:val="en-US" w:eastAsia="zh-CN"/>
        </w:rPr>
      </w:pPr>
      <w:r>
        <w:rPr>
          <w:rFonts w:hint="eastAsia"/>
          <w:lang w:val="en-US" w:eastAsia="zh-CN"/>
        </w:rPr>
        <w:t>5.2  冷藏设备</w:t>
      </w:r>
    </w:p>
    <w:p w14:paraId="3198B15B">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 xml:space="preserve">5.2.1 </w:t>
      </w:r>
      <w:r>
        <w:rPr>
          <w:rFonts w:hint="eastAsia" w:ascii="宋体" w:hAnsi="宋体" w:eastAsia="宋体" w:cs="宋体"/>
          <w:lang w:val="en-US" w:eastAsia="zh-CN"/>
        </w:rPr>
        <w:t xml:space="preserve"> 应满足保障食品安全所需的温度要求。</w:t>
      </w:r>
    </w:p>
    <w:p w14:paraId="0C96D0F0">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ascii="宋体" w:hAnsi="宋体" w:eastAsia="宋体" w:cs="宋体"/>
          <w:lang w:val="en-US" w:eastAsia="zh-CN"/>
        </w:rPr>
      </w:pPr>
      <w:r>
        <w:rPr>
          <w:rFonts w:hint="eastAsia"/>
          <w:lang w:val="en-US" w:eastAsia="zh-CN"/>
        </w:rPr>
        <w:t xml:space="preserve">5.2.2  </w:t>
      </w:r>
      <w:r>
        <w:rPr>
          <w:rFonts w:hint="eastAsia" w:ascii="宋体" w:hAnsi="宋体" w:eastAsia="宋体" w:cs="宋体"/>
          <w:lang w:val="en-US" w:eastAsia="zh-CN"/>
        </w:rPr>
        <w:t>应在显著位置配备有效的温度控制装置，及可正确显示内部温度的温度监测设备。</w:t>
      </w:r>
    </w:p>
    <w:p w14:paraId="01D16C31">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5.2.3  </w:t>
      </w:r>
      <w:r>
        <w:rPr>
          <w:rFonts w:hint="eastAsia" w:ascii="宋体" w:hAnsi="宋体" w:eastAsia="宋体" w:cs="宋体"/>
          <w:lang w:val="en-US" w:eastAsia="zh-CN"/>
        </w:rPr>
        <w:t>销售者应定期清洁、校准、维护冷藏设施设备，确保其持续有效运行。</w:t>
      </w:r>
    </w:p>
    <w:p w14:paraId="54FF3C60">
      <w:pPr>
        <w:pStyle w:val="34"/>
        <w:numPr>
          <w:ilvl w:val="1"/>
          <w:numId w:val="0"/>
        </w:numPr>
        <w:bidi w:val="0"/>
        <w:rPr>
          <w:rFonts w:hint="eastAsia" w:ascii="黑体" w:hAnsi="黑体" w:eastAsia="黑体" w:cs="黑体"/>
          <w:lang w:val="en-US" w:eastAsia="zh-CN"/>
        </w:rPr>
      </w:pPr>
      <w:r>
        <w:rPr>
          <w:rFonts w:hint="eastAsia" w:ascii="黑体" w:hAnsi="黑体" w:eastAsia="黑体" w:cs="黑体"/>
          <w:lang w:val="en-US" w:eastAsia="zh-CN"/>
        </w:rPr>
        <w:t>5.3   其他设施设备</w:t>
      </w:r>
    </w:p>
    <w:p w14:paraId="712FF834">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 xml:space="preserve">5.3.1  </w:t>
      </w:r>
      <w:r>
        <w:rPr>
          <w:rFonts w:hint="eastAsia" w:ascii="宋体" w:hAnsi="宋体" w:eastAsia="宋体" w:cs="宋体"/>
          <w:lang w:val="en-US" w:eastAsia="zh-CN"/>
        </w:rPr>
        <w:t>市场应配有废弃物集中处理点，配备垃圾处理设备。</w:t>
      </w:r>
    </w:p>
    <w:p w14:paraId="1B1A97FA">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5.3.2 </w:t>
      </w:r>
      <w:r>
        <w:rPr>
          <w:rFonts w:hint="eastAsia" w:ascii="宋体" w:hAnsi="宋体" w:eastAsia="宋体" w:cs="宋体"/>
          <w:lang w:val="en-US" w:eastAsia="zh-CN"/>
        </w:rPr>
        <w:t xml:space="preserve"> 销售区应配备遮阳设施，避免蔬菜被日光直接照射。</w:t>
      </w:r>
    </w:p>
    <w:p w14:paraId="5F5C84D7">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5.3.3  </w:t>
      </w:r>
      <w:r>
        <w:rPr>
          <w:rFonts w:hint="eastAsia" w:ascii="宋体" w:hAnsi="宋体" w:eastAsia="宋体" w:cs="宋体"/>
          <w:lang w:val="en-US" w:eastAsia="zh-CN"/>
        </w:rPr>
        <w:t>销售区应配备防鼠、防虫等设施。</w:t>
      </w:r>
    </w:p>
    <w:p w14:paraId="7B7D8D19">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5.3.4  </w:t>
      </w:r>
      <w:r>
        <w:rPr>
          <w:rFonts w:hint="eastAsia" w:ascii="宋体" w:hAnsi="宋体" w:eastAsia="宋体" w:cs="宋体"/>
          <w:lang w:val="en-US" w:eastAsia="zh-CN"/>
        </w:rPr>
        <w:t>销售者使用的与蔬菜直接接触的设施设备应当是安全、无毒、无害的。不使用涂料桶、化工桶、农药桶（袋）盛放蔬菜。</w:t>
      </w:r>
    </w:p>
    <w:p w14:paraId="6A5B515D">
      <w:pPr>
        <w:pStyle w:val="33"/>
        <w:ind w:left="0"/>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销售基本要求</w:t>
      </w:r>
    </w:p>
    <w:p w14:paraId="31475840">
      <w:pPr>
        <w:pStyle w:val="34"/>
        <w:numPr>
          <w:ilvl w:val="1"/>
          <w:numId w:val="0"/>
        </w:numPr>
        <w:bidi w:val="0"/>
        <w:rPr>
          <w:rFonts w:hint="eastAsia"/>
          <w:lang w:val="en-US" w:eastAsia="zh-CN"/>
        </w:rPr>
      </w:pPr>
      <w:r>
        <w:rPr>
          <w:rFonts w:hint="eastAsia"/>
        </w:rPr>
        <w:t>6</w:t>
      </w:r>
      <w:r>
        <w:rPr>
          <w:rFonts w:hint="eastAsia"/>
          <w:lang w:eastAsia="zh-CN"/>
        </w:rPr>
        <w:t>.</w:t>
      </w:r>
      <w:r>
        <w:rPr>
          <w:rFonts w:hint="eastAsia"/>
          <w:lang w:val="en-US" w:eastAsia="zh-CN"/>
        </w:rPr>
        <w:t>1</w:t>
      </w:r>
      <w:r>
        <w:rPr>
          <w:rFonts w:hint="eastAsia"/>
        </w:rPr>
        <w:t xml:space="preserve">  销售</w:t>
      </w:r>
      <w:r>
        <w:rPr>
          <w:rFonts w:hint="eastAsia"/>
          <w:lang w:val="en-US" w:eastAsia="zh-CN"/>
        </w:rPr>
        <w:t>者要求</w:t>
      </w:r>
    </w:p>
    <w:p w14:paraId="6DC11C9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rPr>
      </w:pPr>
      <w:r>
        <w:rPr>
          <w:rFonts w:hint="eastAsia"/>
        </w:rPr>
        <w:t>6.1</w:t>
      </w:r>
      <w:r>
        <w:rPr>
          <w:rFonts w:hint="eastAsia"/>
          <w:lang w:val="en-US" w:eastAsia="zh-CN"/>
        </w:rPr>
        <w:t>.1</w:t>
      </w:r>
      <w:r>
        <w:rPr>
          <w:rFonts w:hint="eastAsia"/>
        </w:rPr>
        <w:t xml:space="preserve">  </w:t>
      </w:r>
      <w:r>
        <w:rPr>
          <w:rFonts w:hint="eastAsia" w:ascii="宋体" w:hAnsi="宋体" w:eastAsia="宋体" w:cs="宋体"/>
          <w:lang w:val="en-US" w:eastAsia="zh-CN"/>
        </w:rPr>
        <w:t>销售者应将营业执照公示在显著位置。</w:t>
      </w:r>
    </w:p>
    <w:p w14:paraId="14B4658E">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rPr>
      </w:pPr>
      <w:r>
        <w:rPr>
          <w:rFonts w:hint="eastAsia"/>
          <w:lang w:val="en-US" w:eastAsia="zh-CN"/>
        </w:rPr>
        <w:t xml:space="preserve">6.1.2  </w:t>
      </w:r>
      <w:r>
        <w:rPr>
          <w:rFonts w:hint="eastAsia" w:ascii="宋体" w:hAnsi="宋体" w:eastAsia="宋体" w:cs="宋体"/>
          <w:lang w:val="en-US" w:eastAsia="zh-CN"/>
        </w:rPr>
        <w:t>在经营过程中，不应抽烟、随地吐痰、乱扔废弃物等，且进入经营场所时应保持个人卫生和衣物整洁，防止污染食品。</w:t>
      </w:r>
    </w:p>
    <w:p w14:paraId="2D240BEF">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rPr>
        <w:t>6.</w:t>
      </w:r>
      <w:r>
        <w:rPr>
          <w:rFonts w:hint="eastAsia"/>
          <w:lang w:val="en-US" w:eastAsia="zh-CN"/>
        </w:rPr>
        <w:t>1.3</w:t>
      </w:r>
      <w:r>
        <w:rPr>
          <w:rFonts w:hint="eastAsia"/>
        </w:rPr>
        <w:t xml:space="preserve"> </w:t>
      </w:r>
      <w:r>
        <w:rPr>
          <w:rFonts w:hint="eastAsia"/>
          <w:lang w:val="en-US" w:eastAsia="zh-CN"/>
        </w:rPr>
        <w:t xml:space="preserve"> </w:t>
      </w:r>
      <w:r>
        <w:rPr>
          <w:rFonts w:hint="eastAsia" w:ascii="宋体" w:hAnsi="宋体" w:eastAsia="宋体" w:cs="宋体"/>
          <w:lang w:val="en-US" w:eastAsia="zh-CN"/>
        </w:rPr>
        <w:t>不应在经营贮存场所饲养宠物或放置宠物饲养工具。</w:t>
      </w:r>
    </w:p>
    <w:p w14:paraId="75D70266">
      <w:pPr>
        <w:pStyle w:val="34"/>
        <w:numPr>
          <w:ilvl w:val="1"/>
          <w:numId w:val="0"/>
        </w:numPr>
        <w:bidi w:val="0"/>
        <w:rPr>
          <w:rFonts w:hint="eastAsia"/>
          <w:lang w:val="en-US" w:eastAsia="zh-CN"/>
        </w:rPr>
      </w:pPr>
      <w:r>
        <w:rPr>
          <w:rFonts w:hint="eastAsia"/>
          <w:lang w:val="en-US" w:eastAsia="zh-CN"/>
        </w:rPr>
        <w:t>6</w:t>
      </w:r>
      <w:r>
        <w:rPr>
          <w:rFonts w:hint="eastAsia"/>
        </w:rPr>
        <w:t>.</w:t>
      </w:r>
      <w:r>
        <w:rPr>
          <w:rFonts w:hint="eastAsia"/>
          <w:lang w:val="en-US" w:eastAsia="zh-CN"/>
        </w:rPr>
        <w:t xml:space="preserve">2  </w:t>
      </w:r>
      <w:r>
        <w:rPr>
          <w:rFonts w:hint="eastAsia"/>
        </w:rPr>
        <w:t>票证</w:t>
      </w:r>
      <w:r>
        <w:rPr>
          <w:rFonts w:hint="eastAsia"/>
          <w:lang w:val="en-US" w:eastAsia="zh-CN"/>
        </w:rPr>
        <w:t>要求</w:t>
      </w:r>
    </w:p>
    <w:p w14:paraId="5483F23F">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6</w:t>
      </w:r>
      <w:r>
        <w:rPr>
          <w:rFonts w:hint="eastAsia"/>
        </w:rPr>
        <w:t>.</w:t>
      </w:r>
      <w:r>
        <w:rPr>
          <w:rFonts w:hint="eastAsia"/>
          <w:lang w:val="en-US" w:eastAsia="zh-CN"/>
        </w:rPr>
        <w:t>2</w:t>
      </w:r>
      <w:r>
        <w:rPr>
          <w:rFonts w:hint="eastAsia"/>
        </w:rPr>
        <w:t xml:space="preserve">.1 </w:t>
      </w:r>
      <w:r>
        <w:rPr>
          <w:rFonts w:hint="eastAsia" w:ascii="宋体" w:hAnsi="宋体" w:eastAsia="宋体" w:cs="宋体"/>
          <w:lang w:val="en-US" w:eastAsia="zh-CN"/>
        </w:rPr>
        <w:t xml:space="preserve"> 销售者应查验留存蔬菜供货方资质证明，供货者为生产经营单位或者农民专业合作经济组织等单位的，查验其统一社会信用代码；供货者为种植户、养殖户等自然人的，查验其身份证。</w:t>
      </w:r>
    </w:p>
    <w:p w14:paraId="64F14A01">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6.2.2</w:t>
      </w:r>
      <w:r>
        <w:rPr>
          <w:rFonts w:hint="eastAsia"/>
        </w:rPr>
        <w:t xml:space="preserve">  </w:t>
      </w:r>
      <w:r>
        <w:rPr>
          <w:rFonts w:hint="eastAsia" w:ascii="宋体" w:hAnsi="宋体" w:eastAsia="宋体" w:cs="宋体"/>
          <w:lang w:val="en-US" w:eastAsia="zh-CN"/>
        </w:rPr>
        <w:t>销售者应查验留存蔬菜产品质量合格凭证，包括承诺达标合格证或其他检测合格证明文件等。</w:t>
      </w:r>
    </w:p>
    <w:p w14:paraId="6B75709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6</w:t>
      </w:r>
      <w:r>
        <w:rPr>
          <w:rFonts w:hint="eastAsia"/>
        </w:rPr>
        <w:t>.</w:t>
      </w:r>
      <w:r>
        <w:rPr>
          <w:rFonts w:hint="eastAsia"/>
          <w:lang w:val="en-US" w:eastAsia="zh-CN"/>
        </w:rPr>
        <w:t>2</w:t>
      </w:r>
      <w:r>
        <w:rPr>
          <w:rFonts w:hint="eastAsia"/>
        </w:rPr>
        <w:t>.</w:t>
      </w:r>
      <w:r>
        <w:rPr>
          <w:rFonts w:hint="eastAsia"/>
          <w:lang w:val="en-US" w:eastAsia="zh-CN"/>
        </w:rPr>
        <w:t>3</w:t>
      </w:r>
      <w:r>
        <w:rPr>
          <w:rFonts w:hint="eastAsia"/>
        </w:rPr>
        <w:t xml:space="preserve">  </w:t>
      </w:r>
      <w:r>
        <w:rPr>
          <w:rFonts w:hint="eastAsia" w:ascii="宋体" w:hAnsi="宋体" w:eastAsia="宋体" w:cs="宋体"/>
          <w:lang w:val="en-US" w:eastAsia="zh-CN"/>
        </w:rPr>
        <w:t>销售者采购进口蔬菜的，应按批次查验留存海关部门出具的入境货物检验检疫证明等证明文件。</w:t>
      </w:r>
    </w:p>
    <w:p w14:paraId="30D80891">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6</w:t>
      </w:r>
      <w:r>
        <w:rPr>
          <w:rFonts w:hint="eastAsia"/>
        </w:rPr>
        <w:t>.</w:t>
      </w:r>
      <w:r>
        <w:rPr>
          <w:rFonts w:hint="eastAsia"/>
          <w:lang w:val="en-US" w:eastAsia="zh-CN"/>
        </w:rPr>
        <w:t>2</w:t>
      </w:r>
      <w:r>
        <w:rPr>
          <w:rFonts w:hint="eastAsia"/>
        </w:rPr>
        <w:t>.</w:t>
      </w:r>
      <w:r>
        <w:rPr>
          <w:rFonts w:hint="eastAsia"/>
          <w:lang w:val="en-US" w:eastAsia="zh-CN"/>
        </w:rPr>
        <w:t xml:space="preserve">4  </w:t>
      </w:r>
      <w:r>
        <w:rPr>
          <w:rFonts w:hint="eastAsia" w:ascii="宋体" w:hAnsi="宋体" w:eastAsia="宋体" w:cs="宋体"/>
          <w:lang w:val="en-US" w:eastAsia="zh-CN"/>
        </w:rPr>
        <w:t>销售者应以“纸质或电子”形式留存蔬菜购货凭证，包含名称、数量、进货日期以及供货者名称、地址、联系方式、收货人名称等内容。</w:t>
      </w:r>
    </w:p>
    <w:p w14:paraId="368A14D3">
      <w:pPr>
        <w:pStyle w:val="34"/>
        <w:numPr>
          <w:ilvl w:val="1"/>
          <w:numId w:val="0"/>
        </w:numPr>
        <w:bidi w:val="0"/>
        <w:rPr>
          <w:rFonts w:hint="default"/>
          <w:lang w:val="en-US" w:eastAsia="zh-CN"/>
        </w:rPr>
      </w:pPr>
      <w:r>
        <w:rPr>
          <w:rFonts w:hint="eastAsia"/>
          <w:lang w:val="en-US" w:eastAsia="zh-CN"/>
        </w:rPr>
        <w:t>6.3  产品要求</w:t>
      </w:r>
    </w:p>
    <w:p w14:paraId="2AD0854B">
      <w:pPr>
        <w:pStyle w:val="34"/>
        <w:numPr>
          <w:ilvl w:val="1"/>
          <w:numId w:val="0"/>
        </w:numPr>
        <w:bidi w:val="0"/>
        <w:rPr>
          <w:rFonts w:hint="eastAsia"/>
          <w:lang w:val="en-US" w:eastAsia="zh-CN"/>
        </w:rPr>
      </w:pPr>
      <w:r>
        <w:rPr>
          <w:rFonts w:hint="eastAsia"/>
          <w:lang w:val="en-US" w:eastAsia="zh-CN"/>
        </w:rPr>
        <w:t>6.3.1 可销售产品</w:t>
      </w:r>
    </w:p>
    <w:p w14:paraId="1A0EF445">
      <w:pPr>
        <w:pStyle w:val="35"/>
        <w:numPr>
          <w:ilvl w:val="3"/>
          <w:numId w:val="0"/>
        </w:numPr>
        <w:spacing w:before="0" w:beforeLines="0" w:after="0" w:afterLines="0"/>
        <w:ind w:leftChars="0"/>
        <w:jc w:val="both"/>
        <w:rPr>
          <w:rFonts w:hint="eastAsia" w:ascii="宋体" w:hAnsi="宋体" w:eastAsia="宋体" w:cs="宋体"/>
          <w:b w:val="0"/>
          <w:bCs w:val="0"/>
          <w:lang w:val="en-US" w:eastAsia="zh-CN"/>
        </w:rPr>
      </w:pPr>
      <w:r>
        <w:rPr>
          <w:rFonts w:hint="eastAsia" w:ascii="黑体" w:hAnsi="黑体" w:eastAsia="黑体" w:cs="黑体"/>
          <w:b w:val="0"/>
          <w:bCs w:val="0"/>
          <w:lang w:val="en-US" w:eastAsia="zh-CN"/>
        </w:rPr>
        <w:t xml:space="preserve">6.3.1.1  </w:t>
      </w:r>
      <w:r>
        <w:rPr>
          <w:rFonts w:hint="eastAsia" w:ascii="宋体" w:hAnsi="宋体" w:eastAsia="宋体" w:cs="宋体"/>
          <w:b w:val="0"/>
          <w:bCs w:val="0"/>
          <w:lang w:val="en-US" w:eastAsia="zh-CN"/>
        </w:rPr>
        <w:t>符合</w:t>
      </w:r>
      <w:bookmarkStart w:id="7" w:name="OLE_LINK12"/>
      <w:r>
        <w:rPr>
          <w:rFonts w:hint="default" w:ascii="宋体" w:hAnsi="宋体" w:eastAsia="宋体" w:cs="宋体"/>
          <w:b w:val="0"/>
          <w:bCs w:val="0"/>
          <w:lang w:val="en-US" w:eastAsia="zh-CN"/>
        </w:rPr>
        <w:t>6.2.</w:t>
      </w:r>
      <w:r>
        <w:rPr>
          <w:rFonts w:hint="eastAsia" w:ascii="宋体" w:hAnsi="宋体" w:eastAsia="宋体" w:cs="宋体"/>
          <w:b w:val="0"/>
          <w:bCs w:val="0"/>
          <w:lang w:val="en-US" w:eastAsia="zh-CN"/>
        </w:rPr>
        <w:t>1</w:t>
      </w:r>
      <w:r>
        <w:rPr>
          <w:rFonts w:hint="default" w:ascii="宋体" w:hAnsi="宋体" w:eastAsia="宋体" w:cs="宋体"/>
          <w:b w:val="0"/>
          <w:bCs w:val="0"/>
          <w:lang w:val="en-US" w:eastAsia="zh-CN"/>
        </w:rPr>
        <w:t>-6.2.</w:t>
      </w:r>
      <w:r>
        <w:rPr>
          <w:rFonts w:hint="eastAsia" w:ascii="宋体" w:hAnsi="宋体" w:eastAsia="宋体" w:cs="宋体"/>
          <w:b w:val="0"/>
          <w:bCs w:val="0"/>
          <w:lang w:val="en-US" w:eastAsia="zh-CN"/>
        </w:rPr>
        <w:t>4票证要求</w:t>
      </w:r>
      <w:bookmarkEnd w:id="7"/>
      <w:r>
        <w:rPr>
          <w:rFonts w:hint="eastAsia" w:ascii="宋体" w:hAnsi="宋体" w:eastAsia="宋体" w:cs="宋体"/>
          <w:b w:val="0"/>
          <w:bCs w:val="0"/>
          <w:lang w:val="en-US" w:eastAsia="zh-CN"/>
        </w:rPr>
        <w:t>，并与货物相符。</w:t>
      </w:r>
    </w:p>
    <w:p w14:paraId="0439AC9C">
      <w:pPr>
        <w:pStyle w:val="35"/>
        <w:numPr>
          <w:ilvl w:val="3"/>
          <w:numId w:val="0"/>
        </w:numPr>
        <w:spacing w:before="0" w:beforeLines="0" w:after="0" w:afterLines="0"/>
        <w:ind w:leftChars="0"/>
        <w:jc w:val="both"/>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6.3.1.2  </w:t>
      </w:r>
      <w:r>
        <w:rPr>
          <w:rFonts w:hint="eastAsia" w:ascii="宋体" w:hAnsi="宋体" w:eastAsia="宋体" w:cs="宋体"/>
          <w:b w:val="0"/>
          <w:bCs w:val="0"/>
          <w:lang w:val="en-US" w:eastAsia="zh-CN"/>
        </w:rPr>
        <w:t>对无法提供承诺达标合格证或其他产品质量合格凭证的蔬菜，经市场方按照T/CAWA 3标准进行抽样检测，检测合格的。</w:t>
      </w:r>
    </w:p>
    <w:p w14:paraId="0A6B7983">
      <w:pPr>
        <w:pStyle w:val="34"/>
        <w:numPr>
          <w:ilvl w:val="1"/>
          <w:numId w:val="0"/>
        </w:numPr>
        <w:bidi w:val="0"/>
        <w:rPr>
          <w:rFonts w:hint="eastAsia"/>
          <w:lang w:val="en-US" w:eastAsia="zh-CN"/>
        </w:rPr>
      </w:pPr>
      <w:r>
        <w:rPr>
          <w:rFonts w:hint="eastAsia"/>
          <w:lang w:val="en-US" w:eastAsia="zh-CN"/>
        </w:rPr>
        <w:t>6.3.2  不可销售产品</w:t>
      </w:r>
    </w:p>
    <w:p w14:paraId="6D1967F3">
      <w:pPr>
        <w:pStyle w:val="35"/>
        <w:numPr>
          <w:ilvl w:val="3"/>
          <w:numId w:val="0"/>
        </w:numPr>
        <w:spacing w:before="0" w:beforeLines="0" w:after="0" w:afterLines="0"/>
        <w:ind w:leftChars="0"/>
        <w:jc w:val="both"/>
        <w:rPr>
          <w:rFonts w:hint="default" w:ascii="宋体" w:hAnsi="宋体" w:eastAsia="宋体" w:cs="宋体"/>
          <w:b w:val="0"/>
          <w:bCs w:val="0"/>
          <w:lang w:val="en-US" w:eastAsia="zh-CN"/>
        </w:rPr>
      </w:pPr>
      <w:r>
        <w:rPr>
          <w:rFonts w:hint="eastAsia" w:ascii="黑体" w:hAnsi="黑体" w:eastAsia="黑体" w:cs="黑体"/>
          <w:b w:val="0"/>
          <w:bCs w:val="0"/>
          <w:lang w:val="en-US" w:eastAsia="zh-CN"/>
        </w:rPr>
        <w:t xml:space="preserve">6.3.2.1 </w:t>
      </w:r>
      <w:r>
        <w:rPr>
          <w:rFonts w:hint="eastAsia" w:ascii="宋体" w:hAnsi="宋体" w:eastAsia="宋体" w:cs="宋体"/>
          <w:b w:val="0"/>
          <w:bCs w:val="0"/>
          <w:lang w:val="en-US" w:eastAsia="zh-CN"/>
        </w:rPr>
        <w:t xml:space="preserve"> 不符合</w:t>
      </w:r>
      <w:r>
        <w:rPr>
          <w:rFonts w:hint="default" w:ascii="宋体" w:hAnsi="宋体" w:eastAsia="宋体" w:cs="宋体"/>
          <w:b w:val="0"/>
          <w:bCs w:val="0"/>
          <w:lang w:val="en-US" w:eastAsia="zh-CN"/>
        </w:rPr>
        <w:t>6.2.</w:t>
      </w:r>
      <w:r>
        <w:rPr>
          <w:rFonts w:hint="eastAsia" w:ascii="宋体" w:hAnsi="宋体" w:eastAsia="宋体" w:cs="宋体"/>
          <w:b w:val="0"/>
          <w:bCs w:val="0"/>
          <w:lang w:val="en-US" w:eastAsia="zh-CN"/>
        </w:rPr>
        <w:t>1</w:t>
      </w:r>
      <w:r>
        <w:rPr>
          <w:rFonts w:hint="default" w:ascii="宋体" w:hAnsi="宋体" w:eastAsia="宋体" w:cs="宋体"/>
          <w:b w:val="0"/>
          <w:bCs w:val="0"/>
          <w:lang w:val="en-US" w:eastAsia="zh-CN"/>
        </w:rPr>
        <w:t>-6.2.</w:t>
      </w:r>
      <w:r>
        <w:rPr>
          <w:rFonts w:hint="eastAsia" w:ascii="宋体" w:hAnsi="宋体" w:eastAsia="宋体" w:cs="宋体"/>
          <w:b w:val="0"/>
          <w:bCs w:val="0"/>
          <w:lang w:val="en-US" w:eastAsia="zh-CN"/>
        </w:rPr>
        <w:t>4票证要求，或票证与货物不符。</w:t>
      </w:r>
    </w:p>
    <w:p w14:paraId="1CD901EA">
      <w:pPr>
        <w:pStyle w:val="35"/>
        <w:numPr>
          <w:ilvl w:val="3"/>
          <w:numId w:val="0"/>
        </w:numPr>
        <w:spacing w:before="0" w:beforeLines="0" w:after="0" w:afterLines="0"/>
        <w:ind w:leftChars="0"/>
        <w:jc w:val="both"/>
        <w:rPr>
          <w:rFonts w:hint="default" w:ascii="黑体" w:hAnsi="黑体" w:eastAsia="黑体" w:cs="黑体"/>
          <w:b w:val="0"/>
          <w:bCs w:val="0"/>
          <w:lang w:val="en-US" w:eastAsia="zh-CN"/>
        </w:rPr>
      </w:pPr>
      <w:r>
        <w:rPr>
          <w:rFonts w:hint="eastAsia" w:ascii="黑体" w:hAnsi="黑体" w:eastAsia="黑体" w:cs="黑体"/>
          <w:b w:val="0"/>
          <w:bCs w:val="0"/>
          <w:lang w:val="en-US" w:eastAsia="zh-CN"/>
        </w:rPr>
        <w:t xml:space="preserve">6.3.2.2  </w:t>
      </w:r>
      <w:r>
        <w:rPr>
          <w:rFonts w:hint="eastAsia" w:ascii="宋体" w:hAnsi="宋体" w:eastAsia="宋体" w:cs="宋体"/>
          <w:b w:val="0"/>
          <w:bCs w:val="0"/>
          <w:lang w:val="en-US" w:eastAsia="zh-CN"/>
        </w:rPr>
        <w:t>经市场方抽样检测，检测不合格的蔬菜。鼓励市场方为销售者投保食品安全责任保险，帮助销售者联系保险单位对销毁的不合格蔬菜进行理赔。</w:t>
      </w:r>
    </w:p>
    <w:p w14:paraId="15DAF067">
      <w:pPr>
        <w:pStyle w:val="35"/>
        <w:numPr>
          <w:ilvl w:val="3"/>
          <w:numId w:val="0"/>
        </w:numPr>
        <w:spacing w:before="0" w:beforeLines="0" w:after="0" w:afterLines="0"/>
        <w:ind w:leftChars="0"/>
        <w:jc w:val="both"/>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6.3.2.3  </w:t>
      </w:r>
      <w:r>
        <w:rPr>
          <w:rFonts w:hint="eastAsia" w:ascii="宋体" w:hAnsi="宋体" w:eastAsia="宋体" w:cs="宋体"/>
          <w:b w:val="0"/>
          <w:bCs w:val="0"/>
          <w:lang w:val="en-US" w:eastAsia="zh-CN"/>
        </w:rPr>
        <w:t>腐败变质、霉变生虫、污秽不洁或者感官性状异常的蔬菜。</w:t>
      </w:r>
    </w:p>
    <w:p w14:paraId="7BEBEF20">
      <w:pPr>
        <w:pStyle w:val="35"/>
        <w:numPr>
          <w:ilvl w:val="3"/>
          <w:numId w:val="0"/>
        </w:numPr>
        <w:spacing w:before="0" w:beforeLines="0" w:after="0" w:afterLines="0"/>
        <w:ind w:leftChars="0"/>
        <w:jc w:val="both"/>
        <w:rPr>
          <w:rFonts w:hint="eastAsia" w:ascii="宋体" w:hAnsi="宋体" w:eastAsia="宋体" w:cs="宋体"/>
          <w:sz w:val="21"/>
          <w:szCs w:val="21"/>
          <w:lang w:val="en-US" w:eastAsia="zh-CN" w:bidi="ar-SA"/>
        </w:rPr>
      </w:pPr>
      <w:r>
        <w:rPr>
          <w:rFonts w:hint="eastAsia" w:ascii="黑体" w:hAnsi="黑体" w:eastAsia="黑体" w:cs="黑体"/>
          <w:b w:val="0"/>
          <w:bCs w:val="0"/>
          <w:lang w:val="en-US" w:eastAsia="zh-CN"/>
        </w:rPr>
        <w:t xml:space="preserve">6.3.2.4  </w:t>
      </w:r>
      <w:r>
        <w:rPr>
          <w:rFonts w:hint="eastAsia" w:ascii="宋体" w:hAnsi="宋体" w:eastAsia="宋体" w:cs="宋体"/>
          <w:b w:val="0"/>
          <w:bCs w:val="0"/>
          <w:lang w:val="en-US" w:eastAsia="zh-CN"/>
        </w:rPr>
        <w:t>国家为防病等特殊需要明令禁止销售的蔬菜。</w:t>
      </w:r>
    </w:p>
    <w:p w14:paraId="3576D033">
      <w:pPr>
        <w:pStyle w:val="34"/>
        <w:numPr>
          <w:ilvl w:val="1"/>
          <w:numId w:val="0"/>
        </w:numPr>
        <w:bidi w:val="0"/>
        <w:rPr>
          <w:rFonts w:hint="eastAsia"/>
          <w:lang w:val="en-US" w:eastAsia="zh-CN"/>
        </w:rPr>
      </w:pPr>
      <w:r>
        <w:rPr>
          <w:rFonts w:hint="eastAsia"/>
          <w:lang w:val="en-US" w:eastAsia="zh-CN"/>
        </w:rPr>
        <w:t>6.4  记录要求</w:t>
      </w:r>
    </w:p>
    <w:p w14:paraId="6CCECB95">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6.4.1  </w:t>
      </w:r>
      <w:r>
        <w:rPr>
          <w:rFonts w:hint="eastAsia" w:ascii="宋体" w:hAnsi="宋体" w:eastAsia="宋体" w:cs="宋体"/>
          <w:lang w:val="en-US" w:eastAsia="zh-CN"/>
        </w:rPr>
        <w:t>销售者应建立进货台账、销售台账，并使用统一销售凭证，进销凭证保存期不得少于6个月。</w:t>
      </w:r>
    </w:p>
    <w:p w14:paraId="73ED1BF8">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lang w:val="en-US" w:eastAsia="zh-CN"/>
        </w:rPr>
        <w:t xml:space="preserve">6.4.2 </w:t>
      </w:r>
      <w:r>
        <w:rPr>
          <w:rFonts w:hint="eastAsia" w:ascii="宋体" w:hAnsi="宋体" w:eastAsia="宋体" w:cs="宋体"/>
          <w:lang w:val="en-US" w:eastAsia="zh-CN"/>
        </w:rPr>
        <w:t xml:space="preserve"> 鼓励市场方推行食品安全数字化追溯系统，指导销售者运用系统管理蔬菜溯源信息。</w:t>
      </w:r>
    </w:p>
    <w:p w14:paraId="52E8FF78">
      <w:pPr>
        <w:pStyle w:val="34"/>
        <w:numPr>
          <w:ilvl w:val="1"/>
          <w:numId w:val="0"/>
        </w:numPr>
        <w:bidi w:val="0"/>
        <w:rPr>
          <w:rFonts w:hint="eastAsia"/>
          <w:lang w:val="en-US" w:eastAsia="zh-CN"/>
        </w:rPr>
      </w:pPr>
      <w:r>
        <w:rPr>
          <w:rFonts w:hint="eastAsia"/>
          <w:lang w:val="en-US" w:eastAsia="zh-CN"/>
        </w:rPr>
        <w:t>6.5  标识要求</w:t>
      </w:r>
    </w:p>
    <w:p w14:paraId="77F1F284">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 xml:space="preserve">6.5.1  </w:t>
      </w:r>
      <w:r>
        <w:rPr>
          <w:rFonts w:hint="eastAsia" w:ascii="宋体" w:hAnsi="宋体" w:eastAsia="宋体" w:cs="宋体"/>
          <w:lang w:val="en-US" w:eastAsia="zh-CN"/>
        </w:rPr>
        <w:t>销售者不可过度包装蔬菜，包装应符合GB 43284要求。</w:t>
      </w:r>
    </w:p>
    <w:p w14:paraId="6A3F5263">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ascii="宋体" w:hAnsi="宋体" w:eastAsia="宋体" w:cs="宋体"/>
          <w:lang w:val="en-US" w:eastAsia="zh-CN"/>
        </w:rPr>
      </w:pPr>
      <w:r>
        <w:rPr>
          <w:rFonts w:hint="eastAsia"/>
          <w:lang w:val="en-US" w:eastAsia="zh-CN"/>
        </w:rPr>
        <w:t xml:space="preserve">6.5.2  </w:t>
      </w:r>
      <w:r>
        <w:rPr>
          <w:rFonts w:hint="eastAsia" w:ascii="宋体" w:hAnsi="宋体" w:eastAsia="宋体" w:cs="宋体"/>
          <w:lang w:val="en-US" w:eastAsia="zh-CN"/>
        </w:rPr>
        <w:t>蔬菜外包装有绿色食品、有机食品等标识的，应能提供相关证书。</w:t>
      </w:r>
    </w:p>
    <w:p w14:paraId="72446AD9">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6.5.3  </w:t>
      </w:r>
      <w:r>
        <w:rPr>
          <w:rFonts w:hint="eastAsia" w:ascii="宋体" w:hAnsi="宋体" w:eastAsia="宋体" w:cs="宋体"/>
          <w:lang w:val="en-US" w:eastAsia="zh-CN"/>
        </w:rPr>
        <w:t>蔬菜外包装注明储存温度条件的，应按照温度要求储存。</w:t>
      </w:r>
    </w:p>
    <w:p w14:paraId="5564969C">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lang w:val="en-US" w:eastAsia="zh-CN"/>
        </w:rPr>
        <w:t xml:space="preserve">6.5.4  </w:t>
      </w:r>
      <w:r>
        <w:rPr>
          <w:rFonts w:hint="default" w:ascii="宋体" w:hAnsi="宋体" w:eastAsia="宋体" w:cs="宋体"/>
          <w:lang w:val="en-US" w:eastAsia="zh-CN"/>
        </w:rPr>
        <w:t>包装蔬菜标签所用文字应当使用规范的中文，标注的内容应当清楚、明显，不得含有虚假、错误或者其他误导性内容。</w:t>
      </w:r>
    </w:p>
    <w:p w14:paraId="552D905D">
      <w:pPr>
        <w:pStyle w:val="33"/>
        <w:ind w:left="0"/>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销售区检查</w:t>
      </w:r>
    </w:p>
    <w:p w14:paraId="6D810059">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 xml:space="preserve">7.1  </w:t>
      </w:r>
      <w:r>
        <w:rPr>
          <w:rFonts w:hint="eastAsia" w:ascii="宋体" w:hAnsi="宋体" w:eastAsia="宋体" w:cs="宋体"/>
          <w:lang w:val="en-US" w:eastAsia="zh-CN"/>
        </w:rPr>
        <w:t>应建立食品质量安全自查制度，定期对食品质量安全进行检查，发现不符合食品质量安全要求的，立即停止销售并采取整改措施，有发生食品安全事故潜在风险的，应当立即停止销售并向所在地主管部门报告。</w:t>
      </w:r>
    </w:p>
    <w:p w14:paraId="3A3A70A4">
      <w:pPr>
        <w:pStyle w:val="3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lang w:val="en-US" w:eastAsia="zh-CN"/>
        </w:rPr>
        <w:sectPr>
          <w:footerReference r:id="rId8" w:type="default"/>
          <w:footerReference r:id="rId9" w:type="even"/>
          <w:pgSz w:w="11906" w:h="16838"/>
          <w:pgMar w:top="567" w:right="1134" w:bottom="1134" w:left="1417" w:header="1417" w:footer="1134" w:gutter="0"/>
          <w:pgNumType w:fmt="decimal" w:start="1"/>
          <w:cols w:space="425" w:num="1"/>
          <w:docGrid w:type="lines" w:linePitch="312" w:charSpace="0"/>
        </w:sectPr>
      </w:pPr>
      <w:r>
        <w:rPr>
          <w:rFonts w:hint="eastAsia"/>
          <w:lang w:val="en-US" w:eastAsia="zh-CN"/>
        </w:rPr>
        <w:t xml:space="preserve">7.2  </w:t>
      </w:r>
      <w:r>
        <w:rPr>
          <w:rFonts w:hint="eastAsia" w:ascii="宋体" w:hAnsi="宋体" w:eastAsia="宋体" w:cs="宋体"/>
          <w:lang w:val="en-US" w:eastAsia="zh-CN"/>
        </w:rPr>
        <w:t>实行“日管控，周排查，月调度”工作制度，制度应符合T/CAWA 1执行流程和要求。</w:t>
      </w:r>
      <w:r>
        <w:rPr>
          <w:rFonts w:hint="eastAsia" w:ascii="宋体" w:hAnsi="宋体" w:eastAsia="宋体" w:cs="宋体"/>
        </w:rPr>
        <w:t>《每日食品安全检查记录表》（见附录A）</w:t>
      </w:r>
      <w:r>
        <w:rPr>
          <w:rFonts w:hint="eastAsia" w:ascii="宋体" w:hAnsi="宋体" w:eastAsia="宋体" w:cs="宋体"/>
          <w:lang w:val="en-US" w:eastAsia="zh-CN"/>
        </w:rPr>
        <w:t>。</w:t>
      </w:r>
    </w:p>
    <w:p w14:paraId="234C685E">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bookmarkStart w:id="8" w:name="OLE_LINK8"/>
      <w:r>
        <w:rPr>
          <w:rFonts w:hint="eastAsia" w:ascii="黑体" w:hAnsi="黑体" w:eastAsia="黑体" w:cs="黑体"/>
          <w:sz w:val="21"/>
          <w:szCs w:val="21"/>
          <w:lang w:val="en-US" w:eastAsia="zh-CN" w:bidi="ar-SA"/>
        </w:rPr>
        <w:t>附录A</w:t>
      </w:r>
    </w:p>
    <w:p w14:paraId="454CACD3">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（资料性）</w:t>
      </w:r>
    </w:p>
    <w:bookmarkEnd w:id="8"/>
    <w:p w14:paraId="298EE9DA">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rPr>
          <w:rFonts w:hint="default" w:ascii="黑体" w:hAnsi="黑体" w:eastAsia="黑体" w:cs="黑体"/>
          <w:sz w:val="21"/>
          <w:szCs w:val="21"/>
          <w:lang w:val="en-US" w:eastAsia="zh-CN" w:bidi="ar-SA"/>
        </w:rPr>
      </w:pPr>
      <w:bookmarkStart w:id="9" w:name="OLE_LINK26"/>
      <w:r>
        <w:rPr>
          <w:rFonts w:hint="eastAsia" w:ascii="黑体" w:hAnsi="黑体" w:eastAsia="黑体" w:cs="黑体"/>
          <w:sz w:val="21"/>
          <w:szCs w:val="21"/>
          <w:lang w:val="en-US" w:eastAsia="zh-CN" w:bidi="ar-SA"/>
        </w:rPr>
        <w:t>每日食品安全检查记录表</w:t>
      </w:r>
      <w:bookmarkEnd w:id="9"/>
    </w:p>
    <w:tbl>
      <w:tblPr>
        <w:tblStyle w:val="10"/>
        <w:tblpPr w:leftFromText="181" w:rightFromText="181" w:vertAnchor="text" w:horzAnchor="page" w:tblpX="1413" w:tblpY="1"/>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08"/>
        <w:gridCol w:w="1511"/>
        <w:gridCol w:w="1335"/>
        <w:gridCol w:w="1155"/>
        <w:gridCol w:w="1370"/>
        <w:gridCol w:w="1395"/>
      </w:tblGrid>
      <w:tr w14:paraId="0C75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68" w:type="dxa"/>
            <w:gridSpan w:val="7"/>
            <w:vAlign w:val="center"/>
          </w:tcPr>
          <w:p w14:paraId="4E145A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bookmarkStart w:id="10" w:name="OLE_LINK28"/>
            <w:bookmarkStart w:id="11" w:name="OLE_LINK25" w:colFirst="0" w:colLast="4"/>
            <w:r>
              <w:rPr>
                <w:rFonts w:hint="eastAsia" w:ascii="宋体" w:hAnsi="宋体" w:eastAsia="宋体" w:cs="宋体"/>
                <w:color w:val="auto"/>
                <w:sz w:val="18"/>
                <w:szCs w:val="18"/>
                <w:vertAlign w:val="baseline"/>
                <w:lang w:val="en-US" w:eastAsia="zh-CN"/>
              </w:rPr>
              <w:t>检查日期：      年      月        日</w:t>
            </w:r>
            <w:bookmarkEnd w:id="10"/>
          </w:p>
        </w:tc>
      </w:tr>
      <w:tr w14:paraId="2279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94" w:type="dxa"/>
            <w:vAlign w:val="center"/>
          </w:tcPr>
          <w:p w14:paraId="6B5386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类别</w:t>
            </w:r>
          </w:p>
        </w:tc>
        <w:tc>
          <w:tcPr>
            <w:tcW w:w="2208" w:type="dxa"/>
            <w:vAlign w:val="center"/>
          </w:tcPr>
          <w:p w14:paraId="4A7DD8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巡查内容</w:t>
            </w:r>
          </w:p>
        </w:tc>
        <w:tc>
          <w:tcPr>
            <w:tcW w:w="1511" w:type="dxa"/>
            <w:vAlign w:val="center"/>
          </w:tcPr>
          <w:p w14:paraId="0BBD19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检查结果</w:t>
            </w:r>
          </w:p>
        </w:tc>
        <w:tc>
          <w:tcPr>
            <w:tcW w:w="1335" w:type="dxa"/>
            <w:vAlign w:val="center"/>
          </w:tcPr>
          <w:p w14:paraId="3C9BEE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不符合说明</w:t>
            </w:r>
          </w:p>
        </w:tc>
        <w:tc>
          <w:tcPr>
            <w:tcW w:w="1155" w:type="dxa"/>
            <w:vAlign w:val="center"/>
          </w:tcPr>
          <w:p w14:paraId="62AAFE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摊位号/销售者</w:t>
            </w:r>
          </w:p>
        </w:tc>
        <w:tc>
          <w:tcPr>
            <w:tcW w:w="1370" w:type="dxa"/>
            <w:vAlign w:val="center"/>
          </w:tcPr>
          <w:p w14:paraId="15F148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整改时间</w:t>
            </w:r>
          </w:p>
        </w:tc>
        <w:tc>
          <w:tcPr>
            <w:tcW w:w="1395" w:type="dxa"/>
            <w:vAlign w:val="center"/>
          </w:tcPr>
          <w:p w14:paraId="361AD0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整改结果</w:t>
            </w:r>
          </w:p>
        </w:tc>
      </w:tr>
      <w:tr w14:paraId="434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14:paraId="4A1AAC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分区销售</w:t>
            </w:r>
          </w:p>
        </w:tc>
        <w:tc>
          <w:tcPr>
            <w:tcW w:w="2208" w:type="dxa"/>
            <w:vAlign w:val="center"/>
          </w:tcPr>
          <w:p w14:paraId="2510B0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根据蔬菜大类分区销售，做好区域标识</w:t>
            </w:r>
          </w:p>
        </w:tc>
        <w:tc>
          <w:tcPr>
            <w:tcW w:w="1511" w:type="dxa"/>
            <w:vAlign w:val="center"/>
          </w:tcPr>
          <w:p w14:paraId="375CA4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490E2F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6A2837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67893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17BF1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0244E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bookmarkEnd w:id="11"/>
      <w:tr w14:paraId="7702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94" w:type="dxa"/>
            <w:vMerge w:val="restart"/>
            <w:vAlign w:val="center"/>
          </w:tcPr>
          <w:p w14:paraId="0A7CFD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经营布局</w:t>
            </w:r>
          </w:p>
        </w:tc>
        <w:tc>
          <w:tcPr>
            <w:tcW w:w="2208" w:type="dxa"/>
            <w:vAlign w:val="center"/>
          </w:tcPr>
          <w:p w14:paraId="3B42B6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蔬菜整齐</w:t>
            </w:r>
            <w:r>
              <w:rPr>
                <w:rFonts w:hint="eastAsia" w:ascii="宋体" w:hAnsi="宋体" w:eastAsia="宋体" w:cs="宋体"/>
                <w:color w:val="auto"/>
                <w:sz w:val="18"/>
                <w:szCs w:val="18"/>
                <w:shd w:val="clear" w:color="auto" w:fill="auto"/>
              </w:rPr>
              <w:t>摆放在</w:t>
            </w:r>
            <w:r>
              <w:rPr>
                <w:rFonts w:hint="eastAsia" w:ascii="宋体" w:hAnsi="宋体" w:eastAsia="宋体" w:cs="宋体"/>
                <w:color w:val="auto"/>
                <w:sz w:val="18"/>
                <w:szCs w:val="18"/>
                <w:shd w:val="clear" w:color="auto" w:fill="auto"/>
                <w:lang w:val="en-US" w:eastAsia="zh-CN"/>
              </w:rPr>
              <w:t>规划区域内，</w:t>
            </w:r>
            <w:r>
              <w:rPr>
                <w:rFonts w:hint="eastAsia" w:ascii="宋体" w:hAnsi="宋体" w:eastAsia="宋体" w:cs="宋体"/>
                <w:color w:val="auto"/>
                <w:sz w:val="18"/>
                <w:szCs w:val="18"/>
                <w:vertAlign w:val="baseline"/>
                <w:lang w:val="en-US" w:eastAsia="zh-CN"/>
              </w:rPr>
              <w:t>不占道经营</w:t>
            </w:r>
          </w:p>
        </w:tc>
        <w:tc>
          <w:tcPr>
            <w:tcW w:w="1511" w:type="dxa"/>
            <w:vAlign w:val="center"/>
          </w:tcPr>
          <w:p w14:paraId="62B1DD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4D576A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14E9AA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653E25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617C6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2F0767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29EF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94" w:type="dxa"/>
            <w:vMerge w:val="continue"/>
            <w:vAlign w:val="center"/>
          </w:tcPr>
          <w:p w14:paraId="7B3E25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01EB6A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shd w:val="clear" w:color="auto" w:fill="auto"/>
                <w:lang w:val="en-US" w:eastAsia="zh-CN"/>
              </w:rPr>
            </w:pPr>
            <w:r>
              <w:rPr>
                <w:rFonts w:hint="eastAsia" w:ascii="宋体" w:hAnsi="宋体" w:eastAsia="宋体" w:cs="宋体"/>
                <w:color w:val="auto"/>
                <w:sz w:val="18"/>
                <w:szCs w:val="18"/>
                <w:shd w:val="clear" w:color="auto" w:fill="auto"/>
                <w:lang w:val="en-US" w:eastAsia="zh-CN"/>
              </w:rPr>
              <w:t>私人物品与经营蔬菜分区放置</w:t>
            </w:r>
          </w:p>
        </w:tc>
        <w:tc>
          <w:tcPr>
            <w:tcW w:w="1511" w:type="dxa"/>
            <w:vAlign w:val="center"/>
          </w:tcPr>
          <w:p w14:paraId="4E6DE1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181555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4D3D0E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3344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A587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28E459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296F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14:paraId="12848C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标识系统</w:t>
            </w:r>
          </w:p>
        </w:tc>
        <w:tc>
          <w:tcPr>
            <w:tcW w:w="2208" w:type="dxa"/>
            <w:vAlign w:val="center"/>
          </w:tcPr>
          <w:p w14:paraId="0F245E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shd w:val="clear" w:color="auto" w:fill="auto"/>
                <w:lang w:val="en-US" w:eastAsia="zh-CN"/>
              </w:rPr>
            </w:pPr>
            <w:r>
              <w:rPr>
                <w:rFonts w:hint="eastAsia" w:ascii="宋体" w:hAnsi="宋体" w:eastAsia="宋体" w:cs="宋体"/>
                <w:b w:val="0"/>
                <w:bCs w:val="0"/>
                <w:color w:val="auto"/>
                <w:sz w:val="18"/>
                <w:szCs w:val="18"/>
                <w:lang w:val="en-US" w:eastAsia="zh-CN"/>
              </w:rPr>
              <w:t>铺位统一门牌，并设立公示牌，公示信息齐全</w:t>
            </w:r>
          </w:p>
        </w:tc>
        <w:tc>
          <w:tcPr>
            <w:tcW w:w="1511" w:type="dxa"/>
            <w:vAlign w:val="center"/>
          </w:tcPr>
          <w:p w14:paraId="61B0DA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730E57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4E675D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5CDF5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7E767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5C7FAF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1BD7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54DA984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环境卫生</w:t>
            </w:r>
          </w:p>
        </w:tc>
        <w:tc>
          <w:tcPr>
            <w:tcW w:w="2208" w:type="dxa"/>
            <w:vAlign w:val="center"/>
          </w:tcPr>
          <w:p w14:paraId="6D3701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shd w:val="clear" w:color="auto" w:fill="auto"/>
              </w:rPr>
              <w:t>定时清理定点垃圾桶</w:t>
            </w:r>
            <w:r>
              <w:rPr>
                <w:rFonts w:hint="eastAsia" w:ascii="宋体" w:hAnsi="宋体" w:eastAsia="宋体" w:cs="宋体"/>
                <w:color w:val="auto"/>
                <w:sz w:val="18"/>
                <w:szCs w:val="18"/>
                <w:shd w:val="clear" w:color="auto" w:fill="auto"/>
                <w:lang w:eastAsia="zh-CN"/>
              </w:rPr>
              <w:t>，</w:t>
            </w:r>
            <w:r>
              <w:rPr>
                <w:rFonts w:hint="eastAsia" w:ascii="宋体" w:hAnsi="宋体" w:eastAsia="宋体" w:cs="宋体"/>
                <w:color w:val="auto"/>
                <w:sz w:val="18"/>
                <w:szCs w:val="18"/>
              </w:rPr>
              <w:t>垃圾、废弃物投放到指定垃圾桶</w:t>
            </w:r>
          </w:p>
        </w:tc>
        <w:tc>
          <w:tcPr>
            <w:tcW w:w="1511" w:type="dxa"/>
            <w:vAlign w:val="center"/>
          </w:tcPr>
          <w:p w14:paraId="1FB87A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2845D5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0C848D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6042BE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28576A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619A91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2121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7BD186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67ABD3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经营区域无有毒、有害物品以及其他污染源</w:t>
            </w:r>
          </w:p>
        </w:tc>
        <w:tc>
          <w:tcPr>
            <w:tcW w:w="1511" w:type="dxa"/>
            <w:vAlign w:val="center"/>
          </w:tcPr>
          <w:p w14:paraId="5E41C7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1A3DE3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5F331D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4669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20C8F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4D2376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6173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509CF5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7ACCFA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shd w:val="clear" w:color="auto" w:fill="auto"/>
                <w:lang w:val="en-US" w:eastAsia="zh-CN"/>
              </w:rPr>
              <w:t>铺内墙面、台面、地面和周转箱等环境卫生</w:t>
            </w:r>
          </w:p>
        </w:tc>
        <w:tc>
          <w:tcPr>
            <w:tcW w:w="1511" w:type="dxa"/>
            <w:vAlign w:val="center"/>
          </w:tcPr>
          <w:p w14:paraId="12B08D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36F0A1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165F99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B800F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4B659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277DC1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41EE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vMerge w:val="restart"/>
            <w:vAlign w:val="center"/>
          </w:tcPr>
          <w:p w14:paraId="64CA50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称</w:t>
            </w:r>
            <w:r>
              <w:rPr>
                <w:rFonts w:hint="eastAsia" w:ascii="宋体" w:hAnsi="宋体" w:eastAsia="宋体" w:cs="宋体"/>
                <w:color w:val="auto"/>
                <w:sz w:val="18"/>
                <w:szCs w:val="18"/>
                <w:vertAlign w:val="baseline"/>
                <w:lang w:val="en-US" w:eastAsia="zh-CN"/>
              </w:rPr>
              <w:t>重计量器具</w:t>
            </w:r>
          </w:p>
        </w:tc>
        <w:tc>
          <w:tcPr>
            <w:tcW w:w="2208" w:type="dxa"/>
            <w:vAlign w:val="center"/>
          </w:tcPr>
          <w:p w14:paraId="07B50B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计量器具量值准确</w:t>
            </w:r>
          </w:p>
        </w:tc>
        <w:tc>
          <w:tcPr>
            <w:tcW w:w="1511" w:type="dxa"/>
            <w:vAlign w:val="center"/>
          </w:tcPr>
          <w:p w14:paraId="019F11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F7115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54765E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32B8DB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9F21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0183B5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7527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2A7FBE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263C95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称重计量器具符合计量检定要求</w:t>
            </w:r>
          </w:p>
        </w:tc>
        <w:tc>
          <w:tcPr>
            <w:tcW w:w="1511" w:type="dxa"/>
            <w:vAlign w:val="center"/>
          </w:tcPr>
          <w:p w14:paraId="48D717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2EFE6A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5D7766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101D30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1D47F1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B504F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9C4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shd w:val="clear" w:color="auto" w:fill="auto"/>
            <w:vAlign w:val="center"/>
          </w:tcPr>
          <w:p w14:paraId="06BA1D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冷藏设备</w:t>
            </w:r>
          </w:p>
        </w:tc>
        <w:tc>
          <w:tcPr>
            <w:tcW w:w="2208" w:type="dxa"/>
            <w:shd w:val="clear" w:color="auto" w:fill="auto"/>
            <w:vAlign w:val="center"/>
          </w:tcPr>
          <w:p w14:paraId="22DD8B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lang w:val="en-US" w:eastAsia="zh-CN"/>
              </w:rPr>
              <w:t>符合</w:t>
            </w:r>
            <w:r>
              <w:rPr>
                <w:rFonts w:hint="eastAsia" w:ascii="宋体" w:hAnsi="宋体" w:eastAsia="宋体" w:cs="宋体"/>
                <w:color w:val="auto"/>
                <w:sz w:val="18"/>
                <w:szCs w:val="18"/>
              </w:rPr>
              <w:t>温度</w:t>
            </w:r>
            <w:r>
              <w:rPr>
                <w:rFonts w:hint="eastAsia" w:ascii="宋体" w:hAnsi="宋体" w:eastAsia="宋体" w:cs="宋体"/>
                <w:color w:val="auto"/>
                <w:sz w:val="18"/>
                <w:szCs w:val="18"/>
                <w:lang w:val="en-US" w:eastAsia="zh-CN"/>
              </w:rPr>
              <w:t>贮存要求</w:t>
            </w:r>
          </w:p>
        </w:tc>
        <w:tc>
          <w:tcPr>
            <w:tcW w:w="1511" w:type="dxa"/>
            <w:shd w:val="clear" w:color="auto" w:fill="auto"/>
            <w:vAlign w:val="center"/>
          </w:tcPr>
          <w:p w14:paraId="26AC28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90195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rPr>
              <w:t>□不符合</w:t>
            </w:r>
          </w:p>
        </w:tc>
        <w:tc>
          <w:tcPr>
            <w:tcW w:w="1335" w:type="dxa"/>
            <w:vAlign w:val="center"/>
          </w:tcPr>
          <w:p w14:paraId="0A96AF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EFA52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3C1A0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119628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067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shd w:val="clear" w:color="auto" w:fill="auto"/>
            <w:vAlign w:val="center"/>
          </w:tcPr>
          <w:p w14:paraId="7F517EE1">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center"/>
              <w:textAlignment w:val="auto"/>
              <w:rPr>
                <w:rFonts w:hint="eastAsia" w:ascii="宋体" w:hAnsi="宋体" w:eastAsia="宋体" w:cs="宋体"/>
                <w:color w:val="auto"/>
                <w:kern w:val="2"/>
                <w:sz w:val="18"/>
                <w:szCs w:val="18"/>
                <w:vertAlign w:val="baseline"/>
                <w:lang w:val="en-US" w:eastAsia="zh-CN" w:bidi="ar-SA"/>
              </w:rPr>
            </w:pPr>
          </w:p>
        </w:tc>
        <w:tc>
          <w:tcPr>
            <w:tcW w:w="2208" w:type="dxa"/>
            <w:shd w:val="clear" w:color="auto" w:fill="auto"/>
            <w:vAlign w:val="center"/>
          </w:tcPr>
          <w:p w14:paraId="3853647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lang w:val="en-US" w:eastAsia="zh-CN"/>
              </w:rPr>
              <w:t>定期</w:t>
            </w:r>
            <w:r>
              <w:rPr>
                <w:rFonts w:hint="eastAsia" w:ascii="宋体" w:hAnsi="宋体" w:eastAsia="宋体" w:cs="宋体"/>
                <w:color w:val="auto"/>
                <w:sz w:val="18"/>
                <w:szCs w:val="18"/>
              </w:rPr>
              <w:t>清洁、校准、维护</w:t>
            </w:r>
            <w:r>
              <w:rPr>
                <w:rFonts w:hint="eastAsia" w:ascii="宋体" w:hAnsi="宋体" w:eastAsia="宋体" w:cs="宋体"/>
                <w:color w:val="auto"/>
                <w:sz w:val="18"/>
                <w:szCs w:val="18"/>
                <w:lang w:val="en-US" w:eastAsia="zh-CN"/>
              </w:rPr>
              <w:t>冷藏设施设备</w:t>
            </w:r>
          </w:p>
        </w:tc>
        <w:tc>
          <w:tcPr>
            <w:tcW w:w="1511" w:type="dxa"/>
            <w:shd w:val="clear" w:color="auto" w:fill="auto"/>
            <w:vAlign w:val="center"/>
          </w:tcPr>
          <w:p w14:paraId="2E919A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bookmarkStart w:id="12" w:name="OLE_LINK16"/>
            <w:r>
              <w:rPr>
                <w:rFonts w:hint="eastAsia" w:ascii="宋体" w:hAnsi="宋体" w:eastAsia="宋体" w:cs="宋体"/>
                <w:color w:val="auto"/>
                <w:sz w:val="18"/>
                <w:szCs w:val="18"/>
                <w:vertAlign w:val="baseline"/>
              </w:rPr>
              <w:t>□符  合</w:t>
            </w:r>
          </w:p>
          <w:p w14:paraId="740F3C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rPr>
              <w:t>□不符合</w:t>
            </w:r>
            <w:bookmarkEnd w:id="12"/>
          </w:p>
        </w:tc>
        <w:tc>
          <w:tcPr>
            <w:tcW w:w="1335" w:type="dxa"/>
            <w:vAlign w:val="center"/>
          </w:tcPr>
          <w:p w14:paraId="4F717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E51FA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019A9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242A1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8E5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3450B6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vertAlign w:val="baseline"/>
                <w:lang w:val="en-US" w:eastAsia="zh-CN"/>
              </w:rPr>
              <w:t>类别</w:t>
            </w:r>
          </w:p>
        </w:tc>
        <w:tc>
          <w:tcPr>
            <w:tcW w:w="2208" w:type="dxa"/>
            <w:shd w:val="clear" w:color="auto" w:fill="auto"/>
            <w:vAlign w:val="center"/>
          </w:tcPr>
          <w:p w14:paraId="21AC63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vertAlign w:val="baseline"/>
                <w:lang w:val="en-US" w:eastAsia="zh-CN"/>
              </w:rPr>
              <w:t>巡查内容</w:t>
            </w:r>
          </w:p>
        </w:tc>
        <w:tc>
          <w:tcPr>
            <w:tcW w:w="1511" w:type="dxa"/>
            <w:shd w:val="clear" w:color="auto" w:fill="auto"/>
            <w:vAlign w:val="center"/>
          </w:tcPr>
          <w:p w14:paraId="4B87EB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检查结果</w:t>
            </w:r>
          </w:p>
        </w:tc>
        <w:tc>
          <w:tcPr>
            <w:tcW w:w="1335" w:type="dxa"/>
            <w:shd w:val="clear" w:color="auto" w:fill="auto"/>
            <w:vAlign w:val="center"/>
          </w:tcPr>
          <w:p w14:paraId="29B4EA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不符合说明</w:t>
            </w:r>
          </w:p>
        </w:tc>
        <w:tc>
          <w:tcPr>
            <w:tcW w:w="1155" w:type="dxa"/>
            <w:shd w:val="clear" w:color="auto" w:fill="auto"/>
            <w:vAlign w:val="center"/>
          </w:tcPr>
          <w:p w14:paraId="6015E1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摊位号/销售者</w:t>
            </w:r>
          </w:p>
        </w:tc>
        <w:tc>
          <w:tcPr>
            <w:tcW w:w="1370" w:type="dxa"/>
            <w:shd w:val="clear" w:color="auto" w:fill="auto"/>
            <w:vAlign w:val="center"/>
          </w:tcPr>
          <w:p w14:paraId="42A0FB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整改时间</w:t>
            </w:r>
          </w:p>
        </w:tc>
        <w:tc>
          <w:tcPr>
            <w:tcW w:w="1395" w:type="dxa"/>
            <w:shd w:val="clear" w:color="auto" w:fill="auto"/>
            <w:vAlign w:val="center"/>
          </w:tcPr>
          <w:p w14:paraId="0B4FE7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整改结果</w:t>
            </w:r>
          </w:p>
        </w:tc>
      </w:tr>
      <w:tr w14:paraId="53E0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14:paraId="4ECDE7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其他设施设备</w:t>
            </w:r>
          </w:p>
        </w:tc>
        <w:tc>
          <w:tcPr>
            <w:tcW w:w="2208" w:type="dxa"/>
            <w:vAlign w:val="center"/>
          </w:tcPr>
          <w:p w14:paraId="268E81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配备遮阳设施，避免蔬菜被日光直接照射</w:t>
            </w:r>
          </w:p>
        </w:tc>
        <w:tc>
          <w:tcPr>
            <w:tcW w:w="1511" w:type="dxa"/>
            <w:vAlign w:val="center"/>
          </w:tcPr>
          <w:p w14:paraId="2BD37E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21970E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D14AE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3A7815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726583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865E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bl>
    <w:p w14:paraId="54C9403D">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pPr>
      <w:r>
        <w:rPr>
          <w:rFonts w:hint="eastAsia" w:ascii="黑体" w:hAnsi="黑体" w:eastAsia="黑体" w:cs="黑体"/>
          <w:sz w:val="21"/>
          <w:szCs w:val="21"/>
          <w:lang w:val="en-US" w:eastAsia="zh-CN" w:bidi="ar-SA"/>
        </w:rPr>
        <w:t>每日食品安全检查记录表（续）</w:t>
      </w:r>
    </w:p>
    <w:tbl>
      <w:tblPr>
        <w:tblStyle w:val="10"/>
        <w:tblpPr w:leftFromText="181" w:rightFromText="181" w:vertAnchor="text" w:horzAnchor="page" w:tblpX="1413" w:tblpY="1"/>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08"/>
        <w:gridCol w:w="1511"/>
        <w:gridCol w:w="1335"/>
        <w:gridCol w:w="1155"/>
        <w:gridCol w:w="1370"/>
        <w:gridCol w:w="1395"/>
      </w:tblGrid>
      <w:tr w14:paraId="284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2A32C8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2034C2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配备防鼠</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防虫等设施</w:t>
            </w:r>
          </w:p>
        </w:tc>
        <w:tc>
          <w:tcPr>
            <w:tcW w:w="1511" w:type="dxa"/>
            <w:vAlign w:val="center"/>
          </w:tcPr>
          <w:p w14:paraId="1E515FE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2A7CAE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5AAA28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31987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20E58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0F09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38AD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603390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6EFB9E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直接接触的设施设备应当是安全、无毒、无害的</w:t>
            </w:r>
          </w:p>
        </w:tc>
        <w:tc>
          <w:tcPr>
            <w:tcW w:w="1511" w:type="dxa"/>
            <w:vAlign w:val="center"/>
          </w:tcPr>
          <w:p w14:paraId="40C92E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eastAsia="zh-CN"/>
              </w:rPr>
              <w:t>□</w:t>
            </w:r>
            <w:r>
              <w:rPr>
                <w:rFonts w:hint="eastAsia" w:ascii="宋体" w:hAnsi="宋体" w:eastAsia="宋体" w:cs="宋体"/>
                <w:color w:val="auto"/>
                <w:sz w:val="18"/>
                <w:szCs w:val="18"/>
                <w:vertAlign w:val="baseline"/>
              </w:rPr>
              <w:t>符  合</w:t>
            </w:r>
          </w:p>
          <w:p w14:paraId="6E1093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3EDFC8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56A15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0CF4B1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65C13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7FE4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94" w:type="dxa"/>
            <w:vMerge w:val="continue"/>
            <w:vAlign w:val="center"/>
          </w:tcPr>
          <w:p w14:paraId="40DEA8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240F12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不使用涂料桶、化工桶、农药桶（袋）盛放蔬菜</w:t>
            </w:r>
          </w:p>
        </w:tc>
        <w:tc>
          <w:tcPr>
            <w:tcW w:w="1511" w:type="dxa"/>
            <w:vAlign w:val="center"/>
          </w:tcPr>
          <w:p w14:paraId="0B5453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bookmarkStart w:id="13" w:name="OLE_LINK17"/>
            <w:r>
              <w:rPr>
                <w:rFonts w:hint="eastAsia" w:ascii="宋体" w:hAnsi="宋体" w:eastAsia="宋体" w:cs="宋体"/>
                <w:color w:val="auto"/>
                <w:sz w:val="18"/>
                <w:szCs w:val="18"/>
                <w:vertAlign w:val="baseline"/>
              </w:rPr>
              <w:t>□符  合</w:t>
            </w:r>
          </w:p>
          <w:p w14:paraId="3C7573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bookmarkEnd w:id="13"/>
          </w:p>
        </w:tc>
        <w:tc>
          <w:tcPr>
            <w:tcW w:w="1335" w:type="dxa"/>
            <w:vAlign w:val="center"/>
          </w:tcPr>
          <w:p w14:paraId="6104FB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12EC17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22CA83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2429E7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3F81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3296B8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销售</w:t>
            </w:r>
            <w:r>
              <w:rPr>
                <w:rFonts w:hint="eastAsia" w:ascii="宋体" w:hAnsi="宋体" w:eastAsia="宋体" w:cs="宋体"/>
                <w:color w:val="auto"/>
                <w:sz w:val="18"/>
                <w:szCs w:val="18"/>
                <w:lang w:val="en-US" w:eastAsia="zh-CN"/>
              </w:rPr>
              <w:t>者要求</w:t>
            </w:r>
          </w:p>
        </w:tc>
        <w:tc>
          <w:tcPr>
            <w:tcW w:w="2208" w:type="dxa"/>
            <w:vAlign w:val="center"/>
          </w:tcPr>
          <w:p w14:paraId="38084C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营业执照公示在显著位置</w:t>
            </w:r>
          </w:p>
        </w:tc>
        <w:tc>
          <w:tcPr>
            <w:tcW w:w="1511" w:type="dxa"/>
            <w:vAlign w:val="center"/>
          </w:tcPr>
          <w:p w14:paraId="07D2B1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39A564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4AD7C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4463BA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371D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17C9A9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EBA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29FE4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0423CC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经营</w:t>
            </w:r>
            <w:r>
              <w:rPr>
                <w:rFonts w:hint="eastAsia" w:ascii="宋体" w:hAnsi="宋体" w:eastAsia="宋体" w:cs="宋体"/>
                <w:color w:val="auto"/>
                <w:sz w:val="18"/>
                <w:szCs w:val="18"/>
                <w:lang w:val="en-US" w:eastAsia="zh-CN"/>
              </w:rPr>
              <w:t>场所卫生、整洁</w:t>
            </w:r>
          </w:p>
        </w:tc>
        <w:tc>
          <w:tcPr>
            <w:tcW w:w="1511" w:type="dxa"/>
            <w:vAlign w:val="center"/>
          </w:tcPr>
          <w:p w14:paraId="115834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4FB77C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3ECA26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370AE1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719C0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DDC3A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0BC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725E2D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6994BE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不饲养宠物</w:t>
            </w:r>
            <w:r>
              <w:rPr>
                <w:rFonts w:hint="eastAsia" w:ascii="宋体" w:hAnsi="宋体" w:eastAsia="宋体" w:cs="宋体"/>
                <w:color w:val="auto"/>
                <w:sz w:val="18"/>
                <w:szCs w:val="18"/>
                <w:lang w:val="en-US" w:eastAsia="zh-CN"/>
              </w:rPr>
              <w:t>或</w:t>
            </w:r>
            <w:r>
              <w:rPr>
                <w:rFonts w:hint="eastAsia" w:ascii="宋体" w:hAnsi="宋体" w:eastAsia="宋体" w:cs="宋体"/>
                <w:color w:val="auto"/>
                <w:sz w:val="18"/>
                <w:szCs w:val="18"/>
              </w:rPr>
              <w:t>放置宠物饲养工具</w:t>
            </w:r>
          </w:p>
        </w:tc>
        <w:tc>
          <w:tcPr>
            <w:tcW w:w="1511" w:type="dxa"/>
            <w:vAlign w:val="center"/>
          </w:tcPr>
          <w:p w14:paraId="61BBB0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9133E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13A24B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1494F7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18B0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4A780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0C8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16FD23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票证</w:t>
            </w:r>
            <w:r>
              <w:rPr>
                <w:rFonts w:hint="eastAsia" w:ascii="宋体" w:hAnsi="宋体" w:eastAsia="宋体" w:cs="宋体"/>
                <w:color w:val="auto"/>
                <w:sz w:val="18"/>
                <w:szCs w:val="18"/>
                <w:highlight w:val="none"/>
                <w:lang w:val="en-US" w:eastAsia="zh-CN"/>
              </w:rPr>
              <w:t>要求</w:t>
            </w:r>
          </w:p>
        </w:tc>
        <w:tc>
          <w:tcPr>
            <w:tcW w:w="2208" w:type="dxa"/>
            <w:vAlign w:val="center"/>
          </w:tcPr>
          <w:p w14:paraId="76929C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留存供货方资质证明</w:t>
            </w:r>
          </w:p>
        </w:tc>
        <w:tc>
          <w:tcPr>
            <w:tcW w:w="1511" w:type="dxa"/>
            <w:vAlign w:val="center"/>
          </w:tcPr>
          <w:p w14:paraId="19866A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75CEA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0122A1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75E8FC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0E951B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42EDC3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1E8D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22524E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p>
        </w:tc>
        <w:tc>
          <w:tcPr>
            <w:tcW w:w="2208" w:type="dxa"/>
            <w:vAlign w:val="center"/>
          </w:tcPr>
          <w:p w14:paraId="2607F3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留存蔬菜产品质量合格凭证</w:t>
            </w:r>
          </w:p>
        </w:tc>
        <w:tc>
          <w:tcPr>
            <w:tcW w:w="1511" w:type="dxa"/>
            <w:vAlign w:val="center"/>
          </w:tcPr>
          <w:p w14:paraId="35EBA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7E4A18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C007B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166B46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3DD24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0D69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4049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013500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p>
        </w:tc>
        <w:tc>
          <w:tcPr>
            <w:tcW w:w="2208" w:type="dxa"/>
            <w:vAlign w:val="center"/>
          </w:tcPr>
          <w:p w14:paraId="07739E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进口蔬菜留存</w:t>
            </w:r>
            <w:r>
              <w:rPr>
                <w:rFonts w:hint="eastAsia" w:ascii="宋体" w:hAnsi="宋体" w:eastAsia="宋体" w:cs="宋体"/>
                <w:color w:val="auto"/>
                <w:sz w:val="18"/>
                <w:szCs w:val="18"/>
                <w:highlight w:val="none"/>
              </w:rPr>
              <w:t>入境货物</w:t>
            </w:r>
            <w:r>
              <w:rPr>
                <w:rFonts w:hint="eastAsia" w:ascii="宋体" w:hAnsi="宋体" w:eastAsia="宋体" w:cs="宋体"/>
                <w:color w:val="auto"/>
                <w:sz w:val="18"/>
                <w:szCs w:val="18"/>
                <w:highlight w:val="none"/>
                <w:lang w:val="en-US" w:eastAsia="zh-CN"/>
              </w:rPr>
              <w:t>检验检疫证明</w:t>
            </w:r>
            <w:r>
              <w:rPr>
                <w:rFonts w:hint="eastAsia" w:ascii="宋体" w:hAnsi="宋体" w:eastAsia="宋体" w:cs="宋体"/>
                <w:color w:val="auto"/>
                <w:sz w:val="18"/>
                <w:szCs w:val="18"/>
                <w:highlight w:val="none"/>
              </w:rPr>
              <w:t>等证明</w:t>
            </w:r>
            <w:r>
              <w:rPr>
                <w:rFonts w:hint="eastAsia" w:ascii="宋体" w:hAnsi="宋体" w:eastAsia="宋体" w:cs="宋体"/>
                <w:color w:val="auto"/>
                <w:sz w:val="18"/>
                <w:szCs w:val="18"/>
                <w:highlight w:val="none"/>
                <w:lang w:val="en-US" w:eastAsia="zh-CN"/>
              </w:rPr>
              <w:t>文件</w:t>
            </w:r>
          </w:p>
        </w:tc>
        <w:tc>
          <w:tcPr>
            <w:tcW w:w="1511" w:type="dxa"/>
            <w:vAlign w:val="center"/>
          </w:tcPr>
          <w:p w14:paraId="303FD5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66DF49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3102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1DDB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32146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ED8D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2B8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94" w:type="dxa"/>
            <w:vMerge w:val="continue"/>
            <w:vAlign w:val="center"/>
          </w:tcPr>
          <w:p w14:paraId="5F96E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p>
        </w:tc>
        <w:tc>
          <w:tcPr>
            <w:tcW w:w="2208" w:type="dxa"/>
            <w:vAlign w:val="center"/>
          </w:tcPr>
          <w:p w14:paraId="56DA81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留存购货凭证（纸质或电子），信息齐全</w:t>
            </w:r>
          </w:p>
        </w:tc>
        <w:tc>
          <w:tcPr>
            <w:tcW w:w="1511" w:type="dxa"/>
            <w:vAlign w:val="center"/>
          </w:tcPr>
          <w:p w14:paraId="254946D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8DDBC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669744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13DC5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D8FB5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6C8C00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054A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94" w:type="dxa"/>
            <w:vMerge w:val="restart"/>
            <w:vAlign w:val="center"/>
          </w:tcPr>
          <w:p w14:paraId="5C315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产品要求</w:t>
            </w:r>
          </w:p>
        </w:tc>
        <w:tc>
          <w:tcPr>
            <w:tcW w:w="2208" w:type="dxa"/>
            <w:vAlign w:val="center"/>
          </w:tcPr>
          <w:p w14:paraId="3847BB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货证相符</w:t>
            </w:r>
          </w:p>
        </w:tc>
        <w:tc>
          <w:tcPr>
            <w:tcW w:w="1511" w:type="dxa"/>
            <w:vAlign w:val="center"/>
          </w:tcPr>
          <w:p w14:paraId="1446F0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1C8CA3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2DAFA2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18D2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2D5BD7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A59FF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677A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4" w:type="dxa"/>
            <w:vMerge w:val="continue"/>
            <w:vAlign w:val="center"/>
          </w:tcPr>
          <w:p w14:paraId="2C11EA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16D70D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无产品质量合格凭证的，进行取样检测</w:t>
            </w:r>
          </w:p>
        </w:tc>
        <w:tc>
          <w:tcPr>
            <w:tcW w:w="1511" w:type="dxa"/>
            <w:vAlign w:val="center"/>
          </w:tcPr>
          <w:p w14:paraId="0A8EF6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72845E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9B2B0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7502E5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1A7D10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900FE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6BF4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94" w:type="dxa"/>
            <w:vMerge w:val="continue"/>
            <w:vAlign w:val="center"/>
          </w:tcPr>
          <w:p w14:paraId="48D2F1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29EE31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检测不合格产品，进行销毁</w:t>
            </w:r>
          </w:p>
        </w:tc>
        <w:tc>
          <w:tcPr>
            <w:tcW w:w="1511" w:type="dxa"/>
            <w:vAlign w:val="center"/>
          </w:tcPr>
          <w:p w14:paraId="36B64C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58C625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4FB1AB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3C3B11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777293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622820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6FDD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94" w:type="dxa"/>
            <w:vMerge w:val="continue"/>
            <w:vAlign w:val="center"/>
          </w:tcPr>
          <w:p w14:paraId="5DE05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26228B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感官性状正常</w:t>
            </w:r>
          </w:p>
        </w:tc>
        <w:tc>
          <w:tcPr>
            <w:tcW w:w="1511" w:type="dxa"/>
            <w:vAlign w:val="center"/>
          </w:tcPr>
          <w:p w14:paraId="75A6C0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585569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D913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6C2ACB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19933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49D73B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4686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3DD2D5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25ED03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vertAlign w:val="baseline"/>
                <w:lang w:val="en-US" w:eastAsia="zh-CN"/>
              </w:rPr>
              <w:t>无违法销售产品</w:t>
            </w:r>
          </w:p>
        </w:tc>
        <w:tc>
          <w:tcPr>
            <w:tcW w:w="1511" w:type="dxa"/>
            <w:vAlign w:val="center"/>
          </w:tcPr>
          <w:p w14:paraId="6522DF3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7C15FA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eastAsia="zh-CN"/>
              </w:rPr>
              <w:t>□</w:t>
            </w:r>
            <w:r>
              <w:rPr>
                <w:rFonts w:hint="eastAsia" w:ascii="宋体" w:hAnsi="宋体" w:eastAsia="宋体" w:cs="宋体"/>
                <w:color w:val="auto"/>
                <w:sz w:val="18"/>
                <w:szCs w:val="18"/>
                <w:vertAlign w:val="baseline"/>
              </w:rPr>
              <w:t>不符合</w:t>
            </w:r>
          </w:p>
        </w:tc>
        <w:tc>
          <w:tcPr>
            <w:tcW w:w="1335" w:type="dxa"/>
            <w:vAlign w:val="center"/>
          </w:tcPr>
          <w:p w14:paraId="7E27F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FEB7E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09D29E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C2719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bl>
    <w:p w14:paraId="5FE14B0F"/>
    <w:p w14:paraId="087427BA"/>
    <w:p w14:paraId="236E6250"/>
    <w:p w14:paraId="08F54495">
      <w:pPr>
        <w:pStyle w:val="3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jc w:val="center"/>
        <w:textAlignment w:val="auto"/>
      </w:pPr>
      <w:r>
        <w:rPr>
          <w:rFonts w:hint="eastAsia" w:ascii="黑体" w:hAnsi="黑体" w:eastAsia="黑体" w:cs="黑体"/>
          <w:sz w:val="21"/>
          <w:szCs w:val="21"/>
          <w:lang w:val="en-US" w:eastAsia="zh-CN" w:bidi="ar-SA"/>
        </w:rPr>
        <w:t>每日食品安全检查记录表（续）</w:t>
      </w:r>
    </w:p>
    <w:tbl>
      <w:tblPr>
        <w:tblStyle w:val="10"/>
        <w:tblpPr w:leftFromText="181" w:rightFromText="181" w:vertAnchor="text" w:horzAnchor="page" w:tblpX="1413" w:tblpY="1"/>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08"/>
        <w:gridCol w:w="1511"/>
        <w:gridCol w:w="1335"/>
        <w:gridCol w:w="1155"/>
        <w:gridCol w:w="1370"/>
        <w:gridCol w:w="1395"/>
      </w:tblGrid>
      <w:tr w14:paraId="7390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vAlign w:val="center"/>
          </w:tcPr>
          <w:p w14:paraId="49FDB7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vertAlign w:val="baseline"/>
                <w:lang w:val="en-US" w:eastAsia="zh-CN"/>
              </w:rPr>
              <w:t>类别</w:t>
            </w:r>
          </w:p>
        </w:tc>
        <w:tc>
          <w:tcPr>
            <w:tcW w:w="2208" w:type="dxa"/>
            <w:shd w:val="clear" w:color="auto" w:fill="auto"/>
            <w:vAlign w:val="center"/>
          </w:tcPr>
          <w:p w14:paraId="2575D8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vertAlign w:val="baseline"/>
                <w:lang w:val="en-US" w:eastAsia="zh-CN"/>
              </w:rPr>
              <w:t>巡查内容</w:t>
            </w:r>
          </w:p>
        </w:tc>
        <w:tc>
          <w:tcPr>
            <w:tcW w:w="1511" w:type="dxa"/>
            <w:shd w:val="clear" w:color="auto" w:fill="auto"/>
            <w:vAlign w:val="center"/>
          </w:tcPr>
          <w:p w14:paraId="371786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检查结果</w:t>
            </w:r>
          </w:p>
        </w:tc>
        <w:tc>
          <w:tcPr>
            <w:tcW w:w="1335" w:type="dxa"/>
            <w:shd w:val="clear" w:color="auto" w:fill="auto"/>
            <w:vAlign w:val="center"/>
          </w:tcPr>
          <w:p w14:paraId="4EDA1E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不符合说明</w:t>
            </w:r>
          </w:p>
        </w:tc>
        <w:tc>
          <w:tcPr>
            <w:tcW w:w="1155" w:type="dxa"/>
            <w:shd w:val="clear" w:color="auto" w:fill="auto"/>
            <w:vAlign w:val="center"/>
          </w:tcPr>
          <w:p w14:paraId="7C5812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摊位号/销售者</w:t>
            </w:r>
          </w:p>
        </w:tc>
        <w:tc>
          <w:tcPr>
            <w:tcW w:w="1370" w:type="dxa"/>
            <w:shd w:val="clear" w:color="auto" w:fill="auto"/>
            <w:vAlign w:val="center"/>
          </w:tcPr>
          <w:p w14:paraId="3829B1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整改时间</w:t>
            </w:r>
          </w:p>
        </w:tc>
        <w:tc>
          <w:tcPr>
            <w:tcW w:w="1395" w:type="dxa"/>
            <w:shd w:val="clear" w:color="auto" w:fill="auto"/>
            <w:vAlign w:val="center"/>
          </w:tcPr>
          <w:p w14:paraId="2A462D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整改结果</w:t>
            </w:r>
          </w:p>
        </w:tc>
      </w:tr>
      <w:tr w14:paraId="6B93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09F7F5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记录要求</w:t>
            </w:r>
          </w:p>
        </w:tc>
        <w:tc>
          <w:tcPr>
            <w:tcW w:w="2208" w:type="dxa"/>
            <w:vAlign w:val="center"/>
          </w:tcPr>
          <w:p w14:paraId="527A7C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建立进货台账、销售台账（鼓励运用数字化追溯系统）</w:t>
            </w:r>
          </w:p>
        </w:tc>
        <w:tc>
          <w:tcPr>
            <w:tcW w:w="1511" w:type="dxa"/>
            <w:vAlign w:val="center"/>
          </w:tcPr>
          <w:p w14:paraId="7C6556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71E378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BD485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56EA9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65B6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6BCBE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3A9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1171CE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6B3D08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进销凭证保存期不得少于6个月</w:t>
            </w:r>
          </w:p>
        </w:tc>
        <w:tc>
          <w:tcPr>
            <w:tcW w:w="1511" w:type="dxa"/>
            <w:vAlign w:val="center"/>
          </w:tcPr>
          <w:p w14:paraId="5F13E4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3446B7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60FDC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0D730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61AFA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93E0F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792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7AD52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p>
        </w:tc>
        <w:tc>
          <w:tcPr>
            <w:tcW w:w="2208" w:type="dxa"/>
            <w:vAlign w:val="center"/>
          </w:tcPr>
          <w:p w14:paraId="2FE60B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使用统一销售凭证</w:t>
            </w:r>
          </w:p>
        </w:tc>
        <w:tc>
          <w:tcPr>
            <w:tcW w:w="1511" w:type="dxa"/>
            <w:vAlign w:val="center"/>
          </w:tcPr>
          <w:p w14:paraId="4BA987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07D991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0FE956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2365AD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65480C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75D3B1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1DBA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vAlign w:val="center"/>
          </w:tcPr>
          <w:p w14:paraId="26D5A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标识要求</w:t>
            </w:r>
          </w:p>
        </w:tc>
        <w:tc>
          <w:tcPr>
            <w:tcW w:w="2208" w:type="dxa"/>
            <w:vAlign w:val="center"/>
          </w:tcPr>
          <w:p w14:paraId="2C8213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不过度包装</w:t>
            </w:r>
          </w:p>
        </w:tc>
        <w:tc>
          <w:tcPr>
            <w:tcW w:w="1511" w:type="dxa"/>
            <w:vAlign w:val="center"/>
          </w:tcPr>
          <w:p w14:paraId="4B68F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66C081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B12D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315F3F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4F3FCC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1031C5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7E2B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5C74A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p>
        </w:tc>
        <w:tc>
          <w:tcPr>
            <w:tcW w:w="2208" w:type="dxa"/>
            <w:vAlign w:val="center"/>
          </w:tcPr>
          <w:p w14:paraId="19A57D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有绿色食品、有机食品等标识的，应能提供相关证书</w:t>
            </w:r>
          </w:p>
        </w:tc>
        <w:tc>
          <w:tcPr>
            <w:tcW w:w="1511" w:type="dxa"/>
            <w:vAlign w:val="center"/>
          </w:tcPr>
          <w:p w14:paraId="473F23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3AFD64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3A58F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7B3143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3EDC4E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3CA058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3001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44CDD2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highlight w:val="none"/>
              </w:rPr>
            </w:pPr>
          </w:p>
        </w:tc>
        <w:tc>
          <w:tcPr>
            <w:tcW w:w="2208" w:type="dxa"/>
            <w:vAlign w:val="center"/>
          </w:tcPr>
          <w:p w14:paraId="1FAEE7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t>包装注明储存温度条件的，应按照温度要求储存</w:t>
            </w:r>
          </w:p>
        </w:tc>
        <w:tc>
          <w:tcPr>
            <w:tcW w:w="1511" w:type="dxa"/>
            <w:vAlign w:val="center"/>
          </w:tcPr>
          <w:p w14:paraId="1A469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24163B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lang w:eastAsia="zh-CN"/>
              </w:rPr>
              <w:t>□</w:t>
            </w:r>
            <w:r>
              <w:rPr>
                <w:rFonts w:hint="eastAsia" w:ascii="宋体" w:hAnsi="宋体" w:eastAsia="宋体" w:cs="宋体"/>
                <w:color w:val="auto"/>
                <w:sz w:val="18"/>
                <w:szCs w:val="18"/>
                <w:vertAlign w:val="baseline"/>
              </w:rPr>
              <w:t>不符合</w:t>
            </w:r>
          </w:p>
        </w:tc>
        <w:tc>
          <w:tcPr>
            <w:tcW w:w="1335" w:type="dxa"/>
            <w:vAlign w:val="center"/>
          </w:tcPr>
          <w:p w14:paraId="436226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7866F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2038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43B028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392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14:paraId="57BFA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2208" w:type="dxa"/>
            <w:vAlign w:val="center"/>
          </w:tcPr>
          <w:p w14:paraId="50BAE0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外包装无误导性内容</w:t>
            </w:r>
          </w:p>
        </w:tc>
        <w:tc>
          <w:tcPr>
            <w:tcW w:w="1511" w:type="dxa"/>
            <w:vAlign w:val="center"/>
          </w:tcPr>
          <w:p w14:paraId="437E56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□符  合</w:t>
            </w:r>
          </w:p>
          <w:p w14:paraId="314A25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vertAlign w:val="baseline"/>
              </w:rPr>
            </w:pPr>
            <w:r>
              <w:rPr>
                <w:rFonts w:hint="eastAsia" w:ascii="宋体" w:hAnsi="宋体" w:eastAsia="宋体" w:cs="宋体"/>
                <w:color w:val="auto"/>
                <w:sz w:val="18"/>
                <w:szCs w:val="18"/>
                <w:vertAlign w:val="baseline"/>
              </w:rPr>
              <w:t>□不符合</w:t>
            </w:r>
          </w:p>
        </w:tc>
        <w:tc>
          <w:tcPr>
            <w:tcW w:w="1335" w:type="dxa"/>
            <w:vAlign w:val="center"/>
          </w:tcPr>
          <w:p w14:paraId="7A4189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155" w:type="dxa"/>
            <w:vAlign w:val="center"/>
          </w:tcPr>
          <w:p w14:paraId="58E73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70" w:type="dxa"/>
            <w:vAlign w:val="center"/>
          </w:tcPr>
          <w:p w14:paraId="5F99EE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c>
          <w:tcPr>
            <w:tcW w:w="1395" w:type="dxa"/>
            <w:vAlign w:val="center"/>
          </w:tcPr>
          <w:p w14:paraId="1934DA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18"/>
                <w:szCs w:val="18"/>
                <w:vertAlign w:val="baseline"/>
              </w:rPr>
            </w:pPr>
          </w:p>
        </w:tc>
      </w:tr>
      <w:tr w14:paraId="56A7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9568" w:type="dxa"/>
            <w:gridSpan w:val="7"/>
            <w:vAlign w:val="top"/>
          </w:tcPr>
          <w:p w14:paraId="38BC8F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其他补充检查：</w:t>
            </w:r>
          </w:p>
          <w:p w14:paraId="7B9812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p>
          <w:p w14:paraId="667845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补充检查问题整改情况：</w:t>
            </w:r>
          </w:p>
          <w:p w14:paraId="657029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p>
          <w:p w14:paraId="634CFD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p>
        </w:tc>
      </w:tr>
      <w:tr w14:paraId="799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568" w:type="dxa"/>
            <w:gridSpan w:val="7"/>
            <w:vAlign w:val="top"/>
          </w:tcPr>
          <w:p w14:paraId="30BCBF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食品安全网格员签字：                                      </w:t>
            </w:r>
          </w:p>
          <w:p w14:paraId="56A4A2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right"/>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年   月   日      </w:t>
            </w:r>
          </w:p>
        </w:tc>
      </w:tr>
      <w:tr w14:paraId="5E6E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68" w:type="dxa"/>
            <w:gridSpan w:val="7"/>
            <w:vAlign w:val="top"/>
          </w:tcPr>
          <w:p w14:paraId="5C293A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食品安全员签字：    </w:t>
            </w:r>
          </w:p>
          <w:p w14:paraId="180B80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right"/>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年   月   日</w:t>
            </w:r>
          </w:p>
        </w:tc>
      </w:tr>
    </w:tbl>
    <w:p w14:paraId="1148203D">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eastAsia"/>
          <w:color w:val="000000"/>
        </w:rPr>
        <w:drawing>
          <wp:inline distT="0" distB="0" distL="114300" distR="114300">
            <wp:extent cx="1485900" cy="317500"/>
            <wp:effectExtent l="0" t="0" r="0" b="6350"/>
            <wp:docPr id="8" name="图片 1" descr="EndLine"/>
            <wp:cNvGraphicFramePr/>
            <a:graphic xmlns:a="http://schemas.openxmlformats.org/drawingml/2006/main">
              <a:graphicData uri="http://schemas.openxmlformats.org/drawingml/2006/picture">
                <pic:pic xmlns:pic="http://schemas.openxmlformats.org/drawingml/2006/picture">
                  <pic:nvPicPr>
                    <pic:cNvPr id="8" name="图片 1" descr="EndLine"/>
                    <pic:cNvPicPr/>
                  </pic:nvPicPr>
                  <pic:blipFill>
                    <a:blip r:embed="rId11"/>
                    <a:stretch>
                      <a:fillRect/>
                    </a:stretch>
                  </pic:blipFill>
                  <pic:spPr>
                    <a:xfrm>
                      <a:off x="0" y="0"/>
                      <a:ext cx="1485900" cy="317500"/>
                    </a:xfrm>
                    <a:prstGeom prst="rect">
                      <a:avLst/>
                    </a:prstGeom>
                    <a:noFill/>
                    <a:ln>
                      <a:noFill/>
                    </a:ln>
                  </pic:spPr>
                </pic:pic>
              </a:graphicData>
            </a:graphic>
          </wp:inline>
        </w:drawing>
      </w:r>
    </w:p>
    <w:sectPr>
      <w:pgSz w:w="11906" w:h="16838"/>
      <w:pgMar w:top="1440" w:right="1800" w:bottom="1440" w:left="1800" w:header="1417"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82AB">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D7D68">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643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qVKztYAAAAGAQAADwAAAAAAAAABACAAAAAiAAAAZHJzL2Rvd25y&#10;ZXYueG1sUEsBAhQAFAAAAAgAh07iQCYyPdY5AgAAawQAAA4AAAAAAAAAAQAgAAAAJQEAAGRycy9l&#10;Mm9Eb2MueG1sUEsFBgAAAAAGAAYAWQEAANAFAAAAAA==&#10;">
              <v:fill on="f" focussize="0,0"/>
              <v:stroke on="f" weight="0.5pt"/>
              <v:imagedata o:title=""/>
              <o:lock v:ext="edit" aspectratio="f"/>
              <v:textbox inset="16pt,0mm,16pt,0mm" style="mso-fit-shape-to-text:t;">
                <w:txbxContent>
                  <w:p w14:paraId="532D7D68">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C48B">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AB030">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6AB030">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AB32">
    <w:pPr>
      <w:pStyle w:val="6"/>
      <w:rPr>
        <w:rFonts w:hint="default" w:ascii="Times New Roman" w:hAnsi="Times New Roman" w:cs="Times New Roman"/>
      </w:rPr>
    </w:pPr>
  </w:p>
  <w:p w14:paraId="70F562B1">
    <w:pPr>
      <w:pStyle w:val="6"/>
      <w:tabs>
        <w:tab w:val="left" w:pos="216"/>
        <w:tab w:val="clear" w:pos="4153"/>
      </w:tabs>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937FC">
                          <w:pPr>
                            <w:pStyle w:val="6"/>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5937FC">
                    <w:pPr>
                      <w:pStyle w:val="6"/>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txbxContent>
              </v:textbox>
            </v:shape>
          </w:pict>
        </mc:Fallback>
      </mc:AlternateContent>
    </w:r>
    <w:r>
      <w:rPr>
        <w:rFonts w:hint="eastAsia" w:ascii="Times New Roman" w:hAnsi="Times New Roman" w:cs="Times New Roman"/>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61F6">
    <w:pPr>
      <w:pStyle w:val="6"/>
      <w:tabs>
        <w:tab w:val="left" w:pos="291"/>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63C44">
                          <w:pPr>
                            <w:pStyle w:val="6"/>
                            <w:rPr>
                              <w:rFonts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PAGE  \* MERGEFORMAT </w:instrText>
                          </w:r>
                          <w:r>
                            <w:rPr>
                              <w:rFonts w:ascii="宋体" w:hAnsi="宋体" w:eastAsia="宋体"/>
                              <w:sz w:val="18"/>
                              <w:szCs w:val="18"/>
                            </w:rPr>
                            <w:fldChar w:fldCharType="separate"/>
                          </w:r>
                          <w:r>
                            <w:rPr>
                              <w:rFonts w:ascii="宋体" w:hAnsi="宋体" w:eastAsia="宋体"/>
                              <w:sz w:val="18"/>
                              <w:szCs w:val="18"/>
                            </w:rPr>
                            <w:t>I</w:t>
                          </w:r>
                          <w:r>
                            <w:rPr>
                              <w:rFonts w:ascii="宋体" w:hAnsi="宋体" w:eastAsia="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963C44">
                    <w:pPr>
                      <w:pStyle w:val="6"/>
                      <w:rPr>
                        <w:rFonts w:ascii="宋体" w:hAnsi="宋体" w:eastAsia="宋体"/>
                        <w:sz w:val="18"/>
                        <w:szCs w:val="18"/>
                      </w:rPr>
                    </w:pPr>
                    <w:r>
                      <w:rPr>
                        <w:rFonts w:ascii="宋体" w:hAnsi="宋体" w:eastAsia="宋体"/>
                        <w:sz w:val="18"/>
                        <w:szCs w:val="18"/>
                      </w:rPr>
                      <w:fldChar w:fldCharType="begin"/>
                    </w:r>
                    <w:r>
                      <w:rPr>
                        <w:rFonts w:ascii="宋体" w:hAnsi="宋体" w:eastAsia="宋体"/>
                        <w:sz w:val="18"/>
                        <w:szCs w:val="18"/>
                      </w:rPr>
                      <w:instrText xml:space="preserve"> PAGE  \* MERGEFORMAT </w:instrText>
                    </w:r>
                    <w:r>
                      <w:rPr>
                        <w:rFonts w:ascii="宋体" w:hAnsi="宋体" w:eastAsia="宋体"/>
                        <w:sz w:val="18"/>
                        <w:szCs w:val="18"/>
                      </w:rPr>
                      <w:fldChar w:fldCharType="separate"/>
                    </w:r>
                    <w:r>
                      <w:rPr>
                        <w:rFonts w:ascii="宋体" w:hAnsi="宋体" w:eastAsia="宋体"/>
                        <w:sz w:val="18"/>
                        <w:szCs w:val="18"/>
                      </w:rPr>
                      <w:t>I</w:t>
                    </w:r>
                    <w:r>
                      <w:rPr>
                        <w:rFonts w:ascii="宋体" w:hAnsi="宋体" w:eastAsia="宋体"/>
                        <w:sz w:val="18"/>
                        <w:szCs w:val="18"/>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C891">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A664D">
                          <w:pPr>
                            <w:pStyle w:val="6"/>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F9A664D">
                    <w:pPr>
                      <w:pStyle w:val="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42E2">
    <w:pPr>
      <w:jc w:val="right"/>
      <w:rPr>
        <w:rFonts w:hint="eastAsia" w:ascii="黑体" w:hAnsi="黑体" w:eastAsia="黑体" w:cs="黑体"/>
      </w:rPr>
    </w:pPr>
    <w:bookmarkStart w:id="14" w:name="OLE_LINK1"/>
    <w:bookmarkStart w:id="15" w:name="OLE_LINK4"/>
    <w:r>
      <w:rPr>
        <w:rFonts w:hint="eastAsia" w:ascii="黑体" w:hAnsi="黑体" w:eastAsia="黑体" w:cs="黑体"/>
      </w:rPr>
      <w:t xml:space="preserve">T/CAWA </w:t>
    </w:r>
    <w:r>
      <w:rPr>
        <w:rFonts w:hint="eastAsia" w:ascii="黑体" w:hAnsi="黑体" w:eastAsia="黑体" w:cs="黑体"/>
        <w:lang w:val="en-US" w:eastAsia="zh-CN"/>
      </w:rPr>
      <w:t>5</w:t>
    </w:r>
    <w:r>
      <w:rPr>
        <w:rFonts w:hint="eastAsia" w:ascii="黑体" w:hAnsi="黑体" w:eastAsia="黑体" w:cs="黑体"/>
      </w:rPr>
      <w:t>—2025</w:t>
    </w:r>
  </w:p>
  <w:p w14:paraId="4D7DACE8">
    <w:pPr>
      <w:jc w:val="both"/>
      <w:rPr>
        <w:rFonts w:hint="eastAsia" w:ascii="黑体" w:hAnsi="黑体" w:eastAsia="黑体" w:cs="黑体"/>
      </w:rPr>
    </w:pPr>
  </w:p>
  <w:bookmarkEnd w:id="14"/>
  <w:bookmarkEnd w:id="15"/>
  <w:p w14:paraId="0685CBF4">
    <w:pPr>
      <w:jc w:val="right"/>
      <w:rPr>
        <w:rFonts w:hint="eastAsia" w:ascii="黑体" w:hAnsi="黑体" w:eastAsia="黑体" w:cs="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9716">
    <w:pPr>
      <w:pStyle w:val="7"/>
      <w:ind w:firstLine="0" w:firstLineChars="0"/>
      <w:rPr>
        <w:rFonts w:hint="eastAsia" w:ascii="黑体" w:hAnsi="黑体" w:eastAsia="黑体" w:cs="黑体"/>
        <w:sz w:val="21"/>
        <w:szCs w:val="21"/>
      </w:rPr>
    </w:pPr>
    <w:r>
      <w:rPr>
        <w:rFonts w:hint="eastAsia" w:ascii="黑体" w:hAnsi="黑体" w:eastAsia="黑体" w:cs="黑体"/>
        <w:sz w:val="21"/>
        <w:szCs w:val="21"/>
      </w:rPr>
      <w:t>T/CAWA 8—2025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D80C2"/>
    <w:multiLevelType w:val="multilevel"/>
    <w:tmpl w:val="FB2D80C2"/>
    <w:lvl w:ilvl="0" w:tentative="0">
      <w:start w:val="1"/>
      <w:numFmt w:val="decimal"/>
      <w:pStyle w:val="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ascii="黑体" w:hAnsi="黑体" w:eastAsia="黑体"/>
      </w:rPr>
    </w:lvl>
    <w:lvl w:ilvl="2" w:tentative="0">
      <w:start w:val="1"/>
      <w:numFmt w:val="decimal"/>
      <w:suff w:val="nothing"/>
      <w:lvlText w:val="%1.%2.%3　"/>
      <w:lvlJc w:val="left"/>
      <w:pPr>
        <w:ind w:left="12" w:hanging="12"/>
      </w:pPr>
      <w:rPr>
        <w:rFonts w:hint="eastAsia" w:ascii="黑体" w:hAnsi="黑体" w:eastAsia="黑体"/>
        <w:b w:val="0"/>
        <w:i w:val="0"/>
        <w:sz w:val="21"/>
      </w:rPr>
    </w:lvl>
    <w:lvl w:ilvl="3" w:tentative="0">
      <w:start w:val="1"/>
      <w:numFmt w:val="decimal"/>
      <w:pStyle w:val="35"/>
      <w:suff w:val="nothing"/>
      <w:lvlText w:val="%1.%2.%3.%4　"/>
      <w:lvlJc w:val="left"/>
      <w:pPr>
        <w:ind w:left="432" w:hanging="432"/>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ED3FEA"/>
    <w:multiLevelType w:val="multilevel"/>
    <w:tmpl w:val="07ED3FEA"/>
    <w:lvl w:ilvl="0" w:tentative="0">
      <w:start w:val="1"/>
      <w:numFmt w:val="none"/>
      <w:pStyle w:val="28"/>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淺末夕夏✨">
    <w15:presenceInfo w15:providerId="WPS Office" w15:userId="519821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OWM4N2U2YTM1ZDAxZWYxZWUzYWFiY2JkNmU0MjcifQ=="/>
    <w:docVar w:name="KSO_WPS_MARK_KEY" w:val="c9921567-5b63-4b9d-8760-c4fd2a1ac6a1"/>
  </w:docVars>
  <w:rsids>
    <w:rsidRoot w:val="00000000"/>
    <w:rsid w:val="01101675"/>
    <w:rsid w:val="016B5CA6"/>
    <w:rsid w:val="034F46D6"/>
    <w:rsid w:val="038D16A3"/>
    <w:rsid w:val="03B804CE"/>
    <w:rsid w:val="044A5F46"/>
    <w:rsid w:val="04712112"/>
    <w:rsid w:val="04966C19"/>
    <w:rsid w:val="05037F86"/>
    <w:rsid w:val="0825634E"/>
    <w:rsid w:val="089808CE"/>
    <w:rsid w:val="08CA14E7"/>
    <w:rsid w:val="09225503"/>
    <w:rsid w:val="092C0E50"/>
    <w:rsid w:val="09E5604D"/>
    <w:rsid w:val="0AD4287B"/>
    <w:rsid w:val="0B5F08D1"/>
    <w:rsid w:val="0C4A1EDF"/>
    <w:rsid w:val="0C6C1229"/>
    <w:rsid w:val="0C9F683C"/>
    <w:rsid w:val="0D105DF3"/>
    <w:rsid w:val="0D33080A"/>
    <w:rsid w:val="0D3F57BC"/>
    <w:rsid w:val="0D9755F8"/>
    <w:rsid w:val="0F823799"/>
    <w:rsid w:val="0FED14FF"/>
    <w:rsid w:val="102A18AF"/>
    <w:rsid w:val="10D53268"/>
    <w:rsid w:val="116B08B9"/>
    <w:rsid w:val="118643E7"/>
    <w:rsid w:val="11BF789B"/>
    <w:rsid w:val="12064AFA"/>
    <w:rsid w:val="1351449B"/>
    <w:rsid w:val="136234C0"/>
    <w:rsid w:val="13B32A60"/>
    <w:rsid w:val="13F76E55"/>
    <w:rsid w:val="14E153AA"/>
    <w:rsid w:val="167D7355"/>
    <w:rsid w:val="178E7A6B"/>
    <w:rsid w:val="180A2E6A"/>
    <w:rsid w:val="1A7B3BAB"/>
    <w:rsid w:val="1B247E8B"/>
    <w:rsid w:val="1B92189C"/>
    <w:rsid w:val="1B9457E8"/>
    <w:rsid w:val="1C024584"/>
    <w:rsid w:val="1CF51801"/>
    <w:rsid w:val="1CFC0FD3"/>
    <w:rsid w:val="1D772D50"/>
    <w:rsid w:val="1DED4DC0"/>
    <w:rsid w:val="1E340C41"/>
    <w:rsid w:val="1F2760B0"/>
    <w:rsid w:val="1F7972A5"/>
    <w:rsid w:val="20801F1B"/>
    <w:rsid w:val="215C4736"/>
    <w:rsid w:val="220D5A31"/>
    <w:rsid w:val="249C309C"/>
    <w:rsid w:val="26D40368"/>
    <w:rsid w:val="294132B8"/>
    <w:rsid w:val="2A3F3160"/>
    <w:rsid w:val="2AB32EED"/>
    <w:rsid w:val="2B6F32B8"/>
    <w:rsid w:val="2C2A1FAC"/>
    <w:rsid w:val="2CC15D95"/>
    <w:rsid w:val="2CE059B6"/>
    <w:rsid w:val="2D79041E"/>
    <w:rsid w:val="2DC86CB0"/>
    <w:rsid w:val="2E5D564A"/>
    <w:rsid w:val="2EC517F7"/>
    <w:rsid w:val="2F93769D"/>
    <w:rsid w:val="301601A6"/>
    <w:rsid w:val="31A8123F"/>
    <w:rsid w:val="31C37EBA"/>
    <w:rsid w:val="31D614B9"/>
    <w:rsid w:val="322F5000"/>
    <w:rsid w:val="32D06D32"/>
    <w:rsid w:val="33B82371"/>
    <w:rsid w:val="3632487D"/>
    <w:rsid w:val="372219E1"/>
    <w:rsid w:val="3736112E"/>
    <w:rsid w:val="37857373"/>
    <w:rsid w:val="39513FFD"/>
    <w:rsid w:val="395974E0"/>
    <w:rsid w:val="396523A5"/>
    <w:rsid w:val="39C17B1E"/>
    <w:rsid w:val="3A8B32B8"/>
    <w:rsid w:val="3C430575"/>
    <w:rsid w:val="3CE07B3F"/>
    <w:rsid w:val="3D3103CE"/>
    <w:rsid w:val="3D516CC2"/>
    <w:rsid w:val="3D593E13"/>
    <w:rsid w:val="3DD16A4E"/>
    <w:rsid w:val="3DE45F4C"/>
    <w:rsid w:val="3E0E6961"/>
    <w:rsid w:val="3EC118C7"/>
    <w:rsid w:val="3F584337"/>
    <w:rsid w:val="40B530C4"/>
    <w:rsid w:val="4105229D"/>
    <w:rsid w:val="41A262A7"/>
    <w:rsid w:val="43EF0FE2"/>
    <w:rsid w:val="441049DA"/>
    <w:rsid w:val="44507440"/>
    <w:rsid w:val="44D0671E"/>
    <w:rsid w:val="45163E17"/>
    <w:rsid w:val="455235D7"/>
    <w:rsid w:val="45F46D03"/>
    <w:rsid w:val="473E1636"/>
    <w:rsid w:val="47CA3CE5"/>
    <w:rsid w:val="48E86775"/>
    <w:rsid w:val="4A02381D"/>
    <w:rsid w:val="4BF77959"/>
    <w:rsid w:val="4C410C9E"/>
    <w:rsid w:val="4C655A1D"/>
    <w:rsid w:val="4D891B60"/>
    <w:rsid w:val="4DDA685F"/>
    <w:rsid w:val="4F005E52"/>
    <w:rsid w:val="4F235A47"/>
    <w:rsid w:val="4F477F24"/>
    <w:rsid w:val="4F590405"/>
    <w:rsid w:val="4F826C5D"/>
    <w:rsid w:val="508C42E8"/>
    <w:rsid w:val="51275918"/>
    <w:rsid w:val="52A15B9E"/>
    <w:rsid w:val="53D212CB"/>
    <w:rsid w:val="53E93358"/>
    <w:rsid w:val="543411CC"/>
    <w:rsid w:val="54374EC8"/>
    <w:rsid w:val="55200FFC"/>
    <w:rsid w:val="562E599A"/>
    <w:rsid w:val="56A043FC"/>
    <w:rsid w:val="56CA5EFF"/>
    <w:rsid w:val="56F956F4"/>
    <w:rsid w:val="571B278D"/>
    <w:rsid w:val="5753390A"/>
    <w:rsid w:val="57654B8A"/>
    <w:rsid w:val="584E7974"/>
    <w:rsid w:val="584E7C2E"/>
    <w:rsid w:val="58FA7A61"/>
    <w:rsid w:val="59302F47"/>
    <w:rsid w:val="59B9557B"/>
    <w:rsid w:val="59E173FF"/>
    <w:rsid w:val="5A3D61AC"/>
    <w:rsid w:val="5AE91E90"/>
    <w:rsid w:val="5BF34C81"/>
    <w:rsid w:val="5CB116E0"/>
    <w:rsid w:val="5CDA23D8"/>
    <w:rsid w:val="5DE80F85"/>
    <w:rsid w:val="5F0B4ACB"/>
    <w:rsid w:val="6007047D"/>
    <w:rsid w:val="61721077"/>
    <w:rsid w:val="61C3300E"/>
    <w:rsid w:val="61F77588"/>
    <w:rsid w:val="62620EA5"/>
    <w:rsid w:val="62E73159"/>
    <w:rsid w:val="63AE180A"/>
    <w:rsid w:val="651421FF"/>
    <w:rsid w:val="6557153D"/>
    <w:rsid w:val="65931376"/>
    <w:rsid w:val="65D04378"/>
    <w:rsid w:val="65E97C39"/>
    <w:rsid w:val="66061B48"/>
    <w:rsid w:val="66C35C8B"/>
    <w:rsid w:val="66EB26A6"/>
    <w:rsid w:val="68BC6E36"/>
    <w:rsid w:val="68C1269E"/>
    <w:rsid w:val="695C08DB"/>
    <w:rsid w:val="69882934"/>
    <w:rsid w:val="69DA7573"/>
    <w:rsid w:val="6B1116BB"/>
    <w:rsid w:val="6B7D0AFE"/>
    <w:rsid w:val="6C643A6C"/>
    <w:rsid w:val="6CD52274"/>
    <w:rsid w:val="6D1A412B"/>
    <w:rsid w:val="6D2A6A64"/>
    <w:rsid w:val="6D54129A"/>
    <w:rsid w:val="6E272FA3"/>
    <w:rsid w:val="6EA840E4"/>
    <w:rsid w:val="6F83245B"/>
    <w:rsid w:val="6FD36F01"/>
    <w:rsid w:val="6FEE3705"/>
    <w:rsid w:val="70075039"/>
    <w:rsid w:val="7057607E"/>
    <w:rsid w:val="705838E8"/>
    <w:rsid w:val="70BA7641"/>
    <w:rsid w:val="712C4186"/>
    <w:rsid w:val="714F4CEB"/>
    <w:rsid w:val="71FA110A"/>
    <w:rsid w:val="721D7D5A"/>
    <w:rsid w:val="72413544"/>
    <w:rsid w:val="72E15E16"/>
    <w:rsid w:val="72E61148"/>
    <w:rsid w:val="734168B5"/>
    <w:rsid w:val="74786307"/>
    <w:rsid w:val="74F4665C"/>
    <w:rsid w:val="7545775C"/>
    <w:rsid w:val="761A519B"/>
    <w:rsid w:val="761D53B8"/>
    <w:rsid w:val="77B84C6C"/>
    <w:rsid w:val="77C04955"/>
    <w:rsid w:val="794762A8"/>
    <w:rsid w:val="795F5CE7"/>
    <w:rsid w:val="7AA32177"/>
    <w:rsid w:val="7ACD0A2E"/>
    <w:rsid w:val="7B707D38"/>
    <w:rsid w:val="7C5C3FF1"/>
    <w:rsid w:val="7C7809CC"/>
    <w:rsid w:val="7D7E0D24"/>
    <w:rsid w:val="7E3A23CC"/>
    <w:rsid w:val="7EC93B4A"/>
    <w:rsid w:val="7F224FC6"/>
    <w:rsid w:val="7FD2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9"/>
    <w:pPr>
      <w:keepNext/>
      <w:keepLines/>
      <w:widowControl/>
      <w:spacing w:before="100" w:beforeLines="100" w:after="100" w:afterLines="100"/>
      <w:ind w:firstLine="0" w:firstLineChars="0"/>
      <w:contextualSpacing/>
      <w:jc w:val="both"/>
    </w:pPr>
    <w:rPr>
      <w:rFonts w:ascii="黑体" w:hAnsi="黑体" w:eastAsia="黑体"/>
      <w:b w:val="0"/>
      <w:bCs/>
      <w:kern w:val="44"/>
      <w:sz w:val="21"/>
      <w:szCs w:val="32"/>
    </w:rPr>
  </w:style>
  <w:style w:type="paragraph" w:styleId="4">
    <w:name w:val="heading 2"/>
    <w:basedOn w:val="1"/>
    <w:next w:val="1"/>
    <w:link w:val="31"/>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5">
    <w:name w:val="heading 3"/>
    <w:basedOn w:val="1"/>
    <w:next w:val="1"/>
    <w:unhideWhenUsed/>
    <w:qFormat/>
    <w:uiPriority w:val="0"/>
    <w:pPr>
      <w:keepNext/>
      <w:keepLines/>
      <w:jc w:val="center"/>
      <w:outlineLvl w:val="2"/>
    </w:pPr>
    <w:rPr>
      <w:rFonts w:eastAsia="黑体" w:asciiTheme="minorHAnsi" w:hAnsiTheme="minorHAnsi"/>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before="25" w:beforeLines="25" w:after="25" w:afterLines="25"/>
      <w:jc w:val="left"/>
    </w:pPr>
    <w:rPr>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标准英文名称"/>
    <w:basedOn w:val="15"/>
    <w:qFormat/>
    <w:uiPriority w:val="0"/>
    <w:pPr>
      <w:framePr w:wrap="around"/>
      <w:spacing w:before="370" w:line="400" w:lineRule="exact"/>
    </w:pPr>
    <w:rPr>
      <w:rFonts w:ascii="Times New Roman"/>
      <w:sz w:val="28"/>
      <w:szCs w:val="28"/>
    </w:rPr>
  </w:style>
  <w:style w:type="paragraph" w:customStyle="1" w:styleId="17">
    <w:name w:val="封面一致性程度标识"/>
    <w:basedOn w:val="16"/>
    <w:qFormat/>
    <w:uiPriority w:val="0"/>
    <w:pPr>
      <w:framePr w:wrap="around"/>
      <w:spacing w:before="440"/>
    </w:pPr>
    <w:rPr>
      <w:rFonts w:ascii="宋体" w:eastAsia="宋体"/>
    </w:rPr>
  </w:style>
  <w:style w:type="paragraph" w:customStyle="1" w:styleId="18">
    <w:name w:val="封面标准文稿类别"/>
    <w:basedOn w:val="17"/>
    <w:qFormat/>
    <w:uiPriority w:val="0"/>
    <w:pPr>
      <w:framePr w:wrap="around"/>
      <w:spacing w:after="160" w:line="240" w:lineRule="auto"/>
    </w:pPr>
    <w:rPr>
      <w:sz w:val="24"/>
    </w:rPr>
  </w:style>
  <w:style w:type="paragraph" w:customStyle="1" w:styleId="19">
    <w:name w:val="封面标准文稿编辑信息"/>
    <w:basedOn w:val="18"/>
    <w:qFormat/>
    <w:uiPriority w:val="0"/>
    <w:pPr>
      <w:framePr w:wrap="around"/>
      <w:spacing w:before="180" w:line="180" w:lineRule="exact"/>
    </w:pPr>
    <w:rPr>
      <w:sz w:val="21"/>
    </w:rPr>
  </w:style>
  <w:style w:type="paragraph" w:customStyle="1" w:styleId="20">
    <w:name w:val="其他发布日期"/>
    <w:basedOn w:val="21"/>
    <w:qFormat/>
    <w:uiPriority w:val="0"/>
    <w:pPr>
      <w:framePr w:wrap="around" w:vAnchor="page" w:hAnchor="text" w:x="1419"/>
    </w:pPr>
  </w:style>
  <w:style w:type="paragraph" w:customStyle="1" w:styleId="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2">
    <w:name w:val="其他实施日期"/>
    <w:basedOn w:val="23"/>
    <w:qFormat/>
    <w:uiPriority w:val="0"/>
    <w:pPr>
      <w:framePr w:wrap="around"/>
    </w:pPr>
  </w:style>
  <w:style w:type="paragraph" w:customStyle="1" w:styleId="23">
    <w:name w:val="实施日期"/>
    <w:basedOn w:val="21"/>
    <w:qFormat/>
    <w:uiPriority w:val="0"/>
    <w:pPr>
      <w:framePr w:wrap="around" w:vAnchor="page" w:hAnchor="text"/>
      <w:jc w:val="right"/>
    </w:pPr>
  </w:style>
  <w:style w:type="paragraph" w:customStyle="1" w:styleId="24">
    <w:name w:val="其他发布部门"/>
    <w:basedOn w:val="25"/>
    <w:qFormat/>
    <w:uiPriority w:val="0"/>
    <w:pPr>
      <w:framePr w:wrap="around" w:y="15310"/>
      <w:spacing w:line="0" w:lineRule="atLeast"/>
    </w:pPr>
    <w:rPr>
      <w:rFonts w:ascii="黑体" w:eastAsia="黑体"/>
      <w:b w:val="0"/>
    </w:rPr>
  </w:style>
  <w:style w:type="paragraph" w:customStyle="1" w:styleId="25">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发布"/>
    <w:qFormat/>
    <w:uiPriority w:val="0"/>
    <w:rPr>
      <w:rFonts w:ascii="黑体" w:eastAsia="黑体"/>
      <w:spacing w:val="85"/>
      <w:w w:val="100"/>
      <w:position w:val="3"/>
      <w:sz w:val="28"/>
      <w:szCs w:val="28"/>
    </w:rPr>
  </w:style>
  <w:style w:type="paragraph" w:customStyle="1" w:styleId="28">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0">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31">
    <w:name w:val="标题 2 字符"/>
    <w:link w:val="4"/>
    <w:qFormat/>
    <w:uiPriority w:val="0"/>
    <w:rPr>
      <w:rFonts w:ascii="黑体" w:hAnsi="黑体" w:eastAsia="黑体"/>
    </w:rPr>
  </w:style>
  <w:style w:type="paragraph" w:customStyle="1" w:styleId="3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章标题"/>
    <w:next w:val="26"/>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4">
    <w:name w:val="一级条标题"/>
    <w:next w:val="26"/>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35">
    <w:name w:val="三级条标题"/>
    <w:basedOn w:val="36"/>
    <w:next w:val="26"/>
    <w:qFormat/>
    <w:uiPriority w:val="0"/>
    <w:pPr>
      <w:numPr>
        <w:ilvl w:val="3"/>
        <w:numId w:val="2"/>
      </w:numPr>
      <w:ind w:left="432" w:hanging="432"/>
      <w:outlineLvl w:val="4"/>
    </w:pPr>
  </w:style>
  <w:style w:type="paragraph" w:customStyle="1" w:styleId="36">
    <w:name w:val="二级条标题"/>
    <w:basedOn w:val="34"/>
    <w:next w:val="26"/>
    <w:qFormat/>
    <w:uiPriority w:val="0"/>
    <w:pPr>
      <w:numPr>
        <w:ilvl w:val="0"/>
        <w:numId w:val="0"/>
      </w:numPr>
      <w:spacing w:before="50" w:after="50"/>
      <w:outlineLvl w:val="3"/>
    </w:pPr>
  </w:style>
  <w:style w:type="paragraph" w:customStyle="1" w:styleId="37">
    <w:name w:val="二级无"/>
    <w:basedOn w:val="36"/>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3463</Words>
  <Characters>4535</Characters>
  <Lines>0</Lines>
  <Paragraphs>0</Paragraphs>
  <TotalTime>1</TotalTime>
  <ScaleCrop>false</ScaleCrop>
  <LinksUpToDate>false</LinksUpToDate>
  <CharactersWithSpaces>4861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2024-09-21T06:39:00Z</dcterms:created>
  <dc:creator>CJY</dc:creator>
  <cp:lastModifiedBy>淺末夕夏✨</cp:lastModifiedBy>
  <cp:lastPrinted>2024-09-26T02:56:00Z</cp:lastPrinted>
  <dcterms:modified xsi:type="dcterms:W3CDTF">2025-08-29T05:22:36Z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DD4883D189984079B09758DB84CC05A5_13</vt:lpwstr>
  </property>
  <property fmtid="{D5CDD505-2E9C-101B-9397-08002B2CF9AE}" pid="4" name="KSOTemplateDocerSaveRecord">
    <vt:lpwstr>eyJoZGlkIjoiMGRjZjQzYTc2Yzg4N2RhZWM5ZWZhNGFkZTk2OTdjMjMiLCJ1c2VySWQiOiIxMTY4MzM4NjI2In0=</vt:lpwstr>
  </property>
</Properties>
</file>