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70CAF" w14:textId="77777777" w:rsidR="00C11F14" w:rsidRDefault="00C11F14">
      <w:pPr>
        <w:jc w:val="center"/>
        <w:rPr>
          <w:sz w:val="52"/>
          <w:szCs w:val="52"/>
        </w:rPr>
      </w:pPr>
    </w:p>
    <w:p w14:paraId="14BE8FEF" w14:textId="77777777" w:rsidR="00C11F14" w:rsidRDefault="00C11F14">
      <w:pPr>
        <w:jc w:val="center"/>
        <w:rPr>
          <w:sz w:val="52"/>
          <w:szCs w:val="52"/>
        </w:rPr>
      </w:pPr>
    </w:p>
    <w:p w14:paraId="6DA48F0D" w14:textId="77777777" w:rsidR="00C11F14" w:rsidRDefault="00C11F14">
      <w:pPr>
        <w:jc w:val="center"/>
        <w:rPr>
          <w:sz w:val="52"/>
          <w:szCs w:val="52"/>
        </w:rPr>
      </w:pPr>
    </w:p>
    <w:p w14:paraId="5D10CDA6" w14:textId="77777777" w:rsidR="00C11F14" w:rsidRDefault="00C11F14">
      <w:pPr>
        <w:jc w:val="center"/>
        <w:rPr>
          <w:sz w:val="52"/>
          <w:szCs w:val="52"/>
        </w:rPr>
      </w:pPr>
    </w:p>
    <w:p w14:paraId="68AE30BE" w14:textId="77777777" w:rsidR="00C11F14" w:rsidRDefault="00000000">
      <w:pPr>
        <w:jc w:val="center"/>
        <w:rPr>
          <w:sz w:val="52"/>
          <w:szCs w:val="52"/>
        </w:rPr>
      </w:pPr>
      <w:r>
        <w:rPr>
          <w:rFonts w:hint="eastAsia"/>
          <w:sz w:val="52"/>
          <w:szCs w:val="52"/>
        </w:rPr>
        <w:t>团</w:t>
      </w:r>
      <w:r>
        <w:rPr>
          <w:rFonts w:hint="eastAsia"/>
          <w:sz w:val="52"/>
          <w:szCs w:val="52"/>
        </w:rPr>
        <w:t xml:space="preserve"> </w:t>
      </w:r>
      <w:r>
        <w:rPr>
          <w:rFonts w:hint="eastAsia"/>
          <w:sz w:val="52"/>
          <w:szCs w:val="52"/>
        </w:rPr>
        <w:t>体</w:t>
      </w:r>
      <w:r>
        <w:rPr>
          <w:sz w:val="52"/>
          <w:szCs w:val="52"/>
        </w:rPr>
        <w:t xml:space="preserve"> </w:t>
      </w:r>
      <w:r>
        <w:rPr>
          <w:sz w:val="52"/>
          <w:szCs w:val="52"/>
        </w:rPr>
        <w:t>标</w:t>
      </w:r>
      <w:r>
        <w:rPr>
          <w:sz w:val="52"/>
          <w:szCs w:val="52"/>
        </w:rPr>
        <w:t xml:space="preserve"> </w:t>
      </w:r>
      <w:r>
        <w:rPr>
          <w:sz w:val="52"/>
          <w:szCs w:val="52"/>
        </w:rPr>
        <w:t>准</w:t>
      </w:r>
    </w:p>
    <w:p w14:paraId="7D90E840" w14:textId="77777777" w:rsidR="00C11F14" w:rsidRDefault="00C11F14">
      <w:pPr>
        <w:jc w:val="center"/>
        <w:rPr>
          <w:sz w:val="48"/>
          <w:szCs w:val="48"/>
        </w:rPr>
      </w:pPr>
    </w:p>
    <w:p w14:paraId="3B2AC96D" w14:textId="6241A2F1" w:rsidR="00C11F14" w:rsidRDefault="00000000">
      <w:pPr>
        <w:jc w:val="center"/>
        <w:rPr>
          <w:b/>
          <w:bCs/>
          <w:sz w:val="44"/>
          <w:szCs w:val="44"/>
        </w:rPr>
      </w:pPr>
      <w:r>
        <w:rPr>
          <w:b/>
          <w:bCs/>
          <w:sz w:val="44"/>
          <w:szCs w:val="44"/>
        </w:rPr>
        <w:t>《</w:t>
      </w:r>
      <w:r>
        <w:rPr>
          <w:rFonts w:hint="eastAsia"/>
          <w:b/>
          <w:bCs/>
          <w:sz w:val="44"/>
          <w:szCs w:val="44"/>
        </w:rPr>
        <w:t>东北寒地紫花苜蓿优质</w:t>
      </w:r>
      <w:ins w:id="0" w:author="ThinkPad" w:date="2025-08-25T15:40:00Z" w16du:dateUtc="2025-08-25T07:40:00Z">
        <w:r w:rsidR="00475BBC">
          <w:rPr>
            <w:rFonts w:hint="eastAsia"/>
            <w:b/>
            <w:bCs/>
            <w:sz w:val="44"/>
            <w:szCs w:val="44"/>
          </w:rPr>
          <w:t>种质</w:t>
        </w:r>
      </w:ins>
      <w:r>
        <w:rPr>
          <w:rFonts w:hint="eastAsia"/>
          <w:b/>
          <w:bCs/>
          <w:sz w:val="44"/>
          <w:szCs w:val="44"/>
        </w:rPr>
        <w:t>资源筛选</w:t>
      </w:r>
    </w:p>
    <w:p w14:paraId="737E1CE8" w14:textId="77777777" w:rsidR="00C11F14" w:rsidRDefault="00000000">
      <w:pPr>
        <w:jc w:val="center"/>
        <w:rPr>
          <w:b/>
          <w:bCs/>
          <w:sz w:val="44"/>
          <w:szCs w:val="44"/>
        </w:rPr>
      </w:pPr>
      <w:r>
        <w:rPr>
          <w:rFonts w:hint="eastAsia"/>
          <w:b/>
          <w:bCs/>
          <w:sz w:val="44"/>
          <w:szCs w:val="44"/>
        </w:rPr>
        <w:t>技术规程</w:t>
      </w:r>
      <w:r>
        <w:rPr>
          <w:b/>
          <w:bCs/>
          <w:sz w:val="44"/>
          <w:szCs w:val="44"/>
        </w:rPr>
        <w:t>》</w:t>
      </w:r>
    </w:p>
    <w:p w14:paraId="4827E6F8" w14:textId="77777777" w:rsidR="00C11F14" w:rsidRDefault="00000000">
      <w:pPr>
        <w:spacing w:beforeLines="100" w:before="312" w:afterLines="100" w:after="312" w:line="480" w:lineRule="auto"/>
        <w:ind w:left="-67"/>
        <w:jc w:val="center"/>
        <w:rPr>
          <w:b/>
          <w:bCs/>
          <w:sz w:val="44"/>
          <w:szCs w:val="44"/>
        </w:rPr>
      </w:pPr>
      <w:r>
        <w:rPr>
          <w:b/>
          <w:bCs/>
          <w:sz w:val="44"/>
          <w:szCs w:val="44"/>
        </w:rPr>
        <w:t>编制说明</w:t>
      </w:r>
    </w:p>
    <w:p w14:paraId="3DD48725" w14:textId="77777777" w:rsidR="00C11F14" w:rsidRDefault="00C11F14">
      <w:pPr>
        <w:jc w:val="center"/>
        <w:rPr>
          <w:bCs/>
          <w:sz w:val="36"/>
          <w:szCs w:val="36"/>
        </w:rPr>
      </w:pPr>
    </w:p>
    <w:p w14:paraId="1D51621F" w14:textId="77777777" w:rsidR="00C11F14" w:rsidRDefault="00C11F14">
      <w:pPr>
        <w:jc w:val="center"/>
        <w:rPr>
          <w:bCs/>
          <w:sz w:val="36"/>
          <w:szCs w:val="36"/>
        </w:rPr>
      </w:pPr>
    </w:p>
    <w:p w14:paraId="562E0445" w14:textId="77777777" w:rsidR="00C11F14" w:rsidRDefault="00C11F14">
      <w:pPr>
        <w:jc w:val="center"/>
        <w:rPr>
          <w:bCs/>
          <w:sz w:val="36"/>
          <w:szCs w:val="36"/>
        </w:rPr>
      </w:pPr>
    </w:p>
    <w:p w14:paraId="3E66B012" w14:textId="77777777" w:rsidR="00C11F14" w:rsidRDefault="00C11F14">
      <w:pPr>
        <w:jc w:val="center"/>
        <w:rPr>
          <w:bCs/>
          <w:sz w:val="36"/>
          <w:szCs w:val="36"/>
        </w:rPr>
      </w:pPr>
    </w:p>
    <w:p w14:paraId="047D76B0" w14:textId="77777777" w:rsidR="00C11F14" w:rsidRDefault="00C11F14">
      <w:pPr>
        <w:jc w:val="center"/>
        <w:rPr>
          <w:bCs/>
          <w:sz w:val="36"/>
          <w:szCs w:val="36"/>
        </w:rPr>
      </w:pPr>
    </w:p>
    <w:p w14:paraId="5C3EF0BD" w14:textId="77777777" w:rsidR="00C11F14" w:rsidRDefault="00C11F14">
      <w:pPr>
        <w:jc w:val="center"/>
        <w:rPr>
          <w:bCs/>
          <w:sz w:val="36"/>
          <w:szCs w:val="36"/>
        </w:rPr>
      </w:pPr>
    </w:p>
    <w:p w14:paraId="75A66257" w14:textId="77777777" w:rsidR="00C11F14" w:rsidRDefault="00C11F14">
      <w:pPr>
        <w:jc w:val="center"/>
        <w:rPr>
          <w:bCs/>
          <w:sz w:val="36"/>
          <w:szCs w:val="36"/>
        </w:rPr>
      </w:pPr>
    </w:p>
    <w:p w14:paraId="0B17A217" w14:textId="77777777" w:rsidR="00C11F14" w:rsidRDefault="00C11F14">
      <w:pPr>
        <w:widowControl/>
        <w:jc w:val="center"/>
        <w:rPr>
          <w:bCs/>
          <w:sz w:val="44"/>
          <w:szCs w:val="44"/>
        </w:rPr>
      </w:pPr>
    </w:p>
    <w:p w14:paraId="24B1F0D9" w14:textId="77777777" w:rsidR="00C11F14" w:rsidRDefault="00C11F14">
      <w:pPr>
        <w:widowControl/>
        <w:jc w:val="center"/>
        <w:rPr>
          <w:bCs/>
          <w:sz w:val="44"/>
          <w:szCs w:val="44"/>
        </w:rPr>
      </w:pPr>
    </w:p>
    <w:p w14:paraId="597179EA" w14:textId="77777777" w:rsidR="00C11F14" w:rsidRDefault="00C11F14">
      <w:pPr>
        <w:widowControl/>
        <w:jc w:val="center"/>
        <w:rPr>
          <w:b/>
          <w:sz w:val="44"/>
          <w:szCs w:val="44"/>
        </w:rPr>
      </w:pPr>
    </w:p>
    <w:p w14:paraId="715EF1FA" w14:textId="107AC3AA" w:rsidR="00C11F14" w:rsidRDefault="00000000">
      <w:pPr>
        <w:ind w:leftChars="-67" w:left="-71" w:rightChars="-182" w:right="-437" w:hangingChars="32" w:hanging="90"/>
        <w:jc w:val="center"/>
        <w:rPr>
          <w:b/>
          <w:sz w:val="28"/>
          <w:szCs w:val="28"/>
        </w:rPr>
      </w:pPr>
      <w:r>
        <w:rPr>
          <w:b/>
          <w:sz w:val="28"/>
          <w:szCs w:val="28"/>
        </w:rPr>
        <w:t>《</w:t>
      </w:r>
      <w:r>
        <w:rPr>
          <w:rFonts w:hint="eastAsia"/>
          <w:b/>
          <w:sz w:val="28"/>
          <w:szCs w:val="28"/>
        </w:rPr>
        <w:t>东北寒地紫花苜蓿优质</w:t>
      </w:r>
      <w:ins w:id="1" w:author="ThinkPad" w:date="2025-08-25T15:41:00Z" w16du:dateUtc="2025-08-25T07:41:00Z">
        <w:r w:rsidR="00475BBC">
          <w:rPr>
            <w:rFonts w:hint="eastAsia"/>
            <w:b/>
            <w:sz w:val="28"/>
            <w:szCs w:val="28"/>
          </w:rPr>
          <w:t>种质</w:t>
        </w:r>
      </w:ins>
      <w:r>
        <w:rPr>
          <w:rFonts w:hint="eastAsia"/>
          <w:b/>
          <w:sz w:val="28"/>
          <w:szCs w:val="28"/>
        </w:rPr>
        <w:t>资源筛选技术规程</w:t>
      </w:r>
      <w:r>
        <w:rPr>
          <w:b/>
          <w:sz w:val="28"/>
          <w:szCs w:val="28"/>
        </w:rPr>
        <w:t>》</w:t>
      </w:r>
      <w:r>
        <w:rPr>
          <w:rFonts w:hint="eastAsia"/>
          <w:b/>
          <w:sz w:val="28"/>
          <w:szCs w:val="28"/>
        </w:rPr>
        <w:t>团</w:t>
      </w:r>
      <w:r>
        <w:rPr>
          <w:b/>
          <w:sz w:val="28"/>
          <w:szCs w:val="28"/>
        </w:rPr>
        <w:t>标制定组</w:t>
      </w:r>
    </w:p>
    <w:p w14:paraId="6275FA35" w14:textId="77777777" w:rsidR="00C11F14" w:rsidRDefault="00000000">
      <w:pPr>
        <w:widowControl/>
        <w:jc w:val="center"/>
      </w:pPr>
      <w:r>
        <w:rPr>
          <w:b/>
          <w:sz w:val="28"/>
          <w:szCs w:val="28"/>
        </w:rPr>
        <w:t>二〇二五年</w:t>
      </w:r>
      <w:r>
        <w:rPr>
          <w:rFonts w:hint="eastAsia"/>
          <w:b/>
          <w:sz w:val="28"/>
          <w:szCs w:val="28"/>
        </w:rPr>
        <w:t>八</w:t>
      </w:r>
      <w:r>
        <w:rPr>
          <w:b/>
          <w:sz w:val="28"/>
          <w:szCs w:val="28"/>
        </w:rPr>
        <w:t>月</w:t>
      </w:r>
      <w:r>
        <w:br w:type="page"/>
      </w:r>
    </w:p>
    <w:p w14:paraId="630C9CCB" w14:textId="77777777" w:rsidR="00C11F14" w:rsidRDefault="00C11F14"/>
    <w:sdt>
      <w:sdtPr>
        <w:rPr>
          <w:rFonts w:ascii="宋体" w:hAnsi="宋体"/>
          <w:sz w:val="28"/>
          <w:szCs w:val="28"/>
        </w:rPr>
        <w:id w:val="1495373088"/>
        <w15:color w:val="DBDBDB"/>
        <w:docPartObj>
          <w:docPartGallery w:val="Table of Contents"/>
          <w:docPartUnique/>
        </w:docPartObj>
      </w:sdtPr>
      <w:sdtEndPr>
        <w:rPr>
          <w:rFonts w:asciiTheme="minorEastAsia" w:eastAsiaTheme="minorEastAsia" w:hAnsiTheme="minorEastAsia"/>
          <w:sz w:val="24"/>
          <w:szCs w:val="21"/>
        </w:rPr>
      </w:sdtEndPr>
      <w:sdtContent>
        <w:sdt>
          <w:sdtPr>
            <w:rPr>
              <w:rFonts w:ascii="宋体" w:hAnsi="宋体"/>
              <w:sz w:val="28"/>
              <w:szCs w:val="28"/>
            </w:rPr>
            <w:id w:val="147472960"/>
            <w15:color w:val="DBDBDB"/>
            <w:docPartObj>
              <w:docPartGallery w:val="Table of Contents"/>
              <w:docPartUnique/>
            </w:docPartObj>
          </w:sdtPr>
          <w:sdtEndPr>
            <w:rPr>
              <w:rFonts w:asciiTheme="minorEastAsia" w:eastAsiaTheme="minorEastAsia" w:hAnsiTheme="minorEastAsia"/>
              <w:sz w:val="24"/>
              <w:szCs w:val="21"/>
            </w:rPr>
          </w:sdtEndPr>
          <w:sdtContent>
            <w:p w14:paraId="75E7F3E8" w14:textId="77777777" w:rsidR="00C11F14" w:rsidRDefault="00000000">
              <w:pPr>
                <w:spacing w:line="240" w:lineRule="auto"/>
                <w:jc w:val="center"/>
                <w:rPr>
                  <w:rFonts w:ascii="黑体" w:eastAsia="黑体" w:hAnsi="黑体" w:hint="eastAsia"/>
                  <w:sz w:val="32"/>
                  <w:szCs w:val="32"/>
                </w:rPr>
              </w:pPr>
              <w:r>
                <w:rPr>
                  <w:rFonts w:ascii="黑体" w:eastAsia="黑体" w:hAnsi="黑体"/>
                  <w:sz w:val="32"/>
                  <w:szCs w:val="32"/>
                </w:rPr>
                <w:t>目</w:t>
              </w:r>
              <w:r>
                <w:rPr>
                  <w:rFonts w:ascii="黑体" w:eastAsia="黑体" w:hAnsi="黑体" w:hint="eastAsia"/>
                  <w:sz w:val="32"/>
                  <w:szCs w:val="32"/>
                </w:rPr>
                <w:t xml:space="preserve">  次</w:t>
              </w:r>
            </w:p>
            <w:p w14:paraId="5E84F527" w14:textId="77777777" w:rsidR="00C11F14" w:rsidRDefault="00000000">
              <w:pPr>
                <w:pStyle w:val="TOC1"/>
                <w:tabs>
                  <w:tab w:val="right" w:leader="dot" w:pos="8296"/>
                </w:tabs>
                <w:rPr>
                  <w:rFonts w:asciiTheme="minorEastAsia" w:eastAsiaTheme="minorEastAsia" w:hAnsiTheme="minorEastAsia" w:cstheme="minorBidi" w:hint="eastAsia"/>
                  <w:szCs w:val="24"/>
                  <w14:ligatures w14:val="standardContextual"/>
                </w:rPr>
              </w:pPr>
              <w:r>
                <w:rPr>
                  <w:rFonts w:asciiTheme="minorEastAsia" w:eastAsiaTheme="minorEastAsia" w:hAnsiTheme="minorEastAsia"/>
                  <w:kern w:val="0"/>
                  <w:sz w:val="20"/>
                  <w:szCs w:val="20"/>
                </w:rPr>
                <w:fldChar w:fldCharType="begin"/>
              </w:r>
              <w:r>
                <w:rPr>
                  <w:rFonts w:asciiTheme="minorEastAsia" w:eastAsiaTheme="minorEastAsia" w:hAnsiTheme="minorEastAsia"/>
                </w:rPr>
                <w:instrText xml:space="preserve">TOC \o "1-2" \h \u </w:instrText>
              </w:r>
              <w:r>
                <w:rPr>
                  <w:rFonts w:asciiTheme="minorEastAsia" w:eastAsiaTheme="minorEastAsia" w:hAnsiTheme="minorEastAsia"/>
                  <w:kern w:val="0"/>
                  <w:sz w:val="20"/>
                  <w:szCs w:val="20"/>
                </w:rPr>
                <w:fldChar w:fldCharType="separate"/>
              </w:r>
              <w:hyperlink w:anchor="_Toc197503226" w:history="1">
                <w:r w:rsidR="00C11F14">
                  <w:rPr>
                    <w:rStyle w:val="a8"/>
                    <w:rFonts w:asciiTheme="minorEastAsia" w:eastAsiaTheme="minorEastAsia" w:hAnsiTheme="minorEastAsia"/>
                    <w:szCs w:val="24"/>
                  </w:rPr>
                  <w:t>一、任务来源</w:t>
                </w:r>
                <w:r w:rsidR="00C11F14">
                  <w:rPr>
                    <w:rFonts w:asciiTheme="minorEastAsia" w:eastAsiaTheme="minorEastAsia" w:hAnsiTheme="minorEastAsia"/>
                    <w:szCs w:val="24"/>
                  </w:rPr>
                  <w:tab/>
                </w:r>
                <w:r w:rsidR="00C11F14">
                  <w:rPr>
                    <w:rFonts w:asciiTheme="minorEastAsia" w:eastAsiaTheme="minorEastAsia" w:hAnsiTheme="minorEastAsia" w:hint="eastAsia"/>
                    <w:szCs w:val="24"/>
                  </w:rPr>
                  <w:t>1</w:t>
                </w:r>
              </w:hyperlink>
            </w:p>
            <w:p w14:paraId="2DBDCC56" w14:textId="77777777" w:rsidR="00C11F14" w:rsidRDefault="00C11F14">
              <w:pPr>
                <w:pStyle w:val="TOC1"/>
                <w:tabs>
                  <w:tab w:val="right" w:leader="dot" w:pos="8296"/>
                </w:tabs>
                <w:rPr>
                  <w:rFonts w:asciiTheme="minorEastAsia" w:eastAsiaTheme="minorEastAsia" w:hAnsiTheme="minorEastAsia" w:cstheme="minorBidi" w:hint="eastAsia"/>
                  <w:szCs w:val="24"/>
                  <w14:ligatures w14:val="standardContextual"/>
                </w:rPr>
              </w:pPr>
              <w:hyperlink w:anchor="_Toc197503227" w:history="1">
                <w:r>
                  <w:rPr>
                    <w:rStyle w:val="a8"/>
                    <w:rFonts w:asciiTheme="minorEastAsia" w:eastAsiaTheme="minorEastAsia" w:hAnsiTheme="minorEastAsia"/>
                    <w:szCs w:val="24"/>
                  </w:rPr>
                  <w:t>二、编制目的和意义</w:t>
                </w:r>
                <w:r>
                  <w:rPr>
                    <w:rFonts w:asciiTheme="minorEastAsia" w:eastAsiaTheme="minorEastAsia" w:hAnsiTheme="minorEastAsia"/>
                    <w:szCs w:val="24"/>
                  </w:rPr>
                  <w:tab/>
                </w:r>
                <w:r>
                  <w:rPr>
                    <w:rFonts w:asciiTheme="minorEastAsia" w:eastAsiaTheme="minorEastAsia" w:hAnsiTheme="minorEastAsia" w:hint="eastAsia"/>
                    <w:szCs w:val="24"/>
                  </w:rPr>
                  <w:t>1</w:t>
                </w:r>
              </w:hyperlink>
            </w:p>
            <w:p w14:paraId="6554B9AF" w14:textId="77777777" w:rsidR="00C11F14" w:rsidRDefault="00C11F14">
              <w:pPr>
                <w:pStyle w:val="TOC1"/>
                <w:tabs>
                  <w:tab w:val="right" w:leader="dot" w:pos="8296"/>
                </w:tabs>
                <w:rPr>
                  <w:rFonts w:asciiTheme="minorEastAsia" w:eastAsiaTheme="minorEastAsia" w:hAnsiTheme="minorEastAsia" w:cstheme="minorBidi" w:hint="eastAsia"/>
                  <w:szCs w:val="24"/>
                  <w14:ligatures w14:val="standardContextual"/>
                </w:rPr>
              </w:pPr>
              <w:hyperlink w:anchor="_Toc197503228" w:history="1">
                <w:r>
                  <w:rPr>
                    <w:rStyle w:val="a8"/>
                    <w:rFonts w:asciiTheme="minorEastAsia" w:eastAsiaTheme="minorEastAsia" w:hAnsiTheme="minorEastAsia"/>
                    <w:szCs w:val="24"/>
                  </w:rPr>
                  <w:t>三、 编制原则和依据</w:t>
                </w:r>
                <w:r>
                  <w:rPr>
                    <w:rFonts w:asciiTheme="minorEastAsia" w:eastAsiaTheme="minorEastAsia" w:hAnsiTheme="minorEastAsia"/>
                    <w:szCs w:val="24"/>
                  </w:rPr>
                  <w:tab/>
                </w:r>
                <w:r>
                  <w:rPr>
                    <w:rFonts w:asciiTheme="minorEastAsia" w:eastAsiaTheme="minorEastAsia" w:hAnsiTheme="minorEastAsia" w:hint="eastAsia"/>
                    <w:szCs w:val="24"/>
                  </w:rPr>
                  <w:t>2</w:t>
                </w:r>
              </w:hyperlink>
            </w:p>
            <w:p w14:paraId="7E64627C" w14:textId="77777777" w:rsidR="00C11F14" w:rsidRDefault="00C11F14">
              <w:pPr>
                <w:pStyle w:val="TOC1"/>
                <w:tabs>
                  <w:tab w:val="right" w:leader="dot" w:pos="8296"/>
                </w:tabs>
                <w:rPr>
                  <w:rFonts w:asciiTheme="minorEastAsia" w:eastAsiaTheme="minorEastAsia" w:hAnsiTheme="minorEastAsia" w:cstheme="minorBidi" w:hint="eastAsia"/>
                  <w:szCs w:val="24"/>
                  <w14:ligatures w14:val="standardContextual"/>
                </w:rPr>
              </w:pPr>
              <w:hyperlink w:anchor="_Toc197503229" w:history="1">
                <w:r>
                  <w:rPr>
                    <w:rStyle w:val="a8"/>
                    <w:rFonts w:asciiTheme="minorEastAsia" w:eastAsiaTheme="minorEastAsia" w:hAnsiTheme="minorEastAsia"/>
                    <w:szCs w:val="24"/>
                  </w:rPr>
                  <w:t>四、主要工作过程</w:t>
                </w:r>
                <w:r>
                  <w:rPr>
                    <w:rFonts w:asciiTheme="minorEastAsia" w:eastAsiaTheme="minorEastAsia" w:hAnsiTheme="minorEastAsia"/>
                    <w:szCs w:val="24"/>
                  </w:rPr>
                  <w:tab/>
                </w:r>
              </w:hyperlink>
              <w:r w:rsidR="00000000">
                <w:rPr>
                  <w:rFonts w:asciiTheme="minorEastAsia" w:eastAsiaTheme="minorEastAsia" w:hAnsiTheme="minorEastAsia" w:hint="eastAsia"/>
                  <w:szCs w:val="24"/>
                </w:rPr>
                <w:t>3</w:t>
              </w:r>
            </w:p>
            <w:p w14:paraId="6C232F2C" w14:textId="77777777" w:rsidR="00C11F14" w:rsidRDefault="00C11F14">
              <w:pPr>
                <w:pStyle w:val="TOC2"/>
                <w:tabs>
                  <w:tab w:val="right" w:leader="dot" w:pos="8296"/>
                </w:tabs>
                <w:ind w:left="480"/>
                <w:rPr>
                  <w:rFonts w:asciiTheme="minorEastAsia" w:eastAsiaTheme="minorEastAsia" w:hAnsiTheme="minorEastAsia" w:cstheme="minorBidi" w:hint="eastAsia"/>
                  <w:szCs w:val="24"/>
                  <w14:ligatures w14:val="standardContextual"/>
                </w:rPr>
              </w:pPr>
              <w:hyperlink w:anchor="_Toc197503230" w:history="1">
                <w:r>
                  <w:rPr>
                    <w:rStyle w:val="a8"/>
                    <w:rFonts w:asciiTheme="minorEastAsia" w:eastAsiaTheme="minorEastAsia" w:hAnsiTheme="minorEastAsia"/>
                    <w:szCs w:val="24"/>
                  </w:rPr>
                  <w:t>1. 成立标准起草工作组</w:t>
                </w:r>
                <w:r>
                  <w:rPr>
                    <w:rFonts w:asciiTheme="minorEastAsia" w:eastAsiaTheme="minorEastAsia" w:hAnsiTheme="minorEastAsia"/>
                    <w:szCs w:val="24"/>
                  </w:rPr>
                  <w:tab/>
                </w:r>
              </w:hyperlink>
              <w:r w:rsidR="00000000">
                <w:rPr>
                  <w:rFonts w:asciiTheme="minorEastAsia" w:eastAsiaTheme="minorEastAsia" w:hAnsiTheme="minorEastAsia" w:hint="eastAsia"/>
                  <w:szCs w:val="24"/>
                </w:rPr>
                <w:t>3</w:t>
              </w:r>
            </w:p>
            <w:p w14:paraId="1CD59C34" w14:textId="77777777" w:rsidR="00C11F14" w:rsidRDefault="00C11F14">
              <w:pPr>
                <w:pStyle w:val="TOC2"/>
                <w:tabs>
                  <w:tab w:val="right" w:leader="dot" w:pos="8296"/>
                </w:tabs>
                <w:ind w:left="480"/>
                <w:rPr>
                  <w:rFonts w:asciiTheme="minorEastAsia" w:eastAsiaTheme="minorEastAsia" w:hAnsiTheme="minorEastAsia" w:cstheme="minorBidi" w:hint="eastAsia"/>
                  <w:szCs w:val="24"/>
                  <w14:ligatures w14:val="standardContextual"/>
                </w:rPr>
              </w:pPr>
              <w:hyperlink w:anchor="_Toc197503231" w:history="1">
                <w:r>
                  <w:rPr>
                    <w:rStyle w:val="a8"/>
                    <w:rFonts w:asciiTheme="minorEastAsia" w:eastAsiaTheme="minorEastAsia" w:hAnsiTheme="minorEastAsia"/>
                    <w:szCs w:val="24"/>
                  </w:rPr>
                  <w:t>2. 资料收集分析、技术准备</w:t>
                </w:r>
                <w:r>
                  <w:rPr>
                    <w:rFonts w:asciiTheme="minorEastAsia" w:eastAsiaTheme="minorEastAsia" w:hAnsiTheme="minorEastAsia"/>
                    <w:szCs w:val="24"/>
                  </w:rPr>
                  <w:tab/>
                </w:r>
                <w:r>
                  <w:rPr>
                    <w:rFonts w:asciiTheme="minorEastAsia" w:eastAsiaTheme="minorEastAsia" w:hAnsiTheme="minorEastAsia" w:hint="eastAsia"/>
                    <w:szCs w:val="24"/>
                  </w:rPr>
                  <w:t>3</w:t>
                </w:r>
              </w:hyperlink>
            </w:p>
            <w:p w14:paraId="49D63C0D" w14:textId="77777777" w:rsidR="00C11F14" w:rsidRDefault="00C11F14">
              <w:pPr>
                <w:pStyle w:val="TOC2"/>
                <w:tabs>
                  <w:tab w:val="right" w:leader="dot" w:pos="8296"/>
                </w:tabs>
                <w:ind w:left="480"/>
                <w:rPr>
                  <w:rFonts w:asciiTheme="minorEastAsia" w:eastAsiaTheme="minorEastAsia" w:hAnsiTheme="minorEastAsia" w:cstheme="minorBidi" w:hint="eastAsia"/>
                  <w:szCs w:val="24"/>
                  <w14:ligatures w14:val="standardContextual"/>
                </w:rPr>
              </w:pPr>
              <w:hyperlink w:anchor="_Toc197503232" w:history="1">
                <w:r>
                  <w:rPr>
                    <w:rStyle w:val="a8"/>
                    <w:rFonts w:asciiTheme="minorEastAsia" w:eastAsiaTheme="minorEastAsia" w:hAnsiTheme="minorEastAsia"/>
                    <w:szCs w:val="24"/>
                  </w:rPr>
                  <w:t>3. 标准编写，形成技术规程草案</w:t>
                </w:r>
                <w:r>
                  <w:rPr>
                    <w:rFonts w:asciiTheme="minorEastAsia" w:eastAsiaTheme="minorEastAsia" w:hAnsiTheme="minorEastAsia"/>
                    <w:szCs w:val="24"/>
                  </w:rPr>
                  <w:tab/>
                </w:r>
                <w:r>
                  <w:rPr>
                    <w:rFonts w:asciiTheme="minorEastAsia" w:eastAsiaTheme="minorEastAsia" w:hAnsiTheme="minorEastAsia" w:hint="eastAsia"/>
                    <w:szCs w:val="24"/>
                  </w:rPr>
                  <w:t>3</w:t>
                </w:r>
              </w:hyperlink>
            </w:p>
            <w:p w14:paraId="3ACA8B4D" w14:textId="77777777" w:rsidR="00C11F14" w:rsidRDefault="00C11F14">
              <w:pPr>
                <w:pStyle w:val="TOC1"/>
                <w:tabs>
                  <w:tab w:val="right" w:leader="dot" w:pos="8296"/>
                </w:tabs>
                <w:rPr>
                  <w:rFonts w:asciiTheme="minorEastAsia" w:eastAsiaTheme="minorEastAsia" w:hAnsiTheme="minorEastAsia" w:cstheme="minorBidi" w:hint="eastAsia"/>
                  <w:szCs w:val="24"/>
                  <w14:ligatures w14:val="standardContextual"/>
                </w:rPr>
              </w:pPr>
              <w:hyperlink w:anchor="_Toc197503233" w:history="1">
                <w:r>
                  <w:rPr>
                    <w:rStyle w:val="a8"/>
                    <w:rFonts w:asciiTheme="minorEastAsia" w:eastAsiaTheme="minorEastAsia" w:hAnsiTheme="minorEastAsia"/>
                    <w:szCs w:val="24"/>
                  </w:rPr>
                  <w:t>五、主要技术内容确定的依据</w:t>
                </w:r>
                <w:r>
                  <w:rPr>
                    <w:rFonts w:asciiTheme="minorEastAsia" w:eastAsiaTheme="minorEastAsia" w:hAnsiTheme="minorEastAsia"/>
                    <w:szCs w:val="24"/>
                  </w:rPr>
                  <w:tab/>
                </w:r>
                <w:r>
                  <w:rPr>
                    <w:rFonts w:asciiTheme="minorEastAsia" w:eastAsiaTheme="minorEastAsia" w:hAnsiTheme="minorEastAsia" w:hint="eastAsia"/>
                    <w:szCs w:val="24"/>
                  </w:rPr>
                  <w:t>3</w:t>
                </w:r>
              </w:hyperlink>
            </w:p>
            <w:p w14:paraId="074ED4E1" w14:textId="77777777" w:rsidR="00C11F14" w:rsidRDefault="00C11F14">
              <w:pPr>
                <w:pStyle w:val="TOC2"/>
                <w:tabs>
                  <w:tab w:val="right" w:leader="dot" w:pos="8296"/>
                </w:tabs>
                <w:ind w:left="480"/>
                <w:rPr>
                  <w:rFonts w:asciiTheme="minorEastAsia" w:eastAsiaTheme="minorEastAsia" w:hAnsiTheme="minorEastAsia" w:cstheme="minorBidi" w:hint="eastAsia"/>
                  <w:szCs w:val="24"/>
                  <w14:ligatures w14:val="standardContextual"/>
                </w:rPr>
              </w:pPr>
              <w:hyperlink w:anchor="_Toc197503234" w:history="1">
                <w:r>
                  <w:rPr>
                    <w:rStyle w:val="a8"/>
                    <w:rFonts w:asciiTheme="minorEastAsia" w:eastAsiaTheme="minorEastAsia" w:hAnsiTheme="minorEastAsia"/>
                    <w:szCs w:val="24"/>
                  </w:rPr>
                  <w:t>1. 适用范围</w:t>
                </w:r>
                <w:r>
                  <w:rPr>
                    <w:rFonts w:asciiTheme="minorEastAsia" w:eastAsiaTheme="minorEastAsia" w:hAnsiTheme="minorEastAsia"/>
                    <w:szCs w:val="24"/>
                  </w:rPr>
                  <w:tab/>
                </w:r>
                <w:r>
                  <w:rPr>
                    <w:rFonts w:asciiTheme="minorEastAsia" w:eastAsiaTheme="minorEastAsia" w:hAnsiTheme="minorEastAsia" w:hint="eastAsia"/>
                    <w:szCs w:val="24"/>
                  </w:rPr>
                  <w:t>3</w:t>
                </w:r>
              </w:hyperlink>
            </w:p>
            <w:p w14:paraId="76496F49" w14:textId="77777777" w:rsidR="00C11F14" w:rsidRDefault="00C11F14">
              <w:pPr>
                <w:pStyle w:val="TOC2"/>
                <w:tabs>
                  <w:tab w:val="right" w:leader="dot" w:pos="8296"/>
                </w:tabs>
                <w:ind w:left="480"/>
                <w:rPr>
                  <w:rFonts w:asciiTheme="minorEastAsia" w:eastAsiaTheme="minorEastAsia" w:hAnsiTheme="minorEastAsia" w:cstheme="minorBidi" w:hint="eastAsia"/>
                  <w:szCs w:val="24"/>
                  <w14:ligatures w14:val="standardContextual"/>
                </w:rPr>
              </w:pPr>
              <w:hyperlink w:anchor="_Toc197503235" w:history="1">
                <w:r>
                  <w:rPr>
                    <w:rStyle w:val="a8"/>
                    <w:rFonts w:asciiTheme="minorEastAsia" w:eastAsiaTheme="minorEastAsia" w:hAnsiTheme="minorEastAsia"/>
                    <w:szCs w:val="24"/>
                  </w:rPr>
                  <w:t>2. 规范性引用文件</w:t>
                </w:r>
                <w:r>
                  <w:rPr>
                    <w:rFonts w:asciiTheme="minorEastAsia" w:eastAsiaTheme="minorEastAsia" w:hAnsiTheme="minorEastAsia"/>
                    <w:szCs w:val="24"/>
                  </w:rPr>
                  <w:tab/>
                </w:r>
                <w:r>
                  <w:rPr>
                    <w:rFonts w:asciiTheme="minorEastAsia" w:eastAsiaTheme="minorEastAsia" w:hAnsiTheme="minorEastAsia" w:hint="eastAsia"/>
                    <w:szCs w:val="24"/>
                  </w:rPr>
                  <w:t>3</w:t>
                </w:r>
              </w:hyperlink>
            </w:p>
            <w:p w14:paraId="7A3F4285" w14:textId="77777777" w:rsidR="00C11F14" w:rsidRDefault="00C11F14">
              <w:pPr>
                <w:pStyle w:val="TOC2"/>
                <w:tabs>
                  <w:tab w:val="right" w:leader="dot" w:pos="8296"/>
                </w:tabs>
                <w:ind w:left="480"/>
                <w:rPr>
                  <w:rFonts w:asciiTheme="minorEastAsia" w:eastAsiaTheme="minorEastAsia" w:hAnsiTheme="minorEastAsia" w:cstheme="minorBidi" w:hint="eastAsia"/>
                  <w:szCs w:val="24"/>
                  <w14:ligatures w14:val="standardContextual"/>
                </w:rPr>
              </w:pPr>
              <w:hyperlink w:anchor="_Toc197503236" w:history="1">
                <w:r>
                  <w:rPr>
                    <w:rStyle w:val="a8"/>
                    <w:rFonts w:asciiTheme="minorEastAsia" w:eastAsiaTheme="minorEastAsia" w:hAnsiTheme="minorEastAsia"/>
                    <w:szCs w:val="24"/>
                  </w:rPr>
                  <w:t>3. 主要技术指标确定的依据</w:t>
                </w:r>
                <w:r>
                  <w:rPr>
                    <w:rFonts w:asciiTheme="minorEastAsia" w:eastAsiaTheme="minorEastAsia" w:hAnsiTheme="minorEastAsia"/>
                    <w:szCs w:val="24"/>
                  </w:rPr>
                  <w:tab/>
                </w:r>
                <w:r>
                  <w:rPr>
                    <w:rFonts w:asciiTheme="minorEastAsia" w:eastAsiaTheme="minorEastAsia" w:hAnsiTheme="minorEastAsia" w:hint="eastAsia"/>
                    <w:szCs w:val="24"/>
                  </w:rPr>
                  <w:t>4</w:t>
                </w:r>
              </w:hyperlink>
            </w:p>
            <w:p w14:paraId="67E7E405" w14:textId="77777777" w:rsidR="00C11F14" w:rsidRDefault="00C11F14">
              <w:pPr>
                <w:pStyle w:val="TOC1"/>
                <w:tabs>
                  <w:tab w:val="left" w:pos="880"/>
                  <w:tab w:val="right" w:leader="dot" w:pos="8296"/>
                </w:tabs>
                <w:rPr>
                  <w:rFonts w:asciiTheme="minorEastAsia" w:eastAsiaTheme="minorEastAsia" w:hAnsiTheme="minorEastAsia" w:cstheme="minorBidi" w:hint="eastAsia"/>
                  <w:szCs w:val="24"/>
                  <w14:ligatures w14:val="standardContextual"/>
                </w:rPr>
              </w:pPr>
              <w:hyperlink w:anchor="_Toc197503237" w:history="1">
                <w:r>
                  <w:rPr>
                    <w:rStyle w:val="a8"/>
                    <w:rFonts w:asciiTheme="minorEastAsia" w:eastAsiaTheme="minorEastAsia" w:hAnsiTheme="minorEastAsia"/>
                    <w:szCs w:val="24"/>
                  </w:rPr>
                  <w:t>六、采用的国际标准</w:t>
                </w:r>
                <w:r>
                  <w:rPr>
                    <w:rFonts w:asciiTheme="minorEastAsia" w:eastAsiaTheme="minorEastAsia" w:hAnsiTheme="minorEastAsia"/>
                    <w:szCs w:val="24"/>
                  </w:rPr>
                  <w:tab/>
                </w:r>
                <w:r>
                  <w:rPr>
                    <w:rFonts w:asciiTheme="minorEastAsia" w:eastAsiaTheme="minorEastAsia" w:hAnsiTheme="minorEastAsia" w:hint="eastAsia"/>
                    <w:szCs w:val="24"/>
                  </w:rPr>
                  <w:t>5</w:t>
                </w:r>
              </w:hyperlink>
            </w:p>
            <w:p w14:paraId="46238FD3" w14:textId="77777777" w:rsidR="00C11F14" w:rsidRDefault="00C11F14">
              <w:pPr>
                <w:pStyle w:val="TOC1"/>
                <w:tabs>
                  <w:tab w:val="right" w:leader="dot" w:pos="8296"/>
                </w:tabs>
                <w:rPr>
                  <w:rFonts w:asciiTheme="minorEastAsia" w:eastAsiaTheme="minorEastAsia" w:hAnsiTheme="minorEastAsia" w:cstheme="minorBidi" w:hint="eastAsia"/>
                  <w:szCs w:val="24"/>
                  <w14:ligatures w14:val="standardContextual"/>
                </w:rPr>
              </w:pPr>
              <w:hyperlink w:anchor="_Toc197503238" w:history="1">
                <w:r>
                  <w:rPr>
                    <w:rStyle w:val="a8"/>
                    <w:rFonts w:asciiTheme="minorEastAsia" w:eastAsiaTheme="minorEastAsia" w:hAnsiTheme="minorEastAsia"/>
                    <w:szCs w:val="24"/>
                  </w:rPr>
                  <w:t>七、与现行法律法规和强制性标准的关系</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_Toc197503238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5</w:t>
                </w:r>
                <w:r>
                  <w:rPr>
                    <w:rFonts w:asciiTheme="minorEastAsia" w:eastAsiaTheme="minorEastAsia" w:hAnsiTheme="minorEastAsia"/>
                    <w:szCs w:val="24"/>
                  </w:rPr>
                  <w:fldChar w:fldCharType="end"/>
                </w:r>
              </w:hyperlink>
            </w:p>
            <w:p w14:paraId="5D515CBB" w14:textId="77777777" w:rsidR="00C11F14" w:rsidRDefault="00C11F14">
              <w:pPr>
                <w:pStyle w:val="TOC1"/>
                <w:tabs>
                  <w:tab w:val="right" w:leader="dot" w:pos="8296"/>
                </w:tabs>
                <w:rPr>
                  <w:rFonts w:asciiTheme="minorEastAsia" w:eastAsiaTheme="minorEastAsia" w:hAnsiTheme="minorEastAsia" w:cstheme="minorBidi" w:hint="eastAsia"/>
                  <w:szCs w:val="24"/>
                  <w14:ligatures w14:val="standardContextual"/>
                </w:rPr>
              </w:pPr>
              <w:hyperlink w:anchor="_Toc197503239" w:history="1">
                <w:r>
                  <w:rPr>
                    <w:rStyle w:val="a8"/>
                    <w:rFonts w:asciiTheme="minorEastAsia" w:eastAsiaTheme="minorEastAsia" w:hAnsiTheme="minorEastAsia"/>
                    <w:szCs w:val="24"/>
                  </w:rPr>
                  <w:t>八、重大分歧意见的处理经过和依据</w:t>
                </w:r>
                <w:r>
                  <w:rPr>
                    <w:rFonts w:asciiTheme="minorEastAsia" w:eastAsiaTheme="minorEastAsia" w:hAnsiTheme="minorEastAsia"/>
                    <w:szCs w:val="24"/>
                  </w:rPr>
                  <w:tab/>
                </w:r>
              </w:hyperlink>
              <w:r w:rsidR="00000000">
                <w:rPr>
                  <w:rFonts w:asciiTheme="minorEastAsia" w:eastAsiaTheme="minorEastAsia" w:hAnsiTheme="minorEastAsia" w:hint="eastAsia"/>
                  <w:szCs w:val="24"/>
                </w:rPr>
                <w:t>5</w:t>
              </w:r>
            </w:p>
            <w:p w14:paraId="155F4BED" w14:textId="77777777" w:rsidR="00C11F14" w:rsidRDefault="00C11F14">
              <w:pPr>
                <w:pStyle w:val="TOC1"/>
                <w:tabs>
                  <w:tab w:val="right" w:leader="dot" w:pos="8296"/>
                </w:tabs>
                <w:rPr>
                  <w:rFonts w:asciiTheme="minorEastAsia" w:eastAsiaTheme="minorEastAsia" w:hAnsiTheme="minorEastAsia" w:cstheme="minorBidi" w:hint="eastAsia"/>
                  <w:szCs w:val="24"/>
                  <w14:ligatures w14:val="standardContextual"/>
                </w:rPr>
              </w:pPr>
              <w:hyperlink w:anchor="_Toc197503240" w:history="1">
                <w:r>
                  <w:rPr>
                    <w:rStyle w:val="a8"/>
                    <w:rFonts w:asciiTheme="minorEastAsia" w:eastAsiaTheme="minorEastAsia" w:hAnsiTheme="minorEastAsia"/>
                    <w:szCs w:val="24"/>
                  </w:rPr>
                  <w:t>九、标准作为强制性或推荐性标准的意见</w:t>
                </w:r>
                <w:r>
                  <w:rPr>
                    <w:rFonts w:asciiTheme="minorEastAsia" w:eastAsiaTheme="minorEastAsia" w:hAnsiTheme="minorEastAsia"/>
                    <w:szCs w:val="24"/>
                  </w:rPr>
                  <w:tab/>
                </w:r>
              </w:hyperlink>
              <w:r w:rsidR="00000000">
                <w:rPr>
                  <w:rFonts w:asciiTheme="minorEastAsia" w:eastAsiaTheme="minorEastAsia" w:hAnsiTheme="minorEastAsia" w:hint="eastAsia"/>
                  <w:szCs w:val="24"/>
                </w:rPr>
                <w:t>5</w:t>
              </w:r>
            </w:p>
            <w:p w14:paraId="03F07C59" w14:textId="77777777" w:rsidR="00C11F14" w:rsidRDefault="00C11F14">
              <w:pPr>
                <w:pStyle w:val="TOC1"/>
                <w:tabs>
                  <w:tab w:val="right" w:leader="dot" w:pos="8296"/>
                </w:tabs>
                <w:rPr>
                  <w:rFonts w:asciiTheme="minorEastAsia" w:eastAsiaTheme="minorEastAsia" w:hAnsiTheme="minorEastAsia" w:cstheme="minorBidi" w:hint="eastAsia"/>
                  <w:szCs w:val="24"/>
                  <w14:ligatures w14:val="standardContextual"/>
                </w:rPr>
              </w:pPr>
              <w:hyperlink w:anchor="_Toc197503241" w:history="1">
                <w:r>
                  <w:rPr>
                    <w:rStyle w:val="a8"/>
                    <w:rFonts w:asciiTheme="minorEastAsia" w:eastAsiaTheme="minorEastAsia" w:hAnsiTheme="minorEastAsia"/>
                    <w:szCs w:val="24"/>
                  </w:rPr>
                  <w:t>十、贯彻标准的要求和措施建议</w:t>
                </w:r>
                <w:r>
                  <w:rPr>
                    <w:rFonts w:asciiTheme="minorEastAsia" w:eastAsiaTheme="minorEastAsia" w:hAnsiTheme="minorEastAsia"/>
                    <w:szCs w:val="24"/>
                  </w:rPr>
                  <w:tab/>
                </w:r>
                <w:r>
                  <w:rPr>
                    <w:rFonts w:asciiTheme="minorEastAsia" w:eastAsiaTheme="minorEastAsia" w:hAnsiTheme="minorEastAsia" w:hint="eastAsia"/>
                    <w:szCs w:val="24"/>
                  </w:rPr>
                  <w:t>6</w:t>
                </w:r>
              </w:hyperlink>
            </w:p>
            <w:p w14:paraId="3BDF0D1E" w14:textId="77777777" w:rsidR="00C11F14" w:rsidRDefault="00C11F14">
              <w:pPr>
                <w:pStyle w:val="TOC1"/>
                <w:tabs>
                  <w:tab w:val="right" w:leader="dot" w:pos="8296"/>
                </w:tabs>
                <w:rPr>
                  <w:rFonts w:asciiTheme="minorEastAsia" w:eastAsiaTheme="minorEastAsia" w:hAnsiTheme="minorEastAsia" w:cstheme="minorBidi" w:hint="eastAsia"/>
                  <w:szCs w:val="24"/>
                  <w14:ligatures w14:val="standardContextual"/>
                </w:rPr>
              </w:pPr>
              <w:hyperlink w:anchor="_Toc197503242" w:history="1">
                <w:r>
                  <w:rPr>
                    <w:rStyle w:val="a8"/>
                    <w:rFonts w:asciiTheme="minorEastAsia" w:eastAsiaTheme="minorEastAsia" w:hAnsiTheme="minorEastAsia"/>
                    <w:szCs w:val="24"/>
                  </w:rPr>
                  <w:t>十一、废止现行有关标准的建议</w:t>
                </w:r>
                <w:r>
                  <w:rPr>
                    <w:rFonts w:asciiTheme="minorEastAsia" w:eastAsiaTheme="minorEastAsia" w:hAnsiTheme="minorEastAsia"/>
                    <w:szCs w:val="24"/>
                  </w:rPr>
                  <w:tab/>
                </w:r>
                <w:r>
                  <w:rPr>
                    <w:rFonts w:asciiTheme="minorEastAsia" w:eastAsiaTheme="minorEastAsia" w:hAnsiTheme="minorEastAsia" w:hint="eastAsia"/>
                    <w:szCs w:val="24"/>
                  </w:rPr>
                  <w:t>6</w:t>
                </w:r>
              </w:hyperlink>
            </w:p>
            <w:p w14:paraId="770706DF" w14:textId="77777777" w:rsidR="00C11F14" w:rsidRDefault="00C11F14">
              <w:pPr>
                <w:pStyle w:val="TOC1"/>
                <w:tabs>
                  <w:tab w:val="right" w:leader="dot" w:pos="8296"/>
                </w:tabs>
                <w:rPr>
                  <w:rFonts w:asciiTheme="minorEastAsia" w:eastAsiaTheme="minorEastAsia" w:hAnsiTheme="minorEastAsia" w:cstheme="minorBidi" w:hint="eastAsia"/>
                  <w:szCs w:val="24"/>
                  <w14:ligatures w14:val="standardContextual"/>
                </w:rPr>
              </w:pPr>
              <w:hyperlink w:anchor="_Toc197503243" w:history="1">
                <w:r>
                  <w:rPr>
                    <w:rStyle w:val="a8"/>
                    <w:rFonts w:asciiTheme="minorEastAsia" w:eastAsiaTheme="minorEastAsia" w:hAnsiTheme="minorEastAsia"/>
                    <w:szCs w:val="24"/>
                  </w:rPr>
                  <w:t>十二、其他应予说明的事项</w:t>
                </w:r>
                <w:r>
                  <w:rPr>
                    <w:rFonts w:asciiTheme="minorEastAsia" w:eastAsiaTheme="minorEastAsia" w:hAnsiTheme="minorEastAsia"/>
                    <w:szCs w:val="24"/>
                  </w:rPr>
                  <w:tab/>
                </w:r>
                <w:r>
                  <w:rPr>
                    <w:rFonts w:asciiTheme="minorEastAsia" w:eastAsiaTheme="minorEastAsia" w:hAnsiTheme="minorEastAsia" w:hint="eastAsia"/>
                    <w:szCs w:val="24"/>
                  </w:rPr>
                  <w:t>6</w:t>
                </w:r>
              </w:hyperlink>
            </w:p>
            <w:p w14:paraId="639F8415" w14:textId="77777777" w:rsidR="00C11F14" w:rsidRDefault="00000000">
              <w:pPr>
                <w:rPr>
                  <w:rFonts w:asciiTheme="minorEastAsia" w:eastAsiaTheme="minorEastAsia" w:hAnsiTheme="minorEastAsia" w:hint="eastAsia"/>
                </w:rPr>
              </w:pPr>
              <w:r>
                <w:rPr>
                  <w:rFonts w:asciiTheme="minorEastAsia" w:eastAsiaTheme="minorEastAsia" w:hAnsiTheme="minorEastAsia"/>
                </w:rPr>
                <w:fldChar w:fldCharType="end"/>
              </w:r>
            </w:p>
          </w:sdtContent>
        </w:sdt>
        <w:p w14:paraId="799B0932" w14:textId="77777777" w:rsidR="00C11F14" w:rsidRDefault="00000000">
          <w:pPr>
            <w:rPr>
              <w:rFonts w:asciiTheme="minorEastAsia" w:eastAsiaTheme="minorEastAsia" w:hAnsiTheme="minorEastAsia" w:hint="eastAsia"/>
            </w:rPr>
          </w:pPr>
        </w:p>
      </w:sdtContent>
    </w:sdt>
    <w:p w14:paraId="4BBCAEC3" w14:textId="77777777" w:rsidR="00C11F14" w:rsidRDefault="00C11F14">
      <w:pPr>
        <w:rPr>
          <w:b/>
        </w:rPr>
      </w:pPr>
    </w:p>
    <w:p w14:paraId="20894263" w14:textId="77777777" w:rsidR="00C11F14" w:rsidRDefault="00C11F14">
      <w:pPr>
        <w:pStyle w:val="1"/>
        <w:sectPr w:rsidR="00C11F14">
          <w:pgSz w:w="11906" w:h="16838"/>
          <w:pgMar w:top="1440" w:right="1800" w:bottom="1440" w:left="1800" w:header="851" w:footer="992" w:gutter="0"/>
          <w:cols w:space="425"/>
          <w:docGrid w:type="lines" w:linePitch="312"/>
        </w:sectPr>
      </w:pPr>
      <w:bookmarkStart w:id="2" w:name="_Toc176456970"/>
      <w:bookmarkStart w:id="3" w:name="_Toc22674793"/>
      <w:bookmarkStart w:id="4" w:name="_Toc197503226"/>
      <w:bookmarkStart w:id="5" w:name="_Toc404077038"/>
      <w:bookmarkStart w:id="6" w:name="_Toc22682826"/>
    </w:p>
    <w:p w14:paraId="4CC497BF" w14:textId="77777777" w:rsidR="00C11F14" w:rsidRDefault="00000000">
      <w:pPr>
        <w:pStyle w:val="1"/>
      </w:pPr>
      <w:r>
        <w:t>一、任</w:t>
      </w:r>
      <w:bookmarkStart w:id="7" w:name="OLE_LINK1"/>
      <w:r>
        <w:t>务</w:t>
      </w:r>
      <w:bookmarkEnd w:id="7"/>
      <w:r>
        <w:t>来源</w:t>
      </w:r>
      <w:bookmarkEnd w:id="2"/>
      <w:bookmarkEnd w:id="3"/>
      <w:bookmarkEnd w:id="4"/>
      <w:bookmarkEnd w:id="5"/>
      <w:bookmarkEnd w:id="6"/>
    </w:p>
    <w:p w14:paraId="2CFE54AD" w14:textId="170A29EB" w:rsidR="00C11F14" w:rsidRDefault="00000000">
      <w:pPr>
        <w:ind w:firstLineChars="200" w:firstLine="480"/>
        <w:rPr>
          <w:szCs w:val="24"/>
        </w:rPr>
      </w:pPr>
      <w:r>
        <w:rPr>
          <w:rFonts w:hint="eastAsia"/>
          <w:szCs w:val="24"/>
        </w:rPr>
        <w:t>本标准由北京华夏草业产业技术创新战略联盟</w:t>
      </w:r>
      <w:del w:id="8" w:author="ThinkPad" w:date="2025-08-25T15:41:00Z" w16du:dateUtc="2025-08-25T07:41:00Z">
        <w:r w:rsidDel="00475BBC">
          <w:rPr>
            <w:rFonts w:hint="eastAsia"/>
            <w:szCs w:val="24"/>
          </w:rPr>
          <w:delText>团体标准委员会</w:delText>
        </w:r>
      </w:del>
      <w:r>
        <w:rPr>
          <w:rFonts w:hint="eastAsia"/>
          <w:szCs w:val="24"/>
        </w:rPr>
        <w:t>提出并归口。本标准的研究与制定工作由黑龙江省农业科学院草业研究所牵头，联合东北农业大学、齐齐哈尔北大荒牧草种植专业合作社等单位共同完成。</w:t>
      </w:r>
    </w:p>
    <w:p w14:paraId="340345F8" w14:textId="77777777" w:rsidR="00C11F14" w:rsidRDefault="00000000">
      <w:pPr>
        <w:pStyle w:val="1"/>
      </w:pPr>
      <w:bookmarkStart w:id="9" w:name="_Toc197503227"/>
      <w:bookmarkStart w:id="10" w:name="_Toc176456971"/>
      <w:r>
        <w:t>二、编制目的和意义</w:t>
      </w:r>
      <w:bookmarkEnd w:id="9"/>
      <w:bookmarkEnd w:id="10"/>
    </w:p>
    <w:p w14:paraId="7C9FFBC1" w14:textId="77777777" w:rsidR="00C11F14" w:rsidRDefault="00000000">
      <w:pPr>
        <w:ind w:firstLineChars="200" w:firstLine="480"/>
        <w:rPr>
          <w:rFonts w:ascii="宋体" w:hAnsi="宋体" w:cs="宋体" w:hint="eastAsia"/>
          <w:color w:val="000000"/>
          <w:kern w:val="0"/>
          <w:szCs w:val="24"/>
          <w:lang w:bidi="ar"/>
        </w:rPr>
      </w:pPr>
      <w:r>
        <w:rPr>
          <w:rFonts w:ascii="宋体" w:hAnsi="宋体" w:cs="宋体" w:hint="eastAsia"/>
          <w:color w:val="000000"/>
          <w:kern w:val="0"/>
          <w:szCs w:val="24"/>
          <w:lang w:bidi="ar"/>
        </w:rPr>
        <w:t>美国等苜蓿属产业发达的国家特别重视苜蓿属种质资源的搜集、评价工作，1978年美国学者曾在世界范围内搜集野生和栽培的苜蓿属种质材料，共有83种4400份；澳大利亚一年生苜蓿的保存与研究闻名于世，其在苜蓿中心保存有2万份苜蓿种质。各国先后对搜集到的苜蓿属种质资源开展鉴定和评价工作，种质资源工作者在农艺性状、生理性状（抗寒性、耐热性、抗旱性等）的鉴定和评价方面做了许多工作。我国苜蓿主要分布于黄河流域及其以北的14个省区，据《中国苜蓿》记载，我国有苜蓿属植物12种、3变种、6变异类型，其中有1/3左右为一年生种，1990年，在中国农业科学院草原研究所建成我国第一座牧草基因库，对各单位采集和搜集到的苜蓿遗传材料，通过试种、初步鉴定和繁殖后，入库保存苜蓿遗传资源有16种870份材料。我国高纬度地区具有鲜明的高寒气候特点，形成了独特的寒地农业产业体系。在当地推广种植的苜蓿品种需要能适应这一气候特点，而国内外引进品种难以安全越冬。目前这一地区的紫花苜蓿种质资源的保存数量、资源创新能力、创制材料的数量和质量都与欧美等发达国家相比有较大差距，迫切需要开展紫花苜蓿优质种质资源的筛选工作，筛选出一批具有优良特性的紫花苜蓿种质资源，为新品种培育和开展基因挖掘利用的深入研究奠定基础。</w:t>
      </w:r>
    </w:p>
    <w:p w14:paraId="208A11F4" w14:textId="77777777" w:rsidR="00C11F14" w:rsidRDefault="00000000">
      <w:pPr>
        <w:ind w:firstLineChars="200" w:firstLine="480"/>
        <w:rPr>
          <w:szCs w:val="24"/>
        </w:rPr>
      </w:pPr>
      <w:r>
        <w:rPr>
          <w:rFonts w:ascii="宋体" w:hAnsi="宋体" w:cs="宋体" w:hint="eastAsia"/>
          <w:color w:val="000000"/>
          <w:kern w:val="0"/>
          <w:szCs w:val="24"/>
          <w:lang w:bidi="ar"/>
        </w:rPr>
        <w:t>苜蓿作为“牧草之王”，在世界范围内广泛种植，在畜牧业中发挥着重要作用，种质资源是育种的基础材料，如何筛选优质资源，是育种工作的重中之重。我国的高纬度地区具有鲜明的高寒气候特点，形成了独特的寒地农业，在当地推广种植的苜蓿品种需要能适应这一气候特点。目前寒地苜蓿种质资源的保存数量、资源创新能力、创制材料的数量和质量都与美国等发达国家相比有较大差距，迫切需要开展优良苜蓿种质资源筛选工作，从而获得一批具有优良特性的苜蓿种质资源，为新品种培育奠定基础。因此，制定寒地紫花苜蓿优质种质资源筛选技术规程，应用于苜蓿种质资源筛选实践，真正达到苜蓿种质资源的高产、高效的利用目标。</w:t>
      </w:r>
    </w:p>
    <w:p w14:paraId="6BDF7469" w14:textId="77777777" w:rsidR="00C11F14" w:rsidRDefault="00000000">
      <w:pPr>
        <w:pStyle w:val="1"/>
        <w:numPr>
          <w:ilvl w:val="0"/>
          <w:numId w:val="1"/>
        </w:numPr>
      </w:pPr>
      <w:bookmarkStart w:id="11" w:name="_Toc22682828"/>
      <w:bookmarkStart w:id="12" w:name="_Toc176456972"/>
      <w:bookmarkStart w:id="13" w:name="_Toc22674795"/>
      <w:bookmarkStart w:id="14" w:name="_Toc197503228"/>
      <w:bookmarkStart w:id="15" w:name="_Toc404077040"/>
      <w:r>
        <w:t>编制原则和依据</w:t>
      </w:r>
      <w:bookmarkEnd w:id="11"/>
      <w:bookmarkEnd w:id="12"/>
      <w:bookmarkEnd w:id="13"/>
      <w:bookmarkEnd w:id="14"/>
      <w:bookmarkEnd w:id="15"/>
    </w:p>
    <w:p w14:paraId="7681D7E0" w14:textId="77777777" w:rsidR="00C11F14" w:rsidRDefault="00000000">
      <w:pPr>
        <w:ind w:firstLineChars="200" w:firstLine="480"/>
        <w:rPr>
          <w:szCs w:val="24"/>
        </w:rPr>
      </w:pPr>
      <w:r>
        <w:rPr>
          <w:rFonts w:hint="eastAsia"/>
          <w:szCs w:val="24"/>
        </w:rPr>
        <w:t>本标准的编制，是团队在多年寒地牧草研究基础上，总结大量紫花苜蓿种质资源筛选试验数据，结合东北寒地（年均温≤</w:t>
      </w:r>
      <w:r>
        <w:rPr>
          <w:rFonts w:hint="eastAsia"/>
          <w:szCs w:val="24"/>
        </w:rPr>
        <w:t>5</w:t>
      </w:r>
      <w:r>
        <w:rPr>
          <w:rFonts w:hint="eastAsia"/>
          <w:szCs w:val="24"/>
        </w:rPr>
        <w:t>℃、无霜期≤</w:t>
      </w:r>
      <w:r>
        <w:rPr>
          <w:rFonts w:hint="eastAsia"/>
          <w:szCs w:val="24"/>
        </w:rPr>
        <w:t>130</w:t>
      </w:r>
      <w:r>
        <w:rPr>
          <w:rFonts w:hint="eastAsia"/>
          <w:szCs w:val="24"/>
        </w:rPr>
        <w:t>天）特殊生态气候条件下的种植实践经验形成的技术成果。编制过程中，我们系统查阅了国内外关于寒地紫花苜蓿种质资源评价、筛选的相关技术文献与行业报告，同时在黑龙江省农业科学院草业研究所试验基地及齐齐哈尔北大荒牧草种植专业合作社等多个试验示范基地开展了连续多年的实地试验，全面覆盖</w:t>
      </w:r>
      <w:r>
        <w:rPr>
          <w:rFonts w:ascii="宋体" w:hAnsi="宋体" w:cs="宋体" w:hint="eastAsia"/>
          <w:szCs w:val="24"/>
        </w:rPr>
        <w:t>寒地紫花苜蓿种质资源筛选的种质环境、筛选流程、评价指标、生产档案等内容，</w:t>
      </w:r>
      <w:r>
        <w:rPr>
          <w:szCs w:val="24"/>
        </w:rPr>
        <w:t>确保技术规程的科学性、实用性和可操作性。在编制过程中，我们严格遵循国家相关法律法规和行业标准，</w:t>
      </w:r>
      <w:r>
        <w:rPr>
          <w:rFonts w:hint="eastAsia"/>
          <w:szCs w:val="24"/>
        </w:rPr>
        <w:t>保障</w:t>
      </w:r>
      <w:r>
        <w:rPr>
          <w:szCs w:val="24"/>
        </w:rPr>
        <w:t>标准的合法性和权威性。</w:t>
      </w:r>
      <w:r>
        <w:rPr>
          <w:rFonts w:hint="eastAsia"/>
          <w:szCs w:val="24"/>
        </w:rPr>
        <w:t>此外，针对东北寒地低温、无霜期短等特殊生产条件，我们积极借鉴国内外寒地牧草种质筛选的先进技术理念与管理模式，结合本地实际进行技术创新与内容完善，最终形成一套既符合国家标准规范，又能切实指导东北寒地紫花苜蓿优质种质资源筛选实践的技术规程，为区域内紫花苜蓿品种选育、引进及推广应用提供可靠技术支撑。</w:t>
      </w:r>
    </w:p>
    <w:p w14:paraId="6E43B6C4" w14:textId="77777777" w:rsidR="00C11F14" w:rsidRDefault="00000000">
      <w:pPr>
        <w:ind w:firstLineChars="200" w:firstLine="480"/>
        <w:rPr>
          <w:szCs w:val="24"/>
        </w:rPr>
      </w:pPr>
      <w:r>
        <w:rPr>
          <w:rFonts w:asciiTheme="minorEastAsia" w:eastAsiaTheme="minorEastAsia" w:hAnsiTheme="minorEastAsia"/>
          <w:szCs w:val="24"/>
        </w:rPr>
        <w:t>标准按照GB/T 1.1-2020《标准化工作导则 第1部分：标准化文件的结构和起草规则》的要求和规定编写内容。同时，</w:t>
      </w:r>
      <w:r>
        <w:rPr>
          <w:rFonts w:asciiTheme="minorEastAsia" w:eastAsiaTheme="minorEastAsia" w:hAnsiTheme="minorEastAsia" w:hint="eastAsia"/>
          <w:szCs w:val="24"/>
        </w:rPr>
        <w:t>结合已有文献数据进行深入分析、归纳与总结。</w:t>
      </w:r>
      <w:r>
        <w:rPr>
          <w:rFonts w:asciiTheme="minorEastAsia" w:eastAsiaTheme="minorEastAsia" w:hAnsiTheme="minorEastAsia"/>
          <w:szCs w:val="24"/>
        </w:rPr>
        <w:t>主要参考了</w:t>
      </w:r>
      <w:r>
        <w:rPr>
          <w:rFonts w:asciiTheme="minorEastAsia" w:eastAsiaTheme="minorEastAsia" w:hAnsiTheme="minorEastAsia" w:hint="eastAsia"/>
          <w:szCs w:val="24"/>
        </w:rPr>
        <w:t>《GB 3095 环境空气质量标准》《GB 15618 土壤环境质量 农用地土壤污染风险管控标准（试行）》《GB 5084 农田灌溉水质标准》、《GB/T 6141 豆科草种子质量分级》《GB/T 3543.3 农作物种子检验规程 净度分析》《GB/T 3543.4 农作物种子检验规程 发芽试验》《NY/T 2703 紫花苜蓿种植技术规程》《NY/T 1310 农作物种质资源鉴定技术规程 豆科牧草》《GB/T 6432 饲料中粗蛋白的测定 凯氏定氮法》《GB/T 20806 饲料中中性洗涤纤维（NDF）的测定》、《NY/T 1459 饲料中酸性洗涤纤维的测定》和《GB/T 6438 饲料中粗灰分的测定》，以及最新发表的相关文献。</w:t>
      </w:r>
    </w:p>
    <w:p w14:paraId="36C769ED" w14:textId="77777777" w:rsidR="00C11F14" w:rsidRDefault="00000000">
      <w:pPr>
        <w:pStyle w:val="1"/>
        <w:rPr>
          <w:szCs w:val="28"/>
        </w:rPr>
      </w:pPr>
      <w:bookmarkStart w:id="16" w:name="_Toc197503229"/>
      <w:bookmarkStart w:id="17" w:name="_Toc176453393"/>
      <w:r>
        <w:rPr>
          <w:rFonts w:hint="eastAsia"/>
          <w:szCs w:val="28"/>
        </w:rPr>
        <w:t>四、主要工作过程</w:t>
      </w:r>
      <w:bookmarkEnd w:id="16"/>
      <w:bookmarkEnd w:id="17"/>
    </w:p>
    <w:p w14:paraId="1B377228" w14:textId="77777777" w:rsidR="00C11F14" w:rsidRDefault="00000000">
      <w:pPr>
        <w:outlineLvl w:val="1"/>
        <w:rPr>
          <w:b/>
          <w:bCs/>
        </w:rPr>
      </w:pPr>
      <w:bookmarkStart w:id="18" w:name="_Toc197503230"/>
      <w:r>
        <w:rPr>
          <w:rFonts w:hint="eastAsia"/>
          <w:b/>
          <w:bCs/>
        </w:rPr>
        <w:t xml:space="preserve">1. </w:t>
      </w:r>
      <w:r>
        <w:rPr>
          <w:rFonts w:hint="eastAsia"/>
          <w:b/>
          <w:bCs/>
        </w:rPr>
        <w:t>成立标准起草工作组</w:t>
      </w:r>
      <w:bookmarkEnd w:id="18"/>
    </w:p>
    <w:p w14:paraId="39231FD4" w14:textId="77777777" w:rsidR="00C11F14" w:rsidRDefault="00000000">
      <w:pPr>
        <w:ind w:firstLineChars="200" w:firstLine="480"/>
      </w:pPr>
      <w:r>
        <w:t>2024</w:t>
      </w:r>
      <w:r>
        <w:t>年</w:t>
      </w:r>
      <w:r>
        <w:t>1</w:t>
      </w:r>
      <w:r>
        <w:t>月组建了标准起草工作组，</w:t>
      </w:r>
      <w:r>
        <w:rPr>
          <w:rFonts w:hint="eastAsia"/>
        </w:rPr>
        <w:t>负责</w:t>
      </w:r>
      <w:r>
        <w:t>组织标准编制和协调工作。标准起草组认真学习了</w:t>
      </w:r>
      <w:r>
        <w:t>GB/T 1.1—2020</w:t>
      </w:r>
      <w:r>
        <w:t>《标准化工作导则</w:t>
      </w:r>
      <w:r>
        <w:rPr>
          <w:rFonts w:hint="eastAsia"/>
        </w:rPr>
        <w:t xml:space="preserve"> </w:t>
      </w:r>
      <w:r>
        <w:t>第</w:t>
      </w:r>
      <w:r>
        <w:t>1</w:t>
      </w:r>
      <w:r>
        <w:t>部分：标准化文件的结构和起草规则》，同时制定了标准编制工作计划、编写大纲，明确任务分工和各阶段时间进度。</w:t>
      </w:r>
    </w:p>
    <w:p w14:paraId="1388E3CE" w14:textId="77777777" w:rsidR="00C11F14" w:rsidRDefault="00000000">
      <w:pPr>
        <w:numPr>
          <w:ilvl w:val="0"/>
          <w:numId w:val="2"/>
        </w:numPr>
        <w:outlineLvl w:val="1"/>
        <w:rPr>
          <w:b/>
          <w:bCs/>
        </w:rPr>
      </w:pPr>
      <w:bookmarkStart w:id="19" w:name="_Toc197503231"/>
      <w:r>
        <w:rPr>
          <w:rFonts w:hint="eastAsia"/>
          <w:b/>
          <w:bCs/>
        </w:rPr>
        <w:t>资料收集分析、技术准备</w:t>
      </w:r>
      <w:bookmarkEnd w:id="19"/>
    </w:p>
    <w:p w14:paraId="05981CDF" w14:textId="77777777" w:rsidR="00C11F14" w:rsidRDefault="00000000">
      <w:pPr>
        <w:ind w:firstLineChars="200" w:firstLine="480"/>
      </w:pPr>
      <w:r>
        <w:t>标准起草工作组首先广泛</w:t>
      </w:r>
      <w:r>
        <w:rPr>
          <w:rFonts w:hint="eastAsia"/>
        </w:rPr>
        <w:t>借鉴</w:t>
      </w:r>
      <w:r>
        <w:t>了其他相关标准的编写经验，组织成员深入分析、讨论并总结了</w:t>
      </w:r>
      <w:r>
        <w:rPr>
          <w:rFonts w:hint="eastAsia"/>
        </w:rPr>
        <w:t>与东北寒地紫花苜蓿优质资源筛选相关</w:t>
      </w:r>
      <w:r>
        <w:t>的标准、资料和政策，全面掌握了标准的内涵及其编制方法；随后，工作组结合生产实际，对收集的资料进行了细致的分析和整理，并对制定标准所涉及的内容、范围、适用性和科学性进行了深入研讨。</w:t>
      </w:r>
    </w:p>
    <w:p w14:paraId="379851FB" w14:textId="77777777" w:rsidR="00C11F14" w:rsidRDefault="00000000">
      <w:pPr>
        <w:numPr>
          <w:ilvl w:val="0"/>
          <w:numId w:val="2"/>
        </w:numPr>
        <w:outlineLvl w:val="1"/>
        <w:rPr>
          <w:b/>
          <w:bCs/>
        </w:rPr>
      </w:pPr>
      <w:bookmarkStart w:id="20" w:name="_Toc197503232"/>
      <w:r>
        <w:rPr>
          <w:rFonts w:hint="eastAsia"/>
          <w:b/>
          <w:bCs/>
        </w:rPr>
        <w:t>标准编写，形成技术规程草案</w:t>
      </w:r>
      <w:bookmarkEnd w:id="20"/>
    </w:p>
    <w:p w14:paraId="698DE226" w14:textId="77777777" w:rsidR="00C11F14" w:rsidRDefault="00000000">
      <w:pPr>
        <w:spacing w:beforeLines="50" w:before="156"/>
        <w:ind w:firstLineChars="177" w:firstLine="425"/>
        <w:rPr>
          <w:bCs/>
          <w:szCs w:val="24"/>
        </w:rPr>
      </w:pPr>
      <w:r>
        <w:rPr>
          <w:rFonts w:hint="eastAsia"/>
          <w:bCs/>
          <w:szCs w:val="24"/>
        </w:rPr>
        <w:t>（</w:t>
      </w:r>
      <w:r>
        <w:rPr>
          <w:rFonts w:hint="eastAsia"/>
          <w:bCs/>
          <w:szCs w:val="24"/>
        </w:rPr>
        <w:t>1</w:t>
      </w:r>
      <w:r>
        <w:rPr>
          <w:rFonts w:hint="eastAsia"/>
          <w:bCs/>
          <w:szCs w:val="24"/>
        </w:rPr>
        <w:t>）</w:t>
      </w:r>
      <w:r>
        <w:rPr>
          <w:rFonts w:hint="eastAsia"/>
          <w:bCs/>
          <w:szCs w:val="24"/>
        </w:rPr>
        <w:t>2024</w:t>
      </w:r>
      <w:r>
        <w:rPr>
          <w:rFonts w:hint="eastAsia"/>
          <w:bCs/>
          <w:szCs w:val="24"/>
        </w:rPr>
        <w:t>年</w:t>
      </w:r>
      <w:r>
        <w:rPr>
          <w:rFonts w:hint="eastAsia"/>
          <w:bCs/>
          <w:szCs w:val="24"/>
        </w:rPr>
        <w:t>1</w:t>
      </w:r>
      <w:r>
        <w:rPr>
          <w:rFonts w:hint="eastAsia"/>
          <w:bCs/>
          <w:szCs w:val="24"/>
        </w:rPr>
        <w:t>～</w:t>
      </w:r>
      <w:r>
        <w:rPr>
          <w:rFonts w:hint="eastAsia"/>
          <w:bCs/>
          <w:szCs w:val="24"/>
        </w:rPr>
        <w:t>6</w:t>
      </w:r>
      <w:r>
        <w:rPr>
          <w:rFonts w:hint="eastAsia"/>
          <w:bCs/>
          <w:szCs w:val="24"/>
        </w:rPr>
        <w:t>月通过走访、电话调研等方式与从事紫花苜蓿种质资源保护利用研究工作单位沟通，征求有关大专院校、科研院所及基层使用单位等多方意见，进一步修改完善技术规程内容。</w:t>
      </w:r>
    </w:p>
    <w:p w14:paraId="0329AF17" w14:textId="77777777" w:rsidR="00C11F14" w:rsidRDefault="00000000">
      <w:pPr>
        <w:ind w:firstLineChars="200" w:firstLine="480"/>
      </w:pPr>
      <w:r>
        <w:rPr>
          <w:rFonts w:hint="eastAsia"/>
          <w:bCs/>
          <w:szCs w:val="24"/>
        </w:rPr>
        <w:t>（</w:t>
      </w:r>
      <w:r>
        <w:rPr>
          <w:rFonts w:hint="eastAsia"/>
          <w:bCs/>
          <w:szCs w:val="24"/>
        </w:rPr>
        <w:t>2</w:t>
      </w:r>
      <w:r>
        <w:rPr>
          <w:rFonts w:hint="eastAsia"/>
          <w:bCs/>
          <w:szCs w:val="24"/>
        </w:rPr>
        <w:t>）</w:t>
      </w:r>
      <w:r>
        <w:rPr>
          <w:rFonts w:hint="eastAsia"/>
          <w:bCs/>
          <w:szCs w:val="24"/>
        </w:rPr>
        <w:t>2024</w:t>
      </w:r>
      <w:r>
        <w:rPr>
          <w:rFonts w:hint="eastAsia"/>
          <w:bCs/>
          <w:szCs w:val="24"/>
        </w:rPr>
        <w:t>年</w:t>
      </w:r>
      <w:r>
        <w:rPr>
          <w:rFonts w:hint="eastAsia"/>
          <w:bCs/>
          <w:szCs w:val="24"/>
        </w:rPr>
        <w:t>7</w:t>
      </w:r>
      <w:r>
        <w:rPr>
          <w:rFonts w:hint="eastAsia"/>
          <w:bCs/>
          <w:szCs w:val="24"/>
        </w:rPr>
        <w:t>～</w:t>
      </w:r>
      <w:r>
        <w:rPr>
          <w:rFonts w:hint="eastAsia"/>
          <w:bCs/>
          <w:szCs w:val="24"/>
        </w:rPr>
        <w:t>2025</w:t>
      </w:r>
      <w:r>
        <w:rPr>
          <w:rFonts w:hint="eastAsia"/>
          <w:bCs/>
          <w:szCs w:val="24"/>
        </w:rPr>
        <w:t>年</w:t>
      </w:r>
      <w:r>
        <w:rPr>
          <w:rFonts w:hint="eastAsia"/>
          <w:bCs/>
          <w:szCs w:val="24"/>
        </w:rPr>
        <w:t>7</w:t>
      </w:r>
      <w:r>
        <w:rPr>
          <w:rFonts w:hint="eastAsia"/>
          <w:bCs/>
          <w:szCs w:val="24"/>
        </w:rPr>
        <w:t>月，工作组经过资料收集、提纲讨论、起草初稿、意见分析总结及修改，最终形成标准</w:t>
      </w:r>
      <w:r>
        <w:rPr>
          <w:rFonts w:hint="eastAsia"/>
        </w:rPr>
        <w:t>征求意见稿标准文本，并编写《编制说明》。</w:t>
      </w:r>
    </w:p>
    <w:p w14:paraId="712EAC51" w14:textId="77777777" w:rsidR="00C11F14" w:rsidRDefault="00000000">
      <w:pPr>
        <w:pStyle w:val="1"/>
        <w:rPr>
          <w:szCs w:val="28"/>
        </w:rPr>
      </w:pPr>
      <w:bookmarkStart w:id="21" w:name="_Toc197503233"/>
      <w:bookmarkStart w:id="22" w:name="_Toc176453397"/>
      <w:r>
        <w:rPr>
          <w:rFonts w:hint="eastAsia"/>
          <w:szCs w:val="28"/>
        </w:rPr>
        <w:t>五、主</w:t>
      </w:r>
      <w:r>
        <w:rPr>
          <w:szCs w:val="28"/>
        </w:rPr>
        <w:t>要技术内容确定的依据</w:t>
      </w:r>
      <w:bookmarkEnd w:id="21"/>
      <w:bookmarkEnd w:id="22"/>
    </w:p>
    <w:p w14:paraId="26958AA7" w14:textId="77777777" w:rsidR="00C11F14" w:rsidRDefault="00000000">
      <w:pPr>
        <w:numPr>
          <w:ilvl w:val="0"/>
          <w:numId w:val="3"/>
        </w:numPr>
        <w:outlineLvl w:val="1"/>
        <w:rPr>
          <w:b/>
          <w:bCs/>
        </w:rPr>
      </w:pPr>
      <w:bookmarkStart w:id="23" w:name="_Toc197503234"/>
      <w:r>
        <w:rPr>
          <w:rFonts w:hint="eastAsia"/>
          <w:b/>
          <w:bCs/>
        </w:rPr>
        <w:t>适用范围</w:t>
      </w:r>
      <w:bookmarkEnd w:id="23"/>
    </w:p>
    <w:p w14:paraId="51F4F060" w14:textId="77777777" w:rsidR="00C11F14" w:rsidRDefault="00000000">
      <w:pPr>
        <w:ind w:firstLineChars="200" w:firstLine="480"/>
      </w:pPr>
      <w:r>
        <w:rPr>
          <w:rFonts w:hint="eastAsia"/>
        </w:rPr>
        <w:t>本技术规程主要规定了东北寒地紫花苜蓿种质资源筛选的环境条件与种子质量、筛选流程、评价指标、技术档案等技术要求。该标准适用于寒地紫花苜蓿优质种质资源的筛选。</w:t>
      </w:r>
    </w:p>
    <w:p w14:paraId="3CB66632" w14:textId="77777777" w:rsidR="00C11F14" w:rsidRDefault="00000000">
      <w:pPr>
        <w:numPr>
          <w:ilvl w:val="0"/>
          <w:numId w:val="3"/>
        </w:numPr>
        <w:outlineLvl w:val="1"/>
        <w:rPr>
          <w:b/>
          <w:bCs/>
        </w:rPr>
      </w:pPr>
      <w:bookmarkStart w:id="24" w:name="_Toc197503235"/>
      <w:r>
        <w:rPr>
          <w:b/>
          <w:bCs/>
        </w:rPr>
        <w:t>规范性引用文件</w:t>
      </w:r>
      <w:bookmarkEnd w:id="24"/>
    </w:p>
    <w:p w14:paraId="3C7B6567" w14:textId="77777777" w:rsidR="00C11F14" w:rsidRDefault="00000000">
      <w:pPr>
        <w:ind w:firstLineChars="200" w:firstLine="480"/>
      </w:pPr>
      <w:r>
        <w:rPr>
          <w:rFonts w:hint="eastAsia"/>
        </w:rPr>
        <w:t>本标准</w:t>
      </w:r>
      <w:r>
        <w:t>主要参考了</w:t>
      </w:r>
      <w:r>
        <w:rPr>
          <w:rFonts w:asciiTheme="minorEastAsia" w:eastAsiaTheme="minorEastAsia" w:hAnsiTheme="minorEastAsia" w:hint="eastAsia"/>
          <w:szCs w:val="24"/>
        </w:rPr>
        <w:t>《GB 3095 环境空气质量标准》《GB 15618 土壤环境质量 农用地土壤污染风险管控标准（试行）》《GB 5084 农田灌溉水质标准》、《GB/T 6141 豆科草种子质量分级》《GB/T 3543.3 农作物种子检验规程 净度分析》《GB/T 3543.4 农作物种子检验规程 发芽试验》《NY/T 2703 紫花苜蓿种植技术规程》《NY/T 1310 农作物种质资源鉴定技术规程 豆科牧草》《GB/T 6432 饲料中粗蛋白的测定 凯氏定氮法》《GB/T 20806 饲料中中性洗涤纤维（NDF）的测定》《NY/T 1459 饲料中酸性洗涤纤维的测定》和《GB/T 6438 饲料中粗灰分的测定》</w:t>
      </w:r>
      <w:r>
        <w:rPr>
          <w:rFonts w:hint="eastAsia"/>
        </w:rPr>
        <w:t>。</w:t>
      </w:r>
    </w:p>
    <w:p w14:paraId="64EE0711" w14:textId="77777777" w:rsidR="00C11F14" w:rsidRDefault="00000000">
      <w:pPr>
        <w:numPr>
          <w:ilvl w:val="0"/>
          <w:numId w:val="3"/>
        </w:numPr>
        <w:outlineLvl w:val="1"/>
        <w:rPr>
          <w:b/>
          <w:bCs/>
        </w:rPr>
      </w:pPr>
      <w:bookmarkStart w:id="25" w:name="_Toc197503236"/>
      <w:r>
        <w:rPr>
          <w:b/>
          <w:bCs/>
        </w:rPr>
        <w:t>主要技术指标确定的依据</w:t>
      </w:r>
      <w:bookmarkEnd w:id="25"/>
    </w:p>
    <w:p w14:paraId="1A921189" w14:textId="77777777" w:rsidR="00C11F14" w:rsidRDefault="00000000">
      <w:pPr>
        <w:ind w:firstLine="480"/>
      </w:pPr>
      <w:r>
        <w:rPr>
          <w:rFonts w:ascii="宋体" w:hAnsi="宋体" w:cs="黑体" w:hint="eastAsia"/>
          <w:kern w:val="0"/>
        </w:rPr>
        <w:t>本技术规程起草单位为黑龙江省农业科学院草业研究所、东北农业大学和齐齐哈尔北大荒牧草种植专业合作社。</w:t>
      </w:r>
    </w:p>
    <w:p w14:paraId="70B77FFF" w14:textId="77777777" w:rsidR="00C11F14" w:rsidRDefault="00000000">
      <w:pPr>
        <w:pStyle w:val="a3"/>
        <w:ind w:firstLineChars="200" w:firstLine="48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）环境条件</w:t>
      </w:r>
      <w:r>
        <w:rPr>
          <w:rFonts w:ascii="Times New Roman" w:hAnsi="Times New Roman" w:hint="eastAsia"/>
        </w:rPr>
        <w:t xml:space="preserve"> </w:t>
      </w:r>
      <w:r>
        <w:rPr>
          <w:rFonts w:ascii="Times New Roman" w:hAnsi="Times New Roman" w:hint="eastAsia"/>
        </w:rPr>
        <w:t>东北寒地紫花苜蓿优质资源筛选种植的环境要符合以下条件：试验地应地势平坦、肥力均匀、排水良好；环境空气质量应符合</w:t>
      </w:r>
      <w:r>
        <w:rPr>
          <w:rFonts w:ascii="Times New Roman" w:hAnsi="Times New Roman" w:hint="eastAsia"/>
        </w:rPr>
        <w:t>GB 3095</w:t>
      </w:r>
      <w:r>
        <w:rPr>
          <w:rFonts w:ascii="Times New Roman" w:hAnsi="Times New Roman" w:hint="eastAsia"/>
        </w:rPr>
        <w:t>的规定；土壤环境质量应符合</w:t>
      </w:r>
      <w:r>
        <w:rPr>
          <w:rFonts w:ascii="Times New Roman" w:hAnsi="Times New Roman" w:hint="eastAsia"/>
        </w:rPr>
        <w:t>GB 15618</w:t>
      </w:r>
      <w:r>
        <w:rPr>
          <w:rFonts w:ascii="Times New Roman" w:hAnsi="Times New Roman" w:hint="eastAsia"/>
        </w:rPr>
        <w:t>的规定；灌溉水质应符合</w:t>
      </w:r>
      <w:r>
        <w:rPr>
          <w:rFonts w:ascii="Times New Roman" w:hAnsi="Times New Roman" w:hint="eastAsia"/>
        </w:rPr>
        <w:t>GB 5084</w:t>
      </w:r>
      <w:r>
        <w:rPr>
          <w:rFonts w:ascii="Times New Roman" w:hAnsi="Times New Roman" w:hint="eastAsia"/>
        </w:rPr>
        <w:t>的规定。</w:t>
      </w:r>
    </w:p>
    <w:p w14:paraId="4AB64190" w14:textId="77777777" w:rsidR="00C11F14" w:rsidRDefault="00000000">
      <w:pPr>
        <w:ind w:firstLine="480"/>
      </w:pPr>
      <w:r>
        <w:rPr>
          <w:rFonts w:hint="eastAsia"/>
        </w:rPr>
        <w:t>（</w:t>
      </w:r>
      <w:r>
        <w:rPr>
          <w:rFonts w:hint="eastAsia"/>
        </w:rPr>
        <w:t>2</w:t>
      </w:r>
      <w:r>
        <w:rPr>
          <w:rFonts w:hint="eastAsia"/>
        </w:rPr>
        <w:t>）种子质量要满足种子净度≥</w:t>
      </w:r>
      <w:r>
        <w:rPr>
          <w:rFonts w:hint="eastAsia"/>
        </w:rPr>
        <w:t>98%</w:t>
      </w:r>
      <w:r>
        <w:rPr>
          <w:rFonts w:hint="eastAsia"/>
        </w:rPr>
        <w:t>、发芽率≥</w:t>
      </w:r>
      <w:r>
        <w:rPr>
          <w:rFonts w:hint="eastAsia"/>
        </w:rPr>
        <w:t>90%</w:t>
      </w:r>
      <w:r>
        <w:rPr>
          <w:rFonts w:hint="eastAsia"/>
        </w:rPr>
        <w:t>，应符合</w:t>
      </w:r>
      <w:r>
        <w:rPr>
          <w:rFonts w:hint="eastAsia"/>
        </w:rPr>
        <w:t>GB/T 6141</w:t>
      </w:r>
      <w:r>
        <w:rPr>
          <w:rFonts w:hint="eastAsia"/>
        </w:rPr>
        <w:t>中一级标准。</w:t>
      </w:r>
    </w:p>
    <w:p w14:paraId="4CFE08C1" w14:textId="77777777" w:rsidR="00C11F14" w:rsidRDefault="00000000">
      <w:pPr>
        <w:ind w:firstLine="480"/>
      </w:pPr>
      <w:r>
        <w:t>（</w:t>
      </w:r>
      <w:r>
        <w:rPr>
          <w:rFonts w:hint="eastAsia"/>
        </w:rPr>
        <w:t>3</w:t>
      </w:r>
      <w:r>
        <w:t>）</w:t>
      </w:r>
      <w:r>
        <w:rPr>
          <w:rFonts w:hint="eastAsia"/>
        </w:rPr>
        <w:t>田间管理按</w:t>
      </w:r>
      <w:r>
        <w:rPr>
          <w:rFonts w:hint="eastAsia"/>
        </w:rPr>
        <w:t>NY/T 2703</w:t>
      </w:r>
      <w:r>
        <w:rPr>
          <w:rFonts w:hint="eastAsia"/>
        </w:rPr>
        <w:t>的规定执行。</w:t>
      </w:r>
    </w:p>
    <w:p w14:paraId="48A2ACFA" w14:textId="77777777" w:rsidR="00C11F14" w:rsidRDefault="00000000">
      <w:pPr>
        <w:ind w:firstLine="480"/>
      </w:pPr>
      <w:r>
        <w:rPr>
          <w:rFonts w:hint="eastAsia"/>
        </w:rPr>
        <w:t>（</w:t>
      </w:r>
      <w:r>
        <w:rPr>
          <w:rFonts w:hint="eastAsia"/>
        </w:rPr>
        <w:t>4</w:t>
      </w:r>
      <w:r>
        <w:rPr>
          <w:rFonts w:hint="eastAsia"/>
        </w:rPr>
        <w:t>）生育期指标、产量性状的观测：</w:t>
      </w:r>
      <w:r>
        <w:t>生育期指标包括播种期、出苗期、返青期、分枝期、现蕾期、初花期、盛花期、成熟期、枯黄期、生育天数、生长天数</w:t>
      </w:r>
      <w:r>
        <w:rPr>
          <w:rFonts w:hint="eastAsia"/>
        </w:rPr>
        <w:t>；产量性状指标主要包括鲜草产量、干草产量。其观测方法均按照</w:t>
      </w:r>
      <w:r>
        <w:rPr>
          <w:rFonts w:hint="eastAsia"/>
        </w:rPr>
        <w:t>NY/T 1310</w:t>
      </w:r>
      <w:r>
        <w:rPr>
          <w:rFonts w:hint="eastAsia"/>
        </w:rPr>
        <w:t>的规定执行。</w:t>
      </w:r>
    </w:p>
    <w:p w14:paraId="23D2DCFF" w14:textId="77777777" w:rsidR="00C11F14" w:rsidRDefault="00000000">
      <w:pPr>
        <w:pStyle w:val="a3"/>
        <w:spacing w:beforeLines="50" w:before="156" w:afterLines="50" w:after="156"/>
        <w:ind w:firstLineChars="200" w:firstLine="480"/>
        <w:rPr>
          <w:rFonts w:ascii="Times New Roman" w:hAnsi="Times New Roman"/>
        </w:rPr>
      </w:pPr>
      <w:r>
        <w:rPr>
          <w:rFonts w:hint="eastAsia"/>
        </w:rPr>
        <w:t>（5）</w:t>
      </w:r>
      <w:r>
        <w:rPr>
          <w:rFonts w:ascii="Times New Roman" w:hAnsi="Times New Roman"/>
        </w:rPr>
        <w:t>品质性状指标主要包括粗蛋白含量、中性洗涤纤维含量、酸性洗涤纤维含量和粗灰分含量，在初花期采样。</w:t>
      </w:r>
      <w:r>
        <w:rPr>
          <w:rFonts w:ascii="Times New Roman" w:hAnsi="Times New Roman" w:hint="eastAsia"/>
        </w:rPr>
        <w:t>其中</w:t>
      </w:r>
      <w:r>
        <w:rPr>
          <w:rFonts w:ascii="Times New Roman" w:hAnsi="Times New Roman"/>
        </w:rPr>
        <w:t>粗蛋白含量测定方法按照</w:t>
      </w:r>
      <w:r>
        <w:rPr>
          <w:rFonts w:ascii="Times New Roman" w:hAnsi="Times New Roman"/>
        </w:rPr>
        <w:t>GB/T 6432</w:t>
      </w:r>
      <w:r>
        <w:rPr>
          <w:rFonts w:ascii="Times New Roman" w:hAnsi="Times New Roman"/>
        </w:rPr>
        <w:t>的规定执行，中性洗涤纤维含量测定方法按照</w:t>
      </w:r>
      <w:r>
        <w:rPr>
          <w:rFonts w:ascii="Times New Roman" w:hAnsi="Times New Roman"/>
        </w:rPr>
        <w:t>GB/T 20806</w:t>
      </w:r>
      <w:r>
        <w:rPr>
          <w:rFonts w:ascii="Times New Roman" w:hAnsi="Times New Roman"/>
        </w:rPr>
        <w:t>的规定执行，酸性洗涤纤维含量测定方法按照</w:t>
      </w:r>
      <w:r>
        <w:rPr>
          <w:rFonts w:ascii="Times New Roman" w:hAnsi="Times New Roman"/>
        </w:rPr>
        <w:t>NY/T 1459</w:t>
      </w:r>
      <w:r>
        <w:rPr>
          <w:rFonts w:ascii="Times New Roman" w:hAnsi="Times New Roman"/>
        </w:rPr>
        <w:t>的规定执行，粗灰分含量测定方法按照</w:t>
      </w:r>
      <w:r>
        <w:rPr>
          <w:rFonts w:ascii="Times New Roman" w:hAnsi="Times New Roman"/>
        </w:rPr>
        <w:t>GB/T 6438</w:t>
      </w:r>
      <w:r>
        <w:rPr>
          <w:rFonts w:ascii="Times New Roman" w:hAnsi="Times New Roman"/>
        </w:rPr>
        <w:t>的规定执行。</w:t>
      </w:r>
    </w:p>
    <w:p w14:paraId="6B74E4DF" w14:textId="77777777" w:rsidR="00C11F14" w:rsidRDefault="00000000">
      <w:pPr>
        <w:ind w:firstLine="480"/>
      </w:pPr>
      <w:r>
        <w:rPr>
          <w:rFonts w:hint="eastAsia"/>
        </w:rPr>
        <w:t>（</w:t>
      </w:r>
      <w:r>
        <w:rPr>
          <w:rFonts w:hint="eastAsia"/>
        </w:rPr>
        <w:t>6</w:t>
      </w:r>
      <w:r>
        <w:rPr>
          <w:rFonts w:hint="eastAsia"/>
        </w:rPr>
        <w:t>）越冬率测定方法按照</w:t>
      </w:r>
      <w:r>
        <w:rPr>
          <w:rFonts w:hint="eastAsia"/>
        </w:rPr>
        <w:t>NY/T 1310</w:t>
      </w:r>
      <w:r>
        <w:rPr>
          <w:rFonts w:hint="eastAsia"/>
        </w:rPr>
        <w:t>的规定执行。</w:t>
      </w:r>
    </w:p>
    <w:p w14:paraId="7E7D2EBA" w14:textId="77777777" w:rsidR="00C11F14" w:rsidRDefault="00000000">
      <w:pPr>
        <w:ind w:firstLine="480"/>
      </w:pPr>
      <w:r>
        <w:rPr>
          <w:rFonts w:hint="eastAsia"/>
        </w:rPr>
        <w:t>（</w:t>
      </w:r>
      <w:r>
        <w:rPr>
          <w:rFonts w:hint="eastAsia"/>
        </w:rPr>
        <w:t>7</w:t>
      </w:r>
      <w:r>
        <w:rPr>
          <w:rFonts w:hint="eastAsia"/>
        </w:rPr>
        <w:t>）病虫害调查在生长期，每个小区调查</w:t>
      </w:r>
      <w:r>
        <w:rPr>
          <w:rFonts w:hint="eastAsia"/>
        </w:rPr>
        <w:t>20</w:t>
      </w:r>
      <w:r>
        <w:rPr>
          <w:rFonts w:hint="eastAsia"/>
        </w:rPr>
        <w:t>个植株，每</w:t>
      </w:r>
      <w:r>
        <w:rPr>
          <w:rFonts w:hint="eastAsia"/>
        </w:rPr>
        <w:t>7</w:t>
      </w:r>
      <w:r>
        <w:rPr>
          <w:rFonts w:hint="eastAsia"/>
        </w:rPr>
        <w:t>天调查</w:t>
      </w:r>
      <w:r>
        <w:rPr>
          <w:rFonts w:hint="eastAsia"/>
        </w:rPr>
        <w:t>1</w:t>
      </w:r>
      <w:r>
        <w:rPr>
          <w:rFonts w:hint="eastAsia"/>
        </w:rPr>
        <w:t>次，记录染病和受虫害危害的植株数，按照最高值计算病虫害发生率。</w:t>
      </w:r>
    </w:p>
    <w:p w14:paraId="23768F2E" w14:textId="77777777" w:rsidR="00C11F14" w:rsidRDefault="00000000">
      <w:pPr>
        <w:ind w:firstLine="480"/>
      </w:pPr>
      <w:r>
        <w:rPr>
          <w:rFonts w:hint="eastAsia"/>
        </w:rPr>
        <w:t>（</w:t>
      </w:r>
      <w:r>
        <w:rPr>
          <w:rFonts w:hint="eastAsia"/>
        </w:rPr>
        <w:t>8</w:t>
      </w:r>
      <w:r>
        <w:rPr>
          <w:rFonts w:hint="eastAsia"/>
        </w:rPr>
        <w:t>）试验数据统计基于</w:t>
      </w:r>
      <w:r>
        <w:rPr>
          <w:rFonts w:hint="eastAsia"/>
        </w:rPr>
        <w:t>3</w:t>
      </w:r>
      <w:r>
        <w:rPr>
          <w:rFonts w:hint="eastAsia"/>
        </w:rPr>
        <w:t>年重复观测数据，计算每份种质性状的平均值、标准差、变异系数及差异显著性等，取校验值的平均值作为该种质的性状值。</w:t>
      </w:r>
    </w:p>
    <w:p w14:paraId="165FAA0F" w14:textId="77777777" w:rsidR="00C11F14" w:rsidRDefault="00000000">
      <w:pPr>
        <w:ind w:firstLine="480"/>
      </w:pPr>
      <w:r>
        <w:rPr>
          <w:rFonts w:hint="eastAsia"/>
        </w:rPr>
        <w:t>（</w:t>
      </w:r>
      <w:r>
        <w:rPr>
          <w:rFonts w:hint="eastAsia"/>
        </w:rPr>
        <w:t>9</w:t>
      </w:r>
      <w:r>
        <w:rPr>
          <w:rFonts w:hint="eastAsia"/>
        </w:rPr>
        <w:t>）评价方法</w:t>
      </w:r>
      <w:r>
        <w:rPr>
          <w:rFonts w:hint="eastAsia"/>
        </w:rPr>
        <w:t xml:space="preserve"> </w:t>
      </w:r>
      <w:r>
        <w:rPr>
          <w:rFonts w:hint="eastAsia"/>
        </w:rPr>
        <w:t>采用多指标加权综合评价法，具体流程如下：首先确定评价指标及对应权重，其中增产率和越冬率权重均为</w:t>
      </w:r>
      <w:r>
        <w:rPr>
          <w:rFonts w:hint="eastAsia"/>
        </w:rPr>
        <w:t>0.3</w:t>
      </w:r>
      <w:r>
        <w:rPr>
          <w:rFonts w:hint="eastAsia"/>
        </w:rPr>
        <w:t>，品质权重</w:t>
      </w:r>
      <w:r>
        <w:rPr>
          <w:rFonts w:hint="eastAsia"/>
        </w:rPr>
        <w:t>0.25</w:t>
      </w:r>
      <w:r>
        <w:rPr>
          <w:rFonts w:hint="eastAsia"/>
        </w:rPr>
        <w:t>，病虫害权重</w:t>
      </w:r>
      <w:r>
        <w:rPr>
          <w:rFonts w:hint="eastAsia"/>
        </w:rPr>
        <w:t>0.15</w:t>
      </w:r>
      <w:r>
        <w:rPr>
          <w:rFonts w:hint="eastAsia"/>
        </w:rPr>
        <w:t>；接着分别对各指标进行分级打分，产量评价按增产率划分为</w:t>
      </w:r>
      <w:r>
        <w:rPr>
          <w:rFonts w:hint="eastAsia"/>
        </w:rPr>
        <w:t>9</w:t>
      </w:r>
      <w:r>
        <w:rPr>
          <w:rFonts w:hint="eastAsia"/>
        </w:rPr>
        <w:t>个等级，得分</w:t>
      </w:r>
      <w:r>
        <w:rPr>
          <w:rFonts w:hint="eastAsia"/>
        </w:rPr>
        <w:t>1-9</w:t>
      </w:r>
      <w:r>
        <w:rPr>
          <w:rFonts w:hint="eastAsia"/>
        </w:rPr>
        <w:t>分（如增产率≥</w:t>
      </w:r>
      <w:r>
        <w:rPr>
          <w:rFonts w:hint="eastAsia"/>
        </w:rPr>
        <w:t>40%</w:t>
      </w:r>
      <w:r>
        <w:rPr>
          <w:rFonts w:hint="eastAsia"/>
        </w:rPr>
        <w:t>得</w:t>
      </w:r>
      <w:r>
        <w:rPr>
          <w:rFonts w:hint="eastAsia"/>
        </w:rPr>
        <w:t>9</w:t>
      </w:r>
      <w:r>
        <w:rPr>
          <w:rFonts w:hint="eastAsia"/>
        </w:rPr>
        <w:t>分、增产率＜</w:t>
      </w:r>
      <w:r>
        <w:rPr>
          <w:rFonts w:hint="eastAsia"/>
        </w:rPr>
        <w:t>-30%</w:t>
      </w:r>
      <w:r>
        <w:rPr>
          <w:rFonts w:hint="eastAsia"/>
        </w:rPr>
        <w:t>得</w:t>
      </w:r>
      <w:r>
        <w:rPr>
          <w:rFonts w:hint="eastAsia"/>
        </w:rPr>
        <w:t>1</w:t>
      </w:r>
      <w:r>
        <w:rPr>
          <w:rFonts w:hint="eastAsia"/>
        </w:rPr>
        <w:t>分），品质评价依据粗蛋白、中性洗涤纤维、酸性洗涤纤维、粗灰分含量划分为</w:t>
      </w:r>
      <w:r>
        <w:rPr>
          <w:rFonts w:hint="eastAsia"/>
        </w:rPr>
        <w:t>5</w:t>
      </w:r>
      <w:r>
        <w:rPr>
          <w:rFonts w:hint="eastAsia"/>
        </w:rPr>
        <w:t>个等级，得分</w:t>
      </w:r>
      <w:r>
        <w:rPr>
          <w:rFonts w:hint="eastAsia"/>
        </w:rPr>
        <w:t>1-9</w:t>
      </w:r>
      <w:r>
        <w:rPr>
          <w:rFonts w:hint="eastAsia"/>
        </w:rPr>
        <w:t>分（如</w:t>
      </w:r>
      <w:r>
        <w:rPr>
          <w:rFonts w:hint="eastAsia"/>
        </w:rPr>
        <w:t>CP</w:t>
      </w:r>
      <w:r>
        <w:rPr>
          <w:rFonts w:hint="eastAsia"/>
        </w:rPr>
        <w:t>≥</w:t>
      </w:r>
      <w:r>
        <w:rPr>
          <w:rFonts w:hint="eastAsia"/>
        </w:rPr>
        <w:t>22.0%</w:t>
      </w:r>
      <w:r>
        <w:rPr>
          <w:rFonts w:hint="eastAsia"/>
        </w:rPr>
        <w:t>且</w:t>
      </w:r>
      <w:r>
        <w:rPr>
          <w:rFonts w:hint="eastAsia"/>
        </w:rPr>
        <w:t>NDF</w:t>
      </w:r>
      <w:r>
        <w:rPr>
          <w:rFonts w:hint="eastAsia"/>
        </w:rPr>
        <w:t>＜</w:t>
      </w:r>
      <w:r>
        <w:rPr>
          <w:rFonts w:hint="eastAsia"/>
        </w:rPr>
        <w:t xml:space="preserve">34.0% </w:t>
      </w:r>
      <w:r>
        <w:rPr>
          <w:rFonts w:hint="eastAsia"/>
        </w:rPr>
        <w:t>等得</w:t>
      </w:r>
      <w:r>
        <w:rPr>
          <w:rFonts w:hint="eastAsia"/>
        </w:rPr>
        <w:t>9</w:t>
      </w:r>
      <w:r>
        <w:rPr>
          <w:rFonts w:hint="eastAsia"/>
        </w:rPr>
        <w:t>分、</w:t>
      </w:r>
      <w:r>
        <w:rPr>
          <w:rFonts w:hint="eastAsia"/>
        </w:rPr>
        <w:t>CP</w:t>
      </w:r>
      <w:r>
        <w:rPr>
          <w:rFonts w:hint="eastAsia"/>
        </w:rPr>
        <w:t>＜</w:t>
      </w:r>
      <w:r>
        <w:rPr>
          <w:rFonts w:hint="eastAsia"/>
        </w:rPr>
        <w:t>16%</w:t>
      </w:r>
      <w:r>
        <w:rPr>
          <w:rFonts w:hint="eastAsia"/>
        </w:rPr>
        <w:t>且</w:t>
      </w:r>
      <w:r>
        <w:rPr>
          <w:rFonts w:hint="eastAsia"/>
        </w:rPr>
        <w:t xml:space="preserve"> NDF</w:t>
      </w:r>
      <w:r>
        <w:rPr>
          <w:rFonts w:hint="eastAsia"/>
        </w:rPr>
        <w:t>≥</w:t>
      </w:r>
      <w:r>
        <w:rPr>
          <w:rFonts w:hint="eastAsia"/>
        </w:rPr>
        <w:t>44%</w:t>
      </w:r>
      <w:r>
        <w:rPr>
          <w:rFonts w:hint="eastAsia"/>
        </w:rPr>
        <w:t>等得</w:t>
      </w:r>
      <w:r>
        <w:rPr>
          <w:rFonts w:hint="eastAsia"/>
        </w:rPr>
        <w:t>1</w:t>
      </w:r>
      <w:r>
        <w:rPr>
          <w:rFonts w:hint="eastAsia"/>
        </w:rPr>
        <w:t>分），越冬率评价按越冬率划分为</w:t>
      </w:r>
      <w:r>
        <w:rPr>
          <w:rFonts w:hint="eastAsia"/>
        </w:rPr>
        <w:t>9</w:t>
      </w:r>
      <w:r>
        <w:rPr>
          <w:rFonts w:hint="eastAsia"/>
        </w:rPr>
        <w:t>个等级，得分</w:t>
      </w:r>
      <w:r>
        <w:rPr>
          <w:rFonts w:hint="eastAsia"/>
        </w:rPr>
        <w:t>1-9</w:t>
      </w:r>
      <w:r>
        <w:rPr>
          <w:rFonts w:hint="eastAsia"/>
        </w:rPr>
        <w:t>分（如越冬率＞</w:t>
      </w:r>
      <w:r>
        <w:rPr>
          <w:rFonts w:hint="eastAsia"/>
        </w:rPr>
        <w:t>90%</w:t>
      </w:r>
      <w:r>
        <w:rPr>
          <w:rFonts w:hint="eastAsia"/>
        </w:rPr>
        <w:t>得</w:t>
      </w:r>
      <w:r>
        <w:rPr>
          <w:rFonts w:hint="eastAsia"/>
        </w:rPr>
        <w:t>9</w:t>
      </w:r>
      <w:r>
        <w:rPr>
          <w:rFonts w:hint="eastAsia"/>
        </w:rPr>
        <w:t>分、</w:t>
      </w:r>
      <w:r>
        <w:rPr>
          <w:rFonts w:hint="eastAsia"/>
        </w:rPr>
        <w:t>50%</w:t>
      </w:r>
      <w:r>
        <w:rPr>
          <w:rFonts w:hint="eastAsia"/>
        </w:rPr>
        <w:t>＜越冬率≤</w:t>
      </w:r>
      <w:r>
        <w:rPr>
          <w:rFonts w:hint="eastAsia"/>
        </w:rPr>
        <w:t>55%</w:t>
      </w:r>
      <w:r>
        <w:rPr>
          <w:rFonts w:hint="eastAsia"/>
        </w:rPr>
        <w:t>得</w:t>
      </w:r>
      <w:r>
        <w:rPr>
          <w:rFonts w:hint="eastAsia"/>
        </w:rPr>
        <w:t>1</w:t>
      </w:r>
      <w:r>
        <w:rPr>
          <w:rFonts w:hint="eastAsia"/>
        </w:rPr>
        <w:t>分），病虫害评价按病虫害发生率划分为</w:t>
      </w:r>
      <w:r>
        <w:rPr>
          <w:rFonts w:hint="eastAsia"/>
        </w:rPr>
        <w:t>9</w:t>
      </w:r>
      <w:r>
        <w:rPr>
          <w:rFonts w:hint="eastAsia"/>
        </w:rPr>
        <w:t>个等级，得分</w:t>
      </w:r>
      <w:r>
        <w:rPr>
          <w:rFonts w:hint="eastAsia"/>
        </w:rPr>
        <w:t>1-9</w:t>
      </w:r>
      <w:r>
        <w:rPr>
          <w:rFonts w:hint="eastAsia"/>
        </w:rPr>
        <w:t>分（如发生率＜</w:t>
      </w:r>
      <w:r>
        <w:rPr>
          <w:rFonts w:hint="eastAsia"/>
        </w:rPr>
        <w:t>1%</w:t>
      </w:r>
      <w:r>
        <w:rPr>
          <w:rFonts w:hint="eastAsia"/>
        </w:rPr>
        <w:t>得</w:t>
      </w:r>
      <w:r>
        <w:rPr>
          <w:rFonts w:hint="eastAsia"/>
        </w:rPr>
        <w:t>9</w:t>
      </w:r>
      <w:r>
        <w:rPr>
          <w:rFonts w:hint="eastAsia"/>
        </w:rPr>
        <w:t>分、发生率≥</w:t>
      </w:r>
      <w:r>
        <w:rPr>
          <w:rFonts w:hint="eastAsia"/>
        </w:rPr>
        <w:t>50%</w:t>
      </w:r>
      <w:r>
        <w:rPr>
          <w:rFonts w:hint="eastAsia"/>
        </w:rPr>
        <w:t>得</w:t>
      </w:r>
      <w:r>
        <w:rPr>
          <w:rFonts w:hint="eastAsia"/>
        </w:rPr>
        <w:t>1</w:t>
      </w:r>
      <w:r>
        <w:rPr>
          <w:rFonts w:hint="eastAsia"/>
        </w:rPr>
        <w:t>分）；最后按各指标得分乘以对应权重计算综合加权得分，并依据综合得分进行分级评价，得分≥</w:t>
      </w:r>
      <w:r>
        <w:rPr>
          <w:rFonts w:hint="eastAsia"/>
        </w:rPr>
        <w:t>8.1</w:t>
      </w:r>
      <w:r>
        <w:rPr>
          <w:rFonts w:hint="eastAsia"/>
        </w:rPr>
        <w:t>分为优质种质，</w:t>
      </w:r>
      <w:r>
        <w:rPr>
          <w:rFonts w:hint="eastAsia"/>
        </w:rPr>
        <w:t>6.3</w:t>
      </w:r>
      <w:r>
        <w:rPr>
          <w:rFonts w:hint="eastAsia"/>
        </w:rPr>
        <w:t>≤得分＜</w:t>
      </w:r>
      <w:r>
        <w:rPr>
          <w:rFonts w:hint="eastAsia"/>
        </w:rPr>
        <w:t>8.1</w:t>
      </w:r>
      <w:r>
        <w:rPr>
          <w:rFonts w:hint="eastAsia"/>
        </w:rPr>
        <w:t>分为良好种质，</w:t>
      </w:r>
      <w:r>
        <w:rPr>
          <w:rFonts w:hint="eastAsia"/>
        </w:rPr>
        <w:t>5.4</w:t>
      </w:r>
      <w:r>
        <w:rPr>
          <w:rFonts w:hint="eastAsia"/>
        </w:rPr>
        <w:t>≤得分＜</w:t>
      </w:r>
      <w:r>
        <w:rPr>
          <w:rFonts w:hint="eastAsia"/>
        </w:rPr>
        <w:t>6.3</w:t>
      </w:r>
      <w:r>
        <w:rPr>
          <w:rFonts w:hint="eastAsia"/>
        </w:rPr>
        <w:t>分为合格种质。</w:t>
      </w:r>
    </w:p>
    <w:p w14:paraId="6F0BCCD3" w14:textId="77777777" w:rsidR="00C11F14" w:rsidRDefault="00000000">
      <w:pPr>
        <w:ind w:firstLine="480"/>
      </w:pPr>
      <w:r>
        <w:t>（</w:t>
      </w:r>
      <w:r>
        <w:rPr>
          <w:rFonts w:hint="eastAsia"/>
        </w:rPr>
        <w:t>10</w:t>
      </w:r>
      <w:r>
        <w:t>）</w:t>
      </w:r>
      <w:r>
        <w:rPr>
          <w:rFonts w:hint="eastAsia"/>
        </w:rPr>
        <w:t>技术档案</w:t>
      </w:r>
      <w:r>
        <w:rPr>
          <w:rFonts w:hint="eastAsia"/>
        </w:rPr>
        <w:t xml:space="preserve"> </w:t>
      </w:r>
      <w:r>
        <w:rPr>
          <w:rFonts w:hint="eastAsia"/>
          <w:szCs w:val="24"/>
        </w:rPr>
        <w:t>应及时建立筛选档案，内容包括环境条件与种子质量、筛选流程、评价指标。</w:t>
      </w:r>
    </w:p>
    <w:p w14:paraId="32BDB084" w14:textId="77777777" w:rsidR="00C11F14" w:rsidRDefault="00000000">
      <w:pPr>
        <w:ind w:firstLineChars="200" w:firstLine="480"/>
        <w:rPr>
          <w:szCs w:val="24"/>
        </w:rPr>
      </w:pPr>
      <w:r>
        <w:t>起草工作组结合</w:t>
      </w:r>
      <w:r>
        <w:rPr>
          <w:rFonts w:hint="eastAsia"/>
          <w:szCs w:val="24"/>
        </w:rPr>
        <w:t>多年试验研究和合作社多年的生产实践经验，分析形成了东北寒地紫花苜蓿优质资源筛选技术，为本标准的完成提供了坚实的技术支撑。</w:t>
      </w:r>
    </w:p>
    <w:p w14:paraId="32298727" w14:textId="77777777" w:rsidR="00C11F14" w:rsidRDefault="00000000">
      <w:pPr>
        <w:pStyle w:val="1"/>
        <w:numPr>
          <w:ilvl w:val="0"/>
          <w:numId w:val="4"/>
        </w:numPr>
        <w:ind w:left="567" w:hanging="567"/>
      </w:pPr>
      <w:bookmarkStart w:id="26" w:name="_Toc176547937"/>
      <w:bookmarkStart w:id="27" w:name="_Toc197503237"/>
      <w:r>
        <w:rPr>
          <w:rFonts w:hint="eastAsia"/>
        </w:rPr>
        <w:t>采用的国际标准</w:t>
      </w:r>
      <w:bookmarkEnd w:id="26"/>
      <w:bookmarkEnd w:id="27"/>
    </w:p>
    <w:p w14:paraId="7E32BCC7" w14:textId="77777777" w:rsidR="00C11F14" w:rsidRDefault="00000000">
      <w:pPr>
        <w:ind w:firstLineChars="200" w:firstLine="480"/>
      </w:pPr>
      <w:r>
        <w:rPr>
          <w:rFonts w:hint="eastAsia"/>
        </w:rPr>
        <w:t>无。</w:t>
      </w:r>
    </w:p>
    <w:p w14:paraId="7B8127C8" w14:textId="77777777" w:rsidR="00C11F14" w:rsidRDefault="00000000">
      <w:pPr>
        <w:pStyle w:val="1"/>
      </w:pPr>
      <w:bookmarkStart w:id="28" w:name="_Toc197503238"/>
      <w:bookmarkStart w:id="29" w:name="_Toc176453405"/>
      <w:r>
        <w:rPr>
          <w:rFonts w:hint="eastAsia"/>
        </w:rPr>
        <w:t>七</w:t>
      </w:r>
      <w:r>
        <w:t>、</w:t>
      </w:r>
      <w:r>
        <w:rPr>
          <w:rFonts w:hint="eastAsia"/>
        </w:rPr>
        <w:t>与现行法律法规和强制性标准的关系</w:t>
      </w:r>
      <w:bookmarkEnd w:id="28"/>
      <w:bookmarkEnd w:id="29"/>
    </w:p>
    <w:p w14:paraId="24E02FD9" w14:textId="77777777" w:rsidR="00C11F14" w:rsidRDefault="00000000">
      <w:pPr>
        <w:ind w:firstLineChars="200" w:firstLine="480"/>
        <w:rPr>
          <w:color w:val="000000"/>
          <w:szCs w:val="24"/>
        </w:rPr>
      </w:pPr>
      <w:r>
        <w:rPr>
          <w:rFonts w:hint="eastAsia"/>
          <w:color w:val="000000"/>
          <w:szCs w:val="24"/>
        </w:rPr>
        <w:t>本标准符合国家现行相关法律、法规和产业政策。在技术内容上与</w:t>
      </w:r>
      <w:r>
        <w:rPr>
          <w:rFonts w:hint="eastAsia"/>
          <w:color w:val="000000"/>
          <w:szCs w:val="24"/>
        </w:rPr>
        <w:t>GB</w:t>
      </w:r>
      <w:r>
        <w:rPr>
          <w:rFonts w:hint="eastAsia"/>
          <w:color w:val="000000"/>
          <w:szCs w:val="24"/>
        </w:rPr>
        <w:t>、</w:t>
      </w:r>
      <w:r>
        <w:rPr>
          <w:rFonts w:hint="eastAsia"/>
          <w:color w:val="000000"/>
          <w:szCs w:val="24"/>
        </w:rPr>
        <w:t>NY/T</w:t>
      </w:r>
      <w:r>
        <w:rPr>
          <w:rFonts w:hint="eastAsia"/>
          <w:color w:val="000000"/>
          <w:szCs w:val="24"/>
        </w:rPr>
        <w:t>等现行有效的国家标准和行业标准协调一致、相互配套，是对现有标准体系在寒地苜蓿应用领域的重要补充和细化。</w:t>
      </w:r>
    </w:p>
    <w:p w14:paraId="47986BFA" w14:textId="77777777" w:rsidR="00C11F14" w:rsidRDefault="00000000">
      <w:pPr>
        <w:pStyle w:val="1"/>
      </w:pPr>
      <w:bookmarkStart w:id="30" w:name="_Toc197503239"/>
      <w:bookmarkStart w:id="31" w:name="_Toc176453406"/>
      <w:r>
        <w:rPr>
          <w:rFonts w:hint="eastAsia"/>
        </w:rPr>
        <w:t>八</w:t>
      </w:r>
      <w:r>
        <w:t>、</w:t>
      </w:r>
      <w:r>
        <w:rPr>
          <w:rFonts w:hint="eastAsia"/>
        </w:rPr>
        <w:t>重大分歧意见的处理经过和依据</w:t>
      </w:r>
      <w:bookmarkEnd w:id="30"/>
      <w:bookmarkEnd w:id="31"/>
    </w:p>
    <w:p w14:paraId="3D732EFC" w14:textId="77777777" w:rsidR="00C11F14" w:rsidRDefault="00000000">
      <w:pPr>
        <w:spacing w:beforeLines="50" w:before="156"/>
        <w:ind w:firstLine="482"/>
        <w:rPr>
          <w:color w:val="000000"/>
          <w:szCs w:val="24"/>
        </w:rPr>
      </w:pPr>
      <w:r>
        <w:rPr>
          <w:color w:val="000000"/>
          <w:szCs w:val="24"/>
        </w:rPr>
        <w:t>无。</w:t>
      </w:r>
    </w:p>
    <w:p w14:paraId="06DE593C" w14:textId="77777777" w:rsidR="00C11F14" w:rsidRDefault="00000000">
      <w:pPr>
        <w:pStyle w:val="1"/>
        <w:rPr>
          <w:rStyle w:val="10"/>
        </w:rPr>
      </w:pPr>
      <w:bookmarkStart w:id="32" w:name="_Toc197503240"/>
      <w:bookmarkStart w:id="33" w:name="_Toc176453407"/>
      <w:r>
        <w:rPr>
          <w:rFonts w:hint="eastAsia"/>
        </w:rPr>
        <w:t>九</w:t>
      </w:r>
      <w:r>
        <w:t>、标准作为强制性或推荐性标准的意见</w:t>
      </w:r>
      <w:bookmarkEnd w:id="32"/>
      <w:bookmarkEnd w:id="33"/>
    </w:p>
    <w:p w14:paraId="1B12048D" w14:textId="77777777" w:rsidR="00C11F14" w:rsidRDefault="00000000">
      <w:pPr>
        <w:spacing w:beforeLines="50" w:before="156"/>
        <w:ind w:firstLine="482"/>
        <w:rPr>
          <w:color w:val="000000"/>
          <w:szCs w:val="24"/>
        </w:rPr>
      </w:pPr>
      <w:r>
        <w:rPr>
          <w:color w:val="000000"/>
          <w:szCs w:val="24"/>
        </w:rPr>
        <w:t>建议将本标准作为推荐性标准发布实施，并加强标准的宣贯。</w:t>
      </w:r>
    </w:p>
    <w:p w14:paraId="1D456014" w14:textId="77777777" w:rsidR="00C11F14" w:rsidRDefault="00000000">
      <w:pPr>
        <w:pStyle w:val="1"/>
      </w:pPr>
      <w:bookmarkStart w:id="34" w:name="_Toc197503241"/>
      <w:bookmarkStart w:id="35" w:name="_Toc176453408"/>
      <w:r>
        <w:rPr>
          <w:rFonts w:hint="eastAsia"/>
        </w:rPr>
        <w:t>十</w:t>
      </w:r>
      <w:r>
        <w:t>、贯彻标准的要求和措施建议</w:t>
      </w:r>
      <w:bookmarkEnd w:id="34"/>
      <w:bookmarkEnd w:id="35"/>
    </w:p>
    <w:p w14:paraId="0983A45A" w14:textId="77777777" w:rsidR="00C11F14" w:rsidRDefault="00000000">
      <w:pPr>
        <w:spacing w:beforeLines="50" w:before="156"/>
        <w:ind w:firstLine="482"/>
        <w:rPr>
          <w:color w:val="000000"/>
          <w:szCs w:val="24"/>
        </w:rPr>
      </w:pPr>
      <w:r>
        <w:rPr>
          <w:rFonts w:hint="eastAsia"/>
          <w:color w:val="000000"/>
          <w:szCs w:val="24"/>
        </w:rPr>
        <w:t>为推动东北寒地紫花苜蓿优质资源筛选技术规程的推广及应用，应</w:t>
      </w:r>
      <w:r>
        <w:rPr>
          <w:color w:val="000000"/>
          <w:szCs w:val="24"/>
        </w:rPr>
        <w:t>加强对标准的宣传、讲解</w:t>
      </w:r>
      <w:r>
        <w:rPr>
          <w:rFonts w:hint="eastAsia"/>
          <w:color w:val="000000"/>
          <w:szCs w:val="24"/>
        </w:rPr>
        <w:t>和技术指导，通过组织培训班、现场观摩会、技术讲座等形式，提高广大农户、农业企业及相关研究机构的重视程度。同时，应建立技术咨询和指导服务机制，为实施者提供及时、有效的技术支持，解决其在生产实践应用中遇到的问题。此外，还可通过媒体宣传、网络推广等方式，扩大东北寒地紫花苜蓿优质资源筛选技术规程的影响力和知晓度，共同推动寒地紫花苜蓿产业的快速健康发展</w:t>
      </w:r>
      <w:r>
        <w:rPr>
          <w:color w:val="000000"/>
          <w:szCs w:val="24"/>
        </w:rPr>
        <w:t>。</w:t>
      </w:r>
    </w:p>
    <w:p w14:paraId="1A44D64E" w14:textId="77777777" w:rsidR="00C11F14" w:rsidRDefault="00000000">
      <w:pPr>
        <w:pStyle w:val="1"/>
      </w:pPr>
      <w:bookmarkStart w:id="36" w:name="_Toc197503242"/>
      <w:bookmarkStart w:id="37" w:name="_Toc176453409"/>
      <w:r>
        <w:rPr>
          <w:rFonts w:hint="eastAsia"/>
        </w:rPr>
        <w:t>十一</w:t>
      </w:r>
      <w:r>
        <w:t>、废止现行有关标准的建议</w:t>
      </w:r>
      <w:bookmarkEnd w:id="36"/>
      <w:bookmarkEnd w:id="37"/>
    </w:p>
    <w:p w14:paraId="5DDE3E5C" w14:textId="77777777" w:rsidR="00C11F14" w:rsidRDefault="00000000">
      <w:pPr>
        <w:spacing w:beforeLines="50" w:before="156"/>
        <w:ind w:firstLine="482"/>
        <w:rPr>
          <w:color w:val="000000"/>
          <w:szCs w:val="24"/>
        </w:rPr>
      </w:pPr>
      <w:r>
        <w:rPr>
          <w:color w:val="000000"/>
          <w:szCs w:val="24"/>
        </w:rPr>
        <w:t>无。</w:t>
      </w:r>
    </w:p>
    <w:p w14:paraId="320B28F6" w14:textId="77777777" w:rsidR="00C11F14" w:rsidRDefault="00000000">
      <w:pPr>
        <w:pStyle w:val="1"/>
      </w:pPr>
      <w:bookmarkStart w:id="38" w:name="_Toc197503243"/>
      <w:bookmarkStart w:id="39" w:name="_Toc176453410"/>
      <w:r>
        <w:t>十</w:t>
      </w:r>
      <w:r>
        <w:rPr>
          <w:rFonts w:hint="eastAsia"/>
        </w:rPr>
        <w:t>二</w:t>
      </w:r>
      <w:r>
        <w:t>、其他应予说明的事项</w:t>
      </w:r>
      <w:bookmarkEnd w:id="38"/>
      <w:bookmarkEnd w:id="39"/>
    </w:p>
    <w:p w14:paraId="712F4187" w14:textId="77777777" w:rsidR="00C11F14" w:rsidRDefault="00000000">
      <w:pPr>
        <w:spacing w:beforeLines="50" w:before="156"/>
        <w:ind w:firstLine="482"/>
        <w:rPr>
          <w:color w:val="000000"/>
        </w:rPr>
      </w:pPr>
      <w:r>
        <w:rPr>
          <w:color w:val="000000"/>
          <w:szCs w:val="24"/>
        </w:rPr>
        <w:t>无。</w:t>
      </w:r>
      <w:r>
        <w:rPr>
          <w:color w:val="000000"/>
        </w:rPr>
        <w:fldChar w:fldCharType="begin"/>
      </w:r>
      <w:r>
        <w:rPr>
          <w:color w:val="000000"/>
        </w:rPr>
        <w:instrText xml:space="preserve"> ADDIN EN.REFLIST </w:instrText>
      </w:r>
      <w:r>
        <w:rPr>
          <w:color w:val="000000"/>
        </w:rPr>
        <w:fldChar w:fldCharType="separate"/>
      </w:r>
      <w:r>
        <w:rPr>
          <w:color w:val="000000"/>
        </w:rPr>
        <w:fldChar w:fldCharType="end"/>
      </w:r>
    </w:p>
    <w:p w14:paraId="3CF1C1EB" w14:textId="77777777" w:rsidR="00C11F14" w:rsidRDefault="00C11F14">
      <w:pPr>
        <w:ind w:firstLineChars="200" w:firstLine="480"/>
        <w:rPr>
          <w:color w:val="000000"/>
          <w:szCs w:val="24"/>
        </w:rPr>
      </w:pPr>
    </w:p>
    <w:p w14:paraId="21A9212D" w14:textId="77777777" w:rsidR="00C11F14" w:rsidRDefault="00C11F14">
      <w:pPr>
        <w:ind w:firstLineChars="200" w:firstLine="480"/>
        <w:rPr>
          <w:szCs w:val="24"/>
        </w:rPr>
      </w:pPr>
    </w:p>
    <w:p w14:paraId="706A75CA" w14:textId="77777777" w:rsidR="00C11F14" w:rsidRDefault="00C11F14">
      <w:pPr>
        <w:ind w:firstLine="480"/>
      </w:pPr>
    </w:p>
    <w:sectPr w:rsidR="00C11F14">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AE046" w14:textId="77777777" w:rsidR="00507071" w:rsidRDefault="00507071">
      <w:pPr>
        <w:spacing w:line="240" w:lineRule="auto"/>
      </w:pPr>
      <w:r>
        <w:separator/>
      </w:r>
    </w:p>
  </w:endnote>
  <w:endnote w:type="continuationSeparator" w:id="0">
    <w:p w14:paraId="1636B95B" w14:textId="77777777" w:rsidR="00507071" w:rsidRDefault="005070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8E7E6" w14:textId="77777777" w:rsidR="00C11F14" w:rsidRDefault="00000000">
    <w:pPr>
      <w:pStyle w:val="a4"/>
    </w:pPr>
    <w:r>
      <w:rPr>
        <w:noProof/>
      </w:rPr>
      <mc:AlternateContent>
        <mc:Choice Requires="wps">
          <w:drawing>
            <wp:anchor distT="0" distB="0" distL="114300" distR="114300" simplePos="0" relativeHeight="251659264" behindDoc="0" locked="0" layoutInCell="1" allowOverlap="1" wp14:anchorId="0D40E692" wp14:editId="0DDA36C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7310B6" w14:textId="77777777" w:rsidR="00C11F14" w:rsidRDefault="00000000">
                          <w:pPr>
                            <w:pStyle w:val="a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D40E692"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77310B6" w14:textId="77777777" w:rsidR="00C11F14" w:rsidRDefault="00000000">
                    <w:pPr>
                      <w:pStyle w:val="a4"/>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8C8FE" w14:textId="77777777" w:rsidR="00507071" w:rsidRDefault="00507071">
      <w:r>
        <w:separator/>
      </w:r>
    </w:p>
  </w:footnote>
  <w:footnote w:type="continuationSeparator" w:id="0">
    <w:p w14:paraId="0E024A0D" w14:textId="77777777" w:rsidR="00507071" w:rsidRDefault="00507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BB303F"/>
    <w:multiLevelType w:val="singleLevel"/>
    <w:tmpl w:val="FBBB303F"/>
    <w:lvl w:ilvl="0">
      <w:start w:val="3"/>
      <w:numFmt w:val="chineseCounting"/>
      <w:suff w:val="nothing"/>
      <w:lvlText w:val="%1、"/>
      <w:lvlJc w:val="left"/>
      <w:rPr>
        <w:rFonts w:hint="eastAsia"/>
      </w:rPr>
    </w:lvl>
  </w:abstractNum>
  <w:abstractNum w:abstractNumId="1" w15:restartNumberingAfterBreak="0">
    <w:nsid w:val="2FB4546B"/>
    <w:multiLevelType w:val="multilevel"/>
    <w:tmpl w:val="2FB4546B"/>
    <w:lvl w:ilvl="0">
      <w:start w:val="6"/>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482ACC36"/>
    <w:multiLevelType w:val="singleLevel"/>
    <w:tmpl w:val="482ACC36"/>
    <w:lvl w:ilvl="0">
      <w:start w:val="1"/>
      <w:numFmt w:val="decimal"/>
      <w:suff w:val="space"/>
      <w:lvlText w:val="%1."/>
      <w:lvlJc w:val="left"/>
    </w:lvl>
  </w:abstractNum>
  <w:abstractNum w:abstractNumId="3" w15:restartNumberingAfterBreak="0">
    <w:nsid w:val="6E980FFD"/>
    <w:multiLevelType w:val="singleLevel"/>
    <w:tmpl w:val="6E980FFD"/>
    <w:lvl w:ilvl="0">
      <w:start w:val="2"/>
      <w:numFmt w:val="decimal"/>
      <w:suff w:val="space"/>
      <w:lvlText w:val="%1."/>
      <w:lvlJc w:val="left"/>
    </w:lvl>
  </w:abstractNum>
  <w:num w:numId="1" w16cid:durableId="785537608">
    <w:abstractNumId w:val="0"/>
  </w:num>
  <w:num w:numId="2" w16cid:durableId="1527480098">
    <w:abstractNumId w:val="3"/>
  </w:num>
  <w:num w:numId="3" w16cid:durableId="1580359027">
    <w:abstractNumId w:val="2"/>
  </w:num>
  <w:num w:numId="4" w16cid:durableId="184419978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inkPad">
    <w15:presenceInfo w15:providerId="None" w15:userId="ThinkP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bordersDoNotSurroundHeader/>
  <w:bordersDoNotSurroundFooter/>
  <w:trackRevisions/>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5ZDhhYzdhMjNhNWY3NzI1MTAzNTQwNzc5MWNmY2EifQ=="/>
    <w:docVar w:name="KSO_WPS_MARK_KEY" w:val="c4d6a3d6-5599-4d99-bfc7-a87567600be4"/>
  </w:docVars>
  <w:rsids>
    <w:rsidRoot w:val="00172A27"/>
    <w:rsid w:val="00022FCB"/>
    <w:rsid w:val="000E0187"/>
    <w:rsid w:val="000F7498"/>
    <w:rsid w:val="00172A27"/>
    <w:rsid w:val="0017496D"/>
    <w:rsid w:val="00175AF4"/>
    <w:rsid w:val="0023025E"/>
    <w:rsid w:val="002A560F"/>
    <w:rsid w:val="00320E39"/>
    <w:rsid w:val="003D21FC"/>
    <w:rsid w:val="003E5618"/>
    <w:rsid w:val="00465378"/>
    <w:rsid w:val="00467591"/>
    <w:rsid w:val="00475BBC"/>
    <w:rsid w:val="004A7017"/>
    <w:rsid w:val="004B0058"/>
    <w:rsid w:val="004F6ECB"/>
    <w:rsid w:val="005057CB"/>
    <w:rsid w:val="00507071"/>
    <w:rsid w:val="00526511"/>
    <w:rsid w:val="005B42AE"/>
    <w:rsid w:val="006B36C4"/>
    <w:rsid w:val="006C5ADC"/>
    <w:rsid w:val="00766D5E"/>
    <w:rsid w:val="007761CA"/>
    <w:rsid w:val="00806202"/>
    <w:rsid w:val="008069A9"/>
    <w:rsid w:val="008A38EA"/>
    <w:rsid w:val="00944C45"/>
    <w:rsid w:val="009652AD"/>
    <w:rsid w:val="00967CEB"/>
    <w:rsid w:val="00991C40"/>
    <w:rsid w:val="009A48C2"/>
    <w:rsid w:val="009A72E1"/>
    <w:rsid w:val="009C51DF"/>
    <w:rsid w:val="009D1FDF"/>
    <w:rsid w:val="009D5992"/>
    <w:rsid w:val="00A44339"/>
    <w:rsid w:val="00B07781"/>
    <w:rsid w:val="00B61C7F"/>
    <w:rsid w:val="00BA42D5"/>
    <w:rsid w:val="00BD7567"/>
    <w:rsid w:val="00BE6391"/>
    <w:rsid w:val="00C051F6"/>
    <w:rsid w:val="00C11F14"/>
    <w:rsid w:val="00C26718"/>
    <w:rsid w:val="00C44CFF"/>
    <w:rsid w:val="00CC5905"/>
    <w:rsid w:val="00D26F17"/>
    <w:rsid w:val="00DA7DFA"/>
    <w:rsid w:val="00DE6355"/>
    <w:rsid w:val="00E16917"/>
    <w:rsid w:val="00E603DA"/>
    <w:rsid w:val="00E87445"/>
    <w:rsid w:val="00EB1309"/>
    <w:rsid w:val="00EE14E0"/>
    <w:rsid w:val="00EE3AE6"/>
    <w:rsid w:val="00EE439C"/>
    <w:rsid w:val="00F34F50"/>
    <w:rsid w:val="00F91CE7"/>
    <w:rsid w:val="00FE036A"/>
    <w:rsid w:val="07BD6940"/>
    <w:rsid w:val="204B0952"/>
    <w:rsid w:val="213F3F39"/>
    <w:rsid w:val="21C81DCC"/>
    <w:rsid w:val="28442F97"/>
    <w:rsid w:val="2CE12CE0"/>
    <w:rsid w:val="44FF39D8"/>
    <w:rsid w:val="49B91DF3"/>
    <w:rsid w:val="4A7B35D0"/>
    <w:rsid w:val="4AB04516"/>
    <w:rsid w:val="5697479B"/>
    <w:rsid w:val="599C3116"/>
    <w:rsid w:val="5E2A16AF"/>
    <w:rsid w:val="659E7059"/>
    <w:rsid w:val="6E1A53B2"/>
    <w:rsid w:val="70383946"/>
    <w:rsid w:val="71845919"/>
    <w:rsid w:val="71904AB9"/>
    <w:rsid w:val="7B963516"/>
    <w:rsid w:val="7C3A3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41F78"/>
  <w15:docId w15:val="{0FDB7875-EECC-48EF-9F65-9609A807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Body Text Indent 2" w:qFormat="1"/>
    <w:lsdException w:name="Hyperlink" w:uiPriority="99" w:unhideWhenUsed="1"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jc w:val="both"/>
    </w:pPr>
    <w:rPr>
      <w:kern w:val="2"/>
      <w:sz w:val="24"/>
      <w:szCs w:val="21"/>
    </w:rPr>
  </w:style>
  <w:style w:type="paragraph" w:styleId="1">
    <w:name w:val="heading 1"/>
    <w:basedOn w:val="a"/>
    <w:next w:val="a"/>
    <w:link w:val="10"/>
    <w:uiPriority w:val="9"/>
    <w:qFormat/>
    <w:pPr>
      <w:keepNext/>
      <w:keepLines/>
      <w:spacing w:before="240" w:after="240"/>
      <w:outlineLvl w:val="0"/>
    </w:pPr>
    <w:rPr>
      <w:b/>
      <w:bCs/>
      <w:kern w:val="44"/>
      <w:sz w:val="28"/>
      <w:szCs w:val="44"/>
    </w:rPr>
  </w:style>
  <w:style w:type="paragraph" w:styleId="2">
    <w:name w:val="heading 2"/>
    <w:basedOn w:val="a"/>
    <w:next w:val="a"/>
    <w:semiHidden/>
    <w:unhideWhenUsed/>
    <w:qFormat/>
    <w:pPr>
      <w:keepNext/>
      <w:keepLines/>
      <w:spacing w:before="260" w:after="260" w:line="413" w:lineRule="auto"/>
      <w:outlineLvl w:val="1"/>
    </w:pPr>
    <w:rPr>
      <w:rFonts w:ascii="Arial" w:hAnsi="Arial"/>
      <w:b/>
      <w:sz w:val="28"/>
    </w:rPr>
  </w:style>
  <w:style w:type="paragraph" w:styleId="3">
    <w:name w:val="heading 3"/>
    <w:basedOn w:val="a"/>
    <w:next w:val="a"/>
    <w:semiHidden/>
    <w:unhideWhenUsed/>
    <w:qFormat/>
    <w:pPr>
      <w:keepNext/>
      <w:keepLines/>
      <w:spacing w:before="260" w:after="260" w:line="413"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rPr>
  </w:style>
  <w:style w:type="paragraph" w:styleId="20">
    <w:name w:val="Body Text Indent 2"/>
    <w:basedOn w:val="a"/>
    <w:qFormat/>
    <w:pPr>
      <w:spacing w:after="120" w:line="480" w:lineRule="auto"/>
      <w:ind w:leftChars="200" w:left="420"/>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character" w:styleId="a7">
    <w:name w:val="page number"/>
    <w:qFormat/>
  </w:style>
  <w:style w:type="character" w:styleId="a8">
    <w:name w:val="Hyperlink"/>
    <w:basedOn w:val="a0"/>
    <w:uiPriority w:val="99"/>
    <w:unhideWhenUsed/>
    <w:qFormat/>
    <w:rPr>
      <w:color w:val="0026E5" w:themeColor="hyperlink"/>
      <w:u w:val="single"/>
    </w:rPr>
  </w:style>
  <w:style w:type="paragraph" w:customStyle="1" w:styleId="a9">
    <w:name w:val="一级节标题"/>
    <w:basedOn w:val="a"/>
    <w:next w:val="a"/>
    <w:link w:val="Char"/>
    <w:qFormat/>
    <w:pPr>
      <w:snapToGrid w:val="0"/>
      <w:spacing w:before="120" w:after="120"/>
      <w:jc w:val="left"/>
      <w:outlineLvl w:val="1"/>
    </w:pPr>
    <w:rPr>
      <w:b/>
      <w:sz w:val="32"/>
      <w:szCs w:val="36"/>
    </w:rPr>
  </w:style>
  <w:style w:type="character" w:customStyle="1" w:styleId="Char">
    <w:name w:val="一级节标题 Char"/>
    <w:link w:val="a9"/>
    <w:qFormat/>
    <w:rPr>
      <w:rFonts w:ascii="Times New Roman" w:eastAsia="宋体" w:hAnsi="Times New Roman" w:cs="Times New Roman"/>
      <w:b/>
      <w:sz w:val="32"/>
      <w:szCs w:val="36"/>
    </w:rPr>
  </w:style>
  <w:style w:type="paragraph" w:customStyle="1" w:styleId="aa">
    <w:name w:val="标准文件_段"/>
    <w:qFormat/>
    <w:pPr>
      <w:autoSpaceDE w:val="0"/>
      <w:autoSpaceDN w:val="0"/>
      <w:ind w:firstLineChars="200" w:firstLine="200"/>
      <w:jc w:val="both"/>
    </w:pPr>
    <w:rPr>
      <w:rFonts w:ascii="宋体"/>
      <w:sz w:val="21"/>
    </w:rPr>
  </w:style>
  <w:style w:type="character" w:customStyle="1" w:styleId="font11">
    <w:name w:val="font11"/>
    <w:basedOn w:val="a0"/>
    <w:qFormat/>
    <w:rPr>
      <w:rFonts w:ascii="Times New Roman" w:hAnsi="Times New Roman" w:cs="Times New Roman" w:hint="default"/>
      <w:color w:val="000000"/>
      <w:sz w:val="20"/>
      <w:szCs w:val="20"/>
      <w:u w:val="none"/>
    </w:rPr>
  </w:style>
  <w:style w:type="character" w:customStyle="1" w:styleId="10">
    <w:name w:val="标题 1 字符"/>
    <w:link w:val="1"/>
    <w:uiPriority w:val="9"/>
    <w:qFormat/>
    <w:rPr>
      <w:b/>
      <w:bCs/>
      <w:kern w:val="44"/>
      <w:sz w:val="28"/>
      <w:szCs w:val="44"/>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a6">
    <w:name w:val="页眉 字符"/>
    <w:basedOn w:val="a0"/>
    <w:link w:val="a5"/>
    <w:qFormat/>
    <w:rPr>
      <w:kern w:val="2"/>
      <w:sz w:val="18"/>
      <w:szCs w:val="18"/>
    </w:rPr>
  </w:style>
  <w:style w:type="paragraph" w:customStyle="1" w:styleId="ab">
    <w:name w:val="段"/>
    <w:qFormat/>
    <w:pPr>
      <w:tabs>
        <w:tab w:val="center" w:pos="4201"/>
        <w:tab w:val="right" w:leader="dot" w:pos="9298"/>
      </w:tabs>
      <w:autoSpaceDE w:val="0"/>
      <w:autoSpaceDN w:val="0"/>
      <w:ind w:firstLineChars="200" w:firstLine="420"/>
      <w:jc w:val="both"/>
    </w:pPr>
    <w:rPr>
      <w:rFonts w:ascii="宋体"/>
      <w:sz w:val="21"/>
    </w:rPr>
  </w:style>
  <w:style w:type="paragraph" w:styleId="ac">
    <w:name w:val="Revision"/>
    <w:hidden/>
    <w:uiPriority w:val="99"/>
    <w:unhideWhenUsed/>
    <w:rsid w:val="00475BBC"/>
    <w:rPr>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5D9EB-20A6-4DD9-B0D7-67A0BA0AD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2585</Words>
  <Characters>2792</Characters>
  <Application>Microsoft Office Word</Application>
  <DocSecurity>0</DocSecurity>
  <Lines>121</Lines>
  <Paragraphs>85</Paragraphs>
  <ScaleCrop>false</ScaleCrop>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aLIEz</dc:creator>
  <cp:lastModifiedBy>ThinkPad</cp:lastModifiedBy>
  <cp:revision>5</cp:revision>
  <cp:lastPrinted>2025-08-25T06:51:00Z</cp:lastPrinted>
  <dcterms:created xsi:type="dcterms:W3CDTF">2025-05-08T08:12:00Z</dcterms:created>
  <dcterms:modified xsi:type="dcterms:W3CDTF">2025-08-25T07:41:00Z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3F82670078954BBA9812065CF6A5CA41</vt:lpwstr>
  </property>
  <property fmtid="{D5CDD505-2E9C-101B-9397-08002B2CF9AE}" pid="4" name="KSOTemplateDocerSaveRecord">
    <vt:lpwstr>eyJoZGlkIjoiOGQ2NjI3MmIzZTg5NGNlYzg1YmQyNWFjNGUwN2YzMzEiLCJ1c2VySWQiOiIxNjc3NjYxNjgyIn0=</vt:lpwstr>
  </property>
</Properties>
</file>