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22533">
      <w:pPr>
        <w:pStyle w:val="20"/>
        <w:rPr>
          <w:rFonts w:ascii="Times New Roman"/>
        </w:rPr>
      </w:pPr>
      <w:r>
        <w:rPr>
          <w:rFonts w:hint="eastAsia" w:ascii="Times New Roman"/>
        </w:rPr>
        <w:t>ICS 55.040</w:t>
      </w:r>
    </w:p>
    <w:p w14:paraId="6D6DA75C">
      <w:pPr>
        <w:rPr>
          <w:rFonts w:ascii="Times New Roman" w:hAnsi="Times New Roman"/>
          <w:kern w:val="0"/>
          <w:szCs w:val="21"/>
        </w:rPr>
      </w:pPr>
      <w:r>
        <w:rPr>
          <w:rFonts w:hint="eastAsia" w:ascii="Times New Roman"/>
        </w:rPr>
        <w:t>CCS A82</w:t>
      </w:r>
    </w:p>
    <w:p w14:paraId="76DD0F5E"/>
    <w:p w14:paraId="22098441">
      <w:pPr>
        <w:rPr>
          <w:rFonts w:ascii="Times New Roman" w:eastAsia="方正小标宋简体"/>
          <w:sz w:val="110"/>
          <w:szCs w:val="110"/>
        </w:rPr>
      </w:pPr>
      <w:r>
        <w:rPr>
          <w:rFonts w:ascii="Times New Roman" w:eastAsia="方正小标宋简体"/>
          <w:sz w:val="110"/>
          <w:szCs w:val="110"/>
        </w:rPr>
        <w:pict>
          <v:shape id="_x0000_s2050" o:spid="_x0000_s2050" o:spt="136" type="#_x0000_t136" style="position:absolute;left:0pt;margin-left:111pt;margin-top:20.2pt;height:63.15pt;width:300.4pt;mso-wrap-distance-bottom:0pt;mso-wrap-distance-left:9pt;mso-wrap-distance-right:9pt;mso-wrap-distance-top:0pt;z-index:251661312;mso-width-relative:page;mso-height-relative:page;" fillcolor="#000000" filled="t" coordsize="21600,21600">
            <v:path/>
            <v:fill on="t" focussize="0,0"/>
            <v:stroke/>
            <v:imagedata o:title=""/>
            <o:lock v:ext="edit"/>
            <v:textpath on="t" fitshape="t" fitpath="t" trim="t" xscale="f" string="团  体  标  准" style="font-family:方正小标宋简体;font-size:55pt;v-text-align:center;"/>
            <w10:wrap type="square"/>
          </v:shape>
        </w:pict>
      </w:r>
      <w:r>
        <w:rPr>
          <w:rFonts w:hint="eastAsia" w:ascii="Times New Roman" w:eastAsia="方正小标宋简体"/>
          <w:sz w:val="110"/>
          <w:szCs w:val="110"/>
        </w:rPr>
        <w:t xml:space="preserve">   </w:t>
      </w:r>
    </w:p>
    <w:p w14:paraId="207DF353"/>
    <w:p w14:paraId="5790EABA"/>
    <w:p w14:paraId="041CC8D0">
      <w:pPr>
        <w:pBdr>
          <w:bottom w:val="single" w:color="auto" w:sz="12" w:space="0"/>
        </w:pBdr>
        <w:tabs>
          <w:tab w:val="left" w:pos="3081"/>
        </w:tabs>
        <w:ind w:firstLine="7680" w:firstLineChars="2400"/>
        <w:jc w:val="left"/>
        <w:rPr>
          <w:rFonts w:hint="eastAsia" w:eastAsia="宋体"/>
          <w:sz w:val="32"/>
          <w:szCs w:val="32"/>
          <w:lang w:val="en-US" w:eastAsia="zh-CN"/>
        </w:rPr>
      </w:pPr>
      <w:r>
        <w:rPr>
          <w:rFonts w:hint="eastAsia"/>
          <w:sz w:val="32"/>
          <w:szCs w:val="32"/>
        </w:rPr>
        <w:t>T/SHBX 0xx—202</w:t>
      </w:r>
      <w:r>
        <w:rPr>
          <w:rFonts w:hint="eastAsia"/>
          <w:sz w:val="32"/>
          <w:szCs w:val="32"/>
          <w:lang w:val="en-US" w:eastAsia="zh-CN"/>
        </w:rPr>
        <w:t>5</w:t>
      </w:r>
    </w:p>
    <w:p w14:paraId="7FDE3F05">
      <w:pPr>
        <w:pStyle w:val="21"/>
        <w:spacing w:line="360" w:lineRule="auto"/>
        <w:rPr>
          <w:sz w:val="32"/>
          <w:szCs w:val="32"/>
          <w:u w:val="single"/>
        </w:rPr>
      </w:pPr>
      <w:bookmarkStart w:id="0" w:name="_Toc24171_WPSOffice_Level2"/>
    </w:p>
    <w:bookmarkEnd w:id="0"/>
    <w:p w14:paraId="40C834A9">
      <w:pPr>
        <w:pStyle w:val="21"/>
        <w:snapToGrid w:val="0"/>
        <w:spacing w:line="360" w:lineRule="auto"/>
        <w:rPr>
          <w:rFonts w:ascii="Times New Roman"/>
          <w:szCs w:val="52"/>
        </w:rPr>
      </w:pPr>
      <w:bookmarkStart w:id="1" w:name="_Toc21777_WPSOffice_Level2"/>
    </w:p>
    <w:bookmarkEnd w:id="1"/>
    <w:p w14:paraId="4AFA3DB6">
      <w:pPr>
        <w:pStyle w:val="21"/>
        <w:snapToGrid w:val="0"/>
        <w:spacing w:line="360" w:lineRule="auto"/>
        <w:rPr>
          <w:rFonts w:ascii="Times New Roman"/>
          <w:szCs w:val="52"/>
        </w:rPr>
      </w:pPr>
      <w:r>
        <w:rPr>
          <w:rFonts w:hint="eastAsia" w:ascii="Times New Roman"/>
          <w:szCs w:val="52"/>
        </w:rPr>
        <w:t>生物制药一次性</w:t>
      </w:r>
      <w:r>
        <w:rPr>
          <w:rFonts w:hint="eastAsia" w:ascii="Times New Roman"/>
          <w:szCs w:val="52"/>
          <w:lang w:val="en-US" w:eastAsia="zh-CN"/>
        </w:rPr>
        <w:t>使用</w:t>
      </w:r>
      <w:r>
        <w:rPr>
          <w:rFonts w:hint="eastAsia" w:ascii="Times New Roman"/>
          <w:szCs w:val="52"/>
        </w:rPr>
        <w:t>冻存袋</w:t>
      </w:r>
    </w:p>
    <w:p w14:paraId="5923EC95">
      <w:pPr>
        <w:pStyle w:val="21"/>
        <w:snapToGrid w:val="0"/>
        <w:spacing w:line="360" w:lineRule="auto"/>
        <w:rPr>
          <w:rFonts w:ascii="Times New Roman" w:eastAsia="宋体"/>
          <w:sz w:val="28"/>
          <w:szCs w:val="28"/>
        </w:rPr>
      </w:pPr>
      <w:r>
        <w:rPr>
          <w:rFonts w:hint="eastAsia" w:hAnsi="黑体" w:cs="黑体"/>
          <w:sz w:val="28"/>
          <w:szCs w:val="28"/>
        </w:rPr>
        <w:t>Single-</w:t>
      </w:r>
      <w:r>
        <w:rPr>
          <w:rFonts w:hint="eastAsia" w:hAnsi="黑体" w:cs="黑体"/>
          <w:sz w:val="28"/>
          <w:szCs w:val="28"/>
          <w:lang w:val="en-US" w:eastAsia="zh-CN"/>
        </w:rPr>
        <w:t>U</w:t>
      </w:r>
      <w:r>
        <w:rPr>
          <w:rFonts w:hint="eastAsia" w:hAnsi="黑体" w:cs="黑体"/>
          <w:sz w:val="28"/>
          <w:szCs w:val="28"/>
        </w:rPr>
        <w:t>se Biopharmaceutical Freeze-Thaw Bag</w:t>
      </w:r>
    </w:p>
    <w:p w14:paraId="5F5D8197">
      <w:pPr>
        <w:spacing w:line="380" w:lineRule="exact"/>
        <w:jc w:val="center"/>
        <w:rPr>
          <w:rFonts w:ascii="Times New Roman" w:hAnsi="Times New Roman" w:eastAsia="黑体"/>
          <w:sz w:val="28"/>
          <w:szCs w:val="28"/>
        </w:rPr>
      </w:pPr>
      <w:bookmarkStart w:id="2" w:name="_Toc25693_WPSOffice_Level2"/>
    </w:p>
    <w:p w14:paraId="3182A99C">
      <w:pPr>
        <w:spacing w:line="360" w:lineRule="auto"/>
        <w:ind w:firstLine="480"/>
        <w:jc w:val="center"/>
        <w:rPr>
          <w:rFonts w:hint="eastAsia" w:ascii="Times New Roman" w:hAnsi="Times New Roman" w:cs="Times New Roman"/>
        </w:rPr>
      </w:pPr>
      <w:r>
        <w:rPr>
          <w:rFonts w:hint="eastAsia" w:ascii="Times New Roman" w:hAnsi="Times New Roman" w:cs="Times New Roman"/>
        </w:rPr>
        <w:t>（征求意见稿）</w:t>
      </w:r>
    </w:p>
    <w:p w14:paraId="0CC94EE7">
      <w:pPr>
        <w:spacing w:line="360" w:lineRule="auto"/>
        <w:ind w:firstLine="480"/>
        <w:jc w:val="center"/>
        <w:rPr>
          <w:rFonts w:hint="eastAsia" w:ascii="Times New Roman" w:hAnsi="Times New Roman" w:cs="Times New Roman"/>
        </w:rPr>
      </w:pPr>
      <w:r>
        <w:rPr>
          <w:rFonts w:hint="eastAsia" w:ascii="Times New Roman" w:hAnsi="Times New Roman" w:cs="Times New Roman"/>
        </w:rPr>
        <w:t>在提交反馈意见时，请将您知道的相关专利连同支持性文件一并附上</w:t>
      </w:r>
    </w:p>
    <w:p w14:paraId="3A4281EF">
      <w:pPr>
        <w:spacing w:line="380" w:lineRule="exact"/>
        <w:jc w:val="center"/>
        <w:rPr>
          <w:rFonts w:ascii="Times New Roman" w:hAnsi="Times New Roman" w:eastAsia="黑体"/>
          <w:sz w:val="28"/>
          <w:szCs w:val="28"/>
        </w:rPr>
      </w:pPr>
    </w:p>
    <w:p w14:paraId="71B10500">
      <w:pPr>
        <w:spacing w:line="380" w:lineRule="exact"/>
        <w:jc w:val="center"/>
        <w:rPr>
          <w:rFonts w:ascii="Times New Roman" w:hAnsi="Times New Roman" w:eastAsia="黑体"/>
          <w:sz w:val="28"/>
          <w:szCs w:val="28"/>
        </w:rPr>
      </w:pPr>
    </w:p>
    <w:p w14:paraId="023B997D">
      <w:pPr>
        <w:spacing w:line="380" w:lineRule="exact"/>
        <w:jc w:val="center"/>
        <w:rPr>
          <w:rFonts w:ascii="Times New Roman" w:hAnsi="Times New Roman" w:eastAsia="黑体"/>
          <w:sz w:val="28"/>
          <w:szCs w:val="28"/>
        </w:rPr>
      </w:pPr>
    </w:p>
    <w:p w14:paraId="397C9060">
      <w:pPr>
        <w:spacing w:line="380" w:lineRule="exact"/>
        <w:jc w:val="center"/>
        <w:rPr>
          <w:rFonts w:ascii="Times New Roman" w:hAnsi="Times New Roman" w:eastAsia="黑体"/>
          <w:sz w:val="28"/>
          <w:szCs w:val="28"/>
        </w:rPr>
      </w:pPr>
    </w:p>
    <w:p w14:paraId="3A160C6E">
      <w:pPr>
        <w:spacing w:line="380" w:lineRule="exact"/>
        <w:jc w:val="center"/>
        <w:rPr>
          <w:rFonts w:ascii="Times New Roman" w:hAnsi="Times New Roman" w:eastAsia="黑体"/>
          <w:sz w:val="28"/>
          <w:szCs w:val="28"/>
        </w:rPr>
      </w:pPr>
    </w:p>
    <w:p w14:paraId="621CDBC9">
      <w:pPr>
        <w:spacing w:line="380" w:lineRule="exact"/>
        <w:jc w:val="center"/>
        <w:rPr>
          <w:rFonts w:ascii="Times New Roman" w:hAnsi="Times New Roman" w:eastAsia="黑体"/>
          <w:sz w:val="28"/>
          <w:szCs w:val="28"/>
        </w:rPr>
      </w:pPr>
    </w:p>
    <w:p w14:paraId="4132104E">
      <w:pPr>
        <w:spacing w:line="380" w:lineRule="exact"/>
        <w:jc w:val="center"/>
        <w:rPr>
          <w:rFonts w:ascii="Times New Roman" w:hAnsi="Times New Roman" w:eastAsia="黑体"/>
          <w:sz w:val="28"/>
          <w:szCs w:val="28"/>
        </w:rPr>
      </w:pPr>
    </w:p>
    <w:p w14:paraId="74AEB7E8">
      <w:pPr>
        <w:spacing w:line="380" w:lineRule="exact"/>
        <w:jc w:val="center"/>
        <w:rPr>
          <w:rFonts w:ascii="Times New Roman" w:hAnsi="Times New Roman" w:eastAsia="黑体"/>
          <w:sz w:val="28"/>
          <w:szCs w:val="28"/>
        </w:rPr>
      </w:pPr>
    </w:p>
    <w:p w14:paraId="0C44743A">
      <w:pPr>
        <w:spacing w:line="380" w:lineRule="exact"/>
        <w:jc w:val="center"/>
        <w:rPr>
          <w:rFonts w:ascii="Times New Roman" w:hAnsi="Times New Roman" w:eastAsia="黑体"/>
          <w:sz w:val="28"/>
          <w:szCs w:val="28"/>
        </w:rPr>
      </w:pPr>
    </w:p>
    <w:p w14:paraId="1B702C5F">
      <w:pPr>
        <w:spacing w:line="380" w:lineRule="exact"/>
        <w:jc w:val="center"/>
        <w:rPr>
          <w:rFonts w:ascii="Times New Roman" w:hAnsi="Times New Roman" w:eastAsia="黑体"/>
          <w:sz w:val="28"/>
          <w:szCs w:val="28"/>
        </w:rPr>
      </w:pPr>
    </w:p>
    <w:p w14:paraId="0D5719EE">
      <w:pPr>
        <w:spacing w:line="380" w:lineRule="exact"/>
        <w:jc w:val="center"/>
        <w:rPr>
          <w:rFonts w:ascii="Times New Roman" w:hAnsi="Times New Roman" w:eastAsia="黑体"/>
          <w:sz w:val="28"/>
          <w:szCs w:val="28"/>
        </w:rPr>
      </w:pPr>
    </w:p>
    <w:p w14:paraId="00FEC8D9">
      <w:pPr>
        <w:spacing w:line="380" w:lineRule="exact"/>
        <w:jc w:val="center"/>
        <w:rPr>
          <w:rFonts w:ascii="Times New Roman" w:hAnsi="Times New Roman" w:eastAsia="黑体"/>
          <w:sz w:val="28"/>
          <w:szCs w:val="28"/>
        </w:rPr>
      </w:pPr>
    </w:p>
    <w:p w14:paraId="349AF21A">
      <w:pPr>
        <w:spacing w:line="380" w:lineRule="exact"/>
        <w:jc w:val="center"/>
        <w:rPr>
          <w:rFonts w:ascii="Times New Roman" w:hAnsi="Times New Roman" w:eastAsia="黑体"/>
          <w:sz w:val="28"/>
          <w:szCs w:val="28"/>
        </w:rPr>
      </w:pPr>
    </w:p>
    <w:p w14:paraId="39C8A500">
      <w:pPr>
        <w:pBdr>
          <w:bottom w:val="single" w:color="auto" w:sz="12" w:space="0"/>
        </w:pBdr>
        <w:spacing w:line="380" w:lineRule="exact"/>
        <w:jc w:val="center"/>
        <w:rPr>
          <w:rFonts w:ascii="Times New Roman" w:hAnsi="Times New Roman" w:eastAsia="黑体"/>
          <w:sz w:val="28"/>
          <w:szCs w:val="28"/>
        </w:rPr>
      </w:pPr>
      <w:r>
        <w:rPr>
          <w:rFonts w:hint="eastAsia" w:ascii="Times New Roman" w:hAnsi="Times New Roman" w:eastAsia="黑体"/>
          <w:sz w:val="28"/>
          <w:szCs w:val="28"/>
          <w:lang w:eastAsia="zh-CN"/>
        </w:rPr>
        <w:t>2025</w:t>
      </w:r>
      <w:r>
        <w:rPr>
          <w:rFonts w:ascii="Times New Roman" w:hAnsi="Times New Roman" w:eastAsia="黑体"/>
          <w:sz w:val="28"/>
          <w:szCs w:val="28"/>
        </w:rPr>
        <w:t>-</w:t>
      </w:r>
      <w:r>
        <w:rPr>
          <w:rFonts w:hint="eastAsia" w:ascii="Times New Roman" w:hAnsi="Times New Roman" w:eastAsia="黑体"/>
          <w:sz w:val="28"/>
          <w:szCs w:val="28"/>
        </w:rPr>
        <w:t>xx</w:t>
      </w:r>
      <w:r>
        <w:rPr>
          <w:rFonts w:ascii="Times New Roman" w:hAnsi="Times New Roman" w:eastAsia="黑体"/>
          <w:sz w:val="28"/>
          <w:szCs w:val="28"/>
        </w:rPr>
        <w:t>-</w:t>
      </w:r>
      <w:r>
        <w:rPr>
          <w:rFonts w:hint="eastAsia" w:ascii="Times New Roman" w:hAnsi="Times New Roman" w:eastAsia="黑体"/>
          <w:sz w:val="28"/>
          <w:szCs w:val="28"/>
          <w:lang w:val="en-US" w:eastAsia="zh-CN"/>
        </w:rPr>
        <w:t>xx</w:t>
      </w:r>
      <w:r>
        <w:rPr>
          <w:rFonts w:ascii="Times New Roman" w:hAnsi="Times New Roman" w:eastAsia="黑体"/>
          <w:sz w:val="28"/>
          <w:szCs w:val="28"/>
        </w:rPr>
        <w:t xml:space="preserve">发布                           </w:t>
      </w:r>
      <w:r>
        <w:rPr>
          <w:rFonts w:hint="eastAsia" w:ascii="Times New Roman" w:hAnsi="Times New Roman" w:eastAsia="黑体"/>
          <w:sz w:val="28"/>
          <w:szCs w:val="28"/>
        </w:rPr>
        <w:t>202</w:t>
      </w:r>
      <w:r>
        <w:rPr>
          <w:rFonts w:hint="eastAsia" w:ascii="Times New Roman" w:hAnsi="Times New Roman" w:eastAsia="黑体"/>
          <w:sz w:val="28"/>
          <w:szCs w:val="28"/>
          <w:lang w:val="en-US" w:eastAsia="zh-CN"/>
        </w:rPr>
        <w:t>5</w:t>
      </w:r>
      <w:r>
        <w:rPr>
          <w:rFonts w:ascii="Times New Roman" w:hAnsi="Times New Roman" w:eastAsia="黑体"/>
          <w:sz w:val="28"/>
          <w:szCs w:val="28"/>
        </w:rPr>
        <w:t>-</w:t>
      </w:r>
      <w:r>
        <w:rPr>
          <w:rFonts w:hint="eastAsia" w:ascii="Times New Roman" w:hAnsi="Times New Roman" w:eastAsia="黑体"/>
          <w:sz w:val="28"/>
          <w:szCs w:val="28"/>
        </w:rPr>
        <w:t>xx</w:t>
      </w:r>
      <w:r>
        <w:rPr>
          <w:rFonts w:ascii="Times New Roman" w:hAnsi="Times New Roman" w:eastAsia="黑体"/>
          <w:sz w:val="28"/>
          <w:szCs w:val="28"/>
        </w:rPr>
        <w:t>-</w:t>
      </w:r>
      <w:r>
        <w:rPr>
          <w:rFonts w:hint="eastAsia" w:ascii="Times New Roman" w:hAnsi="Times New Roman" w:eastAsia="黑体"/>
          <w:sz w:val="28"/>
          <w:szCs w:val="28"/>
          <w:lang w:val="en-US" w:eastAsia="zh-CN"/>
        </w:rPr>
        <w:t>xx</w:t>
      </w:r>
      <w:r>
        <w:rPr>
          <w:rFonts w:ascii="Times New Roman" w:hAnsi="Times New Roman" w:eastAsia="黑体"/>
          <w:sz w:val="28"/>
          <w:szCs w:val="28"/>
        </w:rPr>
        <w:t>实施</w:t>
      </w:r>
      <w:bookmarkEnd w:id="2"/>
    </w:p>
    <w:p w14:paraId="16A9F4E8">
      <w:pPr>
        <w:tabs>
          <w:tab w:val="left" w:pos="3081"/>
        </w:tabs>
        <w:ind w:firstLine="2570" w:firstLineChars="800"/>
        <w:jc w:val="left"/>
        <w:rPr>
          <w:b/>
          <w:bCs/>
          <w:sz w:val="32"/>
          <w:szCs w:val="32"/>
        </w:rPr>
      </w:pPr>
    </w:p>
    <w:p w14:paraId="6E24D39F">
      <w:pPr>
        <w:tabs>
          <w:tab w:val="left" w:pos="3081"/>
        </w:tabs>
        <w:ind w:firstLine="3213" w:firstLineChars="1000"/>
        <w:jc w:val="left"/>
        <w:rPr>
          <w:b/>
          <w:bCs/>
          <w:sz w:val="32"/>
          <w:szCs w:val="32"/>
        </w:rPr>
        <w:sectPr>
          <w:headerReference r:id="rId3" w:type="first"/>
          <w:footerReference r:id="rId4" w:type="default"/>
          <w:pgSz w:w="11905" w:h="16838"/>
          <w:pgMar w:top="1701" w:right="744" w:bottom="1701" w:left="881" w:header="850" w:footer="992" w:gutter="0"/>
          <w:pgNumType w:fmt="upperRoman" w:start="1"/>
          <w:cols w:space="720" w:num="1"/>
          <w:formProt w:val="0"/>
          <w:titlePg/>
          <w:docGrid w:linePitch="312" w:charSpace="0"/>
        </w:sectPr>
      </w:pPr>
      <w:r>
        <w:rPr>
          <w:rFonts w:hint="eastAsia"/>
          <w:b/>
          <w:bCs/>
          <w:sz w:val="32"/>
          <w:szCs w:val="32"/>
        </w:rPr>
        <w:t>上海市包装技术协会 发布</w:t>
      </w:r>
      <w:bookmarkStart w:id="10" w:name="_GoBack"/>
      <w:bookmarkEnd w:id="10"/>
    </w:p>
    <w:p w14:paraId="5280A27E">
      <w:pPr>
        <w:tabs>
          <w:tab w:val="left" w:pos="3081"/>
        </w:tabs>
        <w:jc w:val="left"/>
        <w:rPr>
          <w:b/>
          <w:bCs/>
          <w:sz w:val="32"/>
          <w:szCs w:val="32"/>
        </w:rPr>
      </w:pPr>
    </w:p>
    <w:p w14:paraId="2CD91D38">
      <w:pPr>
        <w:spacing w:before="120" w:beforeLines="50" w:after="120" w:afterLines="50" w:line="360" w:lineRule="auto"/>
        <w:jc w:val="center"/>
        <w:rPr>
          <w:rFonts w:ascii="Times New Roman" w:hAnsi="Times New Roman" w:eastAsia="黑体"/>
          <w:kern w:val="0"/>
          <w:sz w:val="32"/>
          <w:szCs w:val="32"/>
        </w:rPr>
      </w:pPr>
      <w:bookmarkStart w:id="3" w:name="_Toc27263_WPSOffice_Level2"/>
      <w:r>
        <w:rPr>
          <w:rFonts w:ascii="Times New Roman" w:hAnsi="Times New Roman" w:eastAsia="黑体"/>
          <w:kern w:val="0"/>
          <w:sz w:val="32"/>
          <w:szCs w:val="32"/>
        </w:rPr>
        <w:t>前</w:t>
      </w:r>
      <w:bookmarkStart w:id="4" w:name="BKQY"/>
      <w:r>
        <w:rPr>
          <w:rFonts w:ascii="Times New Roman" w:hAnsi="Times New Roman" w:eastAsia="黑体"/>
          <w:kern w:val="0"/>
          <w:sz w:val="32"/>
          <w:szCs w:val="32"/>
        </w:rPr>
        <w:t>  言</w:t>
      </w:r>
      <w:bookmarkEnd w:id="3"/>
      <w:bookmarkEnd w:id="4"/>
    </w:p>
    <w:p w14:paraId="18639E38">
      <w:pPr>
        <w:pStyle w:val="19"/>
        <w:tabs>
          <w:tab w:val="clear" w:pos="4201"/>
          <w:tab w:val="clear" w:pos="9298"/>
        </w:tabs>
        <w:adjustRightInd w:val="0"/>
        <w:snapToGrid w:val="0"/>
        <w:spacing w:line="360" w:lineRule="auto"/>
        <w:ind w:firstLineChars="0"/>
        <w:rPr>
          <w:rFonts w:ascii="Times New Roman" w:hAnsi="Times New Roman"/>
        </w:rPr>
      </w:pPr>
    </w:p>
    <w:p w14:paraId="243493C9">
      <w:pPr>
        <w:pStyle w:val="19"/>
        <w:adjustRightInd w:val="0"/>
        <w:snapToGrid w:val="0"/>
        <w:spacing w:line="36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按照 GB/T 1.1-</w:t>
      </w:r>
      <w:r>
        <w:rPr>
          <w:rFonts w:hint="eastAsia" w:ascii="Times New Roman" w:hAnsi="Times New Roman"/>
          <w:lang w:eastAsia="zh-CN"/>
        </w:rPr>
        <w:t>202</w:t>
      </w:r>
      <w:r>
        <w:rPr>
          <w:rFonts w:hint="eastAsia" w:ascii="Times New Roman" w:hAnsi="Times New Roman"/>
          <w:lang w:val="en-US" w:eastAsia="zh-CN"/>
        </w:rPr>
        <w:t>0</w:t>
      </w:r>
      <w:r>
        <w:rPr>
          <w:rFonts w:hint="eastAsia" w:ascii="Times New Roman" w:hAnsi="Times New Roman"/>
        </w:rPr>
        <w:t>《标准化工作导则  第1部分：标准化文件的结构和起草规则》</w:t>
      </w:r>
      <w:r>
        <w:rPr>
          <w:rFonts w:ascii="Times New Roman" w:hAnsi="Times New Roman"/>
        </w:rPr>
        <w:t>的规</w:t>
      </w:r>
      <w:r>
        <w:rPr>
          <w:rFonts w:hint="eastAsia" w:ascii="Times New Roman" w:hAnsi="Times New Roman"/>
        </w:rPr>
        <w:t>定</w:t>
      </w:r>
      <w:r>
        <w:rPr>
          <w:rFonts w:ascii="Times New Roman" w:hAnsi="Times New Roman"/>
        </w:rPr>
        <w:t>起草。</w:t>
      </w:r>
    </w:p>
    <w:p w14:paraId="0887A479">
      <w:pPr>
        <w:pStyle w:val="19"/>
        <w:adjustRightInd w:val="0"/>
        <w:snapToGrid w:val="0"/>
        <w:spacing w:line="360" w:lineRule="auto"/>
        <w:rPr>
          <w:rFonts w:ascii="Times New Roman" w:hAnsi="Times New Roman"/>
        </w:rPr>
      </w:pPr>
      <w:r>
        <w:rPr>
          <w:rFonts w:hint="eastAsia" w:ascii="Times New Roman" w:hAnsi="Times New Roman"/>
        </w:rPr>
        <w:t>请注意本文件的某些内容可能涉及专利。本文件的发布机构不承担识别专利的责任。</w:t>
      </w:r>
    </w:p>
    <w:p w14:paraId="527EBFE0">
      <w:pPr>
        <w:pStyle w:val="19"/>
        <w:adjustRightInd w:val="0"/>
        <w:snapToGrid w:val="0"/>
        <w:spacing w:line="36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由</w:t>
      </w:r>
      <w:r>
        <w:rPr>
          <w:rFonts w:hint="eastAsia" w:ascii="Times New Roman" w:hAnsi="Times New Roman"/>
        </w:rPr>
        <w:t>上海市包装技术协会</w:t>
      </w:r>
      <w:r>
        <w:rPr>
          <w:rFonts w:ascii="Times New Roman" w:hAnsi="Times New Roman"/>
        </w:rPr>
        <w:t>提出。</w:t>
      </w:r>
    </w:p>
    <w:p w14:paraId="3DC9BDF2">
      <w:pPr>
        <w:pStyle w:val="19"/>
        <w:adjustRightInd w:val="0"/>
        <w:snapToGrid w:val="0"/>
        <w:spacing w:line="36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由</w:t>
      </w:r>
      <w:r>
        <w:rPr>
          <w:rFonts w:hint="eastAsia" w:ascii="Times New Roman" w:hAnsi="Times New Roman"/>
        </w:rPr>
        <w:t>上海市包装技术协</w:t>
      </w:r>
      <w:r>
        <w:rPr>
          <w:rFonts w:ascii="Times New Roman" w:hAnsi="Times New Roman"/>
        </w:rPr>
        <w:t>会</w:t>
      </w:r>
      <w:r>
        <w:rPr>
          <w:rFonts w:hint="eastAsia" w:ascii="Times New Roman" w:hAnsi="Times New Roman"/>
        </w:rPr>
        <w:t>标准化委员会</w:t>
      </w:r>
      <w:r>
        <w:rPr>
          <w:rFonts w:ascii="Times New Roman" w:hAnsi="Times New Roman"/>
        </w:rPr>
        <w:t>归口。</w:t>
      </w:r>
    </w:p>
    <w:p w14:paraId="06372073">
      <w:pPr>
        <w:pStyle w:val="19"/>
        <w:adjustRightInd w:val="0"/>
        <w:snapToGrid w:val="0"/>
        <w:spacing w:line="360" w:lineRule="auto"/>
        <w:rPr>
          <w:rFonts w:ascii="Times New Roman" w:hAnsi="Times New Roman"/>
        </w:rPr>
      </w:pPr>
    </w:p>
    <w:p w14:paraId="29606FC6">
      <w:pPr>
        <w:pStyle w:val="19"/>
        <w:spacing w:line="36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起草单位：</w:t>
      </w:r>
      <w:r>
        <w:rPr>
          <w:rFonts w:hint="eastAsia" w:ascii="Times New Roman" w:hAnsi="Times New Roman"/>
        </w:rPr>
        <w:t>x。</w:t>
      </w:r>
    </w:p>
    <w:p w14:paraId="0E3C6C6A">
      <w:pPr>
        <w:pStyle w:val="19"/>
        <w:spacing w:line="36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主要起草人：</w:t>
      </w:r>
      <w:r>
        <w:rPr>
          <w:rFonts w:hint="eastAsia" w:ascii="Times New Roman" w:hAnsi="Times New Roman"/>
        </w:rPr>
        <w:t>x。</w:t>
      </w:r>
    </w:p>
    <w:p w14:paraId="2B415931">
      <w:pPr>
        <w:pStyle w:val="19"/>
        <w:spacing w:line="36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版权归</w:t>
      </w:r>
      <w:r>
        <w:rPr>
          <w:rFonts w:hint="eastAsia" w:ascii="Times New Roman" w:hAnsi="Times New Roman"/>
        </w:rPr>
        <w:t>上海市包装技术协会</w:t>
      </w:r>
      <w:r>
        <w:rPr>
          <w:rFonts w:ascii="Times New Roman" w:hAnsi="Times New Roman"/>
        </w:rPr>
        <w:t>所有。未经事先书面许可，本</w:t>
      </w:r>
      <w:r>
        <w:rPr>
          <w:rFonts w:hint="eastAsia" w:ascii="Times New Roman" w:hAnsi="Times New Roman"/>
        </w:rPr>
        <w:t>文件</w:t>
      </w:r>
      <w:r>
        <w:rPr>
          <w:rFonts w:ascii="Times New Roman" w:hAnsi="Times New Roman"/>
        </w:rPr>
        <w:t>的任何部分不得以任何形式或任何手段进行复制、发行、改编、翻译、汇编或将本</w:t>
      </w:r>
      <w:r>
        <w:rPr>
          <w:rFonts w:hint="eastAsia" w:ascii="Times New Roman" w:hAnsi="Times New Roman"/>
        </w:rPr>
        <w:t>文件</w:t>
      </w:r>
      <w:r>
        <w:rPr>
          <w:rFonts w:ascii="Times New Roman" w:hAnsi="Times New Roman"/>
        </w:rPr>
        <w:t>用于其他任何商业目的。</w:t>
      </w:r>
    </w:p>
    <w:p w14:paraId="449FF1E1">
      <w:pPr>
        <w:pStyle w:val="19"/>
        <w:spacing w:line="360" w:lineRule="auto"/>
        <w:rPr>
          <w:rFonts w:ascii="Times New Roman" w:hAnsi="Times New Roman"/>
        </w:rPr>
      </w:pPr>
    </w:p>
    <w:p w14:paraId="20A3F828">
      <w:pPr>
        <w:pStyle w:val="19"/>
        <w:spacing w:line="360" w:lineRule="auto"/>
        <w:rPr>
          <w:rFonts w:ascii="Times New Roman" w:hAnsi="Times New Roman"/>
        </w:rPr>
        <w:sectPr>
          <w:footerReference r:id="rId6" w:type="first"/>
          <w:footerReference r:id="rId5" w:type="default"/>
          <w:pgSz w:w="11905" w:h="16838"/>
          <w:pgMar w:top="1701" w:right="1701" w:bottom="1701" w:left="1701" w:header="850" w:footer="992" w:gutter="0"/>
          <w:pgNumType w:fmt="upperRoman" w:start="1"/>
          <w:cols w:space="720" w:num="1"/>
          <w:formProt w:val="0"/>
          <w:titlePg/>
          <w:docGrid w:linePitch="312" w:charSpace="0"/>
        </w:sectPr>
      </w:pPr>
    </w:p>
    <w:p w14:paraId="5C028FC9">
      <w:pPr>
        <w:spacing w:line="360" w:lineRule="auto"/>
        <w:jc w:val="center"/>
        <w:rPr>
          <w:rFonts w:ascii="Times New Roman" w:hAnsi="Times New Roman"/>
          <w:kern w:val="0"/>
          <w:szCs w:val="21"/>
        </w:rPr>
      </w:pPr>
      <w:r>
        <w:rPr>
          <w:rFonts w:hint="eastAsia" w:ascii="黑体" w:hAnsi="黑体" w:eastAsia="黑体" w:cs="黑体"/>
          <w:sz w:val="32"/>
          <w:szCs w:val="32"/>
        </w:rPr>
        <w:t>生物制药一次性冻存袋</w:t>
      </w:r>
    </w:p>
    <w:p w14:paraId="1A1D6E1D">
      <w:pPr>
        <w:pStyle w:val="18"/>
        <w:numPr>
          <w:ilvl w:val="0"/>
          <w:numId w:val="2"/>
        </w:numPr>
        <w:snapToGrid w:val="0"/>
        <w:spacing w:before="240" w:after="240" w:line="360" w:lineRule="auto"/>
        <w:rPr>
          <w:rFonts w:ascii="Times New Roman"/>
        </w:rPr>
      </w:pPr>
      <w:bookmarkStart w:id="5" w:name="_Toc3217_WPSOffice_Level2"/>
      <w:r>
        <w:rPr>
          <w:rFonts w:ascii="Times New Roman"/>
        </w:rPr>
        <w:t>范围</w:t>
      </w:r>
      <w:bookmarkEnd w:id="5"/>
    </w:p>
    <w:p w14:paraId="3645BEE9">
      <w:pPr>
        <w:spacing w:line="360" w:lineRule="auto"/>
        <w:ind w:firstLine="420" w:firstLineChars="200"/>
        <w:rPr>
          <w:rFonts w:hint="eastAsia" w:ascii="宋体" w:hAnsi="宋体" w:cs="宋体"/>
          <w:szCs w:val="21"/>
        </w:rPr>
      </w:pPr>
      <w:bookmarkStart w:id="6" w:name="_Toc24640_WPSOffice_Level2"/>
      <w:r>
        <w:rPr>
          <w:rFonts w:hint="eastAsia" w:ascii="宋体" w:hAnsi="宋体" w:cs="宋体"/>
          <w:szCs w:val="21"/>
        </w:rPr>
        <w:t>本文件给出了生物制药工艺中一次性冻存袋的术语和定义、分类、要求、试验方法、检验规则、标志、包装、运输和贮存等。</w:t>
      </w:r>
    </w:p>
    <w:p w14:paraId="7D198218">
      <w:pPr>
        <w:spacing w:line="360" w:lineRule="auto"/>
        <w:ind w:firstLine="420" w:firstLineChars="200"/>
        <w:rPr>
          <w:rFonts w:hint="eastAsia" w:ascii="宋体" w:hAnsi="宋体" w:cs="宋体"/>
          <w:b/>
          <w:bCs/>
          <w:szCs w:val="21"/>
        </w:rPr>
      </w:pPr>
      <w:r>
        <w:rPr>
          <w:rFonts w:hint="eastAsia" w:ascii="宋体" w:hAnsi="宋体" w:cs="宋体"/>
          <w:szCs w:val="21"/>
        </w:rPr>
        <w:t>本文件适用于生物制药工艺中</w:t>
      </w:r>
      <w:r>
        <w:rPr>
          <w:rFonts w:hint="eastAsia" w:ascii="宋体" w:hAnsi="宋体" w:cs="宋体"/>
          <w:szCs w:val="21"/>
          <w:lang w:val="en-US" w:eastAsia="zh-CN"/>
        </w:rPr>
        <w:t>温度范围</w:t>
      </w:r>
      <w:r>
        <w:rPr>
          <w:rFonts w:hint="eastAsia" w:ascii="宋体" w:hAnsi="宋体" w:cs="宋体"/>
          <w:szCs w:val="21"/>
        </w:rPr>
        <w:t>为 -196</w:t>
      </w:r>
      <w:r>
        <w:rPr>
          <w:rFonts w:hint="eastAsia" w:ascii="宋体" w:hAnsi="宋体" w:cs="宋体"/>
          <w:szCs w:val="21"/>
          <w:lang w:val="en-US" w:eastAsia="zh-CN"/>
        </w:rPr>
        <w:t xml:space="preserve"> ℃</w:t>
      </w:r>
      <w:r>
        <w:rPr>
          <w:rFonts w:hint="eastAsia" w:ascii="微软雅黑" w:hAnsi="微软雅黑" w:eastAsia="微软雅黑" w:cs="微软雅黑"/>
          <w:szCs w:val="21"/>
        </w:rPr>
        <w:t>~</w:t>
      </w:r>
      <w:r>
        <w:rPr>
          <w:rFonts w:hint="eastAsia" w:ascii="宋体" w:hAnsi="宋体" w:eastAsia="微软雅黑" w:cs="宋体"/>
          <w:szCs w:val="21"/>
          <w:lang w:val="en-US" w:eastAsia="zh-CN"/>
        </w:rPr>
        <w:t xml:space="preserve">60 </w:t>
      </w:r>
      <w:r>
        <w:rPr>
          <w:rFonts w:hint="eastAsia" w:ascii="宋体" w:hAnsi="宋体" w:cs="宋体"/>
          <w:szCs w:val="21"/>
          <w:lang w:val="en-US" w:eastAsia="zh-CN"/>
        </w:rPr>
        <w:t>℃</w:t>
      </w:r>
      <w:r>
        <w:rPr>
          <w:rFonts w:hint="eastAsia" w:ascii="宋体" w:hAnsi="宋体" w:cs="宋体"/>
          <w:szCs w:val="21"/>
        </w:rPr>
        <w:t>，在液氮环境或低温冷冻存储的以聚合物复合膜为原料制成的一次性冻存袋。</w:t>
      </w:r>
    </w:p>
    <w:p w14:paraId="0A4D2F3F">
      <w:pPr>
        <w:pStyle w:val="18"/>
        <w:numPr>
          <w:ilvl w:val="0"/>
          <w:numId w:val="2"/>
        </w:numPr>
        <w:snapToGrid w:val="0"/>
        <w:spacing w:before="240" w:after="240" w:line="360" w:lineRule="auto"/>
        <w:rPr>
          <w:rFonts w:ascii="Times New Roman"/>
          <w:szCs w:val="22"/>
        </w:rPr>
      </w:pPr>
      <w:r>
        <w:rPr>
          <w:rFonts w:ascii="Times New Roman"/>
          <w:szCs w:val="22"/>
        </w:rPr>
        <w:t>规范性引用文件</w:t>
      </w:r>
      <w:bookmarkEnd w:id="6"/>
    </w:p>
    <w:p w14:paraId="7D891C06">
      <w:pPr>
        <w:snapToGrid w:val="0"/>
        <w:spacing w:line="360" w:lineRule="auto"/>
        <w:ind w:firstLine="420" w:firstLineChars="200"/>
        <w:rPr>
          <w:rFonts w:ascii="Times New Roman" w:hAnsi="Times New Roman"/>
          <w:szCs w:val="21"/>
        </w:rPr>
      </w:pPr>
      <w:r>
        <w:rPr>
          <w:rFonts w:ascii="Times New Roman" w:hAnsi="Times New Roman"/>
          <w:szCs w:val="21"/>
        </w:rPr>
        <w:t>下列文件</w:t>
      </w:r>
      <w:r>
        <w:rPr>
          <w:rFonts w:hint="eastAsia" w:ascii="Times New Roman" w:hAnsi="Times New Roman"/>
          <w:szCs w:val="21"/>
        </w:rPr>
        <w:t>中的内容通过文中的规范性引用而构成本文件必不可少的条款。其中，</w:t>
      </w:r>
      <w:r>
        <w:rPr>
          <w:rFonts w:ascii="Times New Roman" w:hAnsi="Times New Roman"/>
          <w:szCs w:val="21"/>
        </w:rPr>
        <w:t>注日期的引用文件，仅</w:t>
      </w:r>
      <w:r>
        <w:rPr>
          <w:rFonts w:hint="eastAsia" w:ascii="Times New Roman" w:hAnsi="Times New Roman"/>
          <w:szCs w:val="21"/>
        </w:rPr>
        <w:t>该</w:t>
      </w:r>
      <w:r>
        <w:rPr>
          <w:rFonts w:ascii="Times New Roman" w:hAnsi="Times New Roman"/>
          <w:szCs w:val="21"/>
        </w:rPr>
        <w:t>日期</w:t>
      </w:r>
      <w:r>
        <w:rPr>
          <w:rFonts w:hint="eastAsia" w:ascii="Times New Roman" w:hAnsi="Times New Roman"/>
          <w:szCs w:val="21"/>
        </w:rPr>
        <w:t>对应</w:t>
      </w:r>
      <w:r>
        <w:rPr>
          <w:rFonts w:ascii="Times New Roman" w:hAnsi="Times New Roman"/>
          <w:szCs w:val="21"/>
        </w:rPr>
        <w:t>的版本适用于本文件</w:t>
      </w:r>
      <w:r>
        <w:rPr>
          <w:rFonts w:hint="eastAsia" w:ascii="Times New Roman" w:hAnsi="Times New Roman"/>
          <w:szCs w:val="21"/>
        </w:rPr>
        <w:t>；</w:t>
      </w:r>
      <w:r>
        <w:rPr>
          <w:rFonts w:ascii="Times New Roman" w:hAnsi="Times New Roman"/>
          <w:szCs w:val="21"/>
        </w:rPr>
        <w:t>不注日期的引用文件，其最新版本（包括所有的修改）适用于本文件。</w:t>
      </w:r>
    </w:p>
    <w:p w14:paraId="55143CBB">
      <w:pPr>
        <w:snapToGrid w:val="0"/>
        <w:spacing w:line="360" w:lineRule="auto"/>
        <w:ind w:firstLine="420" w:firstLineChars="200"/>
        <w:rPr>
          <w:rFonts w:hint="eastAsia" w:ascii="Times New Roman" w:hAnsi="Times New Roman" w:eastAsia="宋体"/>
          <w:szCs w:val="21"/>
          <w:lang w:eastAsia="zh-CN"/>
        </w:rPr>
      </w:pPr>
      <w:r>
        <w:rPr>
          <w:rFonts w:hint="eastAsia" w:ascii="Times New Roman" w:hAnsi="Times New Roman"/>
          <w:szCs w:val="21"/>
        </w:rPr>
        <w:t>GB/T 1.1-</w:t>
      </w:r>
      <w:r>
        <w:rPr>
          <w:rFonts w:hint="eastAsia" w:ascii="Times New Roman" w:hAnsi="Times New Roman"/>
          <w:szCs w:val="21"/>
          <w:lang w:eastAsia="zh-CN"/>
        </w:rPr>
        <w:t>2025</w:t>
      </w:r>
    </w:p>
    <w:p w14:paraId="4769E4FC">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191 包装储运图示标志(eqvISO 780:1997)</w:t>
      </w:r>
    </w:p>
    <w:p w14:paraId="26AC3C5B">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6543  运输包装用单瓦楞纸箱和双瓦楞纸箱</w:t>
      </w:r>
    </w:p>
    <w:p w14:paraId="550D6CDF">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1037塑料薄膜和片材透水蒸气试验方法杯式法(neq ASTM F1249-20)</w:t>
      </w:r>
    </w:p>
    <w:p w14:paraId="457991FA">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2918塑料试样状态调节和试验的标准环境(idt ISO 291:1997)</w:t>
      </w:r>
    </w:p>
    <w:p w14:paraId="7B713CAF">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6672-2001 塑料薄膜和薄片厚度测定 机械测量法(idt ISO 4593:1993)</w:t>
      </w:r>
    </w:p>
    <w:p w14:paraId="7CB39D22">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6673塑料薄膜和薄片长度和宽度的测定(idt ISO 4593:1992)</w:t>
      </w:r>
    </w:p>
    <w:p w14:paraId="37920DF8">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2410-1980透明塑料透光率及雾度试验方法(eqv ASTMD1003:1977)</w:t>
      </w:r>
    </w:p>
    <w:p w14:paraId="64AE9936">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1040.3-2006塑料拉伸性能的测定 第3部分:薄膜和薄片的试验条件(ASTM D882-18,IDT)</w:t>
      </w:r>
    </w:p>
    <w:p w14:paraId="44807CC5">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8808软质复合塑料材料剥离试验方法</w:t>
      </w:r>
    </w:p>
    <w:p w14:paraId="6CDE910C">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9639.1 塑料薄膜和薄片抗冲击性能试验方法自由落镖法第1部分:梯级法</w:t>
      </w:r>
    </w:p>
    <w:p w14:paraId="03F2DAC2">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 9685食品容器、包装材料用添加剂使用卫生标准（ASTM D1709-2016a IDT）</w:t>
      </w:r>
    </w:p>
    <w:p w14:paraId="389B4920">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5009.60食品包装用聚乙烯、聚苯乙烯、聚丙烯成型品卫生标准的分析方法</w:t>
      </w:r>
    </w:p>
    <w:p w14:paraId="7971C34E">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2828.1 计数抽样检验程序 第1部分按接收质量限(AQL)检索的逐批检验抽样计划</w:t>
      </w:r>
    </w:p>
    <w:p w14:paraId="03DBDA21">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 9687食品包装用聚乙烯成型品卫生标准</w:t>
      </w:r>
    </w:p>
    <w:p w14:paraId="7A32B6BE">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 9688食品包装用聚丙烯成型品卫生标准</w:t>
      </w:r>
    </w:p>
    <w:p w14:paraId="02FB7835">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 12904-2003商品条码(ISO/IEC15420:2000，NEQ)</w:t>
      </w:r>
    </w:p>
    <w:p w14:paraId="74FD75A2">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14257-2002商品条码符号位置</w:t>
      </w:r>
    </w:p>
    <w:p w14:paraId="6FC57110">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GB/T 14258-2003信息技术自动识别与数据采集技术条码符号印制质量的检验(ISO/IEC15416:2000.MOD)</w:t>
      </w:r>
    </w:p>
    <w:p w14:paraId="2E7390D9">
      <w:pPr>
        <w:snapToGrid w:val="0"/>
        <w:spacing w:line="360" w:lineRule="auto"/>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GB/T 16886-2022 医疗器械生物学评价</w:t>
      </w:r>
    </w:p>
    <w:p w14:paraId="31311692">
      <w:pPr>
        <w:snapToGrid w:val="0"/>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rPr>
        <w:t>YBB00342002-2015</w:t>
      </w:r>
      <w:r>
        <w:rPr>
          <w:rFonts w:hint="eastAsia" w:ascii="Times New Roman" w:hAnsi="Times New Roman"/>
          <w:szCs w:val="21"/>
          <w:lang w:val="en-US" w:eastAsia="zh-CN"/>
        </w:rPr>
        <w:t xml:space="preserve"> 多层共挤输液用膜、袋通则</w:t>
      </w:r>
    </w:p>
    <w:p w14:paraId="07B75B00">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ISO 11137 卫生管理制品的灭菌.批准和常规控制的要求.辐射灭菌</w:t>
      </w:r>
    </w:p>
    <w:p w14:paraId="4E60D88F">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ISO 10993 医疗器械生物学评价 </w:t>
      </w:r>
    </w:p>
    <w:p w14:paraId="5F4BD495">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ISO 9001 质量管理体系要求 </w:t>
      </w:r>
    </w:p>
    <w:p w14:paraId="439B68CC">
      <w:pPr>
        <w:snapToGrid w:val="0"/>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rPr>
        <w:t xml:space="preserve">ISO 15747:2018 </w:t>
      </w:r>
      <w:r>
        <w:rPr>
          <w:rFonts w:hint="eastAsia" w:ascii="Times New Roman" w:hAnsi="Times New Roman"/>
          <w:szCs w:val="21"/>
          <w:lang w:val="en-US" w:eastAsia="zh-CN"/>
        </w:rPr>
        <w:t>静脉注射用塑料容器</w:t>
      </w:r>
    </w:p>
    <w:p w14:paraId="35ED8FC1">
      <w:pPr>
        <w:snapToGrid w:val="0"/>
        <w:spacing w:line="360" w:lineRule="auto"/>
        <w:ind w:firstLine="420" w:firstLineChars="200"/>
        <w:rPr>
          <w:rFonts w:hint="eastAsia" w:ascii="Times New Roman" w:hAnsi="Times New Roman" w:eastAsia="宋体"/>
          <w:szCs w:val="21"/>
          <w:lang w:eastAsia="zh-CN"/>
        </w:rPr>
      </w:pPr>
      <w:r>
        <w:rPr>
          <w:rFonts w:hint="eastAsia" w:ascii="Times New Roman" w:hAnsi="Times New Roman"/>
          <w:szCs w:val="21"/>
        </w:rPr>
        <w:t>USP&lt;161&gt; 医疗器械</w:t>
      </w:r>
      <w:r>
        <w:rPr>
          <w:rFonts w:hint="eastAsia" w:ascii="Times New Roman" w:hAnsi="Times New Roman"/>
          <w:szCs w:val="21"/>
          <w:lang w:val="en-US" w:eastAsia="zh-CN"/>
        </w:rPr>
        <w:t>-</w:t>
      </w:r>
      <w:r>
        <w:rPr>
          <w:rFonts w:hint="eastAsia" w:ascii="Times New Roman" w:hAnsi="Times New Roman"/>
          <w:szCs w:val="21"/>
        </w:rPr>
        <w:t xml:space="preserve">细菌内毒素和热原检查法 </w:t>
      </w:r>
      <w:r>
        <w:rPr>
          <w:rFonts w:hint="eastAsia" w:ascii="Times New Roman" w:hAnsi="Times New Roman"/>
          <w:szCs w:val="21"/>
          <w:lang w:eastAsia="zh-CN"/>
        </w:rPr>
        <w:t>（GB/14233.2-2005医用输液、输血、注射器具检验方法第2部分:生物学试验方法</w:t>
      </w:r>
      <w:r>
        <w:rPr>
          <w:rFonts w:hint="eastAsia" w:ascii="Times New Roman" w:hAnsi="Times New Roman"/>
          <w:szCs w:val="21"/>
          <w:lang w:val="en-US" w:eastAsia="zh-CN"/>
        </w:rPr>
        <w:t xml:space="preserve"> EQV</w:t>
      </w:r>
      <w:r>
        <w:rPr>
          <w:rFonts w:hint="eastAsia" w:ascii="Times New Roman" w:hAnsi="Times New Roman"/>
          <w:szCs w:val="21"/>
          <w:lang w:eastAsia="zh-CN"/>
        </w:rPr>
        <w:t>）</w:t>
      </w:r>
    </w:p>
    <w:p w14:paraId="2B750743">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USP&lt;87&gt; 体外生物反应性测试 </w:t>
      </w:r>
    </w:p>
    <w:p w14:paraId="648FF21C">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USP&lt;88&gt; 体内生物反应性测试 </w:t>
      </w:r>
    </w:p>
    <w:p w14:paraId="79A0F11A">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USP&lt;661&gt; 塑料包装系统与其组成材料</w:t>
      </w:r>
    </w:p>
    <w:p w14:paraId="2BB7F45C">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EP&lt;3.2.2.1&gt; 塑料容器测定聚合物材料</w:t>
      </w:r>
    </w:p>
    <w:p w14:paraId="091AC189">
      <w:pPr>
        <w:snapToGrid w:val="0"/>
        <w:spacing w:line="360" w:lineRule="auto"/>
        <w:ind w:firstLine="420" w:firstLineChars="200"/>
        <w:rPr>
          <w:rFonts w:hint="default" w:ascii="Times New Roman" w:hAnsi="Times New Roman"/>
          <w:szCs w:val="21"/>
          <w:lang w:val="en-US" w:eastAsia="zh-CN"/>
        </w:rPr>
      </w:pPr>
      <w:r>
        <w:rPr>
          <w:rFonts w:hint="eastAsia" w:ascii="Times New Roman" w:hAnsi="Times New Roman"/>
          <w:szCs w:val="21"/>
        </w:rPr>
        <w:t>RoHS.Directive（EU)2015/863</w:t>
      </w:r>
      <w:r>
        <w:rPr>
          <w:rFonts w:hint="eastAsia" w:ascii="Times New Roman" w:hAnsi="Times New Roman"/>
          <w:szCs w:val="21"/>
          <w:lang w:val="en-US" w:eastAsia="zh-CN"/>
        </w:rPr>
        <w:t xml:space="preserve"> 有害物质限制指令 </w:t>
      </w:r>
    </w:p>
    <w:p w14:paraId="77596FBE">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BPOG生物制药生产过程中一次性使用系统可提取物测试的标准方案</w:t>
      </w:r>
    </w:p>
    <w:p w14:paraId="73FBA4E7">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ASTM F1306-16 柔性阻挡膜和层压材料缓速渗透阻力的标准试验方法 </w:t>
      </w:r>
    </w:p>
    <w:p w14:paraId="3A4A81C9">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ASTM D3985-17 用库仑传感器测量透过塑料薄膜和薄片的氧气传输速率的标准试验方法(neq</w:t>
      </w:r>
      <w:r>
        <w:rPr>
          <w:rFonts w:hint="eastAsia" w:ascii="Times New Roman" w:hAnsi="Times New Roman"/>
          <w:szCs w:val="21"/>
          <w:lang w:val="en-US" w:eastAsia="zh-CN"/>
        </w:rPr>
        <w:t xml:space="preserve"> GB/T1038</w:t>
      </w:r>
      <w:r>
        <w:rPr>
          <w:rFonts w:hint="eastAsia" w:ascii="Times New Roman" w:hAnsi="Times New Roman"/>
          <w:szCs w:val="21"/>
        </w:rPr>
        <w:t>) </w:t>
      </w:r>
    </w:p>
    <w:p w14:paraId="1AB31B3F">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ASTM D4169-16 运输集装箱和系统性能试验的标准实施规程 </w:t>
      </w:r>
    </w:p>
    <w:p w14:paraId="2E9CABBF">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ASTM D1434-82 测定塑料薄膜和涂层透气性的标准试验方法</w:t>
      </w:r>
    </w:p>
    <w:p w14:paraId="3BD802CB">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T/CNPPA 3005-2019 药包材生产质量管理指南</w:t>
      </w:r>
    </w:p>
    <w:p w14:paraId="061716B7">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T/SHBX 003-2023 &lt;制药工艺一次性聚合物组件可提取物技术规程&gt;</w:t>
      </w:r>
    </w:p>
    <w:p w14:paraId="2F4D5032">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p>
    <w:p w14:paraId="50036CBF">
      <w:pPr>
        <w:pStyle w:val="18"/>
        <w:numPr>
          <w:ilvl w:val="0"/>
          <w:numId w:val="2"/>
        </w:numPr>
        <w:snapToGrid w:val="0"/>
        <w:spacing w:before="240" w:after="240" w:line="360" w:lineRule="auto"/>
        <w:rPr>
          <w:rFonts w:ascii="Times New Roman"/>
          <w:szCs w:val="22"/>
        </w:rPr>
      </w:pPr>
      <w:bookmarkStart w:id="7" w:name="_Toc5957_WPSOffice_Level2"/>
      <w:r>
        <w:rPr>
          <w:rFonts w:ascii="Times New Roman"/>
          <w:szCs w:val="22"/>
        </w:rPr>
        <w:t>术语和定义</w:t>
      </w:r>
      <w:bookmarkEnd w:id="7"/>
    </w:p>
    <w:p w14:paraId="53F5F223">
      <w:pPr>
        <w:snapToGrid w:val="0"/>
        <w:spacing w:line="360" w:lineRule="auto"/>
        <w:ind w:firstLine="422" w:firstLineChars="200"/>
        <w:rPr>
          <w:rFonts w:hint="eastAsia" w:ascii="Times New Roman" w:hAnsi="Times New Roman"/>
          <w:b/>
          <w:bCs/>
          <w:szCs w:val="21"/>
        </w:rPr>
      </w:pPr>
      <w:bookmarkStart w:id="8" w:name="_Toc23275_WPSOffice_Level2"/>
      <w:r>
        <w:rPr>
          <w:rFonts w:hint="eastAsia" w:ascii="Times New Roman" w:hAnsi="Times New Roman"/>
          <w:b/>
          <w:bCs/>
          <w:szCs w:val="21"/>
          <w:lang w:val="en-US" w:eastAsia="zh-CN"/>
        </w:rPr>
        <w:t xml:space="preserve">3.1 </w:t>
      </w:r>
      <w:r>
        <w:rPr>
          <w:rFonts w:hint="eastAsia" w:ascii="Times New Roman" w:hAnsi="Times New Roman"/>
          <w:b/>
          <w:bCs/>
          <w:szCs w:val="21"/>
        </w:rPr>
        <w:t>一次性冻存袋</w:t>
      </w:r>
    </w:p>
    <w:p w14:paraId="0219D065">
      <w:pPr>
        <w:snapToGrid w:val="0"/>
        <w:spacing w:line="360" w:lineRule="auto"/>
        <w:ind w:firstLine="420" w:firstLineChars="200"/>
        <w:rPr>
          <w:rFonts w:ascii="Times New Roman" w:hAnsi="Times New Roman"/>
          <w:szCs w:val="21"/>
        </w:rPr>
      </w:pPr>
      <w:r>
        <w:rPr>
          <w:rFonts w:hint="eastAsia" w:ascii="Times New Roman" w:hAnsi="Times New Roman"/>
          <w:szCs w:val="21"/>
        </w:rPr>
        <w:t>用于</w:t>
      </w:r>
      <w:r>
        <w:rPr>
          <w:rFonts w:hint="eastAsia" w:ascii="Times New Roman" w:hAnsi="Times New Roman"/>
          <w:szCs w:val="21"/>
          <w:lang w:val="en-US" w:eastAsia="zh-CN"/>
        </w:rPr>
        <w:t>生物医药中过程产物的冷冻保存</w:t>
      </w:r>
      <w:r>
        <w:rPr>
          <w:rFonts w:hint="eastAsia" w:ascii="Times New Roman" w:hAnsi="Times New Roman"/>
          <w:szCs w:val="21"/>
        </w:rPr>
        <w:t>，具有良好的生物相容性和特定的物理化学性能</w:t>
      </w:r>
      <w:r>
        <w:rPr>
          <w:rFonts w:hint="eastAsia" w:ascii="Times New Roman" w:hAnsi="Times New Roman"/>
          <w:szCs w:val="21"/>
          <w:lang w:val="en-US" w:eastAsia="zh-CN"/>
        </w:rPr>
        <w:t>的存储袋</w:t>
      </w:r>
      <w:r>
        <w:rPr>
          <w:rFonts w:hint="eastAsia" w:ascii="Times New Roman" w:hAnsi="Times New Roman"/>
          <w:szCs w:val="21"/>
        </w:rPr>
        <w:t>。</w:t>
      </w:r>
    </w:p>
    <w:p w14:paraId="655140B7">
      <w:pPr>
        <w:snapToGrid w:val="0"/>
        <w:spacing w:line="360" w:lineRule="auto"/>
        <w:ind w:firstLine="422" w:firstLineChars="200"/>
        <w:rPr>
          <w:rFonts w:hint="eastAsia" w:ascii="Times New Roman" w:hAnsi="Times New Roman"/>
          <w:b/>
          <w:bCs/>
          <w:szCs w:val="21"/>
          <w:lang w:val="en-US" w:eastAsia="zh-CN"/>
        </w:rPr>
      </w:pPr>
      <w:r>
        <w:rPr>
          <w:rFonts w:hint="eastAsia" w:ascii="Times New Roman" w:hAnsi="Times New Roman"/>
          <w:b/>
          <w:bCs/>
          <w:szCs w:val="21"/>
          <w:lang w:val="en-US" w:eastAsia="zh-CN"/>
        </w:rPr>
        <w:t>3.2 生物相容性</w:t>
      </w:r>
    </w:p>
    <w:p w14:paraId="6703BF51">
      <w:pPr>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经过一次性冻存袋保存后的生物产品</w:t>
      </w:r>
      <w:r>
        <w:rPr>
          <w:rFonts w:ascii="Times New Roman" w:hAnsi="Times New Roman"/>
          <w:szCs w:val="21"/>
        </w:rPr>
        <w:t>在使用过程中与人体组织接触时，不引起不良反应的特性。</w:t>
      </w:r>
    </w:p>
    <w:p w14:paraId="54304CBC">
      <w:pPr>
        <w:snapToGrid w:val="0"/>
        <w:spacing w:line="360" w:lineRule="auto"/>
        <w:rPr>
          <w:rFonts w:hint="default" w:ascii="Times New Roman" w:hAnsi="Times New Roman" w:eastAsia="宋体"/>
          <w:szCs w:val="21"/>
          <w:lang w:val="en-US" w:eastAsia="zh-CN"/>
        </w:rPr>
      </w:pPr>
    </w:p>
    <w:p w14:paraId="698B9A57">
      <w:pPr>
        <w:pStyle w:val="18"/>
        <w:numPr>
          <w:ilvl w:val="0"/>
          <w:numId w:val="2"/>
        </w:numPr>
        <w:snapToGrid w:val="0"/>
        <w:spacing w:before="240" w:after="240" w:line="360" w:lineRule="auto"/>
        <w:rPr>
          <w:rFonts w:ascii="Times New Roman"/>
          <w:szCs w:val="22"/>
        </w:rPr>
      </w:pPr>
      <w:r>
        <w:rPr>
          <w:rFonts w:hint="eastAsia" w:ascii="Times New Roman"/>
          <w:szCs w:val="22"/>
        </w:rPr>
        <w:t>分类</w:t>
      </w:r>
      <w:bookmarkEnd w:id="8"/>
    </w:p>
    <w:p w14:paraId="70CA64CD">
      <w:pPr>
        <w:snapToGrid w:val="0"/>
        <w:spacing w:line="360" w:lineRule="auto"/>
        <w:ind w:firstLine="420" w:firstLineChars="200"/>
        <w:rPr>
          <w:rFonts w:hint="default" w:ascii="Times New Roman" w:hAnsi="Times New Roman" w:cs="Times New Roman"/>
          <w:szCs w:val="21"/>
        </w:rPr>
      </w:pPr>
      <w:bookmarkStart w:id="9" w:name="_Toc6405_WPSOffice_Level2"/>
      <w:r>
        <w:rPr>
          <w:rFonts w:hint="eastAsia" w:ascii="Times New Roman" w:hAnsi="Times New Roman" w:cs="Times New Roman"/>
          <w:szCs w:val="21"/>
          <w:lang w:val="en-US" w:eastAsia="zh-CN"/>
        </w:rPr>
        <w:t>按照袋体适用温度将</w:t>
      </w:r>
      <w:r>
        <w:rPr>
          <w:rFonts w:hint="default" w:ascii="Times New Roman" w:hAnsi="Times New Roman" w:cs="Times New Roman"/>
          <w:szCs w:val="21"/>
        </w:rPr>
        <w:t>生物制药一次性冻存袋分为冷冻冻存袋和液氮冻存袋，见表1。</w:t>
      </w:r>
    </w:p>
    <w:p w14:paraId="378BB61D">
      <w:pPr>
        <w:spacing w:line="360" w:lineRule="auto"/>
        <w:jc w:val="center"/>
        <w:rPr>
          <w:rFonts w:hint="eastAsia" w:ascii="宋体" w:hAnsi="宋体" w:cs="宋体"/>
          <w:szCs w:val="21"/>
        </w:rPr>
      </w:pPr>
      <w:r>
        <w:rPr>
          <w:rFonts w:hint="eastAsia" w:ascii="宋体" w:hAnsi="宋体" w:cs="宋体"/>
          <w:szCs w:val="21"/>
        </w:rPr>
        <w:t>表1 生物制药一次性冻存袋使用温度</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14:paraId="48FF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14:paraId="58B25748">
            <w:pPr>
              <w:spacing w:line="360" w:lineRule="auto"/>
              <w:jc w:val="center"/>
              <w:rPr>
                <w:rFonts w:hint="eastAsia" w:ascii="宋体" w:hAnsi="宋体" w:cs="宋体"/>
                <w:sz w:val="21"/>
                <w:szCs w:val="21"/>
              </w:rPr>
            </w:pPr>
            <w:r>
              <w:rPr>
                <w:rFonts w:hint="eastAsia" w:ascii="宋体" w:hAnsi="宋体" w:cs="宋体"/>
                <w:sz w:val="21"/>
                <w:szCs w:val="21"/>
              </w:rPr>
              <w:t>项目</w:t>
            </w:r>
          </w:p>
        </w:tc>
        <w:tc>
          <w:tcPr>
            <w:tcW w:w="2500" w:type="pct"/>
            <w:noWrap w:val="0"/>
            <w:vAlign w:val="center"/>
          </w:tcPr>
          <w:p w14:paraId="0C703048">
            <w:pPr>
              <w:spacing w:line="360" w:lineRule="auto"/>
              <w:jc w:val="center"/>
              <w:rPr>
                <w:rFonts w:hint="eastAsia" w:ascii="宋体" w:hAnsi="宋体" w:cs="宋体"/>
                <w:sz w:val="21"/>
                <w:szCs w:val="21"/>
              </w:rPr>
            </w:pPr>
            <w:r>
              <w:rPr>
                <w:rFonts w:hint="eastAsia" w:ascii="宋体" w:hAnsi="宋体" w:cs="宋体"/>
                <w:sz w:val="21"/>
                <w:szCs w:val="21"/>
              </w:rPr>
              <w:t>使用温度</w:t>
            </w:r>
          </w:p>
        </w:tc>
      </w:tr>
      <w:tr w14:paraId="72CD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14:paraId="799CE781">
            <w:pPr>
              <w:spacing w:line="360" w:lineRule="auto"/>
              <w:jc w:val="center"/>
              <w:rPr>
                <w:rFonts w:hint="eastAsia" w:ascii="宋体" w:hAnsi="宋体" w:cs="宋体"/>
                <w:sz w:val="21"/>
                <w:szCs w:val="21"/>
              </w:rPr>
            </w:pPr>
            <w:r>
              <w:rPr>
                <w:rFonts w:hint="eastAsia" w:ascii="宋体" w:hAnsi="宋体" w:cs="宋体"/>
                <w:sz w:val="21"/>
                <w:szCs w:val="21"/>
                <w:lang w:val="en-US" w:eastAsia="zh-CN"/>
              </w:rPr>
              <w:t>冷冻</w:t>
            </w:r>
            <w:r>
              <w:rPr>
                <w:rFonts w:hint="eastAsia" w:ascii="宋体" w:hAnsi="宋体" w:cs="宋体"/>
                <w:sz w:val="21"/>
                <w:szCs w:val="21"/>
              </w:rPr>
              <w:t>冻存袋</w:t>
            </w:r>
          </w:p>
        </w:tc>
        <w:tc>
          <w:tcPr>
            <w:tcW w:w="2500" w:type="pct"/>
            <w:noWrap w:val="0"/>
            <w:vAlign w:val="center"/>
          </w:tcPr>
          <w:p w14:paraId="6702AB89">
            <w:pPr>
              <w:spacing w:line="360" w:lineRule="auto"/>
              <w:jc w:val="center"/>
              <w:rPr>
                <w:rFonts w:hint="eastAsia" w:ascii="宋体" w:hAnsi="宋体" w:eastAsia="宋体" w:cs="宋体"/>
                <w:sz w:val="21"/>
                <w:szCs w:val="21"/>
                <w:lang w:val="en-US" w:eastAsia="zh-CN"/>
              </w:rPr>
            </w:pPr>
            <w:r>
              <w:rPr>
                <w:rFonts w:ascii="宋体" w:hAnsi="宋体" w:cs="宋体"/>
                <w:sz w:val="21"/>
                <w:szCs w:val="21"/>
              </w:rPr>
              <w:t>-</w:t>
            </w:r>
            <w:r>
              <w:rPr>
                <w:rFonts w:hint="eastAsia" w:ascii="宋体" w:hAnsi="宋体" w:cs="宋体"/>
                <w:sz w:val="21"/>
                <w:szCs w:val="21"/>
              </w:rPr>
              <w:t>80</w:t>
            </w:r>
            <w:r>
              <w:rPr>
                <w:rFonts w:hint="eastAsia" w:ascii="宋体" w:hAnsi="宋体" w:cs="宋体"/>
                <w:sz w:val="21"/>
                <w:szCs w:val="21"/>
                <w:lang w:val="en-US" w:eastAsia="zh-CN"/>
              </w:rPr>
              <w:t xml:space="preserve"> ℃</w:t>
            </w:r>
            <w:r>
              <w:rPr>
                <w:rFonts w:hint="eastAsia" w:ascii="微软雅黑" w:hAnsi="微软雅黑" w:eastAsia="微软雅黑" w:cs="微软雅黑"/>
                <w:sz w:val="21"/>
                <w:szCs w:val="21"/>
              </w:rPr>
              <w:t>~</w:t>
            </w:r>
            <w:r>
              <w:rPr>
                <w:rFonts w:hint="eastAsia" w:ascii="宋体" w:hAnsi="宋体" w:eastAsia="微软雅黑" w:cs="宋体"/>
                <w:sz w:val="21"/>
                <w:szCs w:val="21"/>
                <w:lang w:val="en-US" w:eastAsia="zh-CN"/>
              </w:rPr>
              <w:t>6</w:t>
            </w:r>
            <w:r>
              <w:rPr>
                <w:rFonts w:hint="eastAsia" w:ascii="宋体" w:hAnsi="宋体" w:cs="宋体"/>
                <w:sz w:val="21"/>
                <w:szCs w:val="21"/>
              </w:rPr>
              <w:t>0</w:t>
            </w:r>
            <w:r>
              <w:rPr>
                <w:rFonts w:hint="eastAsia" w:ascii="宋体" w:hAnsi="宋体" w:cs="宋体"/>
                <w:sz w:val="21"/>
                <w:szCs w:val="21"/>
                <w:lang w:val="en-US" w:eastAsia="zh-CN"/>
              </w:rPr>
              <w:t xml:space="preserve"> ℃</w:t>
            </w:r>
          </w:p>
        </w:tc>
      </w:tr>
      <w:tr w14:paraId="7AA5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noWrap w:val="0"/>
            <w:vAlign w:val="center"/>
          </w:tcPr>
          <w:p w14:paraId="619225DF">
            <w:pPr>
              <w:spacing w:line="360" w:lineRule="auto"/>
              <w:jc w:val="center"/>
              <w:rPr>
                <w:rFonts w:hint="eastAsia" w:ascii="宋体" w:hAnsi="宋体" w:cs="宋体"/>
                <w:sz w:val="21"/>
                <w:szCs w:val="21"/>
              </w:rPr>
            </w:pPr>
            <w:r>
              <w:rPr>
                <w:rFonts w:hint="eastAsia" w:ascii="宋体" w:hAnsi="宋体" w:cs="宋体"/>
                <w:sz w:val="21"/>
                <w:szCs w:val="21"/>
              </w:rPr>
              <w:t>液氮冻存袋</w:t>
            </w:r>
          </w:p>
        </w:tc>
        <w:tc>
          <w:tcPr>
            <w:tcW w:w="2500" w:type="pct"/>
            <w:noWrap w:val="0"/>
            <w:vAlign w:val="center"/>
          </w:tcPr>
          <w:p w14:paraId="192AD6B4">
            <w:pPr>
              <w:spacing w:line="360" w:lineRule="auto"/>
              <w:jc w:val="center"/>
              <w:rPr>
                <w:rFonts w:hint="eastAsia" w:ascii="宋体" w:hAnsi="宋体" w:cs="宋体"/>
                <w:sz w:val="21"/>
                <w:szCs w:val="21"/>
              </w:rPr>
            </w:pPr>
            <w:r>
              <w:rPr>
                <w:rFonts w:ascii="宋体" w:hAnsi="宋体" w:cs="宋体"/>
                <w:sz w:val="21"/>
                <w:szCs w:val="21"/>
              </w:rPr>
              <w:t>-196</w:t>
            </w:r>
            <w:r>
              <w:rPr>
                <w:rFonts w:hint="eastAsia" w:ascii="宋体" w:hAnsi="宋体" w:cs="宋体"/>
                <w:sz w:val="21"/>
                <w:szCs w:val="21"/>
                <w:lang w:val="en-US" w:eastAsia="zh-CN"/>
              </w:rPr>
              <w:t xml:space="preserve"> ℃</w:t>
            </w:r>
            <w:r>
              <w:rPr>
                <w:rFonts w:hint="eastAsia" w:ascii="微软雅黑" w:hAnsi="微软雅黑" w:eastAsia="微软雅黑" w:cs="微软雅黑"/>
                <w:sz w:val="21"/>
                <w:szCs w:val="21"/>
              </w:rPr>
              <w:t>~</w:t>
            </w:r>
            <w:r>
              <w:rPr>
                <w:rFonts w:hint="eastAsia" w:ascii="宋体" w:hAnsi="宋体" w:eastAsia="微软雅黑" w:cs="宋体"/>
                <w:sz w:val="21"/>
                <w:szCs w:val="21"/>
                <w:lang w:val="en-US" w:eastAsia="zh-CN"/>
              </w:rPr>
              <w:t>6</w:t>
            </w:r>
            <w:r>
              <w:rPr>
                <w:rFonts w:hint="eastAsia" w:ascii="宋体" w:hAnsi="宋体" w:cs="宋体"/>
                <w:sz w:val="21"/>
                <w:szCs w:val="21"/>
              </w:rPr>
              <w:t>0</w:t>
            </w:r>
            <w:r>
              <w:rPr>
                <w:rFonts w:hint="eastAsia" w:ascii="宋体" w:hAnsi="宋体" w:cs="宋体"/>
                <w:sz w:val="21"/>
                <w:szCs w:val="21"/>
                <w:lang w:val="en-US" w:eastAsia="zh-CN"/>
              </w:rPr>
              <w:t xml:space="preserve"> ℃</w:t>
            </w:r>
          </w:p>
        </w:tc>
      </w:tr>
    </w:tbl>
    <w:p w14:paraId="33D6A081">
      <w:pPr>
        <w:spacing w:line="360" w:lineRule="auto"/>
        <w:rPr>
          <w:rFonts w:hint="eastAsia" w:ascii="宋体" w:hAnsi="宋体" w:cs="宋体"/>
          <w:b/>
          <w:bCs/>
          <w:sz w:val="24"/>
        </w:rPr>
      </w:pPr>
    </w:p>
    <w:p w14:paraId="5C298EFD">
      <w:pPr>
        <w:pStyle w:val="18"/>
        <w:numPr>
          <w:ilvl w:val="0"/>
          <w:numId w:val="2"/>
        </w:numPr>
        <w:snapToGrid w:val="0"/>
        <w:spacing w:before="240" w:after="240" w:line="360" w:lineRule="auto"/>
        <w:rPr>
          <w:rFonts w:hint="eastAsia" w:hAnsi="黑体" w:cs="黑体"/>
        </w:rPr>
      </w:pPr>
      <w:r>
        <w:rPr>
          <w:rFonts w:hint="eastAsia" w:ascii="Times New Roman"/>
          <w:szCs w:val="22"/>
        </w:rPr>
        <w:t>要求</w:t>
      </w:r>
      <w:bookmarkEnd w:id="9"/>
    </w:p>
    <w:p w14:paraId="5EF06C97">
      <w:pPr>
        <w:pStyle w:val="19"/>
        <w:numPr>
          <w:ilvl w:val="0"/>
          <w:numId w:val="0"/>
        </w:numPr>
        <w:spacing w:before="120" w:beforeLines="50" w:after="120" w:afterLines="50" w:line="360" w:lineRule="auto"/>
        <w:ind w:leftChars="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5.1</w:t>
      </w:r>
      <w:r>
        <w:rPr>
          <w:rFonts w:hint="eastAsia" w:ascii="黑体" w:hAnsi="黑体" w:eastAsia="黑体" w:cs="黑体"/>
          <w:b w:val="0"/>
          <w:bCs w:val="0"/>
          <w:sz w:val="21"/>
          <w:szCs w:val="21"/>
        </w:rPr>
        <w:t>外观质量</w:t>
      </w:r>
      <w:r>
        <w:rPr>
          <w:rFonts w:hint="eastAsia" w:ascii="黑体" w:hAnsi="黑体" w:eastAsia="黑体" w:cs="黑体"/>
          <w:b w:val="0"/>
          <w:bCs w:val="0"/>
          <w:sz w:val="21"/>
          <w:szCs w:val="21"/>
          <w:lang w:val="en-US" w:eastAsia="zh-CN"/>
        </w:rPr>
        <w:t xml:space="preserve"> </w:t>
      </w:r>
    </w:p>
    <w:p w14:paraId="18E78544">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取膜材适量，除去标签，将供试品置遮光板边缘处，在明视距离(指供试品至人眼的清晰观测距离，通常为25 cm)，光照度应为2000~3000 lx，应透明、光洁、无肉眼可见异物，符合生产商质量放行标准；由膜材制作的袋体，也应符合生产公司生产验收合格标准</w:t>
      </w:r>
      <w:ins w:id="0" w:author="常红～微谱医药17321369601" w:date="2025-04-21T11:05:00Z">
        <w:r>
          <w:rPr>
            <w:rFonts w:hint="eastAsia" w:ascii="宋体" w:hAnsi="宋体" w:cs="宋体"/>
            <w:szCs w:val="21"/>
            <w:lang w:val="en-US" w:eastAsia="zh-CN"/>
          </w:rPr>
          <w:t>。</w:t>
        </w:r>
      </w:ins>
    </w:p>
    <w:p w14:paraId="52D98835">
      <w:pPr>
        <w:pStyle w:val="19"/>
        <w:spacing w:before="120" w:beforeLines="50" w:after="120" w:afterLines="50"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5.</w:t>
      </w:r>
      <w:r>
        <w:rPr>
          <w:rFonts w:hint="eastAsia" w:ascii="黑体" w:hAnsi="黑体" w:eastAsia="黑体" w:cs="黑体"/>
          <w:b w:val="0"/>
          <w:bCs w:val="0"/>
          <w:sz w:val="21"/>
          <w:szCs w:val="21"/>
          <w:lang w:val="en-US" w:eastAsia="zh-CN"/>
        </w:rPr>
        <w:t>2</w:t>
      </w:r>
      <w:r>
        <w:rPr>
          <w:rFonts w:hint="eastAsia" w:ascii="黑体" w:hAnsi="黑体" w:eastAsia="黑体" w:cs="黑体"/>
          <w:b w:val="0"/>
          <w:bCs w:val="0"/>
          <w:sz w:val="21"/>
          <w:szCs w:val="21"/>
        </w:rPr>
        <w:t xml:space="preserve"> 灭菌</w:t>
      </w:r>
    </w:p>
    <w:p w14:paraId="075D60B6">
      <w:pPr>
        <w:spacing w:line="360" w:lineRule="auto"/>
        <w:ind w:firstLine="420" w:firstLineChars="200"/>
        <w:rPr>
          <w:rFonts w:hint="eastAsia" w:ascii="宋体" w:hAnsi="宋体" w:cs="宋体"/>
          <w:szCs w:val="21"/>
        </w:rPr>
      </w:pPr>
      <w:r>
        <w:rPr>
          <w:rFonts w:hint="eastAsia" w:ascii="宋体" w:hAnsi="宋体" w:cs="宋体"/>
          <w:szCs w:val="21"/>
        </w:rPr>
        <w:t>按照</w:t>
      </w:r>
      <w:r>
        <w:rPr>
          <w:rFonts w:hint="eastAsia" w:ascii="Times New Roman" w:hAnsi="Times New Roman"/>
          <w:szCs w:val="21"/>
          <w:lang w:val="en-US" w:eastAsia="zh-CN"/>
        </w:rPr>
        <w:t>ISO</w:t>
      </w:r>
      <w:r>
        <w:rPr>
          <w:rFonts w:hint="eastAsia" w:ascii="Times New Roman" w:hAnsi="Times New Roman"/>
          <w:szCs w:val="21"/>
        </w:rPr>
        <w:t xml:space="preserve"> 11137</w:t>
      </w:r>
      <w:r>
        <w:rPr>
          <w:rFonts w:hint="eastAsia"/>
          <w:lang w:val="en-US" w:eastAsia="zh-CN"/>
        </w:rPr>
        <w:t>的方法进行辐照灭菌处理，根据原材料的辐照耐受水平确认最高辐照剂量，剂量分布测试确认产品辐照时最高和最低剂量点位，指导日常辐照剂量监测，确保产品灭菌剂量和过程持续有效</w:t>
      </w:r>
      <w:r>
        <w:rPr>
          <w:rFonts w:hint="eastAsia" w:ascii="宋体" w:hAnsi="宋体" w:cs="宋体"/>
          <w:szCs w:val="21"/>
        </w:rPr>
        <w:t>。</w:t>
      </w:r>
    </w:p>
    <w:p w14:paraId="1F6A2390">
      <w:pPr>
        <w:pStyle w:val="19"/>
        <w:keepNext w:val="0"/>
        <w:keepLines w:val="0"/>
        <w:pageBreakBefore w:val="0"/>
        <w:widowControl/>
        <w:kinsoku/>
        <w:wordWrap/>
        <w:overflowPunct/>
        <w:topLinePunct w:val="0"/>
        <w:autoSpaceDE w:val="0"/>
        <w:autoSpaceDN w:val="0"/>
        <w:bidi w:val="0"/>
        <w:adjustRightInd/>
        <w:snapToGrid/>
        <w:spacing w:before="120" w:beforeLines="50" w:after="120" w:afterLines="50" w:line="360" w:lineRule="auto"/>
        <w:ind w:left="0" w:leftChars="0" w:firstLine="0" w:firstLineChars="0"/>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5.</w:t>
      </w:r>
      <w:r>
        <w:rPr>
          <w:rFonts w:hint="eastAsia" w:ascii="黑体" w:hAnsi="黑体" w:eastAsia="黑体" w:cs="黑体"/>
          <w:b w:val="0"/>
          <w:bCs w:val="0"/>
          <w:sz w:val="21"/>
          <w:szCs w:val="21"/>
          <w:lang w:val="en-US" w:eastAsia="zh-CN"/>
        </w:rPr>
        <w:t>3</w:t>
      </w:r>
      <w:r>
        <w:rPr>
          <w:rFonts w:hint="eastAsia" w:ascii="黑体" w:hAnsi="黑体" w:eastAsia="黑体" w:cs="黑体"/>
          <w:b w:val="0"/>
          <w:bCs w:val="0"/>
          <w:sz w:val="21"/>
          <w:szCs w:val="21"/>
        </w:rPr>
        <w:t xml:space="preserve"> 耐低温</w:t>
      </w:r>
    </w:p>
    <w:p w14:paraId="30396262">
      <w:pPr>
        <w:spacing w:line="360" w:lineRule="auto"/>
        <w:ind w:firstLine="420" w:firstLineChars="200"/>
        <w:rPr>
          <w:rFonts w:hint="eastAsia" w:ascii="宋体" w:hAnsi="宋体" w:cs="宋体"/>
          <w:szCs w:val="21"/>
          <w:lang w:val="en-US" w:eastAsia="zh-CN"/>
        </w:rPr>
      </w:pPr>
      <w:r>
        <w:rPr>
          <w:rFonts w:hint="eastAsia" w:ascii="宋体" w:hAnsi="宋体" w:cs="宋体"/>
          <w:b w:val="0"/>
          <w:bCs w:val="0"/>
          <w:szCs w:val="21"/>
        </w:rPr>
        <w:t xml:space="preserve"> </w:t>
      </w:r>
      <w:r>
        <w:rPr>
          <w:rFonts w:hint="eastAsia" w:ascii="宋体" w:hAnsi="宋体" w:cs="宋体"/>
          <w:szCs w:val="21"/>
        </w:rPr>
        <w:t xml:space="preserve"> </w:t>
      </w:r>
      <w:r>
        <w:rPr>
          <w:rFonts w:hint="eastAsia" w:ascii="宋体" w:hAnsi="宋体" w:cs="宋体"/>
          <w:szCs w:val="21"/>
          <w:lang w:val="en-US" w:eastAsia="zh-CN"/>
        </w:rPr>
        <w:t>选取高剂量辐照后的一次性冻存袋,装入标识体积推荐比例的纯水，观察 24 h 无漏液后放置在对应温度环境中（产品之间保持一定间距），在 7天后放置室温进行解冻，检查外观是否破损，袋子是否发生漏液。若未发生漏液，则将上述步骤循环2次。并进行对一次</w:t>
      </w:r>
      <w:ins w:id="1" w:author="常红～微谱医药17321369601" w:date="2025-04-21T11:08:00Z">
        <w:r>
          <w:rPr>
            <w:rFonts w:hint="eastAsia" w:ascii="宋体" w:hAnsi="宋体" w:cs="宋体"/>
            <w:szCs w:val="21"/>
            <w:lang w:val="en-US" w:eastAsia="zh-CN"/>
          </w:rPr>
          <w:t>性</w:t>
        </w:r>
      </w:ins>
      <w:r>
        <w:rPr>
          <w:rFonts w:hint="eastAsia" w:ascii="宋体" w:hAnsi="宋体" w:cs="宋体"/>
          <w:szCs w:val="21"/>
          <w:lang w:val="en-US" w:eastAsia="zh-CN"/>
        </w:rPr>
        <w:t>冻存袋的完整性、连接牢固度、热合强度、跌落实验进行测试。</w:t>
      </w:r>
    </w:p>
    <w:p w14:paraId="7785550A">
      <w:pPr>
        <w:pStyle w:val="19"/>
        <w:spacing w:before="120" w:beforeLines="50" w:after="120" w:afterLines="50"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5.</w:t>
      </w:r>
      <w:r>
        <w:rPr>
          <w:rFonts w:hint="eastAsia" w:ascii="黑体" w:hAnsi="黑体" w:eastAsia="黑体" w:cs="黑体"/>
          <w:b w:val="0"/>
          <w:bCs w:val="0"/>
          <w:sz w:val="21"/>
          <w:szCs w:val="21"/>
          <w:lang w:val="en-US" w:eastAsia="zh-CN"/>
        </w:rPr>
        <w:t xml:space="preserve">4 </w:t>
      </w:r>
      <w:r>
        <w:rPr>
          <w:rFonts w:hint="eastAsia" w:ascii="黑体" w:hAnsi="黑体" w:eastAsia="黑体" w:cs="黑体"/>
          <w:b w:val="0"/>
          <w:bCs w:val="0"/>
          <w:sz w:val="21"/>
          <w:szCs w:val="21"/>
        </w:rPr>
        <w:t>袋跌落性能</w:t>
      </w:r>
    </w:p>
    <w:p w14:paraId="50C9F799">
      <w:pPr>
        <w:spacing w:line="360" w:lineRule="auto"/>
        <w:ind w:firstLine="420" w:firstLineChars="200"/>
        <w:rPr>
          <w:rFonts w:hint="eastAsia" w:ascii="宋体" w:hAnsi="宋体" w:cs="宋体"/>
          <w:sz w:val="21"/>
          <w:szCs w:val="21"/>
        </w:rPr>
      </w:pPr>
      <w:r>
        <w:rPr>
          <w:rFonts w:hint="eastAsia" w:ascii="宋体" w:hAnsi="宋体" w:cs="宋体"/>
          <w:sz w:val="21"/>
          <w:szCs w:val="21"/>
        </w:rPr>
        <w:t>袋的跌落性能应符合表</w:t>
      </w:r>
      <w:r>
        <w:rPr>
          <w:rFonts w:hint="eastAsia" w:ascii="宋体" w:hAnsi="宋体" w:cs="宋体"/>
          <w:sz w:val="21"/>
          <w:szCs w:val="21"/>
          <w:lang w:val="en-US" w:eastAsia="zh-CN"/>
        </w:rPr>
        <w:t>2</w:t>
      </w:r>
      <w:r>
        <w:rPr>
          <w:rFonts w:hint="eastAsia" w:ascii="宋体" w:hAnsi="宋体" w:cs="宋体"/>
          <w:sz w:val="21"/>
          <w:szCs w:val="21"/>
        </w:rPr>
        <w:t>的规定。</w:t>
      </w:r>
    </w:p>
    <w:p w14:paraId="74A6715E">
      <w:pPr>
        <w:spacing w:line="360" w:lineRule="auto"/>
        <w:jc w:val="center"/>
        <w:rPr>
          <w:rFonts w:hint="eastAsia" w:ascii="宋体" w:hAnsi="宋体" w:cs="宋体"/>
          <w:sz w:val="21"/>
          <w:szCs w:val="21"/>
        </w:rPr>
      </w:pPr>
      <w:r>
        <w:rPr>
          <w:rFonts w:hint="eastAsia" w:ascii="宋体" w:hAnsi="宋体" w:cs="宋体"/>
          <w:sz w:val="21"/>
          <w:szCs w:val="21"/>
        </w:rPr>
        <w:t>表</w:t>
      </w:r>
      <w:r>
        <w:rPr>
          <w:rFonts w:hint="eastAsia" w:ascii="宋体" w:hAnsi="宋体" w:cs="宋体"/>
          <w:sz w:val="21"/>
          <w:szCs w:val="21"/>
          <w:lang w:val="en-US" w:eastAsia="zh-CN"/>
        </w:rPr>
        <w:t>2</w:t>
      </w:r>
      <w:r>
        <w:rPr>
          <w:rFonts w:hint="eastAsia" w:ascii="宋体" w:hAnsi="宋体" w:cs="宋体"/>
          <w:sz w:val="21"/>
          <w:szCs w:val="21"/>
        </w:rPr>
        <w:t>袋的跌落性能</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14:paraId="162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18AA59A9">
            <w:pPr>
              <w:spacing w:line="360" w:lineRule="auto"/>
              <w:jc w:val="center"/>
              <w:rPr>
                <w:rFonts w:hint="eastAsia" w:ascii="宋体" w:hAnsi="宋体" w:cs="宋体"/>
                <w:sz w:val="21"/>
                <w:szCs w:val="21"/>
              </w:rPr>
            </w:pPr>
            <w:r>
              <w:rPr>
                <w:rFonts w:hint="eastAsia" w:ascii="宋体" w:hAnsi="宋体" w:cs="宋体"/>
                <w:sz w:val="21"/>
                <w:szCs w:val="21"/>
              </w:rPr>
              <w:t>包装件重量lb/g</w:t>
            </w:r>
          </w:p>
        </w:tc>
        <w:tc>
          <w:tcPr>
            <w:tcW w:w="1666" w:type="pct"/>
            <w:noWrap w:val="0"/>
            <w:vAlign w:val="top"/>
          </w:tcPr>
          <w:p w14:paraId="5E1588A0">
            <w:pPr>
              <w:spacing w:line="360" w:lineRule="auto"/>
              <w:jc w:val="center"/>
              <w:rPr>
                <w:rFonts w:hint="eastAsia" w:ascii="宋体" w:hAnsi="宋体" w:cs="宋体"/>
                <w:sz w:val="21"/>
                <w:szCs w:val="21"/>
              </w:rPr>
            </w:pPr>
            <w:r>
              <w:rPr>
                <w:rFonts w:hint="eastAsia" w:ascii="宋体" w:hAnsi="宋体" w:cs="宋体"/>
                <w:sz w:val="21"/>
                <w:szCs w:val="21"/>
              </w:rPr>
              <w:t>跌落高度/mm</w:t>
            </w:r>
          </w:p>
        </w:tc>
        <w:tc>
          <w:tcPr>
            <w:tcW w:w="1666" w:type="pct"/>
            <w:noWrap w:val="0"/>
            <w:vAlign w:val="top"/>
          </w:tcPr>
          <w:p w14:paraId="0C39F0F8">
            <w:pPr>
              <w:spacing w:line="360" w:lineRule="auto"/>
              <w:jc w:val="center"/>
              <w:rPr>
                <w:rFonts w:hint="eastAsia" w:ascii="宋体" w:hAnsi="宋体" w:cs="宋体"/>
                <w:sz w:val="21"/>
                <w:szCs w:val="21"/>
              </w:rPr>
            </w:pPr>
            <w:r>
              <w:rPr>
                <w:rFonts w:hint="eastAsia" w:ascii="宋体" w:hAnsi="宋体" w:cs="宋体"/>
                <w:sz w:val="21"/>
                <w:szCs w:val="21"/>
              </w:rPr>
              <w:t>要求</w:t>
            </w:r>
          </w:p>
        </w:tc>
      </w:tr>
      <w:tr w14:paraId="5C90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48B6B7DD">
            <w:pPr>
              <w:spacing w:line="360" w:lineRule="auto"/>
              <w:jc w:val="center"/>
              <w:rPr>
                <w:rFonts w:hint="eastAsia" w:ascii="宋体" w:hAnsi="宋体" w:cs="宋体"/>
                <w:sz w:val="21"/>
                <w:szCs w:val="21"/>
              </w:rPr>
            </w:pPr>
            <w:r>
              <w:rPr>
                <w:rFonts w:hint="eastAsia" w:ascii="宋体" w:hAnsi="宋体" w:cs="宋体"/>
                <w:sz w:val="21"/>
                <w:szCs w:val="21"/>
              </w:rPr>
              <w:t>0-20(0-9.1)</w:t>
            </w:r>
          </w:p>
        </w:tc>
        <w:tc>
          <w:tcPr>
            <w:tcW w:w="1666" w:type="pct"/>
            <w:noWrap w:val="0"/>
            <w:vAlign w:val="top"/>
          </w:tcPr>
          <w:p w14:paraId="74E58303">
            <w:pPr>
              <w:spacing w:line="360" w:lineRule="auto"/>
              <w:jc w:val="center"/>
              <w:rPr>
                <w:rFonts w:hint="eastAsia" w:ascii="宋体" w:hAnsi="宋体" w:cs="宋体"/>
                <w:sz w:val="21"/>
                <w:szCs w:val="21"/>
              </w:rPr>
            </w:pPr>
            <w:r>
              <w:rPr>
                <w:rFonts w:hint="eastAsia" w:ascii="宋体" w:hAnsi="宋体" w:cs="宋体"/>
                <w:sz w:val="21"/>
                <w:szCs w:val="21"/>
              </w:rPr>
              <w:t>381</w:t>
            </w:r>
          </w:p>
        </w:tc>
        <w:tc>
          <w:tcPr>
            <w:tcW w:w="1666" w:type="pct"/>
            <w:noWrap w:val="0"/>
            <w:vAlign w:val="top"/>
          </w:tcPr>
          <w:p w14:paraId="61AF0ABA">
            <w:pPr>
              <w:spacing w:line="360" w:lineRule="auto"/>
              <w:jc w:val="center"/>
              <w:rPr>
                <w:rFonts w:hint="eastAsia" w:ascii="宋体" w:hAnsi="宋体" w:cs="宋体"/>
                <w:sz w:val="21"/>
                <w:szCs w:val="21"/>
              </w:rPr>
            </w:pPr>
            <w:r>
              <w:rPr>
                <w:rFonts w:hint="eastAsia" w:ascii="宋体" w:hAnsi="宋体" w:cs="宋体"/>
                <w:sz w:val="21"/>
                <w:szCs w:val="21"/>
              </w:rPr>
              <w:t>无破损/无泄漏</w:t>
            </w:r>
          </w:p>
        </w:tc>
      </w:tr>
      <w:tr w14:paraId="5C74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27F9AC33">
            <w:pPr>
              <w:spacing w:line="360" w:lineRule="auto"/>
              <w:jc w:val="center"/>
              <w:rPr>
                <w:rFonts w:hint="eastAsia" w:ascii="宋体" w:hAnsi="宋体" w:cs="宋体"/>
                <w:sz w:val="21"/>
                <w:szCs w:val="21"/>
              </w:rPr>
            </w:pPr>
            <w:r>
              <w:rPr>
                <w:rFonts w:hint="eastAsia" w:ascii="宋体" w:hAnsi="宋体" w:cs="宋体"/>
                <w:sz w:val="21"/>
                <w:szCs w:val="21"/>
              </w:rPr>
              <w:t>20-40(9.1-18.1)</w:t>
            </w:r>
          </w:p>
        </w:tc>
        <w:tc>
          <w:tcPr>
            <w:tcW w:w="1666" w:type="pct"/>
            <w:noWrap w:val="0"/>
            <w:vAlign w:val="top"/>
          </w:tcPr>
          <w:p w14:paraId="1928C425">
            <w:pPr>
              <w:spacing w:line="360" w:lineRule="auto"/>
              <w:jc w:val="center"/>
              <w:rPr>
                <w:rFonts w:hint="eastAsia" w:ascii="宋体" w:hAnsi="宋体" w:cs="宋体"/>
                <w:sz w:val="21"/>
                <w:szCs w:val="21"/>
              </w:rPr>
            </w:pPr>
            <w:r>
              <w:rPr>
                <w:rFonts w:hint="eastAsia" w:ascii="宋体" w:hAnsi="宋体" w:cs="宋体"/>
                <w:sz w:val="21"/>
                <w:szCs w:val="21"/>
              </w:rPr>
              <w:t>330</w:t>
            </w:r>
          </w:p>
        </w:tc>
        <w:tc>
          <w:tcPr>
            <w:tcW w:w="1666" w:type="pct"/>
            <w:noWrap w:val="0"/>
            <w:vAlign w:val="top"/>
          </w:tcPr>
          <w:p w14:paraId="4F7B7569">
            <w:pPr>
              <w:spacing w:line="360" w:lineRule="auto"/>
              <w:jc w:val="center"/>
              <w:rPr>
                <w:rFonts w:hint="eastAsia" w:ascii="宋体" w:hAnsi="宋体" w:cs="宋体"/>
                <w:sz w:val="21"/>
                <w:szCs w:val="21"/>
              </w:rPr>
            </w:pPr>
            <w:r>
              <w:rPr>
                <w:rFonts w:hint="eastAsia" w:ascii="宋体" w:hAnsi="宋体" w:cs="宋体"/>
                <w:sz w:val="21"/>
                <w:szCs w:val="21"/>
              </w:rPr>
              <w:t>无破损/无泄漏</w:t>
            </w:r>
          </w:p>
        </w:tc>
      </w:tr>
      <w:tr w14:paraId="0B65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40053306">
            <w:pPr>
              <w:spacing w:line="360" w:lineRule="auto"/>
              <w:jc w:val="center"/>
              <w:rPr>
                <w:rFonts w:hint="eastAsia" w:ascii="宋体" w:hAnsi="宋体" w:cs="宋体"/>
                <w:sz w:val="21"/>
                <w:szCs w:val="21"/>
              </w:rPr>
            </w:pPr>
            <w:r>
              <w:rPr>
                <w:rFonts w:hint="eastAsia" w:ascii="宋体" w:hAnsi="宋体" w:cs="宋体"/>
                <w:sz w:val="21"/>
                <w:szCs w:val="21"/>
              </w:rPr>
              <w:t>40-60(18.1-27.2)</w:t>
            </w:r>
          </w:p>
        </w:tc>
        <w:tc>
          <w:tcPr>
            <w:tcW w:w="1666" w:type="pct"/>
            <w:noWrap w:val="0"/>
            <w:vAlign w:val="top"/>
          </w:tcPr>
          <w:p w14:paraId="14B5E106">
            <w:pPr>
              <w:spacing w:line="360" w:lineRule="auto"/>
              <w:jc w:val="center"/>
              <w:rPr>
                <w:rFonts w:hint="eastAsia" w:ascii="宋体" w:hAnsi="宋体" w:cs="宋体"/>
                <w:sz w:val="21"/>
                <w:szCs w:val="21"/>
              </w:rPr>
            </w:pPr>
            <w:r>
              <w:rPr>
                <w:rFonts w:hint="eastAsia" w:ascii="宋体" w:hAnsi="宋体" w:cs="宋体"/>
                <w:sz w:val="21"/>
                <w:szCs w:val="21"/>
              </w:rPr>
              <w:t>305</w:t>
            </w:r>
          </w:p>
        </w:tc>
        <w:tc>
          <w:tcPr>
            <w:tcW w:w="1666" w:type="pct"/>
            <w:noWrap w:val="0"/>
            <w:vAlign w:val="top"/>
          </w:tcPr>
          <w:p w14:paraId="31462B7E">
            <w:pPr>
              <w:spacing w:line="360" w:lineRule="auto"/>
              <w:jc w:val="center"/>
              <w:rPr>
                <w:rFonts w:hint="eastAsia" w:ascii="宋体" w:hAnsi="宋体" w:cs="宋体"/>
                <w:sz w:val="21"/>
                <w:szCs w:val="21"/>
              </w:rPr>
            </w:pPr>
            <w:r>
              <w:rPr>
                <w:rFonts w:hint="eastAsia" w:ascii="宋体" w:hAnsi="宋体" w:cs="宋体"/>
                <w:sz w:val="21"/>
                <w:szCs w:val="21"/>
              </w:rPr>
              <w:t>无破损/无泄漏</w:t>
            </w:r>
          </w:p>
        </w:tc>
      </w:tr>
      <w:tr w14:paraId="53FB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6933BEB8">
            <w:pPr>
              <w:spacing w:line="360" w:lineRule="auto"/>
              <w:jc w:val="center"/>
              <w:rPr>
                <w:rFonts w:hint="eastAsia" w:ascii="宋体" w:hAnsi="宋体" w:cs="宋体"/>
                <w:sz w:val="21"/>
                <w:szCs w:val="21"/>
              </w:rPr>
            </w:pPr>
            <w:r>
              <w:rPr>
                <w:rFonts w:hint="eastAsia" w:ascii="宋体" w:hAnsi="宋体" w:cs="宋体"/>
                <w:sz w:val="21"/>
                <w:szCs w:val="21"/>
              </w:rPr>
              <w:t>60-80(27.2-36.3)</w:t>
            </w:r>
          </w:p>
        </w:tc>
        <w:tc>
          <w:tcPr>
            <w:tcW w:w="1666" w:type="pct"/>
            <w:noWrap w:val="0"/>
            <w:vAlign w:val="top"/>
          </w:tcPr>
          <w:p w14:paraId="7566175B">
            <w:pPr>
              <w:spacing w:line="360" w:lineRule="auto"/>
              <w:jc w:val="center"/>
              <w:rPr>
                <w:rFonts w:hint="eastAsia" w:ascii="宋体" w:hAnsi="宋体" w:cs="宋体"/>
                <w:sz w:val="21"/>
                <w:szCs w:val="21"/>
              </w:rPr>
            </w:pPr>
            <w:r>
              <w:rPr>
                <w:rFonts w:hint="eastAsia" w:ascii="宋体" w:hAnsi="宋体" w:cs="宋体"/>
                <w:sz w:val="21"/>
                <w:szCs w:val="21"/>
              </w:rPr>
              <w:t>254</w:t>
            </w:r>
          </w:p>
        </w:tc>
        <w:tc>
          <w:tcPr>
            <w:tcW w:w="1666" w:type="pct"/>
            <w:noWrap w:val="0"/>
            <w:vAlign w:val="top"/>
          </w:tcPr>
          <w:p w14:paraId="5E4F3E40">
            <w:pPr>
              <w:spacing w:line="360" w:lineRule="auto"/>
              <w:jc w:val="center"/>
              <w:rPr>
                <w:rFonts w:hint="eastAsia" w:ascii="宋体" w:hAnsi="宋体" w:cs="宋体"/>
                <w:sz w:val="21"/>
                <w:szCs w:val="21"/>
              </w:rPr>
            </w:pPr>
            <w:r>
              <w:rPr>
                <w:rFonts w:hint="eastAsia" w:ascii="宋体" w:hAnsi="宋体" w:cs="宋体"/>
                <w:sz w:val="21"/>
                <w:szCs w:val="21"/>
              </w:rPr>
              <w:t>无破损/无泄漏</w:t>
            </w:r>
          </w:p>
        </w:tc>
      </w:tr>
      <w:tr w14:paraId="095F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53007116">
            <w:pPr>
              <w:spacing w:line="360" w:lineRule="auto"/>
              <w:jc w:val="center"/>
              <w:rPr>
                <w:rFonts w:hint="eastAsia" w:ascii="宋体" w:hAnsi="宋体" w:cs="宋体"/>
                <w:sz w:val="21"/>
                <w:szCs w:val="21"/>
              </w:rPr>
            </w:pPr>
            <w:r>
              <w:rPr>
                <w:rFonts w:hint="eastAsia" w:ascii="宋体" w:hAnsi="宋体" w:cs="宋体"/>
                <w:sz w:val="21"/>
                <w:szCs w:val="21"/>
              </w:rPr>
              <w:t>80-100(36.3-45.5)</w:t>
            </w:r>
          </w:p>
        </w:tc>
        <w:tc>
          <w:tcPr>
            <w:tcW w:w="1666" w:type="pct"/>
            <w:noWrap w:val="0"/>
            <w:vAlign w:val="top"/>
          </w:tcPr>
          <w:p w14:paraId="426AC2A3">
            <w:pPr>
              <w:spacing w:line="360" w:lineRule="auto"/>
              <w:jc w:val="center"/>
              <w:rPr>
                <w:rFonts w:hint="eastAsia" w:ascii="宋体" w:hAnsi="宋体" w:cs="宋体"/>
                <w:sz w:val="21"/>
                <w:szCs w:val="21"/>
              </w:rPr>
            </w:pPr>
            <w:r>
              <w:rPr>
                <w:rFonts w:hint="eastAsia" w:ascii="宋体" w:hAnsi="宋体" w:cs="宋体"/>
                <w:sz w:val="21"/>
                <w:szCs w:val="21"/>
              </w:rPr>
              <w:t>229</w:t>
            </w:r>
          </w:p>
        </w:tc>
        <w:tc>
          <w:tcPr>
            <w:tcW w:w="1666" w:type="pct"/>
            <w:noWrap w:val="0"/>
            <w:vAlign w:val="top"/>
          </w:tcPr>
          <w:p w14:paraId="226EA91A">
            <w:pPr>
              <w:spacing w:line="360" w:lineRule="auto"/>
              <w:jc w:val="center"/>
              <w:rPr>
                <w:rFonts w:hint="eastAsia" w:ascii="宋体" w:hAnsi="宋体" w:cs="宋体"/>
                <w:sz w:val="21"/>
                <w:szCs w:val="21"/>
              </w:rPr>
            </w:pPr>
            <w:r>
              <w:rPr>
                <w:rFonts w:hint="eastAsia" w:ascii="宋体" w:hAnsi="宋体" w:cs="宋体"/>
                <w:sz w:val="21"/>
                <w:szCs w:val="21"/>
              </w:rPr>
              <w:t>无破损/无泄漏</w:t>
            </w:r>
          </w:p>
        </w:tc>
      </w:tr>
      <w:tr w14:paraId="078A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top"/>
          </w:tcPr>
          <w:p w14:paraId="510F45DA">
            <w:pPr>
              <w:spacing w:line="360" w:lineRule="auto"/>
              <w:jc w:val="center"/>
              <w:rPr>
                <w:rFonts w:hint="eastAsia" w:ascii="宋体" w:hAnsi="宋体" w:cs="宋体"/>
                <w:sz w:val="21"/>
                <w:szCs w:val="21"/>
              </w:rPr>
            </w:pPr>
            <w:r>
              <w:rPr>
                <w:rFonts w:hint="eastAsia" w:ascii="宋体" w:hAnsi="宋体" w:cs="宋体"/>
                <w:sz w:val="21"/>
                <w:szCs w:val="21"/>
              </w:rPr>
              <w:t>100-200(45.5-90.7)</w:t>
            </w:r>
          </w:p>
        </w:tc>
        <w:tc>
          <w:tcPr>
            <w:tcW w:w="1666" w:type="pct"/>
            <w:noWrap w:val="0"/>
            <w:vAlign w:val="top"/>
          </w:tcPr>
          <w:p w14:paraId="659145DA">
            <w:pPr>
              <w:spacing w:line="360" w:lineRule="auto"/>
              <w:jc w:val="center"/>
              <w:rPr>
                <w:rFonts w:hint="eastAsia" w:ascii="宋体" w:hAnsi="宋体" w:cs="宋体"/>
                <w:sz w:val="21"/>
                <w:szCs w:val="21"/>
              </w:rPr>
            </w:pPr>
            <w:r>
              <w:rPr>
                <w:rFonts w:hint="eastAsia" w:ascii="宋体" w:hAnsi="宋体" w:cs="宋体"/>
                <w:sz w:val="21"/>
                <w:szCs w:val="21"/>
              </w:rPr>
              <w:t>178</w:t>
            </w:r>
          </w:p>
        </w:tc>
        <w:tc>
          <w:tcPr>
            <w:tcW w:w="1666" w:type="pct"/>
            <w:noWrap w:val="0"/>
            <w:vAlign w:val="top"/>
          </w:tcPr>
          <w:p w14:paraId="3FC7F3E4">
            <w:pPr>
              <w:spacing w:line="360" w:lineRule="auto"/>
              <w:jc w:val="center"/>
              <w:rPr>
                <w:rFonts w:hint="eastAsia" w:ascii="宋体" w:hAnsi="宋体" w:cs="宋体"/>
                <w:sz w:val="21"/>
                <w:szCs w:val="21"/>
              </w:rPr>
            </w:pPr>
            <w:r>
              <w:rPr>
                <w:rFonts w:hint="eastAsia" w:ascii="宋体" w:hAnsi="宋体" w:cs="宋体"/>
                <w:sz w:val="21"/>
                <w:szCs w:val="21"/>
              </w:rPr>
              <w:t>无破损/无泄漏</w:t>
            </w:r>
          </w:p>
        </w:tc>
      </w:tr>
    </w:tbl>
    <w:p w14:paraId="5870C392">
      <w:pPr>
        <w:pStyle w:val="19"/>
        <w:numPr>
          <w:ilvl w:val="0"/>
          <w:numId w:val="0"/>
        </w:numPr>
        <w:spacing w:before="120" w:beforeLines="50" w:after="120" w:afterLines="50" w:line="360" w:lineRule="auto"/>
        <w:ind w:leftChars="0"/>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5.5 机械强度</w:t>
      </w:r>
    </w:p>
    <w:p w14:paraId="33F8EC8C">
      <w:pPr>
        <w:pStyle w:val="19"/>
        <w:numPr>
          <w:ilvl w:val="0"/>
          <w:numId w:val="0"/>
        </w:numPr>
        <w:autoSpaceDE w:val="0"/>
        <w:autoSpaceDN w:val="0"/>
        <w:spacing w:before="120" w:beforeLines="50" w:after="120" w:afterLines="50" w:line="360" w:lineRule="auto"/>
        <w:jc w:val="both"/>
        <w:rPr>
          <w:rFonts w:hint="default" w:ascii="宋体" w:hAnsi="宋体" w:eastAsia="宋体" w:cs="宋体"/>
          <w:kern w:val="2"/>
          <w:sz w:val="21"/>
          <w:szCs w:val="21"/>
          <w:lang w:val="en-US" w:eastAsia="zh-CN" w:bidi="ar-SA"/>
        </w:rPr>
      </w:pPr>
      <w:r>
        <w:rPr>
          <w:rFonts w:hint="eastAsia" w:ascii="黑体" w:hAnsi="黑体" w:eastAsia="黑体" w:cs="黑体"/>
          <w:b w:val="0"/>
          <w:bCs w:val="0"/>
          <w:sz w:val="21"/>
          <w:szCs w:val="21"/>
          <w:lang w:val="en-US" w:eastAsia="zh-CN"/>
        </w:rPr>
        <w:t>5.5.1 拉伸强度（膜）</w:t>
      </w:r>
      <w:r>
        <w:rPr>
          <w:rFonts w:hint="eastAsia" w:ascii="宋体" w:hAnsi="宋体" w:eastAsia="宋体" w:cs="宋体"/>
          <w:kern w:val="2"/>
          <w:sz w:val="21"/>
          <w:szCs w:val="21"/>
          <w:lang w:val="en-US" w:eastAsia="zh-CN" w:bidi="ar-SA"/>
        </w:rPr>
        <w:t xml:space="preserve"> 取产品适量，按照测试方法，纵向、横向拉伸强度都需要满足13</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MPa</w:t>
      </w:r>
      <w:ins w:id="2" w:author="常红～微谱医药17321369601" w:date="2025-04-21T11:09:00Z">
        <w:r>
          <w:rPr>
            <w:rFonts w:hint="eastAsia" w:hAnsi="宋体" w:cs="宋体"/>
            <w:kern w:val="2"/>
            <w:sz w:val="21"/>
            <w:szCs w:val="21"/>
            <w:lang w:val="en-US" w:eastAsia="zh-CN" w:bidi="ar-SA"/>
          </w:rPr>
          <w:t>。</w:t>
        </w:r>
      </w:ins>
    </w:p>
    <w:p w14:paraId="42676B4B">
      <w:pPr>
        <w:pStyle w:val="19"/>
        <w:numPr>
          <w:ilvl w:val="0"/>
          <w:numId w:val="0"/>
        </w:numPr>
        <w:autoSpaceDE w:val="0"/>
        <w:autoSpaceDN w:val="0"/>
        <w:spacing w:before="120" w:beforeLines="50" w:after="120" w:afterLines="50" w:line="360" w:lineRule="auto"/>
        <w:jc w:val="both"/>
        <w:rPr>
          <w:rFonts w:hint="default" w:ascii="宋体" w:hAnsi="宋体" w:eastAsia="宋体" w:cs="宋体"/>
          <w:kern w:val="2"/>
          <w:sz w:val="21"/>
          <w:szCs w:val="21"/>
          <w:lang w:val="en-US" w:eastAsia="zh-CN" w:bidi="ar-SA"/>
        </w:rPr>
      </w:pPr>
      <w:r>
        <w:rPr>
          <w:rFonts w:hint="eastAsia" w:ascii="黑体" w:hAnsi="黑体" w:eastAsia="黑体" w:cs="黑体"/>
          <w:b w:val="0"/>
          <w:bCs w:val="0"/>
          <w:sz w:val="21"/>
          <w:szCs w:val="21"/>
          <w:lang w:val="en-US" w:eastAsia="zh-CN"/>
        </w:rPr>
        <w:t xml:space="preserve">5.5.2 热合强度（袋） </w:t>
      </w:r>
      <w:r>
        <w:rPr>
          <w:rFonts w:hint="default" w:ascii="宋体" w:hAnsi="宋体" w:eastAsia="宋体" w:cs="宋体"/>
          <w:kern w:val="2"/>
          <w:sz w:val="21"/>
          <w:szCs w:val="21"/>
          <w:lang w:val="en-US" w:eastAsia="zh-CN" w:bidi="ar-SA"/>
        </w:rPr>
        <w:t>接口通过软管和上下游管路连接，评价产品经</w:t>
      </w:r>
      <w:r>
        <w:rPr>
          <w:rFonts w:hint="eastAsia" w:ascii="宋体" w:hAnsi="宋体" w:eastAsia="宋体" w:cs="宋体"/>
          <w:kern w:val="2"/>
          <w:sz w:val="21"/>
          <w:szCs w:val="21"/>
          <w:lang w:val="en-US" w:eastAsia="zh-CN" w:bidi="ar-SA"/>
        </w:rPr>
        <w:t>低温</w:t>
      </w:r>
      <w:r>
        <w:rPr>
          <w:rFonts w:hint="default" w:ascii="宋体" w:hAnsi="宋体" w:eastAsia="宋体" w:cs="宋体"/>
          <w:kern w:val="2"/>
          <w:sz w:val="21"/>
          <w:szCs w:val="21"/>
          <w:lang w:val="en-US" w:eastAsia="zh-CN" w:bidi="ar-SA"/>
        </w:rPr>
        <w:t>冷冻后用扎带紧固软管和接头的完整性和强度。</w:t>
      </w:r>
      <w:r>
        <w:rPr>
          <w:rFonts w:hint="eastAsia" w:ascii="宋体" w:hAnsi="宋体" w:eastAsia="宋体" w:cs="宋体"/>
          <w:kern w:val="2"/>
          <w:sz w:val="21"/>
          <w:szCs w:val="21"/>
          <w:lang w:val="en-US" w:eastAsia="zh-CN" w:bidi="ar-SA"/>
        </w:rPr>
        <w:t>热合部位要求</w:t>
      </w:r>
      <w:r>
        <w:rPr>
          <w:rFonts w:hint="default" w:ascii="宋体" w:hAnsi="宋体" w:eastAsia="宋体" w:cs="宋体"/>
          <w:kern w:val="2"/>
          <w:sz w:val="21"/>
          <w:szCs w:val="21"/>
          <w:lang w:val="en-US" w:eastAsia="zh-CN" w:bidi="ar-SA"/>
        </w:rPr>
        <w:t>受到外力时不易脱落，冷冻前后连接牢固度未</w:t>
      </w:r>
      <w:r>
        <w:rPr>
          <w:rFonts w:hint="eastAsia" w:ascii="宋体" w:hAnsi="宋体" w:eastAsia="宋体" w:cs="宋体"/>
          <w:kern w:val="2"/>
          <w:sz w:val="21"/>
          <w:szCs w:val="21"/>
          <w:lang w:val="en-US" w:eastAsia="zh-CN" w:bidi="ar-SA"/>
        </w:rPr>
        <w:t>明显</w:t>
      </w:r>
      <w:r>
        <w:rPr>
          <w:rFonts w:hint="default" w:ascii="宋体" w:hAnsi="宋体" w:eastAsia="宋体" w:cs="宋体"/>
          <w:kern w:val="2"/>
          <w:sz w:val="21"/>
          <w:szCs w:val="21"/>
          <w:lang w:val="en-US" w:eastAsia="zh-CN" w:bidi="ar-SA"/>
        </w:rPr>
        <w:t>变化</w:t>
      </w:r>
      <w:r>
        <w:rPr>
          <w:rFonts w:hint="eastAsia" w:hAnsi="宋体" w:cs="宋体"/>
          <w:kern w:val="2"/>
          <w:sz w:val="21"/>
          <w:szCs w:val="21"/>
          <w:lang w:val="en-US" w:eastAsia="zh-CN" w:bidi="ar-SA"/>
        </w:rPr>
        <w:t>，热合部位的平均值不得低于30.842 N/15mm，接头连接处沿垂直方向施加20 N的拉力15s无脱落</w:t>
      </w:r>
      <w:r>
        <w:rPr>
          <w:rFonts w:hint="default" w:ascii="宋体" w:hAnsi="宋体" w:eastAsia="宋体" w:cs="宋体"/>
          <w:kern w:val="2"/>
          <w:sz w:val="21"/>
          <w:szCs w:val="21"/>
          <w:lang w:val="en-US" w:eastAsia="zh-CN" w:bidi="ar-SA"/>
        </w:rPr>
        <w:t>。</w:t>
      </w:r>
    </w:p>
    <w:p w14:paraId="1D325644">
      <w:pPr>
        <w:pStyle w:val="19"/>
        <w:numPr>
          <w:ilvl w:val="0"/>
          <w:numId w:val="0"/>
        </w:numPr>
        <w:autoSpaceDE w:val="0"/>
        <w:autoSpaceDN w:val="0"/>
        <w:spacing w:before="120" w:beforeLines="50" w:after="120" w:afterLines="50" w:line="360" w:lineRule="auto"/>
        <w:jc w:val="both"/>
        <w:rPr>
          <w:rFonts w:hint="eastAsia" w:ascii="宋体" w:hAnsi="宋体" w:eastAsia="宋体" w:cs="宋体"/>
          <w:kern w:val="2"/>
          <w:sz w:val="21"/>
          <w:szCs w:val="21"/>
          <w:lang w:val="en-US" w:eastAsia="zh-CN" w:bidi="ar-SA"/>
        </w:rPr>
      </w:pPr>
      <w:r>
        <w:rPr>
          <w:rFonts w:hint="eastAsia" w:ascii="黑体" w:hAnsi="黑体" w:eastAsia="黑体" w:cs="黑体"/>
          <w:b w:val="0"/>
          <w:bCs w:val="0"/>
          <w:sz w:val="21"/>
          <w:szCs w:val="21"/>
          <w:lang w:val="en-US" w:eastAsia="zh-CN"/>
        </w:rPr>
        <w:t>5.5.3 透光率（膜）</w:t>
      </w:r>
      <w:r>
        <w:rPr>
          <w:rFonts w:hint="eastAsia" w:ascii="宋体" w:hAnsi="宋体" w:eastAsia="宋体" w:cs="宋体"/>
          <w:kern w:val="2"/>
          <w:sz w:val="21"/>
          <w:szCs w:val="21"/>
          <w:lang w:val="en-US" w:eastAsia="zh-CN" w:bidi="ar-SA"/>
        </w:rPr>
        <w:t xml:space="preserve"> 取本品平整部位，切成5个0.9</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cmx4</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cm的切片，分别沿入射光垂直方向放入吸收池中，加满水，并以水作为空白，在450</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nm 处测定透光率，均不得低于75</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w:t>
      </w:r>
    </w:p>
    <w:p w14:paraId="3AE11387">
      <w:pPr>
        <w:pStyle w:val="19"/>
        <w:spacing w:before="120" w:beforeLines="50" w:after="120" w:afterLines="50" w:line="360" w:lineRule="auto"/>
        <w:ind w:firstLine="0" w:firstLineChars="0"/>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rPr>
        <w:t>5.</w:t>
      </w:r>
      <w:r>
        <w:rPr>
          <w:rFonts w:hint="eastAsia" w:ascii="黑体" w:hAnsi="黑体" w:eastAsia="黑体" w:cs="黑体"/>
          <w:b w:val="0"/>
          <w:bCs w:val="0"/>
          <w:sz w:val="21"/>
          <w:szCs w:val="21"/>
          <w:lang w:val="en-US" w:eastAsia="zh-CN"/>
        </w:rPr>
        <w:t xml:space="preserve">6 </w:t>
      </w:r>
      <w:r>
        <w:rPr>
          <w:rFonts w:hint="eastAsia" w:ascii="黑体" w:hAnsi="黑体" w:eastAsia="黑体" w:cs="黑体"/>
          <w:b w:val="0"/>
          <w:bCs w:val="0"/>
          <w:sz w:val="21"/>
          <w:szCs w:val="21"/>
        </w:rPr>
        <w:t>阻隔性能</w:t>
      </w:r>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lang w:val="en-US" w:eastAsia="zh-CN"/>
        </w:rPr>
        <w:t>膜</w:t>
      </w:r>
      <w:r>
        <w:rPr>
          <w:rFonts w:hint="eastAsia" w:ascii="黑体" w:hAnsi="黑体" w:eastAsia="黑体" w:cs="黑体"/>
          <w:b w:val="0"/>
          <w:bCs w:val="0"/>
          <w:sz w:val="21"/>
          <w:szCs w:val="21"/>
          <w:lang w:eastAsia="zh-CN"/>
        </w:rPr>
        <w:t>）</w:t>
      </w:r>
    </w:p>
    <w:p w14:paraId="5F229F8D">
      <w:pPr>
        <w:spacing w:line="360" w:lineRule="auto"/>
        <w:ind w:firstLine="420" w:firstLineChars="200"/>
        <w:rPr>
          <w:rFonts w:hint="eastAsia" w:ascii="宋体" w:hAnsi="宋体" w:cs="宋体"/>
          <w:sz w:val="21"/>
          <w:szCs w:val="21"/>
        </w:rPr>
      </w:pPr>
      <w:r>
        <w:rPr>
          <w:rFonts w:hint="eastAsia" w:ascii="宋体" w:hAnsi="宋体" w:cs="宋体"/>
          <w:sz w:val="21"/>
          <w:szCs w:val="21"/>
        </w:rPr>
        <w:t>阻隔性能应符合表</w:t>
      </w:r>
      <w:r>
        <w:rPr>
          <w:rFonts w:hint="eastAsia" w:ascii="宋体" w:hAnsi="宋体" w:cs="宋体"/>
          <w:sz w:val="21"/>
          <w:szCs w:val="21"/>
          <w:lang w:val="en-US" w:eastAsia="zh-CN"/>
        </w:rPr>
        <w:t>3</w:t>
      </w:r>
      <w:r>
        <w:rPr>
          <w:rFonts w:hint="eastAsia" w:ascii="宋体" w:hAnsi="宋体" w:cs="宋体"/>
          <w:sz w:val="21"/>
          <w:szCs w:val="21"/>
        </w:rPr>
        <w:t>的规定。</w:t>
      </w:r>
    </w:p>
    <w:p w14:paraId="20EDEE4C">
      <w:pPr>
        <w:spacing w:line="360" w:lineRule="auto"/>
        <w:jc w:val="center"/>
        <w:rPr>
          <w:rFonts w:hint="eastAsia" w:ascii="宋体" w:hAnsi="宋体" w:cs="宋体"/>
          <w:sz w:val="21"/>
          <w:szCs w:val="21"/>
        </w:rPr>
      </w:pPr>
      <w:r>
        <w:rPr>
          <w:rFonts w:ascii="宋体" w:hAnsi="宋体" w:cs="宋体"/>
          <w:sz w:val="21"/>
          <w:szCs w:val="21"/>
        </w:rPr>
        <w:t>表</w:t>
      </w:r>
      <w:r>
        <w:rPr>
          <w:rFonts w:hint="eastAsia" w:ascii="宋体" w:hAnsi="宋体" w:cs="宋体"/>
          <w:sz w:val="21"/>
          <w:szCs w:val="21"/>
          <w:lang w:val="en-US" w:eastAsia="zh-CN"/>
        </w:rPr>
        <w:t>3</w:t>
      </w:r>
      <w:r>
        <w:rPr>
          <w:rFonts w:ascii="宋体" w:hAnsi="宋体" w:cs="宋体"/>
          <w:sz w:val="21"/>
          <w:szCs w:val="21"/>
        </w:rPr>
        <w:t xml:space="preserve"> 阻隔性能</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3"/>
        <w:gridCol w:w="1225"/>
        <w:gridCol w:w="1227"/>
        <w:gridCol w:w="1226"/>
        <w:gridCol w:w="1228"/>
      </w:tblGrid>
      <w:tr w14:paraId="2AD1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pct"/>
            <w:vMerge w:val="restart"/>
            <w:noWrap w:val="0"/>
            <w:vAlign w:val="center"/>
          </w:tcPr>
          <w:p w14:paraId="463A319A">
            <w:pPr>
              <w:spacing w:line="360" w:lineRule="auto"/>
              <w:jc w:val="center"/>
              <w:rPr>
                <w:rFonts w:hint="eastAsia" w:ascii="宋体" w:hAnsi="宋体" w:cs="宋体"/>
                <w:sz w:val="21"/>
                <w:szCs w:val="21"/>
              </w:rPr>
            </w:pPr>
            <w:r>
              <w:rPr>
                <w:rFonts w:hint="eastAsia" w:ascii="宋体" w:hAnsi="宋体" w:cs="宋体"/>
                <w:sz w:val="21"/>
                <w:szCs w:val="21"/>
              </w:rPr>
              <w:t>项目</w:t>
            </w:r>
          </w:p>
        </w:tc>
        <w:tc>
          <w:tcPr>
            <w:tcW w:w="1439" w:type="pct"/>
            <w:gridSpan w:val="2"/>
            <w:noWrap w:val="0"/>
            <w:vAlign w:val="center"/>
          </w:tcPr>
          <w:p w14:paraId="1830F1B9">
            <w:pPr>
              <w:spacing w:line="360" w:lineRule="auto"/>
              <w:jc w:val="center"/>
              <w:rPr>
                <w:rFonts w:hint="eastAsia" w:ascii="宋体" w:hAnsi="宋体" w:cs="宋体"/>
                <w:sz w:val="21"/>
                <w:szCs w:val="21"/>
              </w:rPr>
            </w:pPr>
            <w:r>
              <w:rPr>
                <w:rFonts w:hint="eastAsia" w:ascii="宋体" w:hAnsi="宋体" w:cs="宋体"/>
                <w:sz w:val="21"/>
                <w:szCs w:val="21"/>
              </w:rPr>
              <w:t>冷冻冻存袋</w:t>
            </w:r>
          </w:p>
        </w:tc>
        <w:tc>
          <w:tcPr>
            <w:tcW w:w="1439" w:type="pct"/>
            <w:gridSpan w:val="2"/>
            <w:noWrap w:val="0"/>
            <w:vAlign w:val="center"/>
          </w:tcPr>
          <w:p w14:paraId="3842A240">
            <w:pPr>
              <w:spacing w:line="360" w:lineRule="auto"/>
              <w:jc w:val="center"/>
              <w:rPr>
                <w:rFonts w:hint="eastAsia" w:ascii="宋体" w:hAnsi="宋体" w:cs="宋体"/>
                <w:sz w:val="21"/>
                <w:szCs w:val="21"/>
              </w:rPr>
            </w:pPr>
            <w:r>
              <w:rPr>
                <w:rFonts w:hint="eastAsia" w:ascii="宋体" w:hAnsi="宋体" w:cs="宋体"/>
                <w:sz w:val="21"/>
                <w:szCs w:val="21"/>
              </w:rPr>
              <w:t>液氮冻存袋</w:t>
            </w:r>
          </w:p>
        </w:tc>
      </w:tr>
      <w:tr w14:paraId="4EFB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pct"/>
            <w:vMerge w:val="continue"/>
            <w:noWrap w:val="0"/>
            <w:vAlign w:val="center"/>
          </w:tcPr>
          <w:p w14:paraId="1C9CE8EE">
            <w:pPr>
              <w:spacing w:line="360" w:lineRule="auto"/>
              <w:jc w:val="center"/>
              <w:rPr>
                <w:rFonts w:hint="eastAsia" w:ascii="宋体" w:hAnsi="宋体" w:cs="宋体"/>
                <w:sz w:val="21"/>
                <w:szCs w:val="21"/>
              </w:rPr>
            </w:pPr>
          </w:p>
        </w:tc>
        <w:tc>
          <w:tcPr>
            <w:tcW w:w="719" w:type="pct"/>
            <w:noWrap w:val="0"/>
            <w:vAlign w:val="center"/>
          </w:tcPr>
          <w:p w14:paraId="296B8A8A">
            <w:pPr>
              <w:spacing w:line="360" w:lineRule="auto"/>
              <w:jc w:val="center"/>
              <w:rPr>
                <w:rFonts w:hint="eastAsia" w:ascii="宋体" w:hAnsi="宋体" w:cs="宋体"/>
                <w:sz w:val="21"/>
                <w:szCs w:val="21"/>
              </w:rPr>
            </w:pPr>
            <w:r>
              <w:rPr>
                <w:rFonts w:hint="eastAsia" w:ascii="宋体" w:hAnsi="宋体" w:cs="宋体"/>
                <w:sz w:val="21"/>
                <w:szCs w:val="21"/>
              </w:rPr>
              <w:t>辐照前</w:t>
            </w:r>
          </w:p>
        </w:tc>
        <w:tc>
          <w:tcPr>
            <w:tcW w:w="720" w:type="pct"/>
            <w:noWrap w:val="0"/>
            <w:vAlign w:val="center"/>
          </w:tcPr>
          <w:p w14:paraId="4FFCDDFF">
            <w:pPr>
              <w:spacing w:line="360" w:lineRule="auto"/>
              <w:jc w:val="center"/>
              <w:rPr>
                <w:rFonts w:hint="eastAsia" w:ascii="宋体" w:hAnsi="宋体" w:cs="宋体"/>
                <w:sz w:val="21"/>
                <w:szCs w:val="21"/>
              </w:rPr>
            </w:pPr>
            <w:r>
              <w:rPr>
                <w:rFonts w:hint="eastAsia" w:ascii="宋体" w:hAnsi="宋体" w:cs="宋体"/>
                <w:sz w:val="21"/>
                <w:szCs w:val="21"/>
              </w:rPr>
              <w:t>辐照后</w:t>
            </w:r>
          </w:p>
        </w:tc>
        <w:tc>
          <w:tcPr>
            <w:tcW w:w="719" w:type="pct"/>
            <w:noWrap w:val="0"/>
            <w:vAlign w:val="center"/>
          </w:tcPr>
          <w:p w14:paraId="2DB0BBE0">
            <w:pPr>
              <w:spacing w:line="360" w:lineRule="auto"/>
              <w:jc w:val="center"/>
              <w:rPr>
                <w:rFonts w:hint="eastAsia" w:ascii="宋体" w:hAnsi="宋体" w:cs="宋体"/>
                <w:sz w:val="21"/>
                <w:szCs w:val="21"/>
              </w:rPr>
            </w:pPr>
            <w:r>
              <w:rPr>
                <w:rFonts w:hint="eastAsia" w:ascii="宋体" w:hAnsi="宋体" w:cs="宋体"/>
                <w:sz w:val="21"/>
                <w:szCs w:val="21"/>
              </w:rPr>
              <w:t>辐照前</w:t>
            </w:r>
          </w:p>
        </w:tc>
        <w:tc>
          <w:tcPr>
            <w:tcW w:w="720" w:type="pct"/>
            <w:noWrap w:val="0"/>
            <w:vAlign w:val="center"/>
          </w:tcPr>
          <w:p w14:paraId="4FB0C678">
            <w:pPr>
              <w:spacing w:line="360" w:lineRule="auto"/>
              <w:jc w:val="center"/>
              <w:rPr>
                <w:rFonts w:hint="eastAsia" w:ascii="宋体" w:hAnsi="宋体" w:cs="宋体"/>
                <w:sz w:val="21"/>
                <w:szCs w:val="21"/>
              </w:rPr>
            </w:pPr>
            <w:r>
              <w:rPr>
                <w:rFonts w:hint="eastAsia" w:ascii="宋体" w:hAnsi="宋体" w:cs="宋体"/>
                <w:sz w:val="21"/>
                <w:szCs w:val="21"/>
              </w:rPr>
              <w:t>辐照后</w:t>
            </w:r>
          </w:p>
        </w:tc>
      </w:tr>
      <w:tr w14:paraId="6BA8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pct"/>
            <w:noWrap w:val="0"/>
            <w:vAlign w:val="top"/>
          </w:tcPr>
          <w:p w14:paraId="02B02CDA">
            <w:pPr>
              <w:spacing w:line="360" w:lineRule="auto"/>
              <w:jc w:val="center"/>
              <w:rPr>
                <w:rFonts w:hint="eastAsia" w:ascii="宋体" w:hAnsi="宋体" w:cs="宋体"/>
                <w:sz w:val="21"/>
                <w:szCs w:val="21"/>
              </w:rPr>
            </w:pPr>
            <w:r>
              <w:rPr>
                <w:rFonts w:hint="eastAsia" w:ascii="宋体" w:hAnsi="宋体" w:cs="宋体"/>
                <w:sz w:val="21"/>
                <w:szCs w:val="21"/>
              </w:rPr>
              <w:t>水蒸气透过率/（g/m</w:t>
            </w:r>
            <w:r>
              <w:rPr>
                <w:rFonts w:hint="eastAsia" w:ascii="宋体" w:hAnsi="宋体" w:cs="宋体"/>
                <w:sz w:val="21"/>
                <w:szCs w:val="21"/>
                <w:vertAlign w:val="superscript"/>
              </w:rPr>
              <w:t>2</w:t>
            </w:r>
            <w:r>
              <w:rPr>
                <w:rFonts w:hint="eastAsia" w:ascii="宋体" w:hAnsi="宋体" w:cs="宋体"/>
                <w:sz w:val="21"/>
                <w:szCs w:val="21"/>
              </w:rPr>
              <w:t>·24h）</w:t>
            </w:r>
          </w:p>
        </w:tc>
        <w:tc>
          <w:tcPr>
            <w:tcW w:w="719" w:type="pct"/>
            <w:noWrap w:val="0"/>
            <w:vAlign w:val="top"/>
          </w:tcPr>
          <w:p w14:paraId="66ECBA94">
            <w:pPr>
              <w:spacing w:line="360" w:lineRule="auto"/>
              <w:jc w:val="center"/>
              <w:rPr>
                <w:rFonts w:hint="eastAsia" w:ascii="宋体" w:hAnsi="宋体" w:cs="宋体"/>
                <w:sz w:val="21"/>
                <w:szCs w:val="21"/>
              </w:rPr>
            </w:pPr>
            <w:r>
              <w:rPr>
                <w:rFonts w:hint="eastAsia" w:ascii="宋体" w:hAnsi="宋体" w:cs="宋体"/>
                <w:sz w:val="21"/>
                <w:szCs w:val="21"/>
              </w:rPr>
              <w:t>≤0.2</w:t>
            </w:r>
          </w:p>
        </w:tc>
        <w:tc>
          <w:tcPr>
            <w:tcW w:w="720" w:type="pct"/>
            <w:noWrap w:val="0"/>
            <w:vAlign w:val="top"/>
          </w:tcPr>
          <w:p w14:paraId="1409A924">
            <w:pPr>
              <w:spacing w:line="360" w:lineRule="auto"/>
              <w:jc w:val="center"/>
              <w:rPr>
                <w:rFonts w:hint="eastAsia" w:ascii="宋体" w:hAnsi="宋体" w:cs="宋体"/>
                <w:sz w:val="21"/>
                <w:szCs w:val="21"/>
              </w:rPr>
            </w:pPr>
            <w:r>
              <w:rPr>
                <w:rFonts w:hint="eastAsia" w:ascii="宋体" w:hAnsi="宋体" w:cs="宋体"/>
                <w:sz w:val="21"/>
                <w:szCs w:val="21"/>
              </w:rPr>
              <w:t>≤0.2</w:t>
            </w:r>
          </w:p>
        </w:tc>
        <w:tc>
          <w:tcPr>
            <w:tcW w:w="719" w:type="pct"/>
            <w:noWrap w:val="0"/>
            <w:vAlign w:val="top"/>
          </w:tcPr>
          <w:p w14:paraId="69954D71">
            <w:pPr>
              <w:spacing w:line="360" w:lineRule="auto"/>
              <w:jc w:val="center"/>
              <w:rPr>
                <w:rFonts w:hint="eastAsia" w:ascii="宋体" w:hAnsi="宋体" w:cs="宋体"/>
                <w:sz w:val="21"/>
                <w:szCs w:val="21"/>
              </w:rPr>
            </w:pPr>
            <w:r>
              <w:rPr>
                <w:rFonts w:hint="eastAsia" w:ascii="宋体" w:hAnsi="宋体" w:cs="宋体"/>
                <w:sz w:val="21"/>
                <w:szCs w:val="21"/>
              </w:rPr>
              <w:t>≤30</w:t>
            </w:r>
          </w:p>
        </w:tc>
        <w:tc>
          <w:tcPr>
            <w:tcW w:w="720" w:type="pct"/>
            <w:noWrap w:val="0"/>
            <w:vAlign w:val="top"/>
          </w:tcPr>
          <w:p w14:paraId="460294D7">
            <w:pPr>
              <w:spacing w:line="360" w:lineRule="auto"/>
              <w:jc w:val="center"/>
              <w:rPr>
                <w:rFonts w:hint="eastAsia" w:ascii="宋体" w:hAnsi="宋体" w:cs="宋体"/>
                <w:sz w:val="21"/>
                <w:szCs w:val="21"/>
              </w:rPr>
            </w:pPr>
            <w:r>
              <w:rPr>
                <w:rFonts w:hint="eastAsia" w:ascii="宋体" w:hAnsi="宋体" w:cs="宋体"/>
                <w:sz w:val="21"/>
                <w:szCs w:val="21"/>
              </w:rPr>
              <w:t>≤30</w:t>
            </w:r>
          </w:p>
        </w:tc>
      </w:tr>
      <w:tr w14:paraId="7F60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pct"/>
            <w:noWrap w:val="0"/>
            <w:vAlign w:val="top"/>
          </w:tcPr>
          <w:p w14:paraId="1BF14C60">
            <w:pPr>
              <w:spacing w:line="360" w:lineRule="auto"/>
              <w:jc w:val="center"/>
              <w:rPr>
                <w:rFonts w:hint="eastAsia" w:ascii="宋体" w:hAnsi="宋体" w:cs="宋体"/>
                <w:sz w:val="21"/>
                <w:szCs w:val="21"/>
              </w:rPr>
            </w:pPr>
            <w:r>
              <w:rPr>
                <w:rFonts w:hint="eastAsia" w:ascii="宋体" w:hAnsi="宋体" w:cs="宋体"/>
                <w:sz w:val="21"/>
                <w:szCs w:val="21"/>
              </w:rPr>
              <w:t>氧气透过率（cm</w:t>
            </w:r>
            <w:r>
              <w:rPr>
                <w:rFonts w:hint="eastAsia" w:ascii="宋体" w:hAnsi="宋体" w:cs="宋体"/>
                <w:sz w:val="21"/>
                <w:szCs w:val="21"/>
                <w:vertAlign w:val="superscript"/>
              </w:rPr>
              <w:t>3</w:t>
            </w:r>
            <w:r>
              <w:rPr>
                <w:rFonts w:hint="eastAsia" w:ascii="宋体" w:hAnsi="宋体" w:cs="宋体"/>
                <w:sz w:val="21"/>
                <w:szCs w:val="21"/>
              </w:rPr>
              <w:t>/m</w:t>
            </w:r>
            <w:r>
              <w:rPr>
                <w:rFonts w:hint="eastAsia" w:ascii="宋体" w:hAnsi="宋体" w:cs="宋体"/>
                <w:sz w:val="21"/>
                <w:szCs w:val="21"/>
                <w:vertAlign w:val="superscript"/>
              </w:rPr>
              <w:t>2</w:t>
            </w:r>
            <w:r>
              <w:rPr>
                <w:rFonts w:hint="eastAsia" w:ascii="宋体" w:hAnsi="宋体" w:cs="宋体"/>
                <w:sz w:val="21"/>
                <w:szCs w:val="21"/>
              </w:rPr>
              <w:t>·24h·0.1MPa）</w:t>
            </w:r>
          </w:p>
        </w:tc>
        <w:tc>
          <w:tcPr>
            <w:tcW w:w="719" w:type="pct"/>
            <w:noWrap w:val="0"/>
            <w:vAlign w:val="top"/>
          </w:tcPr>
          <w:p w14:paraId="7A5389F3">
            <w:pPr>
              <w:spacing w:line="360" w:lineRule="auto"/>
              <w:jc w:val="center"/>
              <w:rPr>
                <w:rFonts w:hint="eastAsia" w:ascii="宋体" w:hAnsi="宋体" w:cs="宋体"/>
                <w:sz w:val="21"/>
                <w:szCs w:val="21"/>
              </w:rPr>
            </w:pPr>
            <w:r>
              <w:rPr>
                <w:rFonts w:hint="eastAsia" w:ascii="宋体" w:hAnsi="宋体" w:cs="宋体"/>
                <w:sz w:val="21"/>
                <w:szCs w:val="21"/>
              </w:rPr>
              <w:t>≤0.1</w:t>
            </w:r>
          </w:p>
        </w:tc>
        <w:tc>
          <w:tcPr>
            <w:tcW w:w="720" w:type="pct"/>
            <w:noWrap w:val="0"/>
            <w:vAlign w:val="top"/>
          </w:tcPr>
          <w:p w14:paraId="761C5738">
            <w:pPr>
              <w:spacing w:line="360" w:lineRule="auto"/>
              <w:jc w:val="center"/>
              <w:rPr>
                <w:rFonts w:hint="eastAsia" w:ascii="宋体" w:hAnsi="宋体" w:cs="宋体"/>
                <w:sz w:val="21"/>
                <w:szCs w:val="21"/>
              </w:rPr>
            </w:pPr>
            <w:r>
              <w:rPr>
                <w:rFonts w:hint="eastAsia" w:ascii="宋体" w:hAnsi="宋体" w:cs="宋体"/>
                <w:sz w:val="21"/>
                <w:szCs w:val="21"/>
              </w:rPr>
              <w:t>≤0.1</w:t>
            </w:r>
          </w:p>
        </w:tc>
        <w:tc>
          <w:tcPr>
            <w:tcW w:w="719" w:type="pct"/>
            <w:noWrap w:val="0"/>
            <w:vAlign w:val="top"/>
          </w:tcPr>
          <w:p w14:paraId="0ABED687">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1600</w:t>
            </w:r>
          </w:p>
        </w:tc>
        <w:tc>
          <w:tcPr>
            <w:tcW w:w="720" w:type="pct"/>
            <w:noWrap w:val="0"/>
            <w:vAlign w:val="top"/>
          </w:tcPr>
          <w:p w14:paraId="414DE9C1">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1600</w:t>
            </w:r>
          </w:p>
        </w:tc>
      </w:tr>
      <w:tr w14:paraId="718D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pct"/>
            <w:noWrap w:val="0"/>
            <w:vAlign w:val="top"/>
          </w:tcPr>
          <w:p w14:paraId="1B60A7F4">
            <w:pPr>
              <w:spacing w:line="360" w:lineRule="auto"/>
              <w:jc w:val="center"/>
              <w:rPr>
                <w:rFonts w:hint="eastAsia" w:ascii="宋体" w:hAnsi="宋体" w:cs="宋体"/>
                <w:sz w:val="21"/>
                <w:szCs w:val="21"/>
              </w:rPr>
            </w:pPr>
            <w:r>
              <w:rPr>
                <w:rFonts w:hint="eastAsia" w:ascii="宋体" w:hAnsi="宋体" w:cs="宋体"/>
                <w:sz w:val="21"/>
                <w:szCs w:val="21"/>
              </w:rPr>
              <w:t>二氧化碳透过率（cm</w:t>
            </w:r>
            <w:r>
              <w:rPr>
                <w:rFonts w:hint="eastAsia" w:ascii="宋体" w:hAnsi="宋体" w:cs="宋体"/>
                <w:sz w:val="21"/>
                <w:szCs w:val="21"/>
                <w:vertAlign w:val="superscript"/>
              </w:rPr>
              <w:t>3</w:t>
            </w:r>
            <w:r>
              <w:rPr>
                <w:rFonts w:hint="eastAsia" w:ascii="宋体" w:hAnsi="宋体" w:cs="宋体"/>
                <w:sz w:val="21"/>
                <w:szCs w:val="21"/>
              </w:rPr>
              <w:t>/m</w:t>
            </w:r>
            <w:r>
              <w:rPr>
                <w:rFonts w:hint="eastAsia" w:ascii="宋体" w:hAnsi="宋体" w:cs="宋体"/>
                <w:sz w:val="21"/>
                <w:szCs w:val="21"/>
                <w:vertAlign w:val="superscript"/>
              </w:rPr>
              <w:t>2</w:t>
            </w:r>
            <w:r>
              <w:rPr>
                <w:rFonts w:hint="eastAsia" w:ascii="宋体" w:hAnsi="宋体" w:cs="宋体"/>
                <w:sz w:val="21"/>
                <w:szCs w:val="21"/>
              </w:rPr>
              <w:t>·24h·0.1MPa）</w:t>
            </w:r>
          </w:p>
        </w:tc>
        <w:tc>
          <w:tcPr>
            <w:tcW w:w="719" w:type="pct"/>
            <w:noWrap w:val="0"/>
            <w:vAlign w:val="top"/>
          </w:tcPr>
          <w:p w14:paraId="7498C488">
            <w:pPr>
              <w:spacing w:line="360" w:lineRule="auto"/>
              <w:jc w:val="center"/>
              <w:rPr>
                <w:rFonts w:hint="eastAsia" w:ascii="宋体" w:hAnsi="宋体" w:cs="宋体"/>
                <w:sz w:val="21"/>
                <w:szCs w:val="21"/>
              </w:rPr>
            </w:pPr>
            <w:r>
              <w:rPr>
                <w:rFonts w:hint="eastAsia" w:ascii="宋体" w:hAnsi="宋体" w:cs="宋体"/>
                <w:sz w:val="21"/>
                <w:szCs w:val="21"/>
              </w:rPr>
              <w:t>≤0.6</w:t>
            </w:r>
          </w:p>
        </w:tc>
        <w:tc>
          <w:tcPr>
            <w:tcW w:w="720" w:type="pct"/>
            <w:noWrap w:val="0"/>
            <w:vAlign w:val="top"/>
          </w:tcPr>
          <w:p w14:paraId="28BF878B">
            <w:pPr>
              <w:spacing w:line="360" w:lineRule="auto"/>
              <w:jc w:val="center"/>
              <w:rPr>
                <w:rFonts w:hint="eastAsia" w:ascii="宋体" w:hAnsi="宋体" w:cs="宋体"/>
                <w:sz w:val="21"/>
                <w:szCs w:val="21"/>
              </w:rPr>
            </w:pPr>
            <w:r>
              <w:rPr>
                <w:rFonts w:hint="eastAsia" w:ascii="宋体" w:hAnsi="宋体" w:cs="宋体"/>
                <w:sz w:val="21"/>
                <w:szCs w:val="21"/>
              </w:rPr>
              <w:t>≤0.5</w:t>
            </w:r>
          </w:p>
        </w:tc>
        <w:tc>
          <w:tcPr>
            <w:tcW w:w="719" w:type="pct"/>
            <w:noWrap w:val="0"/>
            <w:vAlign w:val="top"/>
          </w:tcPr>
          <w:p w14:paraId="1EA71425">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3000</w:t>
            </w:r>
          </w:p>
        </w:tc>
        <w:tc>
          <w:tcPr>
            <w:tcW w:w="720" w:type="pct"/>
            <w:noWrap w:val="0"/>
            <w:vAlign w:val="top"/>
          </w:tcPr>
          <w:p w14:paraId="743095AE">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3000</w:t>
            </w:r>
          </w:p>
        </w:tc>
      </w:tr>
    </w:tbl>
    <w:p w14:paraId="61DD5AB1">
      <w:pPr>
        <w:pStyle w:val="19"/>
        <w:numPr>
          <w:ilvl w:val="0"/>
          <w:numId w:val="0"/>
        </w:numPr>
        <w:autoSpaceDE w:val="0"/>
        <w:autoSpaceDN w:val="0"/>
        <w:spacing w:before="120" w:beforeLines="50" w:after="120" w:afterLines="50" w:line="360" w:lineRule="auto"/>
        <w:jc w:val="both"/>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5.7 物理化学性能</w:t>
      </w:r>
    </w:p>
    <w:p w14:paraId="2128F577">
      <w:pPr>
        <w:pStyle w:val="19"/>
        <w:numPr>
          <w:ilvl w:val="0"/>
          <w:numId w:val="0"/>
        </w:numPr>
        <w:autoSpaceDE w:val="0"/>
        <w:autoSpaceDN w:val="0"/>
        <w:spacing w:before="120" w:beforeLines="50" w:after="120" w:afterLines="50" w:line="360" w:lineRule="auto"/>
        <w:jc w:val="both"/>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 xml:space="preserve">5.7.1 炽灼残渣 </w:t>
      </w:r>
      <w:r>
        <w:rPr>
          <w:rFonts w:hint="eastAsia" w:ascii="宋体" w:hAnsi="宋体" w:eastAsia="宋体" w:cs="宋体"/>
          <w:kern w:val="2"/>
          <w:sz w:val="21"/>
          <w:szCs w:val="21"/>
          <w:lang w:val="en-US" w:eastAsia="zh-CN" w:bidi="ar-SA"/>
        </w:rPr>
        <w:t>取本品适量，剪碎，精密称定 5.</w:t>
      </w:r>
      <w:r>
        <w:rPr>
          <w:rFonts w:hint="eastAsia" w:hAnsi="宋体" w:cs="宋体"/>
          <w:kern w:val="2"/>
          <w:sz w:val="21"/>
          <w:szCs w:val="21"/>
          <w:lang w:val="en-US" w:eastAsia="zh-CN" w:bidi="ar-SA"/>
        </w:rPr>
        <w:t xml:space="preserve">0 </w:t>
      </w:r>
      <w:r>
        <w:rPr>
          <w:rFonts w:hint="eastAsia" w:ascii="宋体" w:hAnsi="宋体" w:eastAsia="宋体" w:cs="宋体"/>
          <w:kern w:val="2"/>
          <w:sz w:val="21"/>
          <w:szCs w:val="21"/>
          <w:lang w:val="en-US" w:eastAsia="zh-CN" w:bidi="ar-SA"/>
        </w:rPr>
        <w:t>g，置于已恒重的坩埚。加热至100</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℃干燥1小时后缓缓炽灼至完全炭化，放冷，在550</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±50 ℃</w:t>
      </w:r>
      <w:r>
        <w:rPr>
          <w:rFonts w:hint="eastAsia" w:ascii="宋体" w:hAnsi="宋体" w:eastAsia="宋体" w:cs="宋体"/>
          <w:kern w:val="2"/>
          <w:sz w:val="21"/>
          <w:szCs w:val="21"/>
          <w:lang w:val="en-US" w:eastAsia="zh-CN" w:bidi="ar-SA"/>
        </w:rPr>
        <w:t>炽灼使完全灰化，移至干燥器内，放冷，精密称定后，再在550</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w:t>
      </w:r>
      <w:r>
        <w:rPr>
          <w:rFonts w:hint="eastAsia" w:hAnsi="宋体" w:cs="宋体"/>
          <w:kern w:val="2"/>
          <w:sz w:val="21"/>
          <w:szCs w:val="21"/>
          <w:lang w:val="en-US" w:eastAsia="zh-CN" w:bidi="ar-SA"/>
        </w:rPr>
        <w:t>±50 ℃</w:t>
      </w:r>
      <w:r>
        <w:rPr>
          <w:rFonts w:hint="eastAsia" w:ascii="宋体" w:hAnsi="宋体" w:eastAsia="宋体" w:cs="宋体"/>
          <w:kern w:val="2"/>
          <w:sz w:val="21"/>
          <w:szCs w:val="21"/>
          <w:lang w:val="en-US" w:eastAsia="zh-CN" w:bidi="ar-SA"/>
        </w:rPr>
        <w:t>炽灼至恒重，遗留残渣不得过 0.05</w:t>
      </w:r>
      <w:r>
        <w:rPr>
          <w:rFonts w:hint="eastAsia"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w:t>
      </w:r>
      <w:ins w:id="3" w:author="常红～微谱医药17321369601" w:date="2025-04-21T11:21:00Z">
        <w:r>
          <w:rPr>
            <w:rFonts w:hint="eastAsia" w:hAnsi="宋体" w:cs="宋体"/>
            <w:kern w:val="2"/>
            <w:sz w:val="21"/>
            <w:szCs w:val="21"/>
            <w:lang w:val="en-US" w:eastAsia="zh-CN" w:bidi="ar-SA"/>
          </w:rPr>
          <w:t>。</w:t>
        </w:r>
      </w:ins>
    </w:p>
    <w:p w14:paraId="253D0221">
      <w:pPr>
        <w:snapToGrid w:val="0"/>
        <w:spacing w:line="360" w:lineRule="auto"/>
        <w:ind w:firstLine="420" w:firstLineChars="200"/>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 xml:space="preserve">5.7.2 重金属  </w:t>
      </w:r>
      <w:r>
        <w:rPr>
          <w:rFonts w:hint="eastAsia" w:ascii="宋体" w:hAnsi="宋体" w:eastAsia="宋体" w:cs="宋体"/>
          <w:kern w:val="2"/>
          <w:sz w:val="21"/>
          <w:szCs w:val="21"/>
          <w:lang w:val="en-US" w:eastAsia="zh-CN" w:bidi="ar-SA"/>
        </w:rPr>
        <w:t>精密量取供试液 20</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ml，加醋酸盐缓冲液(pH 3.5)2</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m</w:t>
      </w:r>
      <w:r>
        <w:rPr>
          <w:rFonts w:hint="eastAsia" w:hAnsi="宋体" w:cs="宋体"/>
          <w:kern w:val="2"/>
          <w:sz w:val="21"/>
          <w:szCs w:val="21"/>
          <w:lang w:val="en-US" w:eastAsia="zh-CN" w:bidi="ar-SA"/>
        </w:rPr>
        <w:t>l</w:t>
      </w:r>
      <w:r>
        <w:rPr>
          <w:rFonts w:hint="eastAsia" w:ascii="宋体" w:hAnsi="宋体" w:eastAsia="宋体" w:cs="宋体"/>
          <w:kern w:val="2"/>
          <w:sz w:val="21"/>
          <w:szCs w:val="21"/>
          <w:lang w:val="en-US" w:eastAsia="zh-CN" w:bidi="ar-SA"/>
        </w:rPr>
        <w:t>，依法检查(</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Times New Roman" w:hAnsi="Times New Roman"/>
          <w:szCs w:val="21"/>
          <w:lang w:val="en-US" w:eastAsia="zh-CN"/>
        </w:rPr>
        <w:t>四部通则</w:t>
      </w:r>
      <w:r>
        <w:rPr>
          <w:rFonts w:hint="eastAsia" w:ascii="宋体" w:hAnsi="宋体" w:eastAsia="宋体" w:cs="宋体"/>
          <w:kern w:val="2"/>
          <w:sz w:val="21"/>
          <w:szCs w:val="21"/>
          <w:lang w:val="en-US" w:eastAsia="zh-CN" w:bidi="ar-SA"/>
        </w:rPr>
        <w:t xml:space="preserve"> 0821第一法)，含重金属不得过百万分之一。</w:t>
      </w:r>
    </w:p>
    <w:p w14:paraId="4F0F80B0">
      <w:pPr>
        <w:pStyle w:val="19"/>
        <w:numPr>
          <w:ilvl w:val="0"/>
          <w:numId w:val="0"/>
        </w:numPr>
        <w:autoSpaceDE w:val="0"/>
        <w:autoSpaceDN w:val="0"/>
        <w:spacing w:before="120" w:beforeLines="50" w:after="120" w:afterLines="50" w:line="360" w:lineRule="auto"/>
        <w:jc w:val="both"/>
        <w:rPr>
          <w:rFonts w:hint="eastAsia" w:ascii="宋体" w:hAnsi="宋体" w:cs="宋体"/>
          <w:sz w:val="21"/>
          <w:szCs w:val="21"/>
        </w:rPr>
      </w:pPr>
      <w:r>
        <w:rPr>
          <w:rFonts w:hint="eastAsia" w:ascii="黑体" w:hAnsi="黑体" w:eastAsia="黑体" w:cs="黑体"/>
          <w:b w:val="0"/>
          <w:bCs w:val="0"/>
          <w:kern w:val="2"/>
          <w:sz w:val="21"/>
          <w:szCs w:val="21"/>
          <w:lang w:val="en-US" w:eastAsia="zh-CN" w:bidi="ar-SA"/>
        </w:rPr>
        <w:t>5.8 不溶性微粒</w:t>
      </w:r>
    </w:p>
    <w:p w14:paraId="1DC55294">
      <w:pPr>
        <w:snapToGrid w:val="0"/>
        <w:spacing w:line="360" w:lineRule="auto"/>
        <w:ind w:firstLine="420" w:firstLineChars="200"/>
        <w:rPr>
          <w:rFonts w:ascii="宋体" w:hAnsi="宋体" w:cs="Arial"/>
          <w:szCs w:val="22"/>
        </w:rPr>
      </w:pPr>
      <w:r>
        <w:rPr>
          <w:rFonts w:hint="eastAsia" w:ascii="宋体" w:hAnsi="宋体" w:cs="宋体"/>
          <w:sz w:val="21"/>
          <w:szCs w:val="21"/>
          <w:lang w:val="en-US" w:eastAsia="zh-CN"/>
        </w:rPr>
        <w:t>袋体</w:t>
      </w:r>
      <w:r>
        <w:rPr>
          <w:rFonts w:hint="eastAsia" w:ascii="宋体" w:hAnsi="宋体" w:cs="宋体"/>
          <w:sz w:val="21"/>
          <w:szCs w:val="21"/>
        </w:rPr>
        <w:t>根据</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宋体" w:hAnsi="宋体" w:cs="宋体"/>
          <w:sz w:val="21"/>
          <w:szCs w:val="21"/>
        </w:rPr>
        <w:t>四部通则0903,不溶性微粒检查法。按照“供注射用无菌原料药”的检查法进行检测</w:t>
      </w:r>
      <w:r>
        <w:rPr>
          <w:rFonts w:hint="eastAsia" w:ascii="宋体" w:hAnsi="宋体" w:cs="宋体"/>
          <w:sz w:val="21"/>
          <w:szCs w:val="21"/>
          <w:lang w:eastAsia="zh-CN"/>
        </w:rPr>
        <w:t>，</w:t>
      </w:r>
      <w:r>
        <w:rPr>
          <w:rFonts w:ascii="宋体" w:hAnsi="宋体" w:cs="Arial"/>
          <w:szCs w:val="22"/>
        </w:rPr>
        <w:t>不溶性微粒的检出上限见表</w:t>
      </w:r>
      <w:r>
        <w:rPr>
          <w:rFonts w:hint="eastAsia" w:ascii="宋体" w:hAnsi="宋体" w:cs="Arial"/>
          <w:szCs w:val="22"/>
          <w:lang w:val="en-US" w:eastAsia="zh-CN"/>
        </w:rPr>
        <w:t>4</w:t>
      </w:r>
      <w:r>
        <w:rPr>
          <w:rFonts w:ascii="宋体" w:hAnsi="宋体" w:cs="Arial"/>
          <w:szCs w:val="22"/>
        </w:rPr>
        <w:t>：</w:t>
      </w:r>
    </w:p>
    <w:p w14:paraId="6620BA83">
      <w:pPr>
        <w:snapToGrid w:val="0"/>
        <w:spacing w:line="360" w:lineRule="auto"/>
        <w:ind w:firstLine="420" w:firstLineChars="200"/>
        <w:jc w:val="center"/>
        <w:rPr>
          <w:rFonts w:hint="eastAsia" w:ascii="宋体" w:hAnsi="宋体" w:cs="宋体"/>
          <w:sz w:val="21"/>
          <w:szCs w:val="21"/>
        </w:rPr>
      </w:pPr>
      <w:r>
        <w:rPr>
          <w:rFonts w:hint="eastAsia" w:ascii="宋体" w:hAnsi="宋体" w:cs="宋体"/>
          <w:sz w:val="21"/>
          <w:szCs w:val="21"/>
        </w:rPr>
        <w:t>表</w:t>
      </w:r>
      <w:r>
        <w:rPr>
          <w:rFonts w:hint="eastAsia" w:ascii="宋体" w:hAnsi="宋体" w:cs="宋体"/>
          <w:sz w:val="21"/>
          <w:szCs w:val="21"/>
          <w:lang w:val="en-US" w:eastAsia="zh-CN"/>
        </w:rPr>
        <w:t>4</w:t>
      </w:r>
      <w:r>
        <w:rPr>
          <w:rFonts w:hint="eastAsia" w:ascii="宋体" w:hAnsi="宋体" w:cs="宋体"/>
          <w:sz w:val="21"/>
          <w:szCs w:val="21"/>
        </w:rPr>
        <w:t xml:space="preserve">    不溶性微粒检测上限</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2"/>
        <w:gridCol w:w="3788"/>
        <w:gridCol w:w="2679"/>
      </w:tblGrid>
      <w:tr w14:paraId="6931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4" w:type="pct"/>
            <w:shd w:val="clear" w:color="auto" w:fill="FFFFFF"/>
            <w:noWrap w:val="0"/>
            <w:vAlign w:val="bottom"/>
          </w:tcPr>
          <w:p w14:paraId="5FE8A6F3">
            <w:pPr>
              <w:spacing w:line="360" w:lineRule="auto"/>
              <w:jc w:val="center"/>
              <w:rPr>
                <w:rFonts w:ascii="宋体" w:hAnsi="宋体" w:cs="Arial"/>
                <w:sz w:val="18"/>
                <w:szCs w:val="18"/>
              </w:rPr>
            </w:pPr>
            <w:r>
              <w:rPr>
                <w:rFonts w:ascii="宋体" w:hAnsi="宋体" w:cs="Arial"/>
                <w:sz w:val="18"/>
                <w:szCs w:val="18"/>
              </w:rPr>
              <w:t>颗粒物大小（μm）</w:t>
            </w:r>
          </w:p>
        </w:tc>
        <w:tc>
          <w:tcPr>
            <w:tcW w:w="2223" w:type="pct"/>
            <w:shd w:val="clear" w:color="auto" w:fill="FFFFFF"/>
            <w:noWrap w:val="0"/>
            <w:vAlign w:val="bottom"/>
          </w:tcPr>
          <w:p w14:paraId="7EE36646">
            <w:pPr>
              <w:spacing w:line="360" w:lineRule="auto"/>
              <w:jc w:val="center"/>
              <w:rPr>
                <w:rFonts w:hint="default" w:ascii="宋体" w:hAnsi="宋体" w:eastAsia="宋体" w:cs="Arial"/>
                <w:sz w:val="18"/>
                <w:szCs w:val="18"/>
                <w:lang w:val="en-US" w:eastAsia="zh-CN"/>
              </w:rPr>
            </w:pPr>
            <w:r>
              <w:rPr>
                <w:rFonts w:ascii="宋体" w:hAnsi="宋体" w:cs="Arial"/>
                <w:sz w:val="18"/>
                <w:szCs w:val="18"/>
              </w:rPr>
              <w:t>最大颗粒物数</w:t>
            </w:r>
            <w:r>
              <w:rPr>
                <w:rFonts w:hint="eastAsia" w:ascii="宋体" w:hAnsi="宋体" w:cs="Arial"/>
                <w:sz w:val="18"/>
                <w:szCs w:val="18"/>
                <w:lang w:val="en-US" w:eastAsia="zh-CN"/>
              </w:rPr>
              <w:t xml:space="preserve"> （个）</w:t>
            </w:r>
            <w:r>
              <w:rPr>
                <w:rFonts w:ascii="宋体" w:hAnsi="宋体" w:cs="Arial"/>
                <w:sz w:val="18"/>
                <w:szCs w:val="18"/>
              </w:rPr>
              <w:t xml:space="preserve"> / 测试样品</w:t>
            </w:r>
            <w:r>
              <w:rPr>
                <w:rFonts w:hint="eastAsia" w:ascii="宋体" w:hAnsi="宋体" w:cs="Arial"/>
                <w:sz w:val="18"/>
                <w:szCs w:val="18"/>
                <w:lang w:val="en-US" w:eastAsia="zh-CN"/>
              </w:rPr>
              <w:t xml:space="preserve"> （ml）</w:t>
            </w:r>
          </w:p>
        </w:tc>
        <w:tc>
          <w:tcPr>
            <w:tcW w:w="1572" w:type="pct"/>
            <w:shd w:val="clear" w:color="auto" w:fill="FFFFFF"/>
            <w:noWrap w:val="0"/>
            <w:vAlign w:val="bottom"/>
          </w:tcPr>
          <w:p w14:paraId="40A10557">
            <w:pPr>
              <w:spacing w:line="360" w:lineRule="auto"/>
              <w:jc w:val="center"/>
              <w:rPr>
                <w:rFonts w:hint="eastAsia" w:ascii="宋体" w:hAnsi="宋体" w:eastAsia="宋体" w:cs="Arial"/>
                <w:sz w:val="18"/>
                <w:szCs w:val="18"/>
                <w:lang w:val="en-US" w:eastAsia="zh-CN"/>
              </w:rPr>
            </w:pPr>
            <w:r>
              <w:rPr>
                <w:rFonts w:hint="eastAsia" w:ascii="宋体" w:hAnsi="宋体" w:cs="Arial"/>
                <w:sz w:val="18"/>
                <w:szCs w:val="18"/>
                <w:lang w:val="en-US" w:eastAsia="zh-CN"/>
              </w:rPr>
              <w:t>注释</w:t>
            </w:r>
          </w:p>
        </w:tc>
      </w:tr>
      <w:tr w14:paraId="67B78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4" w:type="pct"/>
            <w:noWrap w:val="0"/>
            <w:vAlign w:val="bottom"/>
          </w:tcPr>
          <w:p w14:paraId="15123E9E">
            <w:pPr>
              <w:spacing w:line="360" w:lineRule="auto"/>
              <w:jc w:val="center"/>
              <w:rPr>
                <w:rFonts w:hint="eastAsia" w:ascii="宋体" w:hAnsi="宋体" w:eastAsia="宋体" w:cs="Arial"/>
                <w:sz w:val="18"/>
                <w:szCs w:val="18"/>
                <w:lang w:val="en-US" w:eastAsia="zh-CN"/>
              </w:rPr>
            </w:pPr>
            <w:r>
              <w:rPr>
                <w:rFonts w:ascii="宋体" w:hAnsi="宋体" w:cs="Arial"/>
                <w:sz w:val="18"/>
                <w:szCs w:val="18"/>
              </w:rPr>
              <w:t>≥</w:t>
            </w:r>
            <w:r>
              <w:rPr>
                <w:rFonts w:hint="eastAsia" w:ascii="宋体" w:hAnsi="宋体" w:cs="Arial"/>
                <w:sz w:val="18"/>
                <w:szCs w:val="18"/>
                <w:lang w:val="en-US" w:eastAsia="zh-CN"/>
              </w:rPr>
              <w:t>5</w:t>
            </w:r>
          </w:p>
        </w:tc>
        <w:tc>
          <w:tcPr>
            <w:tcW w:w="2223" w:type="pct"/>
            <w:noWrap w:val="0"/>
            <w:vAlign w:val="bottom"/>
          </w:tcPr>
          <w:p w14:paraId="08AB6D98">
            <w:pPr>
              <w:spacing w:line="360" w:lineRule="auto"/>
              <w:jc w:val="center"/>
              <w:rPr>
                <w:rFonts w:hint="default" w:ascii="宋体" w:hAnsi="宋体" w:eastAsia="宋体" w:cs="Arial"/>
                <w:sz w:val="18"/>
                <w:szCs w:val="18"/>
                <w:lang w:val="en-US" w:eastAsia="zh-CN"/>
              </w:rPr>
            </w:pPr>
            <w:r>
              <w:rPr>
                <w:rFonts w:hint="eastAsia" w:ascii="宋体" w:hAnsi="宋体" w:cs="Arial"/>
                <w:sz w:val="18"/>
                <w:szCs w:val="18"/>
                <w:lang w:val="en-US" w:eastAsia="zh-CN"/>
              </w:rPr>
              <w:t>100</w:t>
            </w:r>
          </w:p>
        </w:tc>
        <w:tc>
          <w:tcPr>
            <w:tcW w:w="1572" w:type="pct"/>
            <w:noWrap w:val="0"/>
            <w:vAlign w:val="bottom"/>
          </w:tcPr>
          <w:p w14:paraId="0963EB66">
            <w:pPr>
              <w:spacing w:line="360" w:lineRule="auto"/>
              <w:jc w:val="center"/>
              <w:rPr>
                <w:rFonts w:hint="default" w:ascii="宋体" w:hAnsi="宋体" w:eastAsia="宋体" w:cs="Arial"/>
                <w:sz w:val="18"/>
                <w:szCs w:val="18"/>
                <w:lang w:val="en-US" w:eastAsia="zh-CN"/>
              </w:rPr>
            </w:pPr>
            <w:r>
              <w:rPr>
                <w:rFonts w:hint="eastAsia" w:ascii="宋体" w:hAnsi="宋体" w:cs="Arial"/>
                <w:sz w:val="18"/>
                <w:szCs w:val="18"/>
                <w:lang w:val="en-US" w:eastAsia="zh-CN"/>
              </w:rPr>
              <w:t>供参考</w:t>
            </w:r>
          </w:p>
        </w:tc>
      </w:tr>
      <w:tr w14:paraId="3D83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4" w:type="pct"/>
            <w:noWrap w:val="0"/>
            <w:vAlign w:val="bottom"/>
          </w:tcPr>
          <w:p w14:paraId="2478A526">
            <w:pPr>
              <w:spacing w:line="360" w:lineRule="auto"/>
              <w:jc w:val="center"/>
              <w:rPr>
                <w:rFonts w:ascii="宋体" w:hAnsi="宋体" w:eastAsia="宋体" w:cs="Arial"/>
                <w:kern w:val="2"/>
                <w:sz w:val="18"/>
                <w:szCs w:val="18"/>
                <w:lang w:val="en-US" w:eastAsia="zh-CN" w:bidi="ar-SA"/>
              </w:rPr>
            </w:pPr>
            <w:r>
              <w:rPr>
                <w:rFonts w:ascii="宋体" w:hAnsi="宋体" w:cs="Arial"/>
                <w:sz w:val="18"/>
                <w:szCs w:val="18"/>
              </w:rPr>
              <w:t>≥10</w:t>
            </w:r>
          </w:p>
        </w:tc>
        <w:tc>
          <w:tcPr>
            <w:tcW w:w="2223" w:type="pct"/>
            <w:noWrap w:val="0"/>
            <w:vAlign w:val="bottom"/>
          </w:tcPr>
          <w:p w14:paraId="491D2A02">
            <w:pPr>
              <w:spacing w:line="360" w:lineRule="auto"/>
              <w:jc w:val="center"/>
              <w:rPr>
                <w:rFonts w:hint="eastAsia" w:ascii="宋体" w:hAnsi="宋体" w:eastAsia="宋体" w:cs="Arial"/>
                <w:kern w:val="2"/>
                <w:sz w:val="18"/>
                <w:szCs w:val="18"/>
                <w:lang w:val="en-US" w:eastAsia="zh-CN" w:bidi="ar-SA"/>
              </w:rPr>
            </w:pPr>
            <w:r>
              <w:rPr>
                <w:rFonts w:hint="eastAsia" w:ascii="宋体" w:hAnsi="宋体" w:cs="Arial"/>
                <w:sz w:val="18"/>
                <w:szCs w:val="18"/>
                <w:lang w:val="en-US" w:eastAsia="zh-CN"/>
              </w:rPr>
              <w:t>25</w:t>
            </w:r>
          </w:p>
        </w:tc>
        <w:tc>
          <w:tcPr>
            <w:tcW w:w="1572" w:type="pct"/>
            <w:noWrap w:val="0"/>
            <w:vAlign w:val="bottom"/>
          </w:tcPr>
          <w:p w14:paraId="4ED9C280">
            <w:pPr>
              <w:spacing w:line="360" w:lineRule="auto"/>
              <w:jc w:val="center"/>
              <w:rPr>
                <w:rFonts w:hint="default" w:ascii="宋体" w:hAnsi="宋体" w:cs="Arial"/>
                <w:sz w:val="18"/>
                <w:szCs w:val="18"/>
                <w:lang w:val="en-US" w:eastAsia="zh-CN"/>
              </w:rPr>
            </w:pPr>
            <w:r>
              <w:rPr>
                <w:rFonts w:hint="eastAsia" w:ascii="宋体" w:hAnsi="宋体" w:cs="Arial"/>
                <w:sz w:val="18"/>
                <w:szCs w:val="18"/>
                <w:lang w:val="en-US" w:eastAsia="zh-CN"/>
              </w:rPr>
              <w:t>需满足</w:t>
            </w:r>
          </w:p>
        </w:tc>
      </w:tr>
      <w:tr w14:paraId="54D8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04" w:type="pct"/>
            <w:noWrap w:val="0"/>
            <w:vAlign w:val="bottom"/>
          </w:tcPr>
          <w:p w14:paraId="567A85E0">
            <w:pPr>
              <w:spacing w:line="360" w:lineRule="auto"/>
              <w:jc w:val="center"/>
              <w:rPr>
                <w:rFonts w:ascii="宋体" w:hAnsi="宋体" w:eastAsia="宋体" w:cs="Arial"/>
                <w:kern w:val="2"/>
                <w:sz w:val="18"/>
                <w:szCs w:val="18"/>
                <w:lang w:val="en-US" w:eastAsia="zh-CN" w:bidi="ar-SA"/>
              </w:rPr>
            </w:pPr>
            <w:r>
              <w:rPr>
                <w:rFonts w:hint="eastAsia" w:ascii="宋体" w:hAnsi="宋体" w:cs="Arial"/>
                <w:sz w:val="18"/>
                <w:szCs w:val="18"/>
                <w:lang w:eastAsia="zh-CN"/>
              </w:rPr>
              <w:t xml:space="preserve"> </w:t>
            </w:r>
            <w:r>
              <w:rPr>
                <w:rFonts w:ascii="宋体" w:hAnsi="宋体" w:cs="Arial"/>
                <w:sz w:val="18"/>
                <w:szCs w:val="18"/>
              </w:rPr>
              <w:t>≥25</w:t>
            </w:r>
          </w:p>
        </w:tc>
        <w:tc>
          <w:tcPr>
            <w:tcW w:w="2223" w:type="pct"/>
            <w:noWrap w:val="0"/>
            <w:vAlign w:val="bottom"/>
          </w:tcPr>
          <w:p w14:paraId="70624ED9">
            <w:pPr>
              <w:spacing w:line="360" w:lineRule="auto"/>
              <w:jc w:val="center"/>
              <w:rPr>
                <w:rFonts w:hint="eastAsia" w:ascii="宋体" w:hAnsi="宋体" w:eastAsia="宋体" w:cs="Arial"/>
                <w:kern w:val="2"/>
                <w:sz w:val="18"/>
                <w:szCs w:val="18"/>
                <w:lang w:val="en-US" w:eastAsia="zh-CN" w:bidi="ar-SA"/>
              </w:rPr>
            </w:pPr>
            <w:r>
              <w:rPr>
                <w:rFonts w:hint="eastAsia" w:ascii="宋体" w:hAnsi="宋体" w:cs="Arial"/>
                <w:sz w:val="18"/>
                <w:szCs w:val="18"/>
                <w:lang w:val="en-US" w:eastAsia="zh-CN"/>
              </w:rPr>
              <w:t>3</w:t>
            </w:r>
          </w:p>
        </w:tc>
        <w:tc>
          <w:tcPr>
            <w:tcW w:w="1572" w:type="pct"/>
            <w:noWrap w:val="0"/>
            <w:vAlign w:val="bottom"/>
          </w:tcPr>
          <w:p w14:paraId="2BA3B430">
            <w:pPr>
              <w:spacing w:line="360" w:lineRule="auto"/>
              <w:jc w:val="center"/>
              <w:rPr>
                <w:rFonts w:hint="eastAsia" w:ascii="宋体" w:hAnsi="宋体" w:cs="Arial"/>
                <w:sz w:val="18"/>
                <w:szCs w:val="18"/>
                <w:lang w:val="en-US" w:eastAsia="zh-CN"/>
              </w:rPr>
            </w:pPr>
            <w:r>
              <w:rPr>
                <w:rFonts w:hint="eastAsia" w:ascii="宋体" w:hAnsi="宋体" w:cs="Arial"/>
                <w:sz w:val="18"/>
                <w:szCs w:val="18"/>
                <w:lang w:val="en-US" w:eastAsia="zh-CN"/>
              </w:rPr>
              <w:t>需满足</w:t>
            </w:r>
          </w:p>
        </w:tc>
      </w:tr>
    </w:tbl>
    <w:p w14:paraId="235490D9">
      <w:pPr>
        <w:pStyle w:val="19"/>
        <w:spacing w:before="120" w:beforeLines="50" w:after="120" w:afterLines="50" w:line="360" w:lineRule="auto"/>
        <w:ind w:firstLine="0" w:firstLineChars="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5.9 袋体连接牢固度测试</w:t>
      </w:r>
    </w:p>
    <w:p w14:paraId="00A574F6">
      <w:pPr>
        <w:spacing w:line="360" w:lineRule="auto"/>
        <w:ind w:firstLine="420" w:firstLineChars="200"/>
        <w:rPr>
          <w:rFonts w:hint="default" w:ascii="宋体" w:hAnsi="宋体" w:cs="宋体"/>
          <w:sz w:val="21"/>
          <w:szCs w:val="21"/>
          <w:lang w:val="en-US" w:eastAsia="zh-CN"/>
        </w:rPr>
      </w:pPr>
      <w:ins w:id="4" w:author="常红～微谱医药17321369601" w:date="2025-04-21T11:25:00Z">
        <w:r>
          <w:rPr>
            <w:rFonts w:hint="eastAsia" w:ascii="宋体" w:hAnsi="宋体" w:cs="宋体"/>
            <w:sz w:val="21"/>
            <w:szCs w:val="21"/>
            <w:lang w:val="en-US" w:eastAsia="zh-CN"/>
          </w:rPr>
          <w:t>一</w:t>
        </w:r>
      </w:ins>
      <w:r>
        <w:rPr>
          <w:rFonts w:hint="default" w:ascii="宋体" w:hAnsi="宋体" w:cs="宋体"/>
          <w:sz w:val="21"/>
          <w:szCs w:val="21"/>
          <w:lang w:val="en-US" w:eastAsia="zh-CN"/>
        </w:rPr>
        <w:t>次性袋子产品用扎带紧固的管路与接头的完整性完好，受到外力时不易脱落，冷冻前后连接牢固度未发生变化。</w:t>
      </w:r>
    </w:p>
    <w:p w14:paraId="07E4E115">
      <w:pPr>
        <w:pStyle w:val="19"/>
        <w:spacing w:before="120" w:beforeLines="50" w:after="120" w:afterLines="50"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rPr>
        <w:t>5.</w:t>
      </w:r>
      <w:r>
        <w:rPr>
          <w:rFonts w:hint="eastAsia" w:ascii="黑体" w:hAnsi="黑体" w:eastAsia="黑体" w:cs="黑体"/>
          <w:b w:val="0"/>
          <w:bCs w:val="0"/>
          <w:sz w:val="21"/>
          <w:szCs w:val="21"/>
          <w:lang w:val="en-US" w:eastAsia="zh-CN"/>
        </w:rPr>
        <w:t xml:space="preserve">10 </w:t>
      </w:r>
      <w:r>
        <w:rPr>
          <w:rFonts w:hint="eastAsia" w:ascii="黑体" w:hAnsi="黑体" w:eastAsia="黑体" w:cs="黑体"/>
          <w:b w:val="0"/>
          <w:bCs w:val="0"/>
          <w:sz w:val="21"/>
          <w:szCs w:val="21"/>
        </w:rPr>
        <w:t>细菌内毒素</w:t>
      </w:r>
    </w:p>
    <w:p w14:paraId="208D53A2">
      <w:pPr>
        <w:spacing w:line="360" w:lineRule="auto"/>
        <w:ind w:firstLine="420" w:firstLineChars="200"/>
        <w:rPr>
          <w:rFonts w:hint="eastAsia" w:ascii="宋体" w:hAnsi="宋体" w:cs="宋体"/>
          <w:sz w:val="21"/>
          <w:szCs w:val="21"/>
        </w:rPr>
      </w:pPr>
      <w:r>
        <w:rPr>
          <w:rFonts w:hint="eastAsia" w:ascii="宋体" w:hAnsi="宋体" w:cs="宋体"/>
          <w:sz w:val="21"/>
          <w:szCs w:val="21"/>
        </w:rPr>
        <w:t>每 1</w:t>
      </w:r>
      <w:r>
        <w:rPr>
          <w:rFonts w:hint="eastAsia" w:ascii="宋体" w:hAnsi="宋体" w:cs="宋体"/>
          <w:sz w:val="21"/>
          <w:szCs w:val="21"/>
          <w:lang w:val="en-US" w:eastAsia="zh-CN"/>
        </w:rPr>
        <w:t xml:space="preserve"> ml</w:t>
      </w:r>
      <w:r>
        <w:rPr>
          <w:rFonts w:hint="eastAsia" w:ascii="宋体" w:hAnsi="宋体" w:cs="宋体"/>
          <w:sz w:val="21"/>
          <w:szCs w:val="21"/>
        </w:rPr>
        <w:t xml:space="preserve"> </w:t>
      </w:r>
      <w:r>
        <w:rPr>
          <w:rFonts w:hint="eastAsia" w:ascii="宋体" w:hAnsi="宋体" w:cs="宋体"/>
          <w:szCs w:val="21"/>
          <w:lang w:val="en-US" w:eastAsia="zh-CN"/>
        </w:rPr>
        <w:t>在水性溶液中浸提制成袋体供试品溶液</w:t>
      </w:r>
      <w:r>
        <w:rPr>
          <w:rFonts w:hint="eastAsia" w:ascii="宋体" w:hAnsi="宋体" w:cs="宋体"/>
          <w:sz w:val="21"/>
          <w:szCs w:val="21"/>
        </w:rPr>
        <w:t>中含内毒素≤ 0.25 EU。</w:t>
      </w:r>
    </w:p>
    <w:p w14:paraId="450C6671">
      <w:pPr>
        <w:pStyle w:val="19"/>
        <w:spacing w:before="120" w:beforeLines="50" w:after="120" w:afterLines="50" w:line="360" w:lineRule="auto"/>
        <w:ind w:firstLine="0" w:firstLineChars="0"/>
        <w:rPr>
          <w:rFonts w:hint="default" w:ascii="黑体" w:hAnsi="黑体" w:eastAsia="黑体" w:cs="黑体"/>
          <w:sz w:val="21"/>
          <w:szCs w:val="21"/>
          <w:lang w:val="en-US" w:eastAsia="zh-CN"/>
        </w:rPr>
      </w:pPr>
      <w:r>
        <w:rPr>
          <w:rFonts w:hint="eastAsia" w:ascii="黑体" w:hAnsi="黑体" w:eastAsia="黑体" w:cs="黑体"/>
          <w:b w:val="0"/>
          <w:bCs w:val="0"/>
          <w:sz w:val="21"/>
          <w:szCs w:val="21"/>
        </w:rPr>
        <w:t>5.1</w:t>
      </w:r>
      <w:r>
        <w:rPr>
          <w:rFonts w:hint="eastAsia" w:ascii="黑体" w:hAnsi="黑体" w:eastAsia="黑体" w:cs="黑体"/>
          <w:b w:val="0"/>
          <w:bCs w:val="0"/>
          <w:sz w:val="21"/>
          <w:szCs w:val="21"/>
          <w:lang w:val="en-US" w:eastAsia="zh-CN"/>
        </w:rPr>
        <w:t>1</w:t>
      </w:r>
      <w:r>
        <w:rPr>
          <w:rFonts w:hint="eastAsia" w:ascii="黑体" w:hAnsi="黑体" w:eastAsia="黑体" w:cs="黑体"/>
          <w:b w:val="0"/>
          <w:bCs w:val="0"/>
          <w:sz w:val="21"/>
          <w:szCs w:val="21"/>
        </w:rPr>
        <w:t xml:space="preserve"> 生物相容性</w:t>
      </w:r>
    </w:p>
    <w:p w14:paraId="32CAFFC7">
      <w:pPr>
        <w:spacing w:line="360" w:lineRule="auto"/>
        <w:ind w:firstLine="420" w:firstLineChars="200"/>
        <w:rPr>
          <w:rFonts w:hint="eastAsia" w:ascii="宋体" w:hAnsi="宋体" w:cs="宋体"/>
          <w:szCs w:val="21"/>
        </w:rPr>
      </w:pPr>
      <w:r>
        <w:rPr>
          <w:rFonts w:hint="eastAsia" w:ascii="宋体" w:hAnsi="宋体" w:cs="宋体"/>
          <w:szCs w:val="21"/>
        </w:rPr>
        <w:t>生物相容性应符合表</w:t>
      </w:r>
      <w:r>
        <w:rPr>
          <w:rFonts w:hint="eastAsia" w:ascii="宋体" w:hAnsi="宋体" w:cs="宋体"/>
          <w:szCs w:val="21"/>
          <w:lang w:val="en-US" w:eastAsia="zh-CN"/>
        </w:rPr>
        <w:t>5</w:t>
      </w:r>
      <w:r>
        <w:rPr>
          <w:rFonts w:hint="eastAsia" w:ascii="宋体" w:hAnsi="宋体" w:cs="宋体"/>
          <w:szCs w:val="21"/>
        </w:rPr>
        <w:t>的规定。</w:t>
      </w:r>
    </w:p>
    <w:p w14:paraId="77D1BE27">
      <w:pPr>
        <w:spacing w:line="360" w:lineRule="auto"/>
        <w:ind w:firstLine="420" w:firstLineChars="200"/>
        <w:jc w:val="center"/>
        <w:rPr>
          <w:rFonts w:ascii="宋体" w:hAnsi="宋体" w:cs="宋体"/>
          <w:szCs w:val="21"/>
        </w:rPr>
      </w:pPr>
      <w:r>
        <w:rPr>
          <w:rFonts w:ascii="宋体" w:hAnsi="宋体" w:cs="宋体"/>
          <w:szCs w:val="21"/>
        </w:rPr>
        <w:t>表</w:t>
      </w:r>
      <w:r>
        <w:rPr>
          <w:rFonts w:hint="eastAsia" w:ascii="宋体" w:hAnsi="宋体" w:cs="宋体"/>
          <w:szCs w:val="21"/>
          <w:lang w:val="en-US" w:eastAsia="zh-CN"/>
        </w:rPr>
        <w:t>5</w:t>
      </w:r>
      <w:r>
        <w:rPr>
          <w:rFonts w:ascii="宋体" w:hAnsi="宋体" w:cs="宋体"/>
          <w:szCs w:val="21"/>
        </w:rPr>
        <w:t xml:space="preserve"> 生物相容性</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2225"/>
        <w:gridCol w:w="4614"/>
      </w:tblGrid>
      <w:tr w14:paraId="066F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5" w:type="pct"/>
            <w:noWrap w:val="0"/>
            <w:vAlign w:val="center"/>
          </w:tcPr>
          <w:p w14:paraId="0FD85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检测项</w:t>
            </w:r>
          </w:p>
        </w:tc>
        <w:tc>
          <w:tcPr>
            <w:tcW w:w="1306" w:type="pct"/>
            <w:noWrap w:val="0"/>
            <w:vAlign w:val="center"/>
          </w:tcPr>
          <w:p w14:paraId="23E58C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类比</w:t>
            </w:r>
          </w:p>
        </w:tc>
        <w:tc>
          <w:tcPr>
            <w:tcW w:w="2708" w:type="pct"/>
            <w:noWrap w:val="0"/>
            <w:vAlign w:val="center"/>
          </w:tcPr>
          <w:p w14:paraId="402FA7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要求</w:t>
            </w:r>
          </w:p>
        </w:tc>
      </w:tr>
      <w:tr w14:paraId="0F22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85" w:type="pct"/>
            <w:vMerge w:val="restart"/>
            <w:noWrap w:val="0"/>
            <w:vAlign w:val="center"/>
          </w:tcPr>
          <w:p w14:paraId="5CCE66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体外生物相容性</w:t>
            </w:r>
          </w:p>
        </w:tc>
        <w:tc>
          <w:tcPr>
            <w:tcW w:w="1306" w:type="pct"/>
            <w:noWrap w:val="0"/>
            <w:vAlign w:val="center"/>
          </w:tcPr>
          <w:p w14:paraId="2A88CCBF">
            <w:p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USP&lt;87&gt;</w:t>
            </w:r>
          </w:p>
        </w:tc>
        <w:tc>
          <w:tcPr>
            <w:tcW w:w="2708" w:type="pct"/>
            <w:noWrap w:val="0"/>
            <w:vAlign w:val="center"/>
          </w:tcPr>
          <w:p w14:paraId="6C1A7B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在 24 h、48</w:t>
            </w:r>
            <w:r>
              <w:rPr>
                <w:rFonts w:hint="eastAsia" w:ascii="宋体" w:hAnsi="宋体" w:cs="宋体"/>
                <w:szCs w:val="21"/>
                <w:lang w:val="en-US" w:eastAsia="zh-CN"/>
              </w:rPr>
              <w:t xml:space="preserve"> </w:t>
            </w:r>
            <w:r>
              <w:rPr>
                <w:rFonts w:hint="eastAsia" w:ascii="宋体" w:hAnsi="宋体" w:cs="宋体"/>
                <w:szCs w:val="21"/>
              </w:rPr>
              <w:t>h的时间点，未表现出细胞毒反应</w:t>
            </w:r>
          </w:p>
        </w:tc>
      </w:tr>
      <w:tr w14:paraId="4292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5" w:type="pct"/>
            <w:vMerge w:val="continue"/>
            <w:noWrap w:val="0"/>
            <w:vAlign w:val="center"/>
          </w:tcPr>
          <w:p w14:paraId="5686D6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p>
        </w:tc>
        <w:tc>
          <w:tcPr>
            <w:tcW w:w="1306" w:type="pct"/>
            <w:noWrap w:val="0"/>
            <w:vAlign w:val="center"/>
          </w:tcPr>
          <w:p w14:paraId="76CEFE3F">
            <w:p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IS010993-3</w:t>
            </w:r>
          </w:p>
        </w:tc>
        <w:tc>
          <w:tcPr>
            <w:tcW w:w="2708" w:type="pct"/>
            <w:noWrap w:val="0"/>
            <w:vAlign w:val="center"/>
          </w:tcPr>
          <w:p w14:paraId="267EF7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存在或不存在 S9 代谢激活的情况下，测试样品的提取物都不会导致每个平板的测试菌株平均回复突变数显著增加。</w:t>
            </w:r>
          </w:p>
        </w:tc>
      </w:tr>
      <w:tr w14:paraId="6AF8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85" w:type="pct"/>
            <w:vMerge w:val="continue"/>
            <w:noWrap w:val="0"/>
            <w:vAlign w:val="center"/>
          </w:tcPr>
          <w:p w14:paraId="758CAF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p>
        </w:tc>
        <w:tc>
          <w:tcPr>
            <w:tcW w:w="1306" w:type="pct"/>
            <w:noWrap w:val="0"/>
            <w:vAlign w:val="center"/>
          </w:tcPr>
          <w:p w14:paraId="61C05032">
            <w:p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IS010993-4</w:t>
            </w:r>
          </w:p>
        </w:tc>
        <w:tc>
          <w:tcPr>
            <w:tcW w:w="2708" w:type="pct"/>
            <w:noWrap w:val="0"/>
            <w:vAlign w:val="center"/>
          </w:tcPr>
          <w:p w14:paraId="157BB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与血液直接接触的一次性袋子提取物均为非溶血性</w:t>
            </w:r>
          </w:p>
        </w:tc>
      </w:tr>
      <w:tr w14:paraId="2605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5" w:type="pct"/>
            <w:vMerge w:val="continue"/>
            <w:noWrap w:val="0"/>
            <w:vAlign w:val="center"/>
          </w:tcPr>
          <w:p w14:paraId="420920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p>
        </w:tc>
        <w:tc>
          <w:tcPr>
            <w:tcW w:w="1306" w:type="pct"/>
            <w:noWrap w:val="0"/>
            <w:vAlign w:val="center"/>
          </w:tcPr>
          <w:p w14:paraId="36F54ECA">
            <w:p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IS010993-5</w:t>
            </w:r>
          </w:p>
        </w:tc>
        <w:tc>
          <w:tcPr>
            <w:tcW w:w="2708" w:type="pct"/>
            <w:noWrap w:val="0"/>
            <w:vAlign w:val="center"/>
          </w:tcPr>
          <w:p w14:paraId="52544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在24 h、48 h和72 h 的时间点没有表现细胞毒性</w:t>
            </w:r>
          </w:p>
        </w:tc>
      </w:tr>
      <w:tr w14:paraId="3321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5" w:type="pct"/>
            <w:vMerge w:val="restart"/>
            <w:noWrap w:val="0"/>
            <w:vAlign w:val="center"/>
          </w:tcPr>
          <w:p w14:paraId="20F41D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Cs w:val="21"/>
              </w:rPr>
              <w:t>体内生物相容</w:t>
            </w:r>
            <w:r>
              <w:rPr>
                <w:rFonts w:hint="eastAsia" w:ascii="宋体" w:hAnsi="宋体" w:cs="宋体"/>
                <w:szCs w:val="21"/>
                <w:lang w:val="en-US" w:eastAsia="zh-CN"/>
              </w:rPr>
              <w:t>性</w:t>
            </w:r>
          </w:p>
        </w:tc>
        <w:tc>
          <w:tcPr>
            <w:tcW w:w="1306" w:type="pct"/>
            <w:noWrap w:val="0"/>
            <w:vAlign w:val="center"/>
          </w:tcPr>
          <w:p w14:paraId="04773667">
            <w:p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 xml:space="preserve">USP&lt;88&gt;class </w:t>
            </w:r>
            <w:ins w:id="5" w:author="常红～微谱医药17321369601" w:date="2025-04-21T11:28:00Z">
              <w:r>
                <w:rPr>
                  <w:rFonts w:hint="eastAsia" w:ascii="Times New Roman" w:hAnsi="Times New Roman"/>
                  <w:szCs w:val="21"/>
                  <w:lang w:val="en-US" w:eastAsia="zh-CN"/>
                </w:rPr>
                <w:t>Ⅵ</w:t>
              </w:r>
            </w:ins>
          </w:p>
        </w:tc>
        <w:tc>
          <w:tcPr>
            <w:tcW w:w="2708" w:type="pct"/>
            <w:noWrap w:val="0"/>
            <w:vAlign w:val="center"/>
          </w:tcPr>
          <w:p w14:paraId="554774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注射部分反应的测试分数分别为:0(生理盐水)、0(油脂)、0(生理盐水+5%乙醇)和0(聚乙二醇);体重正常且未出现除皮肤反应外的临床症状。</w:t>
            </w:r>
          </w:p>
        </w:tc>
      </w:tr>
      <w:tr w14:paraId="2F11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5" w:type="pct"/>
            <w:vMerge w:val="continue"/>
            <w:noWrap w:val="0"/>
            <w:vAlign w:val="center"/>
          </w:tcPr>
          <w:p w14:paraId="514971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1306" w:type="pct"/>
            <w:noWrap w:val="0"/>
            <w:vAlign w:val="center"/>
          </w:tcPr>
          <w:p w14:paraId="16066CF4">
            <w:pPr>
              <w:spacing w:line="360" w:lineRule="auto"/>
              <w:ind w:firstLine="420" w:firstLineChars="200"/>
              <w:rPr>
                <w:rFonts w:hint="eastAsia" w:ascii="Times New Roman" w:hAnsi="Times New Roman"/>
                <w:szCs w:val="21"/>
                <w:lang w:val="en-US" w:eastAsia="zh-CN"/>
              </w:rPr>
            </w:pPr>
            <w:r>
              <w:rPr>
                <w:rFonts w:hint="eastAsia" w:ascii="Times New Roman" w:hAnsi="Times New Roman"/>
                <w:szCs w:val="21"/>
                <w:lang w:val="en-US" w:eastAsia="zh-CN"/>
              </w:rPr>
              <w:t>ISO10993-6</w:t>
            </w:r>
          </w:p>
        </w:tc>
        <w:tc>
          <w:tcPr>
            <w:tcW w:w="2708" w:type="pct"/>
            <w:noWrap w:val="0"/>
            <w:vAlign w:val="center"/>
          </w:tcPr>
          <w:p w14:paraId="39916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三组兔子第一天至第八天的临床症状和体重均无明显变化。</w:t>
            </w:r>
          </w:p>
        </w:tc>
      </w:tr>
      <w:tr w14:paraId="0FD6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5" w:type="pct"/>
            <w:vMerge w:val="continue"/>
            <w:noWrap w:val="0"/>
            <w:vAlign w:val="center"/>
          </w:tcPr>
          <w:p w14:paraId="46CD61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p>
        </w:tc>
        <w:tc>
          <w:tcPr>
            <w:tcW w:w="1306" w:type="pct"/>
            <w:noWrap w:val="0"/>
            <w:vAlign w:val="center"/>
          </w:tcPr>
          <w:p w14:paraId="253F1594">
            <w:pPr>
              <w:spacing w:line="360" w:lineRule="auto"/>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ISO10993-10</w:t>
            </w:r>
          </w:p>
        </w:tc>
        <w:tc>
          <w:tcPr>
            <w:tcW w:w="2708" w:type="pct"/>
            <w:noWrap w:val="0"/>
            <w:vAlign w:val="center"/>
          </w:tcPr>
          <w:p w14:paraId="0A013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对豚鼠(48 h)和兔子(4天)进行测试未对皮肤产生局部刺激作用</w:t>
            </w:r>
            <w:ins w:id="6" w:author="常红～微谱医药17321369601" w:date="2025-04-21T11:29:00Z">
              <w:r>
                <w:rPr>
                  <w:rFonts w:hint="eastAsia" w:ascii="宋体" w:hAnsi="宋体" w:cs="宋体"/>
                  <w:szCs w:val="21"/>
                  <w:lang w:val="en-US" w:eastAsia="zh-CN"/>
                </w:rPr>
                <w:t>。</w:t>
              </w:r>
            </w:ins>
          </w:p>
        </w:tc>
      </w:tr>
      <w:tr w14:paraId="4A84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5" w:type="pct"/>
            <w:vMerge w:val="continue"/>
            <w:noWrap w:val="0"/>
            <w:vAlign w:val="center"/>
          </w:tcPr>
          <w:p w14:paraId="503BEF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p>
        </w:tc>
        <w:tc>
          <w:tcPr>
            <w:tcW w:w="1306" w:type="pct"/>
            <w:noWrap w:val="0"/>
            <w:vAlign w:val="center"/>
          </w:tcPr>
          <w:p w14:paraId="5FDAE8CB">
            <w:pPr>
              <w:spacing w:line="360" w:lineRule="auto"/>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ISO10993-11</w:t>
            </w:r>
          </w:p>
        </w:tc>
        <w:tc>
          <w:tcPr>
            <w:tcW w:w="2708" w:type="pct"/>
            <w:noWrap w:val="0"/>
            <w:vAlign w:val="center"/>
          </w:tcPr>
          <w:p w14:paraId="199A67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(1)3 h 内的测试免子均未出现超过或等于0.5 ℃的体温升高;</w:t>
            </w:r>
          </w:p>
          <w:p w14:paraId="0D0C16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(2)未见异常临床观察，给药后各组动物体重变化均在标准要求范围内。</w:t>
            </w:r>
          </w:p>
        </w:tc>
      </w:tr>
    </w:tbl>
    <w:p w14:paraId="1EECB0B1">
      <w:pPr>
        <w:pStyle w:val="19"/>
        <w:spacing w:before="120" w:beforeLines="50" w:after="120" w:afterLines="50" w:line="360" w:lineRule="auto"/>
        <w:ind w:firstLine="0" w:firstLineChars="0"/>
        <w:rPr>
          <w:rFonts w:hint="eastAsia" w:ascii="黑体" w:hAnsi="黑体" w:eastAsia="黑体" w:cs="黑体"/>
          <w:b w:val="0"/>
          <w:bCs w:val="0"/>
          <w:sz w:val="21"/>
          <w:szCs w:val="21"/>
          <w:lang w:val="en-US" w:eastAsia="zh-CN"/>
        </w:rPr>
      </w:pPr>
      <w:r>
        <w:rPr>
          <w:rFonts w:hint="eastAsia" w:ascii="宋体" w:hAnsi="宋体" w:cs="宋体"/>
          <w:szCs w:val="21"/>
          <w:lang w:val="en-US" w:eastAsia="zh-CN"/>
        </w:rPr>
        <w:t>注1：</w:t>
      </w:r>
      <w:r>
        <w:rPr>
          <w:rFonts w:hint="eastAsia" w:ascii="宋体" w:hAnsi="宋体" w:cs="宋体"/>
          <w:szCs w:val="21"/>
        </w:rPr>
        <w:t>医疗器械生物学评价</w:t>
      </w:r>
      <w:r>
        <w:rPr>
          <w:rFonts w:hint="eastAsia" w:ascii="宋体" w:hAnsi="宋体" w:cs="宋体"/>
          <w:szCs w:val="21"/>
          <w:lang w:val="en-US" w:eastAsia="zh-CN"/>
        </w:rPr>
        <w:t>是否检测根据生产商实际生产为准</w:t>
      </w:r>
    </w:p>
    <w:p w14:paraId="235BD712">
      <w:pPr>
        <w:pStyle w:val="19"/>
        <w:spacing w:before="120" w:beforeLines="50" w:after="120" w:afterLines="50" w:line="360" w:lineRule="auto"/>
        <w:ind w:firstLine="0" w:firstLineChars="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5.13 袋体的完整性</w:t>
      </w:r>
    </w:p>
    <w:p w14:paraId="7AB3362C">
      <w:pPr>
        <w:pStyle w:val="19"/>
        <w:keepNext w:val="0"/>
        <w:keepLines w:val="0"/>
        <w:pageBreakBefore w:val="0"/>
        <w:widowControl/>
        <w:kinsoku/>
        <w:wordWrap/>
        <w:overflowPunct/>
        <w:topLinePunct w:val="0"/>
        <w:autoSpaceDE w:val="0"/>
        <w:autoSpaceDN w:val="0"/>
        <w:bidi w:val="0"/>
        <w:adjustRightInd/>
        <w:snapToGrid/>
        <w:spacing w:before="120" w:beforeLines="50" w:after="120" w:afterLines="50" w:line="360" w:lineRule="auto"/>
        <w:ind w:firstLine="420" w:firstLineChars="200"/>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每个一次性</w:t>
      </w:r>
      <w:r>
        <w:rPr>
          <w:rFonts w:hint="eastAsia" w:hAnsi="宋体" w:cs="宋体"/>
          <w:kern w:val="2"/>
          <w:sz w:val="21"/>
          <w:szCs w:val="21"/>
          <w:lang w:val="en-US" w:eastAsia="zh-CN" w:bidi="ar-SA"/>
        </w:rPr>
        <w:t>冻存袋</w:t>
      </w:r>
      <w:r>
        <w:rPr>
          <w:rFonts w:hint="default" w:ascii="宋体" w:hAnsi="宋体" w:eastAsia="宋体" w:cs="宋体"/>
          <w:kern w:val="2"/>
          <w:sz w:val="21"/>
          <w:szCs w:val="21"/>
          <w:lang w:val="en-US" w:eastAsia="zh-CN" w:bidi="ar-SA"/>
        </w:rPr>
        <w:t>产品，出厂前应100%接受完整性检测。完整性测试的方法需经过验证，以确定检测方法的灵敏度。</w:t>
      </w:r>
    </w:p>
    <w:p w14:paraId="19E00A1B">
      <w:pPr>
        <w:pStyle w:val="19"/>
        <w:spacing w:before="120" w:beforeLines="50" w:after="120" w:afterLines="50" w:line="360" w:lineRule="auto"/>
        <w:ind w:firstLine="0" w:firstLineChars="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5.14 袋体对微生物抗渗性</w:t>
      </w:r>
    </w:p>
    <w:p w14:paraId="2C78C203">
      <w:pPr>
        <w:pStyle w:val="19"/>
        <w:keepNext w:val="0"/>
        <w:keepLines w:val="0"/>
        <w:pageBreakBefore w:val="0"/>
        <w:widowControl/>
        <w:kinsoku/>
        <w:wordWrap/>
        <w:overflowPunct/>
        <w:topLinePunct w:val="0"/>
        <w:autoSpaceDE w:val="0"/>
        <w:autoSpaceDN w:val="0"/>
        <w:bidi w:val="0"/>
        <w:adjustRightInd/>
        <w:snapToGrid/>
        <w:spacing w:before="120" w:beforeLines="50" w:after="120" w:afterLines="5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一次性冷冻袋在使用过程中，应不渗透微生物</w:t>
      </w:r>
      <w:ins w:id="7" w:author="常红～微谱医药17321369601" w:date="2025-04-21T11:35:00Z">
        <w:r>
          <w:rPr>
            <w:rFonts w:hint="eastAsia" w:hAnsi="宋体" w:cs="宋体"/>
            <w:kern w:val="2"/>
            <w:sz w:val="21"/>
            <w:szCs w:val="21"/>
            <w:lang w:val="en-US" w:eastAsia="zh-CN" w:bidi="ar-SA"/>
          </w:rPr>
          <w:t>。</w:t>
        </w:r>
      </w:ins>
    </w:p>
    <w:p w14:paraId="425C7DCB">
      <w:pPr>
        <w:spacing w:line="360" w:lineRule="auto"/>
        <w:ind w:firstLine="420" w:firstLineChars="200"/>
        <w:rPr>
          <w:rFonts w:hint="eastAsia" w:ascii="宋体" w:hAnsi="宋体" w:cs="宋体"/>
          <w:szCs w:val="21"/>
        </w:rPr>
      </w:pPr>
    </w:p>
    <w:p w14:paraId="5FE54452">
      <w:pPr>
        <w:pStyle w:val="18"/>
        <w:numPr>
          <w:ilvl w:val="0"/>
          <w:numId w:val="2"/>
        </w:numPr>
        <w:snapToGrid w:val="0"/>
        <w:spacing w:before="240" w:after="240" w:line="360" w:lineRule="auto"/>
        <w:rPr>
          <w:rFonts w:hint="eastAsia" w:ascii="Times New Roman" w:hAnsi="Times New Roman" w:cs="Times New Roman"/>
          <w:b w:val="0"/>
          <w:bCs w:val="0"/>
          <w:sz w:val="21"/>
          <w:szCs w:val="22"/>
        </w:rPr>
      </w:pPr>
      <w:r>
        <w:rPr>
          <w:rFonts w:hint="eastAsia" w:ascii="Times New Roman" w:hAnsi="Times New Roman" w:cs="Times New Roman"/>
          <w:b w:val="0"/>
          <w:bCs w:val="0"/>
          <w:sz w:val="21"/>
          <w:szCs w:val="22"/>
        </w:rPr>
        <w:t>试验方法</w:t>
      </w:r>
    </w:p>
    <w:p w14:paraId="5FC1F293">
      <w:pPr>
        <w:pStyle w:val="19"/>
        <w:spacing w:before="120" w:beforeLines="50" w:after="120" w:afterLines="50"/>
        <w:ind w:firstLine="0" w:firstLineChars="0"/>
        <w:rPr>
          <w:rFonts w:hint="eastAsia" w:ascii="黑体" w:hAnsi="黑体" w:eastAsia="黑体" w:cs="黑体"/>
          <w:szCs w:val="21"/>
        </w:rPr>
      </w:pPr>
      <w:r>
        <w:rPr>
          <w:rFonts w:hint="eastAsia" w:ascii="黑体" w:hAnsi="黑体" w:eastAsia="黑体" w:cs="黑体"/>
          <w:szCs w:val="21"/>
        </w:rPr>
        <w:t>6.</w:t>
      </w:r>
      <w:r>
        <w:rPr>
          <w:rFonts w:hint="eastAsia" w:ascii="黑体" w:hAnsi="黑体" w:eastAsia="黑体" w:cs="黑体"/>
          <w:szCs w:val="21"/>
          <w:lang w:val="en-US" w:eastAsia="zh-CN"/>
        </w:rPr>
        <w:t>1</w:t>
      </w:r>
      <w:r>
        <w:rPr>
          <w:rFonts w:hint="eastAsia" w:ascii="黑体" w:hAnsi="黑体" w:eastAsia="黑体" w:cs="黑体"/>
          <w:szCs w:val="21"/>
        </w:rPr>
        <w:t xml:space="preserve"> 试样状态调节和试验的环境</w:t>
      </w:r>
    </w:p>
    <w:p w14:paraId="5455487C">
      <w:pPr>
        <w:pStyle w:val="19"/>
        <w:spacing w:line="360" w:lineRule="auto"/>
        <w:rPr>
          <w:rFonts w:hint="eastAsia" w:ascii="宋体" w:hAnsi="宋体" w:cs="宋体"/>
          <w:szCs w:val="21"/>
        </w:rPr>
      </w:pPr>
      <w:r>
        <w:rPr>
          <w:rFonts w:hint="eastAsia" w:ascii="宋体" w:hAnsi="宋体" w:cs="宋体"/>
          <w:szCs w:val="21"/>
        </w:rPr>
        <w:t>按</w:t>
      </w:r>
      <w:r>
        <w:rPr>
          <w:rFonts w:hint="eastAsia" w:ascii="Times New Roman" w:hAnsi="Times New Roman" w:eastAsia="宋体" w:cs="Times New Roman"/>
          <w:kern w:val="2"/>
          <w:sz w:val="21"/>
          <w:szCs w:val="21"/>
          <w:lang w:val="en-US" w:eastAsia="zh-CN" w:bidi="ar-SA"/>
        </w:rPr>
        <w:t>GB/T 2918</w:t>
      </w:r>
      <w:r>
        <w:rPr>
          <w:rFonts w:hint="eastAsia" w:ascii="宋体" w:hAnsi="宋体" w:cs="宋体"/>
          <w:szCs w:val="21"/>
        </w:rPr>
        <w:t>中规定的标准环境（温度23</w:t>
      </w:r>
      <w:r>
        <w:rPr>
          <w:rFonts w:hint="eastAsia" w:hAnsi="宋体" w:cs="宋体"/>
          <w:szCs w:val="21"/>
          <w:lang w:val="en-US" w:eastAsia="zh-CN"/>
        </w:rPr>
        <w:t xml:space="preserve"> </w:t>
      </w:r>
      <w:r>
        <w:rPr>
          <w:rFonts w:hint="eastAsia" w:ascii="宋体" w:hAnsi="宋体" w:cs="宋体"/>
          <w:szCs w:val="21"/>
        </w:rPr>
        <w:t>℃</w:t>
      </w:r>
      <w:r>
        <w:rPr>
          <w:rFonts w:hint="eastAsia" w:hAnsi="宋体" w:cs="宋体"/>
          <w:szCs w:val="21"/>
          <w:lang w:val="en-US" w:eastAsia="zh-CN"/>
        </w:rPr>
        <w:t>±</w:t>
      </w:r>
      <w:r>
        <w:rPr>
          <w:rFonts w:hint="eastAsia" w:ascii="宋体" w:hAnsi="宋体" w:cs="宋体"/>
          <w:szCs w:val="21"/>
        </w:rPr>
        <w:t>2</w:t>
      </w:r>
      <w:r>
        <w:rPr>
          <w:rFonts w:hint="eastAsia" w:hAnsi="宋体" w:cs="宋体"/>
          <w:szCs w:val="21"/>
          <w:lang w:val="en-US" w:eastAsia="zh-CN"/>
        </w:rPr>
        <w:t xml:space="preserve"> </w:t>
      </w:r>
      <w:r>
        <w:rPr>
          <w:rFonts w:hint="eastAsia" w:ascii="宋体" w:hAnsi="宋体" w:cs="宋体"/>
          <w:szCs w:val="21"/>
        </w:rPr>
        <w:t>℃，相对湿度50</w:t>
      </w:r>
      <w:r>
        <w:rPr>
          <w:rFonts w:hint="eastAsia" w:hAnsi="宋体" w:cs="宋体"/>
          <w:szCs w:val="21"/>
          <w:lang w:val="en-US" w:eastAsia="zh-CN"/>
        </w:rPr>
        <w:t xml:space="preserve"> </w:t>
      </w:r>
      <w:r>
        <w:rPr>
          <w:rFonts w:hint="eastAsia" w:ascii="宋体" w:hAnsi="宋体" w:cs="宋体"/>
          <w:szCs w:val="21"/>
        </w:rPr>
        <w:t>%±10</w:t>
      </w:r>
      <w:r>
        <w:rPr>
          <w:rFonts w:hint="eastAsia" w:hAnsi="宋体" w:cs="宋体"/>
          <w:szCs w:val="21"/>
          <w:lang w:val="en-US" w:eastAsia="zh-CN"/>
        </w:rPr>
        <w:t xml:space="preserve"> </w:t>
      </w:r>
      <w:r>
        <w:rPr>
          <w:rFonts w:hint="eastAsia" w:ascii="宋体" w:hAnsi="宋体" w:cs="宋体"/>
          <w:szCs w:val="21"/>
        </w:rPr>
        <w:t>%）进行，并在此条件下进行试验。状态调节时间应不小于4</w:t>
      </w:r>
      <w:r>
        <w:rPr>
          <w:rFonts w:hint="eastAsia" w:hAnsi="宋体" w:cs="宋体"/>
          <w:szCs w:val="21"/>
          <w:lang w:val="en-US" w:eastAsia="zh-CN"/>
        </w:rPr>
        <w:t xml:space="preserve"> </w:t>
      </w:r>
      <w:r>
        <w:rPr>
          <w:rFonts w:hint="eastAsia" w:ascii="宋体" w:hAnsi="宋体" w:cs="宋体"/>
          <w:szCs w:val="21"/>
        </w:rPr>
        <w:t>h。</w:t>
      </w:r>
    </w:p>
    <w:p w14:paraId="61FA06EC">
      <w:pP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6.2 外观</w:t>
      </w:r>
    </w:p>
    <w:p w14:paraId="2D299AF4">
      <w:pPr>
        <w:pStyle w:val="19"/>
        <w:spacing w:line="360" w:lineRule="auto"/>
        <w:rPr>
          <w:rFonts w:hint="default" w:ascii="宋体" w:hAnsi="宋体" w:cs="宋体"/>
          <w:szCs w:val="21"/>
          <w:lang w:val="en-US" w:eastAsia="zh-CN"/>
        </w:rPr>
      </w:pPr>
      <w:r>
        <w:rPr>
          <w:rFonts w:hint="eastAsia" w:ascii="宋体" w:hAnsi="宋体" w:cs="宋体"/>
          <w:szCs w:val="21"/>
          <w:lang w:val="en-US" w:eastAsia="zh-CN"/>
        </w:rPr>
        <w:t>在自然光下，通过目视观察，需要符合生产放行标准</w:t>
      </w:r>
      <w:r>
        <w:rPr>
          <w:rFonts w:hint="eastAsia" w:hAnsi="宋体" w:cs="宋体"/>
          <w:szCs w:val="21"/>
          <w:lang w:val="en-US" w:eastAsia="zh-CN"/>
        </w:rPr>
        <w:t>,</w:t>
      </w:r>
      <w:r>
        <w:rPr>
          <w:rFonts w:ascii="宋体" w:hAnsi="宋体" w:cs="宋体"/>
          <w:sz w:val="21"/>
          <w:szCs w:val="21"/>
        </w:rPr>
        <w:t>按</w:t>
      </w:r>
      <w:r>
        <w:rPr>
          <w:rFonts w:ascii="宋体" w:hAnsi="宋体" w:cs="宋体"/>
          <w:sz w:val="21"/>
          <w:szCs w:val="21"/>
          <w:lang w:val="en-US" w:eastAsia="zh-CN"/>
        </w:rPr>
        <w:t>可见异物检查法</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Times New Roman" w:hAnsi="Times New Roman"/>
          <w:szCs w:val="21"/>
          <w:lang w:val="en-US" w:eastAsia="zh-CN"/>
        </w:rPr>
        <w:t>四部</w:t>
      </w:r>
      <w:r>
        <w:rPr>
          <w:rFonts w:hint="eastAsia" w:ascii="Times New Roman" w:hAnsi="Times New Roman" w:eastAsia="宋体" w:cs="Times New Roman"/>
          <w:kern w:val="2"/>
          <w:sz w:val="21"/>
          <w:szCs w:val="21"/>
          <w:lang w:val="en-US" w:eastAsia="zh-CN" w:bidi="ar-SA"/>
        </w:rPr>
        <w:t>通则0904</w:t>
      </w:r>
      <w:r>
        <w:rPr>
          <w:rFonts w:hint="eastAsia" w:ascii="宋体" w:hAnsi="宋体" w:cs="宋体"/>
          <w:szCs w:val="22"/>
        </w:rPr>
        <w:t>)</w:t>
      </w:r>
      <w:r>
        <w:rPr>
          <w:rFonts w:ascii="宋体" w:hAnsi="宋体" w:cs="宋体"/>
          <w:sz w:val="21"/>
          <w:szCs w:val="21"/>
        </w:rPr>
        <w:t>的规定进行</w:t>
      </w:r>
      <w:ins w:id="8" w:author="常红～微谱医药17321369601" w:date="2025-04-21T11:36:00Z">
        <w:r>
          <w:rPr>
            <w:rFonts w:hint="eastAsia" w:hAnsi="宋体" w:cs="宋体"/>
            <w:szCs w:val="21"/>
            <w:lang w:val="en-US" w:eastAsia="zh-CN"/>
          </w:rPr>
          <w:t>。</w:t>
        </w:r>
      </w:ins>
    </w:p>
    <w:p w14:paraId="5CCEE440">
      <w:pPr>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6</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3</w:t>
      </w:r>
      <w:r>
        <w:rPr>
          <w:rFonts w:hint="eastAsia" w:ascii="黑体" w:hAnsi="黑体" w:eastAsia="黑体" w:cs="黑体"/>
          <w:b w:val="0"/>
          <w:bCs w:val="0"/>
          <w:sz w:val="21"/>
          <w:szCs w:val="21"/>
        </w:rPr>
        <w:t xml:space="preserve"> 灭菌</w:t>
      </w:r>
    </w:p>
    <w:p w14:paraId="36CCEB1B">
      <w:pPr>
        <w:pStyle w:val="19"/>
        <w:spacing w:before="120" w:beforeLines="50" w:after="120" w:afterLines="50" w:line="360" w:lineRule="auto"/>
        <w:rPr>
          <w:rFonts w:hint="eastAsia" w:hAnsi="宋体" w:cs="宋体"/>
          <w:szCs w:val="21"/>
          <w:lang w:val="en-US" w:eastAsia="zh-CN"/>
        </w:rPr>
      </w:pPr>
      <w:r>
        <w:rPr>
          <w:rFonts w:hint="eastAsia" w:hAnsi="宋体" w:cs="宋体"/>
          <w:szCs w:val="21"/>
          <w:lang w:val="en-US" w:eastAsia="zh-CN"/>
        </w:rPr>
        <w:t>一次性系统根据</w:t>
      </w:r>
      <w:r>
        <w:rPr>
          <w:rFonts w:hint="eastAsia" w:ascii="Times New Roman" w:hAnsi="Times New Roman" w:eastAsia="宋体" w:cs="Times New Roman"/>
          <w:kern w:val="2"/>
          <w:sz w:val="21"/>
          <w:szCs w:val="21"/>
          <w:lang w:val="en-US" w:eastAsia="zh-CN" w:bidi="ar-SA"/>
        </w:rPr>
        <w:t>IS011137/GB18280</w:t>
      </w:r>
      <w:r>
        <w:rPr>
          <w:rFonts w:hint="eastAsia" w:hAnsi="宋体" w:cs="宋体"/>
          <w:szCs w:val="21"/>
          <w:lang w:val="en-US" w:eastAsia="zh-CN"/>
        </w:rPr>
        <w:t>标准进行辐照验证，使用产品定义中代表产品进行过程定义，确定一次性系统达到无菌保证水平(SAL)达到10</w:t>
      </w:r>
      <w:r>
        <w:rPr>
          <w:rFonts w:hint="eastAsia" w:hAnsi="宋体" w:cs="宋体"/>
          <w:szCs w:val="21"/>
          <w:vertAlign w:val="superscript"/>
          <w:lang w:val="en-US" w:eastAsia="zh-CN"/>
        </w:rPr>
        <w:t>-6</w:t>
      </w:r>
      <w:r>
        <w:rPr>
          <w:rFonts w:hint="eastAsia" w:hAnsi="宋体" w:cs="宋体"/>
          <w:szCs w:val="21"/>
          <w:lang w:val="en-US" w:eastAsia="zh-CN"/>
        </w:rPr>
        <w:t>所需灭菌剂量，根据原材料的辐照耐受水平确认最高辐照剂量，剂量分布测试确认产品辐照时最高和最低剂量点位，指导日常辐照剂量监测，确保产品灭菌剂量和过程持续有效。</w:t>
      </w:r>
    </w:p>
    <w:p w14:paraId="32AEAEB2">
      <w:pPr>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6</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4</w:t>
      </w:r>
      <w:r>
        <w:rPr>
          <w:rFonts w:hint="eastAsia" w:ascii="黑体" w:hAnsi="黑体" w:eastAsia="黑体" w:cs="黑体"/>
          <w:b w:val="0"/>
          <w:bCs w:val="0"/>
          <w:sz w:val="21"/>
          <w:szCs w:val="21"/>
        </w:rPr>
        <w:t xml:space="preserve"> 耐低温</w:t>
      </w:r>
    </w:p>
    <w:p w14:paraId="6D1585D4">
      <w:pPr>
        <w:pStyle w:val="19"/>
        <w:spacing w:before="120" w:beforeLines="50" w:after="120" w:afterLines="50" w:line="360" w:lineRule="auto"/>
        <w:rPr>
          <w:rFonts w:hint="default" w:ascii="黑体" w:hAnsi="黑体" w:eastAsia="黑体" w:cs="黑体"/>
          <w:b w:val="0"/>
          <w:bCs w:val="0"/>
          <w:sz w:val="21"/>
          <w:szCs w:val="21"/>
          <w:highlight w:val="none"/>
          <w:lang w:val="en-US" w:eastAsia="zh-CN"/>
        </w:rPr>
      </w:pPr>
      <w:r>
        <w:rPr>
          <w:rFonts w:hint="eastAsia" w:hAnsi="宋体" w:cs="宋体"/>
          <w:szCs w:val="21"/>
          <w:highlight w:val="none"/>
          <w:lang w:val="en-US" w:eastAsia="zh-CN"/>
        </w:rPr>
        <w:t>选取3个高剂量辐照后的一次性袋体装入标识体积的纯水，观察 24 h 无漏液后放置于-80 ℃的冰箱内(产品之间保持一定间距)。在7天后放置室温进行解冻，检查外观是否破损，袋子是否发生漏液。若未发生漏液，则将上述步骤循环2次</w:t>
      </w:r>
      <w:r>
        <w:rPr>
          <w:rFonts w:hint="eastAsia" w:ascii="黑体" w:hAnsi="黑体" w:eastAsia="黑体" w:cs="黑体"/>
          <w:b w:val="0"/>
          <w:bCs w:val="0"/>
          <w:sz w:val="21"/>
          <w:szCs w:val="21"/>
          <w:highlight w:val="none"/>
        </w:rPr>
        <w:t>。</w:t>
      </w:r>
      <w:r>
        <w:rPr>
          <w:rFonts w:hint="eastAsia" w:hAnsi="宋体" w:cs="宋体"/>
          <w:szCs w:val="21"/>
          <w:highlight w:val="none"/>
          <w:lang w:val="en-US" w:eastAsia="zh-CN"/>
        </w:rPr>
        <w:t>同理，按照一次性冻存袋检测步骤选取3个高剂量辐照后的一次性液氮冻存袋，温度-196 ℃，检测一次性液氮冻存袋耐低温性能</w:t>
      </w:r>
    </w:p>
    <w:p w14:paraId="49300B5E">
      <w:pPr>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6</w:t>
      </w: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 xml:space="preserve">5 </w:t>
      </w:r>
      <w:r>
        <w:rPr>
          <w:rFonts w:hint="eastAsia" w:ascii="黑体" w:hAnsi="黑体" w:eastAsia="黑体" w:cs="黑体"/>
          <w:b w:val="0"/>
          <w:bCs w:val="0"/>
          <w:sz w:val="21"/>
          <w:szCs w:val="21"/>
        </w:rPr>
        <w:t>跌落性能</w:t>
      </w:r>
    </w:p>
    <w:p w14:paraId="4944368D">
      <w:pPr>
        <w:spacing w:line="360" w:lineRule="auto"/>
        <w:ind w:firstLine="420" w:firstLineChars="200"/>
        <w:rPr>
          <w:rFonts w:hint="eastAsia" w:ascii="宋体" w:hAnsi="宋体" w:cs="宋体"/>
          <w:szCs w:val="21"/>
        </w:rPr>
      </w:pPr>
      <w:r>
        <w:rPr>
          <w:rFonts w:hint="eastAsia" w:ascii="宋体" w:hAnsi="宋体" w:cs="宋体"/>
          <w:szCs w:val="21"/>
          <w:lang w:val="en-US" w:eastAsia="zh-CN"/>
        </w:rPr>
        <w:t>袋体</w:t>
      </w:r>
      <w:r>
        <w:rPr>
          <w:rFonts w:ascii="宋体" w:hAnsi="宋体" w:cs="宋体"/>
          <w:szCs w:val="21"/>
        </w:rPr>
        <w:t>按</w:t>
      </w:r>
      <w:r>
        <w:rPr>
          <w:rFonts w:hint="eastAsia" w:ascii="Times New Roman" w:hAnsi="Times New Roman" w:eastAsia="宋体" w:cs="Times New Roman"/>
          <w:kern w:val="2"/>
          <w:sz w:val="21"/>
          <w:szCs w:val="21"/>
          <w:lang w:val="en-US" w:eastAsia="zh-CN" w:bidi="ar-SA"/>
        </w:rPr>
        <w:t>ASTM D4169-16 Ⅱ</w:t>
      </w:r>
      <w:r>
        <w:rPr>
          <w:rFonts w:hint="eastAsia" w:ascii="宋体" w:hAnsi="宋体" w:cs="宋体"/>
          <w:szCs w:val="21"/>
          <w:lang w:val="en-US" w:eastAsia="zh-CN"/>
        </w:rPr>
        <w:t>级跌落</w:t>
      </w:r>
      <w:r>
        <w:rPr>
          <w:rFonts w:ascii="宋体" w:hAnsi="宋体" w:cs="宋体"/>
          <w:szCs w:val="21"/>
        </w:rPr>
        <w:t>的规定进行。</w:t>
      </w:r>
    </w:p>
    <w:p w14:paraId="0E77DF9C">
      <w:pP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6.6 拉伸强度（膜）</w:t>
      </w:r>
    </w:p>
    <w:p w14:paraId="35FB391A">
      <w:pPr>
        <w:spacing w:line="360" w:lineRule="auto"/>
        <w:ind w:firstLine="420" w:firstLineChars="200"/>
        <w:rPr>
          <w:rFonts w:hint="eastAsia" w:ascii="黑体" w:hAnsi="黑体" w:eastAsia="黑体" w:cs="黑体"/>
          <w:b w:val="0"/>
          <w:bCs w:val="0"/>
          <w:sz w:val="21"/>
          <w:szCs w:val="21"/>
          <w:lang w:val="en-US" w:eastAsia="zh-CN"/>
        </w:rPr>
      </w:pPr>
      <w:r>
        <w:rPr>
          <w:rFonts w:ascii="宋体" w:hAnsi="宋体" w:cs="宋体"/>
          <w:szCs w:val="21"/>
        </w:rPr>
        <w:t>按</w:t>
      </w:r>
      <w:r>
        <w:rPr>
          <w:rFonts w:hint="eastAsia" w:ascii="Times New Roman" w:hAnsi="Times New Roman" w:eastAsia="宋体" w:cs="Times New Roman"/>
          <w:kern w:val="2"/>
          <w:sz w:val="21"/>
          <w:szCs w:val="21"/>
          <w:lang w:val="en-US" w:eastAsia="zh-CN" w:bidi="ar-SA"/>
        </w:rPr>
        <w:t>GB/T 1040.3</w:t>
      </w:r>
      <w:r>
        <w:rPr>
          <w:rFonts w:ascii="宋体" w:hAnsi="宋体" w:cs="宋体"/>
          <w:szCs w:val="21"/>
        </w:rPr>
        <w:t>的规定进行。试样采用长条形，长度为150</w:t>
      </w:r>
      <w:r>
        <w:rPr>
          <w:rFonts w:hint="eastAsia" w:ascii="宋体" w:hAnsi="宋体" w:cs="宋体"/>
          <w:szCs w:val="21"/>
          <w:lang w:val="en-US" w:eastAsia="zh-CN"/>
        </w:rPr>
        <w:t xml:space="preserve"> </w:t>
      </w:r>
      <w:r>
        <w:rPr>
          <w:rFonts w:ascii="宋体" w:hAnsi="宋体" w:cs="宋体"/>
          <w:szCs w:val="21"/>
        </w:rPr>
        <w:t>mm,宽度为15</w:t>
      </w:r>
      <w:r>
        <w:rPr>
          <w:rFonts w:hint="eastAsia" w:ascii="宋体" w:hAnsi="宋体" w:cs="宋体"/>
          <w:szCs w:val="21"/>
          <w:lang w:val="en-US" w:eastAsia="zh-CN"/>
        </w:rPr>
        <w:t xml:space="preserve"> </w:t>
      </w:r>
      <w:r>
        <w:rPr>
          <w:rFonts w:ascii="宋体" w:hAnsi="宋体" w:cs="宋体"/>
          <w:szCs w:val="21"/>
        </w:rPr>
        <w:t>mm,标距为100</w:t>
      </w:r>
      <w:r>
        <w:rPr>
          <w:rFonts w:hint="eastAsia" w:ascii="宋体" w:hAnsi="宋体" w:cs="宋体"/>
          <w:szCs w:val="21"/>
          <w:lang w:val="en-US" w:eastAsia="zh-CN"/>
        </w:rPr>
        <w:t xml:space="preserve"> </w:t>
      </w:r>
      <w:r>
        <w:rPr>
          <w:rFonts w:ascii="宋体" w:hAnsi="宋体" w:cs="宋体"/>
          <w:szCs w:val="21"/>
        </w:rPr>
        <w:t>mm+1 mm，试样拉伸速度(空载)为250 mm/min+25 mm/min。</w:t>
      </w:r>
    </w:p>
    <w:p w14:paraId="3AF9BA8D">
      <w:pPr>
        <w:pStyle w:val="19"/>
        <w:spacing w:before="120" w:beforeLines="50" w:after="120" w:afterLines="50"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6.7 热合强度（袋）</w:t>
      </w:r>
    </w:p>
    <w:p w14:paraId="3DCBEFA1">
      <w:pPr>
        <w:spacing w:line="360" w:lineRule="auto"/>
        <w:ind w:firstLine="420" w:firstLineChars="200"/>
        <w:rPr>
          <w:rFonts w:hint="eastAsia" w:ascii="宋体" w:hAnsi="宋体" w:cs="宋体"/>
          <w:sz w:val="24"/>
        </w:rPr>
      </w:pPr>
      <w:r>
        <w:rPr>
          <w:rFonts w:ascii="宋体" w:hAnsi="宋体" w:cs="宋体"/>
          <w:sz w:val="21"/>
          <w:szCs w:val="21"/>
        </w:rPr>
        <w:t>按</w:t>
      </w:r>
      <w:r>
        <w:rPr>
          <w:rFonts w:ascii="宋体" w:hAnsi="宋体" w:cs="宋体"/>
          <w:sz w:val="21"/>
          <w:szCs w:val="21"/>
          <w:lang w:val="en-US" w:eastAsia="zh-CN"/>
        </w:rPr>
        <w:t>药包材热合强度测定法</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Times New Roman" w:hAnsi="Times New Roman"/>
          <w:szCs w:val="21"/>
          <w:lang w:val="en-US" w:eastAsia="zh-CN"/>
        </w:rPr>
        <w:t>四部</w:t>
      </w:r>
      <w:r>
        <w:rPr>
          <w:rFonts w:hint="eastAsia" w:ascii="宋体" w:hAnsi="宋体" w:cs="宋体"/>
          <w:szCs w:val="22"/>
        </w:rPr>
        <w:t>通则</w:t>
      </w:r>
      <w:r>
        <w:rPr>
          <w:rFonts w:hint="eastAsia" w:ascii="宋体" w:hAnsi="宋体" w:cs="宋体"/>
          <w:szCs w:val="22"/>
          <w:lang w:val="en-US" w:eastAsia="zh-CN"/>
        </w:rPr>
        <w:t>4008</w:t>
      </w:r>
      <w:r>
        <w:rPr>
          <w:rFonts w:hint="eastAsia" w:ascii="宋体" w:hAnsi="宋体" w:cs="宋体"/>
          <w:szCs w:val="22"/>
        </w:rPr>
        <w:t>)</w:t>
      </w:r>
      <w:r>
        <w:rPr>
          <w:rFonts w:ascii="宋体" w:hAnsi="宋体" w:cs="宋体"/>
          <w:sz w:val="21"/>
          <w:szCs w:val="21"/>
        </w:rPr>
        <w:t>的规定进行。</w:t>
      </w:r>
    </w:p>
    <w:p w14:paraId="73A2442B">
      <w:pPr>
        <w:pStyle w:val="19"/>
        <w:spacing w:before="120" w:beforeLines="50" w:after="120" w:afterLines="50"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6.8 透光率（膜）</w:t>
      </w:r>
    </w:p>
    <w:p w14:paraId="50C3E606">
      <w:pPr>
        <w:spacing w:line="360" w:lineRule="auto"/>
        <w:ind w:firstLine="420" w:firstLineChars="200"/>
        <w:rPr>
          <w:rFonts w:hint="eastAsia" w:ascii="宋体" w:hAnsi="宋体" w:cs="宋体"/>
          <w:szCs w:val="22"/>
        </w:rPr>
      </w:pPr>
      <w:r>
        <w:rPr>
          <w:rFonts w:hint="eastAsia" w:ascii="宋体" w:hAnsi="宋体" w:cs="宋体"/>
          <w:szCs w:val="22"/>
          <w:lang w:val="en-US" w:eastAsia="zh-CN"/>
        </w:rPr>
        <w:t>按</w:t>
      </w:r>
      <w:r>
        <w:rPr>
          <w:rFonts w:hint="eastAsia" w:ascii="宋体" w:hAnsi="宋体" w:cs="宋体"/>
          <w:szCs w:val="22"/>
        </w:rPr>
        <w:t>照紫外-可见分光光度法</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Times New Roman" w:hAnsi="Times New Roman"/>
          <w:szCs w:val="21"/>
          <w:lang w:val="en-US" w:eastAsia="zh-CN"/>
        </w:rPr>
        <w:t>四部</w:t>
      </w:r>
      <w:r>
        <w:rPr>
          <w:rFonts w:hint="eastAsia" w:ascii="宋体" w:hAnsi="宋体" w:cs="宋体"/>
          <w:szCs w:val="22"/>
        </w:rPr>
        <w:t>通则0401)</w:t>
      </w:r>
      <w:r>
        <w:rPr>
          <w:rFonts w:hint="eastAsia" w:ascii="宋体" w:hAnsi="宋体" w:cs="宋体"/>
          <w:szCs w:val="22"/>
          <w:lang w:val="en-US" w:eastAsia="zh-CN"/>
        </w:rPr>
        <w:t>的规定进行</w:t>
      </w:r>
      <w:r>
        <w:rPr>
          <w:rFonts w:hint="eastAsia" w:ascii="宋体" w:hAnsi="宋体" w:cs="宋体"/>
          <w:szCs w:val="22"/>
        </w:rPr>
        <w:t>。</w:t>
      </w:r>
    </w:p>
    <w:p w14:paraId="3A12CE42">
      <w:pPr>
        <w:pStyle w:val="19"/>
        <w:keepNext w:val="0"/>
        <w:keepLines w:val="0"/>
        <w:pageBreakBefore w:val="0"/>
        <w:widowControl/>
        <w:kinsoku/>
        <w:wordWrap/>
        <w:overflowPunct/>
        <w:topLinePunct w:val="0"/>
        <w:autoSpaceDE w:val="0"/>
        <w:autoSpaceDN w:val="0"/>
        <w:bidi w:val="0"/>
        <w:adjustRightInd/>
        <w:snapToGrid/>
        <w:spacing w:before="120" w:beforeLines="50" w:after="120" w:afterLines="50" w:line="360" w:lineRule="auto"/>
        <w:ind w:left="0" w:leftChars="0" w:firstLine="0" w:firstLineChars="0"/>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val="en-US" w:eastAsia="zh-CN"/>
        </w:rPr>
        <w:t xml:space="preserve">6.9 </w:t>
      </w:r>
      <w:r>
        <w:rPr>
          <w:rFonts w:hint="eastAsia" w:ascii="黑体" w:hAnsi="黑体" w:eastAsia="黑体" w:cs="黑体"/>
          <w:b w:val="0"/>
          <w:bCs w:val="0"/>
          <w:sz w:val="21"/>
          <w:szCs w:val="21"/>
        </w:rPr>
        <w:t>阻隔性能</w:t>
      </w:r>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lang w:val="en-US" w:eastAsia="zh-CN"/>
        </w:rPr>
        <w:t>膜</w:t>
      </w:r>
      <w:r>
        <w:rPr>
          <w:rFonts w:hint="eastAsia" w:ascii="黑体" w:hAnsi="黑体" w:eastAsia="黑体" w:cs="黑体"/>
          <w:b w:val="0"/>
          <w:bCs w:val="0"/>
          <w:sz w:val="21"/>
          <w:szCs w:val="21"/>
          <w:lang w:eastAsia="zh-CN"/>
        </w:rPr>
        <w:t>）</w:t>
      </w:r>
    </w:p>
    <w:p w14:paraId="0D6409C1">
      <w:pPr>
        <w:pStyle w:val="19"/>
        <w:keepNext w:val="0"/>
        <w:keepLines w:val="0"/>
        <w:pageBreakBefore w:val="0"/>
        <w:widowControl/>
        <w:kinsoku/>
        <w:wordWrap/>
        <w:overflowPunct/>
        <w:topLinePunct w:val="0"/>
        <w:autoSpaceDE w:val="0"/>
        <w:autoSpaceDN w:val="0"/>
        <w:bidi w:val="0"/>
        <w:adjustRightInd/>
        <w:snapToGrid/>
        <w:spacing w:before="120" w:beforeLines="50" w:after="120" w:afterLines="50" w:line="360" w:lineRule="auto"/>
        <w:ind w:firstLine="420" w:firstLineChars="200"/>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xml:space="preserve">阻隔性能按照表 </w:t>
      </w:r>
      <w:r>
        <w:rPr>
          <w:rFonts w:hint="eastAsia" w:ascii="Calibri" w:cs="Times New Roman"/>
          <w:kern w:val="2"/>
          <w:sz w:val="21"/>
          <w:szCs w:val="24"/>
          <w:lang w:val="en-US" w:eastAsia="zh-CN" w:bidi="ar-SA"/>
        </w:rPr>
        <w:t xml:space="preserve">6 </w:t>
      </w:r>
      <w:r>
        <w:rPr>
          <w:rFonts w:hint="eastAsia" w:ascii="Calibri" w:hAnsi="Calibri" w:eastAsia="宋体" w:cs="Times New Roman"/>
          <w:kern w:val="2"/>
          <w:sz w:val="21"/>
          <w:szCs w:val="24"/>
          <w:lang w:val="en-US" w:eastAsia="zh-CN" w:bidi="ar-SA"/>
        </w:rPr>
        <w:t>检测参考标准进行检测</w:t>
      </w:r>
      <w:r>
        <w:rPr>
          <w:rFonts w:hint="eastAsia" w:ascii="Calibri" w:cs="Times New Roman"/>
          <w:kern w:val="2"/>
          <w:sz w:val="21"/>
          <w:szCs w:val="24"/>
          <w:lang w:val="en-US" w:eastAsia="zh-CN" w:bidi="ar-SA"/>
        </w:rPr>
        <w:t>。</w:t>
      </w:r>
    </w:p>
    <w:p w14:paraId="13B5969D">
      <w:pPr>
        <w:spacing w:line="360" w:lineRule="auto"/>
        <w:ind w:firstLine="420" w:firstLineChars="200"/>
        <w:jc w:val="center"/>
        <w:rPr>
          <w:rFonts w:hint="eastAsia" w:ascii="宋体" w:hAnsi="宋体" w:eastAsia="宋体" w:cs="宋体"/>
          <w:szCs w:val="21"/>
          <w:lang w:eastAsia="zh-CN"/>
        </w:rPr>
      </w:pPr>
      <w:r>
        <w:rPr>
          <w:rFonts w:ascii="宋体" w:hAnsi="宋体" w:cs="宋体"/>
          <w:szCs w:val="21"/>
        </w:rPr>
        <w:t>表</w:t>
      </w:r>
      <w:r>
        <w:rPr>
          <w:rFonts w:hint="eastAsia" w:ascii="宋体" w:hAnsi="宋体" w:cs="宋体"/>
          <w:szCs w:val="21"/>
          <w:lang w:val="en-US" w:eastAsia="zh-CN"/>
        </w:rPr>
        <w:t>6</w:t>
      </w:r>
      <w:r>
        <w:rPr>
          <w:rFonts w:ascii="宋体" w:hAnsi="宋体" w:cs="宋体"/>
          <w:szCs w:val="21"/>
        </w:rPr>
        <w:t xml:space="preserve"> </w:t>
      </w:r>
      <w:r>
        <w:rPr>
          <w:rFonts w:hint="eastAsia" w:ascii="宋体" w:hAnsi="宋体" w:cs="宋体"/>
          <w:szCs w:val="21"/>
          <w:lang w:val="en-US" w:eastAsia="zh-CN"/>
        </w:rPr>
        <w:t>阻隔性能</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6807"/>
      </w:tblGrid>
      <w:tr w14:paraId="4362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005" w:type="pct"/>
            <w:noWrap w:val="0"/>
            <w:vAlign w:val="center"/>
          </w:tcPr>
          <w:p w14:paraId="59A80D2C">
            <w:pPr>
              <w:pStyle w:val="19"/>
              <w:widowControl w:val="0"/>
              <w:spacing w:before="120" w:beforeLines="50" w:after="120" w:afterLines="50" w:line="360" w:lineRule="auto"/>
              <w:jc w:val="center"/>
              <w:rPr>
                <w:rFonts w:hint="default"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项目</w:t>
            </w:r>
          </w:p>
        </w:tc>
        <w:tc>
          <w:tcPr>
            <w:tcW w:w="3994" w:type="pct"/>
            <w:noWrap w:val="0"/>
            <w:vAlign w:val="center"/>
          </w:tcPr>
          <w:p w14:paraId="7941CBDB">
            <w:pPr>
              <w:pStyle w:val="19"/>
              <w:widowControl w:val="0"/>
              <w:spacing w:before="120" w:beforeLines="50" w:after="120" w:afterLines="50" w:line="360" w:lineRule="auto"/>
              <w:jc w:val="center"/>
              <w:rPr>
                <w:rFonts w:hint="default"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测试标准</w:t>
            </w:r>
          </w:p>
        </w:tc>
      </w:tr>
      <w:tr w14:paraId="7965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05" w:type="pct"/>
            <w:noWrap w:val="0"/>
            <w:vAlign w:val="center"/>
          </w:tcPr>
          <w:p w14:paraId="47486C58">
            <w:pPr>
              <w:pStyle w:val="19"/>
              <w:widowControl w:val="0"/>
              <w:spacing w:before="120" w:beforeLines="50" w:after="120" w:afterLines="50" w:line="360" w:lineRule="auto"/>
              <w:ind w:firstLine="0" w:firstLineChars="0"/>
              <w:jc w:val="center"/>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rPr>
              <w:t>水蒸气透过率</w:t>
            </w:r>
          </w:p>
        </w:tc>
        <w:tc>
          <w:tcPr>
            <w:tcW w:w="3994" w:type="pct"/>
            <w:noWrap w:val="0"/>
            <w:vAlign w:val="center"/>
          </w:tcPr>
          <w:p w14:paraId="5AD0FDF5">
            <w:pPr>
              <w:pStyle w:val="19"/>
              <w:widowControl w:val="0"/>
              <w:spacing w:before="120" w:beforeLines="50" w:after="120" w:afterLines="50" w:line="360" w:lineRule="auto"/>
              <w:jc w:val="center"/>
              <w:rPr>
                <w:rFonts w:hint="eastAsia" w:ascii="黑体" w:hAnsi="黑体" w:eastAsia="黑体" w:cs="黑体"/>
                <w:b w:val="0"/>
                <w:bCs w:val="0"/>
                <w:sz w:val="21"/>
                <w:szCs w:val="21"/>
                <w:vertAlign w:val="baseline"/>
              </w:rPr>
            </w:pPr>
            <w:r>
              <w:rPr>
                <w:rFonts w:ascii="宋体" w:hAnsi="宋体" w:cs="宋体"/>
                <w:szCs w:val="21"/>
              </w:rPr>
              <w:t xml:space="preserve">按 </w:t>
            </w:r>
            <w:r>
              <w:rPr>
                <w:rFonts w:hint="eastAsia" w:ascii="Times New Roman" w:hAnsi="Times New Roman" w:eastAsia="宋体" w:cs="Times New Roman"/>
                <w:kern w:val="2"/>
                <w:sz w:val="21"/>
                <w:szCs w:val="21"/>
                <w:lang w:val="en-US" w:eastAsia="zh-CN" w:bidi="ar-SA"/>
              </w:rPr>
              <w:t>GB/T 1037</w:t>
            </w:r>
            <w:r>
              <w:rPr>
                <w:rFonts w:ascii="宋体" w:hAnsi="宋体" w:cs="宋体"/>
                <w:szCs w:val="21"/>
              </w:rPr>
              <w:t>的规定进行。试样条件温度38℃</w:t>
            </w:r>
            <w:r>
              <w:rPr>
                <w:rFonts w:hint="eastAsia" w:ascii="宋体" w:hAnsi="宋体" w:cs="宋体"/>
                <w:szCs w:val="21"/>
              </w:rPr>
              <w:t>±</w:t>
            </w:r>
            <w:r>
              <w:rPr>
                <w:rFonts w:ascii="宋体" w:hAnsi="宋体" w:cs="宋体"/>
                <w:szCs w:val="21"/>
              </w:rPr>
              <w:t>0.6</w:t>
            </w:r>
            <w:r>
              <w:rPr>
                <w:rFonts w:hint="eastAsia" w:hAnsi="宋体" w:cs="宋体"/>
                <w:szCs w:val="21"/>
                <w:lang w:val="en-US" w:eastAsia="zh-CN"/>
              </w:rPr>
              <w:t xml:space="preserve"> </w:t>
            </w:r>
            <w:r>
              <w:rPr>
                <w:rFonts w:ascii="宋体" w:hAnsi="宋体" w:cs="宋体"/>
                <w:szCs w:val="21"/>
              </w:rPr>
              <w:t>℃,相对湿度90%</w:t>
            </w:r>
            <w:r>
              <w:rPr>
                <w:rFonts w:hint="eastAsia" w:ascii="宋体" w:hAnsi="宋体" w:cs="宋体"/>
                <w:szCs w:val="21"/>
              </w:rPr>
              <w:t>±</w:t>
            </w:r>
            <w:r>
              <w:rPr>
                <w:rFonts w:ascii="宋体" w:hAnsi="宋体" w:cs="宋体"/>
                <w:szCs w:val="21"/>
              </w:rPr>
              <w:t>2%。试验时将热封面朝向湿度低的一侧</w:t>
            </w:r>
          </w:p>
        </w:tc>
      </w:tr>
      <w:tr w14:paraId="443B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05" w:type="pct"/>
            <w:noWrap w:val="0"/>
            <w:vAlign w:val="center"/>
          </w:tcPr>
          <w:p w14:paraId="386F2337">
            <w:pPr>
              <w:pStyle w:val="19"/>
              <w:widowControl w:val="0"/>
              <w:spacing w:before="120" w:beforeLines="50" w:after="120" w:afterLines="50" w:line="360" w:lineRule="auto"/>
              <w:ind w:left="0" w:leftChars="0" w:firstLine="0" w:firstLineChars="0"/>
              <w:jc w:val="center"/>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rPr>
              <w:t>氧气透过率</w:t>
            </w:r>
          </w:p>
        </w:tc>
        <w:tc>
          <w:tcPr>
            <w:tcW w:w="3994" w:type="pct"/>
            <w:noWrap w:val="0"/>
            <w:vAlign w:val="center"/>
          </w:tcPr>
          <w:p w14:paraId="40E9DEB6">
            <w:pPr>
              <w:pStyle w:val="19"/>
              <w:widowControl w:val="0"/>
              <w:spacing w:before="120" w:beforeLines="50" w:after="120" w:afterLines="50" w:line="36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ASTM D-3985</w:t>
            </w:r>
          </w:p>
        </w:tc>
      </w:tr>
      <w:tr w14:paraId="1071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05" w:type="pct"/>
            <w:noWrap w:val="0"/>
            <w:vAlign w:val="center"/>
          </w:tcPr>
          <w:p w14:paraId="12F850BB">
            <w:pPr>
              <w:pStyle w:val="19"/>
              <w:widowControl w:val="0"/>
              <w:spacing w:before="120" w:beforeLines="50" w:after="120" w:afterLines="50" w:line="360" w:lineRule="auto"/>
              <w:ind w:left="0" w:leftChars="0" w:firstLine="0" w:firstLineChars="0"/>
              <w:jc w:val="center"/>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rPr>
              <w:t>二氧化碳透过率</w:t>
            </w:r>
          </w:p>
        </w:tc>
        <w:tc>
          <w:tcPr>
            <w:tcW w:w="3994" w:type="pct"/>
            <w:noWrap w:val="0"/>
            <w:vAlign w:val="center"/>
          </w:tcPr>
          <w:p w14:paraId="63FE74ED">
            <w:pPr>
              <w:pStyle w:val="19"/>
              <w:widowControl w:val="0"/>
              <w:spacing w:before="120" w:beforeLines="50" w:after="120" w:afterLines="50" w:line="36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ASTM D1434-1982</w:t>
            </w:r>
          </w:p>
        </w:tc>
      </w:tr>
    </w:tbl>
    <w:p w14:paraId="3125E714">
      <w:pPr>
        <w:rPr>
          <w:rFonts w:hint="eastAsia" w:ascii="黑体" w:hAnsi="黑体" w:eastAsia="黑体" w:cs="黑体"/>
          <w:b w:val="0"/>
          <w:bCs w:val="0"/>
          <w:kern w:val="2"/>
          <w:sz w:val="21"/>
          <w:szCs w:val="21"/>
          <w:lang w:val="en-US" w:eastAsia="zh-CN" w:bidi="ar-SA"/>
        </w:rPr>
      </w:pPr>
    </w:p>
    <w:p w14:paraId="411AAA56">
      <w:pPr>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6.10 炽灼残渣 检测</w:t>
      </w:r>
    </w:p>
    <w:p w14:paraId="15374D8E">
      <w:pPr>
        <w:pStyle w:val="19"/>
        <w:spacing w:before="120" w:beforeLines="50" w:after="120" w:afterLines="50" w:line="360" w:lineRule="auto"/>
        <w:rPr>
          <w:rFonts w:hint="default" w:hAnsi="宋体" w:cs="宋体"/>
          <w:szCs w:val="21"/>
          <w:lang w:val="en-US" w:eastAsia="zh-CN"/>
        </w:rPr>
      </w:pPr>
      <w:r>
        <w:rPr>
          <w:rFonts w:hint="eastAsia" w:hAnsi="宋体" w:cs="宋体"/>
          <w:szCs w:val="21"/>
          <w:lang w:val="en-US" w:eastAsia="zh-CN"/>
        </w:rPr>
        <w:t>按照</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hAnsi="宋体" w:cs="宋体"/>
          <w:szCs w:val="21"/>
          <w:lang w:val="en-US" w:eastAsia="zh-CN"/>
        </w:rPr>
        <w:t>四部通则0841炽灼残渣检查法检测</w:t>
      </w:r>
    </w:p>
    <w:p w14:paraId="41A7E4E3">
      <w:pPr>
        <w:rPr>
          <w:rFonts w:hint="default"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 xml:space="preserve">6.11 重金属 </w:t>
      </w:r>
      <w:r>
        <w:rPr>
          <w:rFonts w:hint="eastAsia" w:ascii="黑体" w:hAnsi="黑体" w:eastAsia="黑体" w:cs="黑体"/>
          <w:b w:val="0"/>
          <w:bCs w:val="0"/>
          <w:sz w:val="21"/>
          <w:szCs w:val="21"/>
          <w:lang w:val="en-US" w:eastAsia="zh-CN"/>
        </w:rPr>
        <w:t>检测</w:t>
      </w:r>
    </w:p>
    <w:p w14:paraId="10C8D694">
      <w:pPr>
        <w:pStyle w:val="19"/>
        <w:spacing w:before="120" w:beforeLines="50" w:after="120" w:afterLines="50" w:line="360" w:lineRule="auto"/>
        <w:rPr>
          <w:rFonts w:hint="eastAsia" w:ascii="黑体" w:hAnsi="黑体" w:eastAsia="黑体" w:cs="黑体"/>
          <w:b w:val="0"/>
          <w:bCs w:val="0"/>
          <w:kern w:val="2"/>
          <w:sz w:val="21"/>
          <w:szCs w:val="21"/>
          <w:lang w:val="en-US" w:eastAsia="zh-CN" w:bidi="ar-SA"/>
        </w:rPr>
      </w:pPr>
      <w:r>
        <w:rPr>
          <w:rFonts w:hint="default" w:hAnsi="宋体" w:cs="宋体"/>
          <w:szCs w:val="21"/>
          <w:lang w:val="en-US" w:eastAsia="zh-CN"/>
        </w:rPr>
        <w:t>供试液的制备:取本品平整部分内表面积600</w:t>
      </w:r>
      <w:r>
        <w:rPr>
          <w:rFonts w:hint="eastAsia" w:hAnsi="宋体" w:cs="宋体"/>
          <w:szCs w:val="21"/>
          <w:lang w:val="en-US" w:eastAsia="zh-CN"/>
        </w:rPr>
        <w:t xml:space="preserve"> </w:t>
      </w:r>
      <w:r>
        <w:rPr>
          <w:rFonts w:hint="default" w:hAnsi="宋体" w:cs="宋体"/>
          <w:szCs w:val="21"/>
          <w:lang w:val="en-US" w:eastAsia="zh-CN"/>
        </w:rPr>
        <w:t>cm</w:t>
      </w:r>
      <w:r>
        <w:rPr>
          <w:rFonts w:hint="eastAsia" w:hAnsi="宋体" w:cs="宋体"/>
          <w:szCs w:val="21"/>
          <w:vertAlign w:val="superscript"/>
          <w:lang w:val="en-US" w:eastAsia="zh-CN"/>
        </w:rPr>
        <w:t>2</w:t>
      </w:r>
      <w:r>
        <w:rPr>
          <w:rFonts w:hint="default" w:hAnsi="宋体" w:cs="宋体"/>
          <w:szCs w:val="21"/>
          <w:lang w:val="en-US" w:eastAsia="zh-CN"/>
        </w:rPr>
        <w:t>，切成5</w:t>
      </w:r>
      <w:r>
        <w:rPr>
          <w:rFonts w:hint="eastAsia" w:hAnsi="宋体" w:cs="宋体"/>
          <w:szCs w:val="21"/>
          <w:lang w:val="en-US" w:eastAsia="zh-CN"/>
        </w:rPr>
        <w:t xml:space="preserve"> </w:t>
      </w:r>
      <w:r>
        <w:rPr>
          <w:rFonts w:hint="default" w:hAnsi="宋体" w:cs="宋体"/>
          <w:szCs w:val="21"/>
          <w:lang w:val="en-US" w:eastAsia="zh-CN"/>
        </w:rPr>
        <w:t>cm</w:t>
      </w:r>
      <w:r>
        <w:rPr>
          <w:rFonts w:hint="eastAsia" w:hAnsi="宋体" w:cs="宋体"/>
          <w:szCs w:val="21"/>
          <w:lang w:val="en-US" w:eastAsia="zh-CN"/>
        </w:rPr>
        <w:t xml:space="preserve"> x </w:t>
      </w:r>
      <w:r>
        <w:rPr>
          <w:rFonts w:hint="default" w:hAnsi="宋体" w:cs="宋体"/>
          <w:szCs w:val="21"/>
          <w:lang w:val="en-US" w:eastAsia="zh-CN"/>
        </w:rPr>
        <w:t>0.5</w:t>
      </w:r>
      <w:r>
        <w:rPr>
          <w:rFonts w:hint="eastAsia" w:hAnsi="宋体" w:cs="宋体"/>
          <w:szCs w:val="21"/>
          <w:lang w:val="en-US" w:eastAsia="zh-CN"/>
        </w:rPr>
        <w:t xml:space="preserve"> </w:t>
      </w:r>
      <w:r>
        <w:rPr>
          <w:rFonts w:hint="default" w:hAnsi="宋体" w:cs="宋体"/>
          <w:szCs w:val="21"/>
          <w:lang w:val="en-US" w:eastAsia="zh-CN"/>
        </w:rPr>
        <w:t>cm的小片，置具塞锥形瓶中，加水适量，振摇洗涤，弃去水，重复操作两次后，加水200</w:t>
      </w:r>
      <w:r>
        <w:rPr>
          <w:rFonts w:hint="eastAsia" w:hAnsi="宋体" w:cs="宋体"/>
          <w:szCs w:val="21"/>
          <w:lang w:val="en-US" w:eastAsia="zh-CN"/>
        </w:rPr>
        <w:t xml:space="preserve"> </w:t>
      </w:r>
      <w:r>
        <w:rPr>
          <w:rFonts w:hint="default" w:hAnsi="宋体" w:cs="宋体"/>
          <w:szCs w:val="21"/>
          <w:lang w:val="en-US" w:eastAsia="zh-CN"/>
        </w:rPr>
        <w:t>m</w:t>
      </w:r>
      <w:ins w:id="9" w:author="常红～微谱医药17321369601" w:date="2025-04-21T11:45:00Z">
        <w:r>
          <w:rPr>
            <w:rFonts w:hint="eastAsia" w:hAnsi="宋体" w:cs="宋体"/>
            <w:szCs w:val="21"/>
            <w:lang w:val="en-US" w:eastAsia="zh-CN"/>
          </w:rPr>
          <w:t>l</w:t>
        </w:r>
      </w:ins>
      <w:r>
        <w:rPr>
          <w:rFonts w:hint="default" w:hAnsi="宋体" w:cs="宋体"/>
          <w:szCs w:val="21"/>
          <w:lang w:val="en-US" w:eastAsia="zh-CN"/>
        </w:rPr>
        <w:t>，密封，置高压蒸汽灭菌器中，121</w:t>
      </w:r>
      <w:r>
        <w:rPr>
          <w:rFonts w:hint="eastAsia" w:hAnsi="宋体" w:cs="宋体"/>
          <w:szCs w:val="21"/>
          <w:lang w:val="en-US" w:eastAsia="zh-CN"/>
        </w:rPr>
        <w:t xml:space="preserve"> </w:t>
      </w:r>
      <w:r>
        <w:rPr>
          <w:rFonts w:hint="default" w:hAnsi="宋体" w:cs="宋体"/>
          <w:szCs w:val="21"/>
          <w:lang w:val="en-US" w:eastAsia="zh-CN"/>
        </w:rPr>
        <w:t>℃加热30</w:t>
      </w:r>
      <w:r>
        <w:rPr>
          <w:rFonts w:hint="eastAsia" w:hAnsi="宋体" w:cs="宋体"/>
          <w:szCs w:val="21"/>
          <w:lang w:val="en-US" w:eastAsia="zh-CN"/>
        </w:rPr>
        <w:t xml:space="preserve"> min</w:t>
      </w:r>
      <w:r>
        <w:rPr>
          <w:rFonts w:hint="default" w:hAnsi="宋体" w:cs="宋体"/>
          <w:szCs w:val="21"/>
          <w:lang w:val="en-US" w:eastAsia="zh-CN"/>
        </w:rPr>
        <w:t>，放冷至室温，作为供试液:另取水同法操作，作为空白液，进行试验。精密量取供试液20</w:t>
      </w:r>
      <w:r>
        <w:rPr>
          <w:rFonts w:hint="eastAsia" w:hAnsi="宋体" w:cs="宋体"/>
          <w:szCs w:val="21"/>
          <w:lang w:val="en-US" w:eastAsia="zh-CN"/>
        </w:rPr>
        <w:t xml:space="preserve"> </w:t>
      </w:r>
      <w:r>
        <w:rPr>
          <w:rFonts w:hint="default" w:hAnsi="宋体" w:cs="宋体"/>
          <w:szCs w:val="21"/>
          <w:lang w:val="en-US" w:eastAsia="zh-CN"/>
        </w:rPr>
        <w:t>ml，加醋酸盐缓冲液(pH3.5)2</w:t>
      </w:r>
      <w:r>
        <w:rPr>
          <w:rFonts w:hint="eastAsia" w:hAnsi="宋体" w:cs="宋体"/>
          <w:szCs w:val="21"/>
          <w:lang w:val="en-US" w:eastAsia="zh-CN"/>
        </w:rPr>
        <w:t xml:space="preserve"> </w:t>
      </w:r>
      <w:r>
        <w:rPr>
          <w:rFonts w:hint="default" w:hAnsi="宋体" w:cs="宋体"/>
          <w:szCs w:val="21"/>
          <w:lang w:val="en-US" w:eastAsia="zh-CN"/>
        </w:rPr>
        <w:t>m</w:t>
      </w:r>
      <w:r>
        <w:rPr>
          <w:rFonts w:hint="eastAsia" w:hAnsi="宋体" w:cs="宋体"/>
          <w:szCs w:val="21"/>
          <w:lang w:val="en-US" w:eastAsia="zh-CN"/>
        </w:rPr>
        <w:t>l</w:t>
      </w:r>
      <w:r>
        <w:rPr>
          <w:rFonts w:hint="default" w:hAnsi="宋体" w:cs="宋体"/>
          <w:szCs w:val="21"/>
          <w:lang w:val="en-US" w:eastAsia="zh-CN"/>
        </w:rPr>
        <w:t>，</w:t>
      </w:r>
      <w:r>
        <w:rPr>
          <w:rFonts w:hint="eastAsia" w:hAnsi="宋体" w:cs="宋体"/>
          <w:szCs w:val="21"/>
          <w:lang w:val="en-US" w:eastAsia="zh-CN"/>
        </w:rPr>
        <w:t>依照</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Times New Roman" w:hAnsi="Times New Roman"/>
          <w:szCs w:val="21"/>
          <w:lang w:val="en-US" w:eastAsia="zh-CN"/>
        </w:rPr>
        <w:t>四部通则</w:t>
      </w:r>
      <w:r>
        <w:rPr>
          <w:rFonts w:hint="default" w:hAnsi="宋体" w:cs="宋体"/>
          <w:szCs w:val="21"/>
          <w:lang w:val="en-US" w:eastAsia="zh-CN"/>
        </w:rPr>
        <w:t xml:space="preserve"> 0821第一法检查</w:t>
      </w:r>
      <w:r>
        <w:rPr>
          <w:rFonts w:hint="eastAsia" w:hAnsi="宋体" w:cs="宋体"/>
          <w:szCs w:val="21"/>
          <w:lang w:val="en-US" w:eastAsia="zh-CN"/>
        </w:rPr>
        <w:t>。</w:t>
      </w:r>
    </w:p>
    <w:p w14:paraId="4EFF86EE">
      <w:pPr>
        <w:pStyle w:val="19"/>
        <w:numPr>
          <w:ilvl w:val="0"/>
          <w:numId w:val="0"/>
        </w:numPr>
        <w:autoSpaceDE w:val="0"/>
        <w:autoSpaceDN w:val="0"/>
        <w:spacing w:before="120" w:beforeLines="50" w:after="120" w:afterLines="50" w:line="360" w:lineRule="auto"/>
        <w:jc w:val="both"/>
        <w:rPr>
          <w:rFonts w:hint="default" w:ascii="黑体" w:hAnsi="黑体" w:eastAsia="黑体" w:cs="黑体"/>
          <w:b w:val="0"/>
          <w:bCs w:val="0"/>
          <w:sz w:val="21"/>
          <w:szCs w:val="21"/>
          <w:lang w:val="en-US"/>
        </w:rPr>
      </w:pPr>
      <w:r>
        <w:rPr>
          <w:rFonts w:hint="eastAsia" w:ascii="黑体" w:hAnsi="黑体" w:eastAsia="黑体" w:cs="黑体"/>
          <w:b w:val="0"/>
          <w:bCs w:val="0"/>
          <w:kern w:val="2"/>
          <w:sz w:val="21"/>
          <w:szCs w:val="21"/>
          <w:lang w:val="en-US" w:eastAsia="zh-CN" w:bidi="ar-SA"/>
        </w:rPr>
        <w:t>6.12 不溶性微粒 检测</w:t>
      </w:r>
    </w:p>
    <w:p w14:paraId="6F30E6BC">
      <w:pPr>
        <w:pStyle w:val="19"/>
        <w:spacing w:before="120" w:beforeLines="50" w:after="120" w:afterLines="50" w:line="360" w:lineRule="auto"/>
        <w:rPr>
          <w:rFonts w:hint="eastAsia" w:hAnsi="宋体" w:cs="宋体"/>
          <w:szCs w:val="21"/>
          <w:lang w:val="en-US" w:eastAsia="zh-CN"/>
        </w:rPr>
      </w:pPr>
      <w:r>
        <w:rPr>
          <w:rFonts w:hint="eastAsia" w:hAnsi="宋体" w:cs="宋体"/>
          <w:szCs w:val="21"/>
          <w:lang w:val="en-US" w:eastAsia="zh-CN"/>
        </w:rPr>
        <w:t>根据</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Times New Roman" w:hAnsi="Times New Roman"/>
          <w:szCs w:val="21"/>
          <w:lang w:val="en-US" w:eastAsia="zh-CN"/>
        </w:rPr>
        <w:t>四部</w:t>
      </w:r>
      <w:r>
        <w:rPr>
          <w:rFonts w:hint="eastAsia" w:hAnsi="宋体" w:cs="宋体"/>
          <w:szCs w:val="21"/>
          <w:lang w:val="en-US" w:eastAsia="zh-CN"/>
        </w:rPr>
        <w:t>通则 0903,不溶性微粒检查法。将膜材制成不小于60 cm</w:t>
      </w:r>
      <w:ins w:id="10" w:author="常红～微谱医药17321369601" w:date="2025-04-21T11:47:00Z">
        <w:r>
          <w:rPr>
            <w:rFonts w:hint="eastAsia" w:hAnsi="宋体" w:cs="宋体"/>
            <w:szCs w:val="21"/>
            <w:vertAlign w:val="superscript"/>
            <w:lang w:val="en-US" w:eastAsia="zh-CN"/>
          </w:rPr>
          <w:t>2</w:t>
        </w:r>
      </w:ins>
      <w:r>
        <w:rPr>
          <w:rFonts w:hint="eastAsia" w:hAnsi="宋体" w:cs="宋体"/>
          <w:szCs w:val="21"/>
          <w:lang w:val="en-US" w:eastAsia="zh-CN"/>
        </w:rPr>
        <w:t>内表面积的袋体,用10 ml无不溶性微粒的纯水进行润洗(润洗的比表面积&gt;100 cm</w:t>
      </w:r>
      <w:ins w:id="11" w:author="常红～微谱医药17321369601" w:date="2025-04-21T11:47:00Z">
        <w:r>
          <w:rPr>
            <w:rFonts w:hint="eastAsia" w:hAnsi="宋体" w:cs="宋体"/>
            <w:szCs w:val="21"/>
            <w:vertAlign w:val="superscript"/>
            <w:lang w:val="en-US" w:eastAsia="zh-CN"/>
          </w:rPr>
          <w:t>2</w:t>
        </w:r>
      </w:ins>
      <w:r>
        <w:rPr>
          <w:rFonts w:hint="eastAsia" w:hAnsi="宋体" w:cs="宋体"/>
          <w:szCs w:val="21"/>
          <w:lang w:val="en-US" w:eastAsia="zh-CN"/>
        </w:rPr>
        <w:t>/mL)。按照“供注射用无菌原料药”的检查法进行检测。</w:t>
      </w:r>
    </w:p>
    <w:p w14:paraId="3242F8BE">
      <w:pPr>
        <w:pStyle w:val="19"/>
        <w:spacing w:before="120" w:beforeLines="50" w:after="120" w:afterLines="50" w:line="360" w:lineRule="auto"/>
        <w:rPr>
          <w:rFonts w:hint="eastAsia" w:hAnsi="宋体" w:cs="宋体"/>
          <w:szCs w:val="21"/>
          <w:lang w:val="en-US" w:eastAsia="zh-CN"/>
        </w:rPr>
      </w:pPr>
      <w:r>
        <w:rPr>
          <w:rFonts w:hint="eastAsia" w:hAnsi="宋体" w:cs="宋体"/>
          <w:szCs w:val="21"/>
          <w:lang w:val="en-US" w:eastAsia="zh-CN"/>
        </w:rPr>
        <w:t>若是监测范围≥5μm，参考</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Times New Roman" w:hAnsi="Times New Roman"/>
          <w:szCs w:val="21"/>
          <w:lang w:val="en-US" w:eastAsia="zh-CN"/>
        </w:rPr>
        <w:t>四部通则</w:t>
      </w:r>
      <w:r>
        <w:rPr>
          <w:rFonts w:hint="eastAsia" w:hAnsi="宋体" w:cs="宋体"/>
          <w:szCs w:val="21"/>
          <w:lang w:val="en-US" w:eastAsia="zh-CN"/>
        </w:rPr>
        <w:t xml:space="preserve"> 4206药包材不溶性微粒测定法进行测试</w:t>
      </w:r>
      <w:ins w:id="12" w:author="常红～微谱医药17321369601" w:date="2025-04-21T11:49:00Z">
        <w:r>
          <w:rPr>
            <w:rFonts w:hint="eastAsia" w:hAnsi="宋体" w:cs="宋体"/>
            <w:szCs w:val="21"/>
            <w:lang w:val="en-US" w:eastAsia="zh-CN"/>
          </w:rPr>
          <w:t>。</w:t>
        </w:r>
      </w:ins>
    </w:p>
    <w:p w14:paraId="72E9FB9A">
      <w:pP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6.13 袋体连接牢固度检测</w:t>
      </w:r>
    </w:p>
    <w:p w14:paraId="13767AF9">
      <w:pPr>
        <w:pStyle w:val="19"/>
        <w:spacing w:before="120" w:beforeLines="50" w:after="120" w:afterLines="50" w:line="360" w:lineRule="auto"/>
        <w:rPr>
          <w:rFonts w:hint="default" w:hAnsi="宋体" w:cs="宋体"/>
          <w:szCs w:val="21"/>
          <w:lang w:val="en-US" w:eastAsia="zh-CN"/>
        </w:rPr>
      </w:pPr>
      <w:r>
        <w:rPr>
          <w:rFonts w:hint="eastAsia" w:hAnsi="宋体" w:cs="宋体"/>
          <w:szCs w:val="21"/>
          <w:lang w:val="en-US" w:eastAsia="zh-CN"/>
        </w:rPr>
        <w:t>将产品放入超低温环境中(产品之间保持间距)，冷冻7天后，在室温下，进行解冻，观察产品是否发生漏液。若未发生漏液，将袋子连接部分一端固定，对连接部分进行静态轴向拉力拉伸测试，检查连接部分是否脱落或断裂，记录脱落或断裂时承受的最大受力值，并与冷冻前数据进行对比。对比结果需要符合生产放行标准</w:t>
      </w:r>
      <w:ins w:id="13" w:author="常红～微谱医药17321369601" w:date="2025-04-21T11:51:00Z">
        <w:r>
          <w:rPr>
            <w:rFonts w:hint="eastAsia" w:hAnsi="宋体" w:cs="宋体"/>
            <w:szCs w:val="21"/>
            <w:lang w:val="en-US" w:eastAsia="zh-CN"/>
          </w:rPr>
          <w:t>。</w:t>
        </w:r>
      </w:ins>
    </w:p>
    <w:p w14:paraId="643D936E">
      <w:pPr>
        <w:pStyle w:val="19"/>
        <w:spacing w:before="120" w:beforeLines="50" w:after="120" w:afterLines="50" w:line="360" w:lineRule="auto"/>
        <w:ind w:firstLine="0" w:firstLineChars="0"/>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6.14 袋体</w:t>
      </w:r>
      <w:r>
        <w:rPr>
          <w:rFonts w:hint="eastAsia" w:ascii="黑体" w:hAnsi="黑体" w:eastAsia="黑体" w:cs="黑体"/>
          <w:b w:val="0"/>
          <w:bCs w:val="0"/>
          <w:sz w:val="21"/>
          <w:szCs w:val="21"/>
        </w:rPr>
        <w:t>细菌内毒素</w:t>
      </w:r>
      <w:r>
        <w:rPr>
          <w:rFonts w:hint="eastAsia" w:ascii="黑体" w:hAnsi="黑体" w:eastAsia="黑体" w:cs="黑体"/>
          <w:b w:val="0"/>
          <w:bCs w:val="0"/>
          <w:sz w:val="21"/>
          <w:szCs w:val="21"/>
          <w:lang w:val="en-US" w:eastAsia="zh-CN"/>
        </w:rPr>
        <w:t>检测</w:t>
      </w:r>
    </w:p>
    <w:p w14:paraId="75E491AC">
      <w:pPr>
        <w:spacing w:line="360" w:lineRule="auto"/>
        <w:ind w:firstLine="420" w:firstLineChars="200"/>
        <w:rPr>
          <w:rFonts w:hint="eastAsia" w:ascii="宋体" w:hAnsi="宋体" w:cs="宋体"/>
          <w:szCs w:val="21"/>
        </w:rPr>
      </w:pPr>
      <w:r>
        <w:rPr>
          <w:rFonts w:hint="eastAsia" w:ascii="宋体" w:hAnsi="宋体" w:cs="宋体"/>
          <w:szCs w:val="21"/>
        </w:rPr>
        <w:t>按照</w:t>
      </w:r>
      <w:r>
        <w:rPr>
          <w:rFonts w:hint="eastAsia" w:ascii="Times New Roman" w:hAnsi="Times New Roman"/>
          <w:szCs w:val="21"/>
        </w:rPr>
        <w:t>&lt;中华人民共和国药典&gt;（20</w:t>
      </w:r>
      <w:r>
        <w:rPr>
          <w:rFonts w:hint="eastAsia" w:ascii="Times New Roman" w:hAnsi="Times New Roman"/>
          <w:szCs w:val="21"/>
          <w:lang w:val="en-US" w:eastAsia="zh-CN"/>
        </w:rPr>
        <w:t>25</w:t>
      </w:r>
      <w:r>
        <w:rPr>
          <w:rFonts w:hint="eastAsia" w:ascii="Times New Roman" w:hAnsi="Times New Roman"/>
          <w:szCs w:val="21"/>
        </w:rPr>
        <w:t>年版）</w:t>
      </w:r>
      <w:r>
        <w:rPr>
          <w:rFonts w:hint="eastAsia" w:ascii="Times New Roman" w:hAnsi="Times New Roman" w:cs="Times New Roman"/>
          <w:kern w:val="2"/>
          <w:sz w:val="21"/>
          <w:szCs w:val="21"/>
          <w:lang w:val="en-US" w:eastAsia="zh-CN" w:bidi="ar-SA"/>
        </w:rPr>
        <w:t>四</w:t>
      </w:r>
      <w:r>
        <w:rPr>
          <w:rFonts w:hint="eastAsia" w:ascii="宋体" w:hAnsi="宋体" w:cs="宋体"/>
          <w:szCs w:val="21"/>
          <w:lang w:val="en-US" w:eastAsia="zh-CN"/>
        </w:rPr>
        <w:t>部通则1143</w:t>
      </w:r>
      <w:r>
        <w:rPr>
          <w:rFonts w:hint="eastAsia" w:ascii="宋体" w:hAnsi="宋体" w:cs="宋体"/>
          <w:szCs w:val="21"/>
        </w:rPr>
        <w:t>规定进行</w:t>
      </w:r>
      <w:r>
        <w:rPr>
          <w:rFonts w:hint="eastAsia" w:ascii="宋体" w:hAnsi="宋体" w:cs="宋体"/>
          <w:szCs w:val="21"/>
          <w:lang w:val="en-US" w:eastAsia="zh-CN"/>
        </w:rPr>
        <w:t>测试</w:t>
      </w:r>
      <w:r>
        <w:rPr>
          <w:rFonts w:hint="eastAsia" w:ascii="宋体" w:hAnsi="宋体" w:cs="宋体"/>
          <w:szCs w:val="21"/>
        </w:rPr>
        <w:t>。</w:t>
      </w:r>
    </w:p>
    <w:p w14:paraId="6C2C1A39">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袋体供试品溶液的制备 在水性溶液中浸提制成袋体供试品溶液。通过鲎试剂与内毒素产生凝集反应的原理进行限度检测或半定量检测内毒素的方法，当测定结果有争议时，除另有规定外，以凝胶限度试验结果为准</w:t>
      </w:r>
    </w:p>
    <w:p w14:paraId="42EE99B3">
      <w:pPr>
        <w:pStyle w:val="19"/>
        <w:spacing w:before="120" w:beforeLines="50" w:after="120" w:afterLines="50" w:line="360" w:lineRule="auto"/>
        <w:ind w:firstLine="0" w:firstLineChars="0"/>
        <w:rPr>
          <w:rStyle w:val="11"/>
          <w:rFonts w:hint="eastAsia" w:ascii="黑体" w:hAnsi="黑体" w:eastAsia="黑体" w:cs="黑体"/>
          <w:szCs w:val="21"/>
          <w:lang w:val="en-US" w:eastAsia="zh-CN"/>
        </w:rPr>
      </w:pPr>
      <w:r>
        <w:rPr>
          <w:rFonts w:hint="eastAsia" w:ascii="黑体" w:hAnsi="黑体" w:eastAsia="黑体" w:cs="黑体"/>
          <w:b w:val="0"/>
          <w:bCs w:val="0"/>
          <w:sz w:val="21"/>
          <w:szCs w:val="21"/>
          <w:lang w:val="en-US" w:eastAsia="zh-CN"/>
        </w:rPr>
        <w:t>6.15</w:t>
      </w:r>
      <w:r>
        <w:rPr>
          <w:rFonts w:hint="eastAsia" w:ascii="黑体" w:hAnsi="黑体" w:eastAsia="黑体" w:cs="黑体"/>
          <w:b w:val="0"/>
          <w:bCs w:val="0"/>
          <w:sz w:val="21"/>
          <w:szCs w:val="21"/>
        </w:rPr>
        <w:t xml:space="preserve"> 生物相容性</w:t>
      </w:r>
      <w:r>
        <w:rPr>
          <w:rFonts w:hint="eastAsia" w:ascii="黑体" w:hAnsi="黑体" w:eastAsia="黑体" w:cs="黑体"/>
          <w:b w:val="0"/>
          <w:bCs w:val="0"/>
          <w:sz w:val="21"/>
          <w:szCs w:val="21"/>
          <w:lang w:val="en-US" w:eastAsia="zh-CN"/>
        </w:rPr>
        <w:t>检测</w:t>
      </w:r>
    </w:p>
    <w:p w14:paraId="00417278">
      <w:pPr>
        <w:pStyle w:val="3"/>
        <w:ind w:firstLine="420" w:firstLineChars="200"/>
        <w:rPr>
          <w:rFonts w:hint="eastAsia" w:ascii="宋体" w:hAnsi="宋体" w:cs="宋体"/>
          <w:szCs w:val="21"/>
        </w:rPr>
      </w:pPr>
      <w:r>
        <w:rPr>
          <w:rFonts w:hint="eastAsia" w:ascii="宋体" w:hAnsi="宋体" w:cs="宋体"/>
          <w:szCs w:val="21"/>
        </w:rPr>
        <w:t xml:space="preserve"> 按</w:t>
      </w:r>
      <w:r>
        <w:rPr>
          <w:rFonts w:hint="eastAsia" w:ascii="Times New Roman" w:hAnsi="Times New Roman" w:eastAsia="宋体" w:cs="Times New Roman"/>
          <w:kern w:val="2"/>
          <w:sz w:val="21"/>
          <w:szCs w:val="21"/>
          <w:lang w:val="en-US" w:eastAsia="zh-CN" w:bidi="ar-SA"/>
        </w:rPr>
        <w:t>GB/T 16886或者USP&lt;87&gt;、USP&lt;88&gt;</w:t>
      </w:r>
      <w:r>
        <w:rPr>
          <w:rFonts w:hint="eastAsia" w:ascii="宋体" w:hAnsi="宋体" w:cs="宋体"/>
          <w:szCs w:val="21"/>
        </w:rPr>
        <w:t>的规定进行。</w:t>
      </w:r>
    </w:p>
    <w:p w14:paraId="32185C8D">
      <w:pPr>
        <w:pStyle w:val="19"/>
        <w:spacing w:before="120" w:beforeLines="50" w:after="120" w:afterLines="50" w:line="360" w:lineRule="auto"/>
        <w:ind w:firstLine="0" w:firstLineChars="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6.16 袋体的完整性</w:t>
      </w:r>
    </w:p>
    <w:p w14:paraId="63B69ABB">
      <w:pPr>
        <w:spacing w:line="360" w:lineRule="auto"/>
        <w:ind w:firstLine="420" w:firstLineChars="200"/>
        <w:rPr>
          <w:rFonts w:hint="eastAsia" w:ascii="宋体" w:hAnsi="宋体" w:cs="宋体"/>
          <w:szCs w:val="21"/>
        </w:rPr>
      </w:pPr>
      <w:r>
        <w:rPr>
          <w:rFonts w:hint="eastAsia" w:ascii="宋体" w:hAnsi="宋体" w:cs="宋体"/>
          <w:szCs w:val="21"/>
        </w:rPr>
        <w:t>采用压力衰减法检测。每</w:t>
      </w:r>
      <w:r>
        <w:rPr>
          <w:rFonts w:hint="eastAsia" w:ascii="宋体" w:hAnsi="宋体" w:cs="宋体"/>
          <w:szCs w:val="21"/>
          <w:lang w:val="en-US" w:eastAsia="zh-CN"/>
        </w:rPr>
        <w:t>种</w:t>
      </w:r>
      <w:r>
        <w:rPr>
          <w:rFonts w:hint="eastAsia" w:ascii="宋体" w:hAnsi="宋体" w:cs="宋体"/>
          <w:szCs w:val="21"/>
        </w:rPr>
        <w:t>规格的一次性</w:t>
      </w:r>
      <w:r>
        <w:rPr>
          <w:rFonts w:hint="eastAsia" w:ascii="宋体" w:hAnsi="宋体" w:cs="宋体"/>
          <w:szCs w:val="21"/>
          <w:lang w:val="en-US" w:eastAsia="zh-CN"/>
        </w:rPr>
        <w:t>冻存袋</w:t>
      </w:r>
      <w:r>
        <w:rPr>
          <w:rFonts w:hint="eastAsia" w:ascii="宋体" w:hAnsi="宋体" w:cs="宋体"/>
          <w:szCs w:val="21"/>
        </w:rPr>
        <w:t>独立测试根据产品的气体保压性能制定保压测试的起始压力。保压时间、压降判读阈值等关键参数，需经过方法开发和验证。</w:t>
      </w:r>
    </w:p>
    <w:p w14:paraId="2CE619BA">
      <w:pPr>
        <w:pStyle w:val="19"/>
        <w:spacing w:before="120" w:beforeLines="50" w:after="120" w:afterLines="50" w:line="360" w:lineRule="auto"/>
        <w:ind w:firstLine="0" w:firstLineChars="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6.17 袋体对微生物抗渗性</w:t>
      </w:r>
    </w:p>
    <w:p w14:paraId="1FAD4D7F">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按照</w:t>
      </w:r>
      <w:r>
        <w:rPr>
          <w:rFonts w:hint="eastAsia" w:ascii="Times New Roman" w:hAnsi="Times New Roman" w:eastAsia="宋体" w:cs="Times New Roman"/>
          <w:kern w:val="2"/>
          <w:sz w:val="21"/>
          <w:szCs w:val="21"/>
          <w:lang w:val="en-US" w:eastAsia="zh-CN" w:bidi="ar-SA"/>
        </w:rPr>
        <w:t>ISO 15747:2018 annex c.2</w:t>
      </w:r>
      <w:r>
        <w:rPr>
          <w:rFonts w:hint="eastAsia" w:ascii="宋体" w:hAnsi="宋体" w:cs="宋体"/>
          <w:szCs w:val="21"/>
          <w:lang w:val="en-US" w:eastAsia="zh-CN"/>
        </w:rPr>
        <w:t>规定步骤进行检验</w:t>
      </w:r>
      <w:ins w:id="14" w:author="常红～微谱医药17321369601" w:date="2025-04-21T11:52:00Z">
        <w:r>
          <w:rPr>
            <w:rFonts w:hint="eastAsia" w:ascii="宋体" w:hAnsi="宋体" w:cs="宋体"/>
            <w:szCs w:val="21"/>
            <w:lang w:val="en-US" w:eastAsia="zh-CN"/>
          </w:rPr>
          <w:t>。</w:t>
        </w:r>
      </w:ins>
    </w:p>
    <w:p w14:paraId="1589E378">
      <w:pPr>
        <w:spacing w:line="360" w:lineRule="auto"/>
        <w:jc w:val="center"/>
        <w:rPr>
          <w:rFonts w:hint="eastAsia" w:ascii="宋体" w:hAnsi="宋体" w:cs="宋体"/>
          <w:sz w:val="24"/>
        </w:rPr>
      </w:pPr>
    </w:p>
    <w:p w14:paraId="686DBDE8">
      <w:pPr>
        <w:pStyle w:val="18"/>
        <w:numPr>
          <w:ilvl w:val="0"/>
          <w:numId w:val="2"/>
        </w:numPr>
        <w:snapToGrid w:val="0"/>
        <w:spacing w:before="240" w:after="240" w:line="360" w:lineRule="auto"/>
        <w:rPr>
          <w:rFonts w:hint="eastAsia" w:hAnsi="宋体" w:cs="宋体"/>
        </w:rPr>
      </w:pPr>
      <w:r>
        <w:rPr>
          <w:rFonts w:hint="eastAsia" w:ascii="Times New Roman" w:hAnsi="Times New Roman" w:cs="Times New Roman"/>
          <w:b w:val="0"/>
          <w:bCs w:val="0"/>
          <w:sz w:val="21"/>
          <w:szCs w:val="22"/>
        </w:rPr>
        <w:t>检验规则</w:t>
      </w:r>
    </w:p>
    <w:p w14:paraId="3597C31A">
      <w:pPr>
        <w:spacing w:line="360" w:lineRule="auto"/>
        <w:rPr>
          <w:rFonts w:hint="eastAsia" w:ascii="宋体" w:hAnsi="宋体" w:cs="宋体"/>
          <w:szCs w:val="21"/>
          <w:lang w:val="en-US" w:eastAsia="zh-CN"/>
        </w:rPr>
      </w:pPr>
      <w:ins w:id="15" w:author="常红～微谱医药17321369601" w:date="2025-04-21T11:54:00Z">
        <w:r>
          <w:rPr>
            <w:rFonts w:hint="eastAsia" w:ascii="宋体" w:hAnsi="宋体" w:cs="宋体"/>
            <w:szCs w:val="21"/>
            <w:lang w:val="en-US" w:eastAsia="zh-CN"/>
          </w:rPr>
          <w:t>7.</w:t>
        </w:r>
      </w:ins>
      <w:r>
        <w:rPr>
          <w:rFonts w:hint="eastAsia" w:ascii="宋体" w:hAnsi="宋体" w:cs="宋体"/>
          <w:szCs w:val="21"/>
          <w:lang w:val="en-US" w:eastAsia="zh-CN"/>
        </w:rPr>
        <w:t>17.1产品检验分为型式检验和出厂检验。</w:t>
      </w:r>
    </w:p>
    <w:p w14:paraId="02383D70">
      <w:pPr>
        <w:spacing w:line="360" w:lineRule="auto"/>
        <w:rPr>
          <w:rFonts w:hint="eastAsia" w:ascii="宋体" w:hAnsi="宋体" w:cs="宋体"/>
          <w:szCs w:val="21"/>
          <w:lang w:val="en-US" w:eastAsia="zh-CN"/>
        </w:rPr>
      </w:pPr>
      <w:ins w:id="16" w:author="常红～微谱医药17321369601" w:date="2025-04-21T11:55:00Z">
        <w:r>
          <w:rPr>
            <w:rFonts w:hint="eastAsia" w:ascii="宋体" w:hAnsi="宋体" w:cs="宋体"/>
            <w:szCs w:val="21"/>
            <w:lang w:val="en-US" w:eastAsia="zh-CN"/>
          </w:rPr>
          <w:t>7.</w:t>
        </w:r>
      </w:ins>
      <w:r>
        <w:rPr>
          <w:rFonts w:hint="eastAsia" w:ascii="宋体" w:hAnsi="宋体" w:cs="宋体"/>
          <w:szCs w:val="21"/>
          <w:lang w:val="en-US" w:eastAsia="zh-CN"/>
        </w:rPr>
        <w:t>2有下列情况之一时，应按标准的要求进行全项检验。</w:t>
      </w:r>
    </w:p>
    <w:p w14:paraId="6635DF3D">
      <w:pPr>
        <w:spacing w:line="360" w:lineRule="auto"/>
        <w:rPr>
          <w:rFonts w:hint="eastAsia" w:ascii="宋体" w:hAnsi="宋体" w:cs="宋体"/>
          <w:szCs w:val="21"/>
          <w:lang w:val="en-US" w:eastAsia="zh-CN"/>
        </w:rPr>
      </w:pPr>
      <w:r>
        <w:rPr>
          <w:rFonts w:hint="eastAsia" w:ascii="宋体" w:hAnsi="宋体" w:cs="宋体"/>
          <w:szCs w:val="21"/>
          <w:lang w:val="en-US" w:eastAsia="zh-CN"/>
        </w:rPr>
        <w:t>(1)产品注册。</w:t>
      </w:r>
    </w:p>
    <w:p w14:paraId="47C7E99D">
      <w:pPr>
        <w:spacing w:line="360" w:lineRule="auto"/>
        <w:rPr>
          <w:rFonts w:hint="eastAsia" w:ascii="宋体" w:hAnsi="宋体" w:cs="宋体"/>
          <w:szCs w:val="21"/>
          <w:lang w:val="en-US" w:eastAsia="zh-CN"/>
        </w:rPr>
      </w:pPr>
      <w:r>
        <w:rPr>
          <w:rFonts w:hint="eastAsia" w:ascii="宋体" w:hAnsi="宋体" w:cs="宋体"/>
          <w:szCs w:val="21"/>
          <w:lang w:val="en-US" w:eastAsia="zh-CN"/>
        </w:rPr>
        <w:t>(2)产品出现重大质量事故后重新生产</w:t>
      </w:r>
      <w:ins w:id="17" w:author="常红～微谱医药17321369601" w:date="2025-04-21T11:53:00Z">
        <w:r>
          <w:rPr>
            <w:rFonts w:hint="eastAsia" w:ascii="宋体" w:hAnsi="宋体" w:cs="宋体"/>
            <w:szCs w:val="21"/>
            <w:lang w:val="en-US" w:eastAsia="zh-CN"/>
          </w:rPr>
          <w:t>。</w:t>
        </w:r>
      </w:ins>
    </w:p>
    <w:p w14:paraId="7217C1A7">
      <w:pPr>
        <w:spacing w:line="360" w:lineRule="auto"/>
        <w:rPr>
          <w:rFonts w:hint="eastAsia" w:ascii="宋体" w:hAnsi="宋体" w:cs="宋体"/>
          <w:szCs w:val="21"/>
          <w:lang w:val="en-US" w:eastAsia="zh-CN"/>
        </w:rPr>
      </w:pPr>
      <w:ins w:id="18" w:author="常红～微谱医药17321369601" w:date="2025-04-21T11:55:00Z">
        <w:r>
          <w:rPr>
            <w:rFonts w:hint="eastAsia" w:ascii="宋体" w:hAnsi="宋体" w:cs="宋体"/>
            <w:szCs w:val="21"/>
            <w:lang w:val="en-US" w:eastAsia="zh-CN"/>
          </w:rPr>
          <w:t>7.</w:t>
        </w:r>
      </w:ins>
      <w:r>
        <w:rPr>
          <w:rFonts w:hint="eastAsia" w:ascii="宋体" w:hAnsi="宋体" w:cs="宋体"/>
          <w:szCs w:val="21"/>
          <w:lang w:val="en-US" w:eastAsia="zh-CN"/>
        </w:rPr>
        <w:t>3有下列情况之一时，应按标准的要求进行除生物相容性项目检验。</w:t>
      </w:r>
    </w:p>
    <w:p w14:paraId="1FA98887">
      <w:pPr>
        <w:spacing w:line="360" w:lineRule="auto"/>
        <w:rPr>
          <w:rFonts w:hint="eastAsia" w:ascii="宋体" w:hAnsi="宋体" w:cs="宋体"/>
          <w:szCs w:val="21"/>
          <w:lang w:val="en-US" w:eastAsia="zh-CN"/>
        </w:rPr>
      </w:pPr>
      <w:r>
        <w:rPr>
          <w:rFonts w:hint="eastAsia" w:ascii="宋体" w:hAnsi="宋体" w:cs="宋体"/>
          <w:szCs w:val="21"/>
          <w:lang w:val="en-US" w:eastAsia="zh-CN"/>
        </w:rPr>
        <w:t>(1)监督抽验。</w:t>
      </w:r>
    </w:p>
    <w:p w14:paraId="129FB5BF">
      <w:pPr>
        <w:spacing w:line="360" w:lineRule="auto"/>
        <w:rPr>
          <w:rFonts w:hint="eastAsia" w:ascii="宋体" w:hAnsi="宋体" w:cs="宋体"/>
          <w:szCs w:val="21"/>
          <w:lang w:val="en-US" w:eastAsia="zh-CN"/>
        </w:rPr>
      </w:pPr>
      <w:r>
        <w:rPr>
          <w:rFonts w:hint="eastAsia" w:ascii="宋体" w:hAnsi="宋体" w:cs="宋体"/>
          <w:szCs w:val="21"/>
          <w:lang w:val="en-US" w:eastAsia="zh-CN"/>
        </w:rPr>
        <w:t>(2)产品停产后重新恢复生产。</w:t>
      </w:r>
    </w:p>
    <w:p w14:paraId="04D7CD6C">
      <w:pPr>
        <w:spacing w:line="360" w:lineRule="auto"/>
        <w:rPr>
          <w:rFonts w:hint="eastAsia" w:ascii="宋体" w:hAnsi="宋体" w:cs="宋体"/>
          <w:szCs w:val="21"/>
          <w:lang w:val="en-US" w:eastAsia="zh-CN"/>
        </w:rPr>
      </w:pPr>
      <w:ins w:id="19" w:author="常红～微谱医药17321369601" w:date="2025-04-21T11:55:00Z">
        <w:r>
          <w:rPr>
            <w:rFonts w:hint="eastAsia" w:ascii="宋体" w:hAnsi="宋体" w:cs="宋体"/>
            <w:szCs w:val="21"/>
            <w:lang w:val="en-US" w:eastAsia="zh-CN"/>
          </w:rPr>
          <w:t>7.</w:t>
        </w:r>
      </w:ins>
      <w:r>
        <w:rPr>
          <w:rFonts w:hint="eastAsia" w:ascii="宋体" w:hAnsi="宋体" w:cs="宋体"/>
          <w:szCs w:val="21"/>
          <w:lang w:val="en-US" w:eastAsia="zh-CN"/>
        </w:rPr>
        <w:t>4产品批准注册后，药包材生产、使用企业在原料产地、添加剂、生产工艺等没有变更的情形下，可按标准的要求，进行除生物相容性外项目检验。</w:t>
      </w:r>
    </w:p>
    <w:p w14:paraId="2E746960">
      <w:pPr>
        <w:spacing w:line="360" w:lineRule="auto"/>
        <w:rPr>
          <w:rFonts w:hint="eastAsia" w:ascii="宋体" w:hAnsi="宋体" w:cs="宋体"/>
          <w:szCs w:val="21"/>
          <w:lang w:val="en-US" w:eastAsia="zh-CN"/>
        </w:rPr>
      </w:pPr>
      <w:ins w:id="20" w:author="常红～微谱医药17321369601" w:date="2025-04-21T11:55:00Z">
        <w:r>
          <w:rPr>
            <w:rFonts w:hint="eastAsia" w:ascii="宋体" w:hAnsi="宋体" w:cs="宋体"/>
            <w:szCs w:val="21"/>
            <w:lang w:val="en-US" w:eastAsia="zh-CN"/>
          </w:rPr>
          <w:t>7.</w:t>
        </w:r>
      </w:ins>
      <w:r>
        <w:rPr>
          <w:rFonts w:hint="eastAsia" w:ascii="宋体" w:hAnsi="宋体" w:cs="宋体"/>
          <w:szCs w:val="21"/>
          <w:lang w:val="en-US" w:eastAsia="zh-CN"/>
        </w:rPr>
        <w:t>5产品的取样原则按《计数抽样检验程序第1部分:按接收质量限(AOL)检索的逐批检验抽样计划》</w:t>
      </w:r>
      <w:r>
        <w:rPr>
          <w:rFonts w:hint="eastAsia" w:ascii="Times New Roman" w:hAnsi="Times New Roman" w:eastAsia="宋体" w:cs="Times New Roman"/>
          <w:kern w:val="2"/>
          <w:sz w:val="21"/>
          <w:szCs w:val="21"/>
          <w:lang w:val="en-US" w:eastAsia="zh-CN" w:bidi="ar-SA"/>
        </w:rPr>
        <w:t>(GBT2828.1-2012)</w:t>
      </w:r>
      <w:r>
        <w:rPr>
          <w:rFonts w:hint="eastAsia" w:ascii="宋体" w:hAnsi="宋体" w:cs="宋体"/>
          <w:szCs w:val="21"/>
          <w:lang w:val="en-US" w:eastAsia="zh-CN"/>
        </w:rPr>
        <w:t>的规定进行。</w:t>
      </w:r>
    </w:p>
    <w:p w14:paraId="62A1DABD">
      <w:pPr>
        <w:spacing w:line="360" w:lineRule="auto"/>
        <w:rPr>
          <w:rFonts w:hint="eastAsia" w:ascii="宋体" w:hAnsi="宋体" w:cs="宋体"/>
          <w:szCs w:val="21"/>
          <w:lang w:val="en-US" w:eastAsia="zh-CN"/>
        </w:rPr>
      </w:pPr>
      <w:ins w:id="21" w:author="常红～微谱医药17321369601" w:date="2025-04-21T11:55:00Z">
        <w:r>
          <w:rPr>
            <w:rFonts w:hint="eastAsia" w:ascii="宋体" w:hAnsi="宋体" w:cs="宋体"/>
            <w:szCs w:val="21"/>
            <w:lang w:val="en-US" w:eastAsia="zh-CN"/>
          </w:rPr>
          <w:t>7.</w:t>
        </w:r>
      </w:ins>
      <w:r>
        <w:rPr>
          <w:rFonts w:hint="eastAsia" w:ascii="宋体" w:hAnsi="宋体" w:cs="宋体"/>
          <w:szCs w:val="21"/>
          <w:lang w:val="en-US" w:eastAsia="zh-CN"/>
        </w:rPr>
        <w:t>6 检验类型</w:t>
      </w:r>
    </w:p>
    <w:p w14:paraId="7FBE809D">
      <w:pPr>
        <w:spacing w:line="360" w:lineRule="auto"/>
        <w:rPr>
          <w:ins w:id="22" w:author="常红～微谱医药17321369601" w:date="2025-04-21T11:55:00Z"/>
          <w:rFonts w:hint="eastAsia" w:ascii="宋体" w:hAnsi="宋体" w:cs="宋体"/>
          <w:szCs w:val="21"/>
          <w:lang w:val="en-US" w:eastAsia="zh-CN"/>
        </w:rPr>
      </w:pPr>
      <w:r>
        <w:rPr>
          <w:rFonts w:hint="eastAsia" w:ascii="宋体" w:hAnsi="宋体" w:cs="宋体"/>
          <w:szCs w:val="21"/>
          <w:lang w:val="en-US" w:eastAsia="zh-CN"/>
        </w:rPr>
        <w:t>出厂检验的项目及要求应符合表7的规定。</w:t>
      </w:r>
    </w:p>
    <w:p w14:paraId="6B0BEAEC">
      <w:pPr>
        <w:spacing w:line="360" w:lineRule="auto"/>
        <w:jc w:val="center"/>
        <w:rPr>
          <w:rFonts w:hint="default" w:ascii="宋体" w:hAnsi="宋体" w:cs="宋体"/>
          <w:szCs w:val="21"/>
          <w:lang w:val="en-US" w:eastAsia="zh-CN"/>
        </w:rPr>
      </w:pPr>
      <w:ins w:id="23" w:author="常红～微谱医药17321369601" w:date="2025-04-21T11:55:00Z">
        <w:r>
          <w:rPr>
            <w:rFonts w:hint="eastAsia" w:ascii="宋体" w:hAnsi="宋体" w:cs="宋体"/>
            <w:szCs w:val="21"/>
            <w:lang w:val="en-US" w:eastAsia="zh-CN"/>
          </w:rPr>
          <w:t>表7</w:t>
        </w:r>
      </w:ins>
      <w:ins w:id="24" w:author="常红～微谱医药17321369601" w:date="2025-04-21T11:56:00Z">
        <w:r>
          <w:rPr>
            <w:rFonts w:hint="eastAsia" w:ascii="宋体" w:hAnsi="宋体" w:cs="宋体"/>
            <w:szCs w:val="21"/>
            <w:lang w:val="en-US" w:eastAsia="zh-CN"/>
          </w:rPr>
          <w:t xml:space="preserve"> 出厂检验项目</w:t>
        </w:r>
      </w:ins>
    </w:p>
    <w:tbl>
      <w:tblPr>
        <w:tblStyle w:val="10"/>
        <w:tblpPr w:leftFromText="180" w:rightFromText="180" w:vertAnchor="text" w:horzAnchor="page" w:tblpX="1788" w:tblpY="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096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14:paraId="57BA33C0">
            <w:pPr>
              <w:spacing w:line="360" w:lineRule="auto"/>
              <w:jc w:val="center"/>
              <w:rPr>
                <w:rFonts w:hint="eastAsia" w:ascii="宋体" w:hAnsi="宋体" w:cs="宋体"/>
                <w:szCs w:val="21"/>
                <w:vertAlign w:val="baseline"/>
                <w:lang w:val="en-US" w:eastAsia="zh-CN"/>
              </w:rPr>
            </w:pPr>
            <w:r>
              <w:rPr>
                <w:rFonts w:hint="eastAsia"/>
              </w:rPr>
              <w:t>检验项目</w:t>
            </w:r>
          </w:p>
        </w:tc>
        <w:tc>
          <w:tcPr>
            <w:tcW w:w="2841" w:type="dxa"/>
            <w:noWrap w:val="0"/>
            <w:vAlign w:val="top"/>
          </w:tcPr>
          <w:p w14:paraId="579125F4">
            <w:pPr>
              <w:spacing w:line="360" w:lineRule="auto"/>
              <w:jc w:val="center"/>
              <w:rPr>
                <w:rFonts w:hint="default" w:ascii="宋体" w:hAnsi="宋体" w:eastAsia="宋体" w:cs="宋体"/>
                <w:szCs w:val="21"/>
                <w:vertAlign w:val="baseline"/>
                <w:lang w:val="en-US" w:eastAsia="zh-CN"/>
              </w:rPr>
            </w:pPr>
            <w:r>
              <w:rPr>
                <w:rFonts w:hint="eastAsia"/>
                <w:lang w:val="en-US" w:eastAsia="zh-CN"/>
              </w:rPr>
              <w:t>放行要求</w:t>
            </w:r>
          </w:p>
        </w:tc>
        <w:tc>
          <w:tcPr>
            <w:tcW w:w="2841" w:type="dxa"/>
            <w:noWrap w:val="0"/>
            <w:vAlign w:val="top"/>
          </w:tcPr>
          <w:p w14:paraId="53043969">
            <w:pPr>
              <w:spacing w:line="360" w:lineRule="auto"/>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检测办法</w:t>
            </w:r>
          </w:p>
        </w:tc>
      </w:tr>
      <w:tr w14:paraId="5899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14:paraId="76087254">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外观质量</w:t>
            </w:r>
          </w:p>
        </w:tc>
        <w:tc>
          <w:tcPr>
            <w:tcW w:w="2841" w:type="dxa"/>
            <w:noWrap w:val="0"/>
            <w:vAlign w:val="top"/>
          </w:tcPr>
          <w:p w14:paraId="3F509F8F">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5.1</w:t>
            </w:r>
          </w:p>
        </w:tc>
        <w:tc>
          <w:tcPr>
            <w:tcW w:w="2841" w:type="dxa"/>
            <w:noWrap w:val="0"/>
            <w:vAlign w:val="top"/>
          </w:tcPr>
          <w:p w14:paraId="66D5AA35">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6.2</w:t>
            </w:r>
          </w:p>
        </w:tc>
      </w:tr>
      <w:tr w14:paraId="2D9F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14:paraId="223837AD">
            <w:pPr>
              <w:spacing w:line="360" w:lineRule="auto"/>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不溶性微粒</w:t>
            </w:r>
          </w:p>
        </w:tc>
        <w:tc>
          <w:tcPr>
            <w:tcW w:w="2841" w:type="dxa"/>
            <w:noWrap w:val="0"/>
            <w:vAlign w:val="top"/>
          </w:tcPr>
          <w:p w14:paraId="66DA01C6">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5.8</w:t>
            </w:r>
          </w:p>
        </w:tc>
        <w:tc>
          <w:tcPr>
            <w:tcW w:w="2841" w:type="dxa"/>
            <w:noWrap w:val="0"/>
            <w:vAlign w:val="top"/>
          </w:tcPr>
          <w:p w14:paraId="28256AD1">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6.12</w:t>
            </w:r>
          </w:p>
        </w:tc>
      </w:tr>
      <w:tr w14:paraId="7A2D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14:paraId="1DD231A9">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袋体连接牢固度</w:t>
            </w:r>
          </w:p>
        </w:tc>
        <w:tc>
          <w:tcPr>
            <w:tcW w:w="2841" w:type="dxa"/>
            <w:noWrap w:val="0"/>
            <w:vAlign w:val="top"/>
          </w:tcPr>
          <w:p w14:paraId="566C92DE">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5.9</w:t>
            </w:r>
          </w:p>
        </w:tc>
        <w:tc>
          <w:tcPr>
            <w:tcW w:w="2841" w:type="dxa"/>
            <w:noWrap w:val="0"/>
            <w:vAlign w:val="top"/>
          </w:tcPr>
          <w:p w14:paraId="238805F4">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6.13</w:t>
            </w:r>
          </w:p>
        </w:tc>
      </w:tr>
      <w:tr w14:paraId="60F6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14:paraId="08114276">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细菌内毒素</w:t>
            </w:r>
          </w:p>
        </w:tc>
        <w:tc>
          <w:tcPr>
            <w:tcW w:w="2841" w:type="dxa"/>
            <w:noWrap w:val="0"/>
            <w:vAlign w:val="top"/>
          </w:tcPr>
          <w:p w14:paraId="1A038812">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5.10</w:t>
            </w:r>
          </w:p>
        </w:tc>
        <w:tc>
          <w:tcPr>
            <w:tcW w:w="2841" w:type="dxa"/>
            <w:noWrap w:val="0"/>
            <w:vAlign w:val="top"/>
          </w:tcPr>
          <w:p w14:paraId="0217BAE9">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6.14</w:t>
            </w:r>
          </w:p>
        </w:tc>
      </w:tr>
      <w:tr w14:paraId="6915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top"/>
          </w:tcPr>
          <w:p w14:paraId="4B964EEC">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袋体完整性</w:t>
            </w:r>
          </w:p>
        </w:tc>
        <w:tc>
          <w:tcPr>
            <w:tcW w:w="2841" w:type="dxa"/>
            <w:noWrap w:val="0"/>
            <w:vAlign w:val="top"/>
          </w:tcPr>
          <w:p w14:paraId="67155D4A">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5.12</w:t>
            </w:r>
          </w:p>
        </w:tc>
        <w:tc>
          <w:tcPr>
            <w:tcW w:w="2841" w:type="dxa"/>
            <w:noWrap w:val="0"/>
            <w:vAlign w:val="top"/>
          </w:tcPr>
          <w:p w14:paraId="31E8B44B">
            <w:pPr>
              <w:spacing w:line="360" w:lineRule="auto"/>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6.16</w:t>
            </w:r>
          </w:p>
        </w:tc>
      </w:tr>
    </w:tbl>
    <w:p w14:paraId="7144D74D">
      <w:pPr>
        <w:spacing w:line="360" w:lineRule="auto"/>
        <w:jc w:val="center"/>
        <w:rPr>
          <w:rFonts w:hint="eastAsia" w:ascii="宋体" w:hAnsi="宋体" w:cs="宋体"/>
          <w:szCs w:val="21"/>
        </w:rPr>
      </w:pPr>
    </w:p>
    <w:p w14:paraId="1A6E036C">
      <w:pPr>
        <w:rPr>
          <w:rFonts w:hint="default" w:ascii="Times New Roman" w:hAnsi="Times New Roman" w:cs="Times New Roman"/>
          <w:b w:val="0"/>
          <w:bCs w:val="0"/>
          <w:sz w:val="21"/>
        </w:rPr>
      </w:pPr>
    </w:p>
    <w:p w14:paraId="25965550">
      <w:pPr>
        <w:pStyle w:val="18"/>
        <w:numPr>
          <w:ilvl w:val="0"/>
          <w:numId w:val="2"/>
        </w:numPr>
        <w:snapToGrid w:val="0"/>
        <w:spacing w:before="240" w:after="240" w:line="360" w:lineRule="auto"/>
        <w:rPr>
          <w:rFonts w:hint="default" w:ascii="Times New Roman" w:hAnsi="Times New Roman" w:cs="Times New Roman"/>
          <w:b w:val="0"/>
          <w:bCs w:val="0"/>
          <w:sz w:val="21"/>
        </w:rPr>
      </w:pPr>
      <w:r>
        <w:rPr>
          <w:rFonts w:hint="default" w:ascii="Times New Roman" w:hAnsi="Times New Roman" w:cs="Times New Roman"/>
          <w:b w:val="0"/>
          <w:bCs w:val="0"/>
          <w:sz w:val="21"/>
        </w:rPr>
        <w:t>标志、标签、包装、随行文件、运输和贮存</w:t>
      </w:r>
    </w:p>
    <w:p w14:paraId="261E5B49">
      <w:pPr>
        <w:spacing w:line="360" w:lineRule="auto"/>
        <w:rPr>
          <w:rFonts w:hint="eastAsia" w:ascii="宋体" w:hAnsi="宋体" w:cs="宋体"/>
          <w:b/>
          <w:bCs/>
          <w:sz w:val="21"/>
          <w:szCs w:val="21"/>
        </w:rPr>
      </w:pPr>
      <w:r>
        <w:rPr>
          <w:rFonts w:hint="eastAsia" w:ascii="宋体" w:hAnsi="宋体" w:cs="宋体"/>
          <w:b/>
          <w:bCs/>
          <w:sz w:val="21"/>
          <w:szCs w:val="21"/>
        </w:rPr>
        <w:t>8.1  标志和标签</w:t>
      </w:r>
    </w:p>
    <w:p w14:paraId="4E8E5011">
      <w:pPr>
        <w:spacing w:line="360" w:lineRule="auto"/>
        <w:rPr>
          <w:rFonts w:hint="eastAsia" w:ascii="宋体" w:hAnsi="宋体" w:cs="宋体"/>
          <w:b/>
          <w:bCs/>
          <w:sz w:val="21"/>
          <w:szCs w:val="21"/>
        </w:rPr>
      </w:pPr>
      <w:r>
        <w:rPr>
          <w:rFonts w:hint="eastAsia" w:ascii="宋体" w:hAnsi="宋体" w:cs="宋体"/>
          <w:b/>
          <w:bCs/>
          <w:sz w:val="21"/>
          <w:szCs w:val="21"/>
        </w:rPr>
        <w:t>8.1.1  内包装上应有下列标志：</w:t>
      </w:r>
    </w:p>
    <w:p w14:paraId="5342E748">
      <w:pPr>
        <w:spacing w:line="360" w:lineRule="auto"/>
        <w:rPr>
          <w:rFonts w:hint="eastAsia" w:ascii="宋体" w:hAnsi="宋体" w:cs="宋体"/>
          <w:szCs w:val="21"/>
        </w:rPr>
      </w:pPr>
      <w:r>
        <w:rPr>
          <w:rFonts w:hint="eastAsia" w:ascii="宋体" w:hAnsi="宋体" w:cs="宋体"/>
          <w:szCs w:val="21"/>
        </w:rPr>
        <w:t>a)  制造厂商名称及商标；</w:t>
      </w:r>
    </w:p>
    <w:p w14:paraId="2C060F41">
      <w:pPr>
        <w:spacing w:line="360" w:lineRule="auto"/>
        <w:rPr>
          <w:rFonts w:hint="eastAsia" w:ascii="宋体" w:hAnsi="宋体" w:cs="宋体"/>
          <w:szCs w:val="21"/>
        </w:rPr>
      </w:pPr>
      <w:r>
        <w:rPr>
          <w:rFonts w:hint="eastAsia" w:ascii="宋体" w:hAnsi="宋体" w:cs="宋体"/>
          <w:szCs w:val="21"/>
        </w:rPr>
        <w:t>b)  产品名称和规格型号；</w:t>
      </w:r>
    </w:p>
    <w:p w14:paraId="28F8E93B">
      <w:pPr>
        <w:spacing w:line="360" w:lineRule="auto"/>
        <w:rPr>
          <w:rFonts w:hint="eastAsia" w:ascii="宋体" w:hAnsi="宋体" w:cs="宋体"/>
          <w:szCs w:val="21"/>
        </w:rPr>
      </w:pPr>
      <w:r>
        <w:rPr>
          <w:rFonts w:hint="eastAsia" w:ascii="宋体" w:hAnsi="宋体" w:cs="宋体"/>
          <w:szCs w:val="21"/>
        </w:rPr>
        <w:t>c)  数量；</w:t>
      </w:r>
    </w:p>
    <w:p w14:paraId="2AFEB962">
      <w:pPr>
        <w:spacing w:line="360" w:lineRule="auto"/>
        <w:rPr>
          <w:rFonts w:hint="eastAsia" w:ascii="宋体" w:hAnsi="宋体" w:cs="宋体"/>
          <w:szCs w:val="21"/>
        </w:rPr>
      </w:pPr>
      <w:r>
        <w:rPr>
          <w:rFonts w:hint="eastAsia" w:ascii="宋体" w:hAnsi="宋体" w:cs="宋体"/>
          <w:szCs w:val="21"/>
        </w:rPr>
        <w:t>d)  生产批号和有效期；</w:t>
      </w:r>
    </w:p>
    <w:p w14:paraId="4D9E3F04">
      <w:pPr>
        <w:spacing w:line="360" w:lineRule="auto"/>
        <w:rPr>
          <w:rFonts w:hint="eastAsia" w:ascii="宋体" w:hAnsi="宋体" w:cs="宋体"/>
          <w:szCs w:val="21"/>
        </w:rPr>
      </w:pPr>
      <w:r>
        <w:rPr>
          <w:rFonts w:hint="eastAsia" w:ascii="宋体" w:hAnsi="宋体" w:cs="宋体"/>
          <w:szCs w:val="21"/>
        </w:rPr>
        <w:t>e)  灭菌产品需标明灭菌方式。</w:t>
      </w:r>
    </w:p>
    <w:p w14:paraId="4455462E">
      <w:pPr>
        <w:spacing w:line="360" w:lineRule="auto"/>
        <w:rPr>
          <w:rFonts w:hint="eastAsia" w:ascii="宋体" w:hAnsi="宋体" w:cs="宋体"/>
          <w:b/>
          <w:bCs/>
          <w:sz w:val="21"/>
          <w:szCs w:val="21"/>
        </w:rPr>
      </w:pPr>
      <w:r>
        <w:rPr>
          <w:rFonts w:hint="eastAsia" w:ascii="宋体" w:hAnsi="宋体" w:cs="宋体"/>
          <w:b/>
          <w:bCs/>
          <w:sz w:val="21"/>
          <w:szCs w:val="21"/>
        </w:rPr>
        <w:t>8.1.</w:t>
      </w:r>
      <w:r>
        <w:rPr>
          <w:rFonts w:hint="eastAsia" w:ascii="宋体" w:hAnsi="宋体" w:cs="宋体"/>
          <w:b/>
          <w:bCs/>
          <w:sz w:val="21"/>
          <w:szCs w:val="21"/>
          <w:lang w:val="en-US" w:eastAsia="zh-CN"/>
        </w:rPr>
        <w:t>2</w:t>
      </w:r>
      <w:r>
        <w:rPr>
          <w:rFonts w:hint="eastAsia" w:ascii="宋体" w:hAnsi="宋体" w:cs="宋体"/>
          <w:b/>
          <w:bCs/>
          <w:sz w:val="21"/>
          <w:szCs w:val="21"/>
        </w:rPr>
        <w:t xml:space="preserve"> </w:t>
      </w:r>
      <w:r>
        <w:rPr>
          <w:rFonts w:hint="eastAsia" w:ascii="宋体" w:hAnsi="宋体" w:cs="宋体"/>
          <w:b/>
          <w:bCs/>
          <w:szCs w:val="21"/>
        </w:rPr>
        <w:t xml:space="preserve"> 包装储运图示标志应符合GB/T 191 包装储运图示标志 的规定</w:t>
      </w:r>
      <w:r>
        <w:rPr>
          <w:rFonts w:hint="eastAsia" w:ascii="宋体" w:hAnsi="宋体" w:cs="宋体"/>
          <w:b/>
          <w:bCs/>
          <w:sz w:val="21"/>
          <w:szCs w:val="21"/>
        </w:rPr>
        <w:t>。</w:t>
      </w:r>
    </w:p>
    <w:p w14:paraId="59B562C9">
      <w:pPr>
        <w:spacing w:line="360" w:lineRule="auto"/>
        <w:rPr>
          <w:rFonts w:hint="eastAsia" w:ascii="宋体" w:hAnsi="宋体" w:cs="宋体"/>
          <w:b/>
          <w:bCs/>
          <w:sz w:val="21"/>
          <w:szCs w:val="21"/>
        </w:rPr>
      </w:pPr>
      <w:r>
        <w:rPr>
          <w:rFonts w:hint="eastAsia" w:ascii="宋体" w:hAnsi="宋体" w:cs="宋体"/>
          <w:b/>
          <w:bCs/>
          <w:sz w:val="21"/>
          <w:szCs w:val="21"/>
        </w:rPr>
        <w:t>8.2  包装</w:t>
      </w:r>
    </w:p>
    <w:p w14:paraId="3BBB5D1B">
      <w:pPr>
        <w:spacing w:line="360" w:lineRule="auto"/>
        <w:ind w:firstLine="420" w:firstLineChars="200"/>
        <w:rPr>
          <w:rFonts w:hint="eastAsia" w:ascii="宋体" w:hAnsi="宋体" w:cs="宋体"/>
          <w:szCs w:val="21"/>
        </w:rPr>
      </w:pPr>
      <w:r>
        <w:rPr>
          <w:rFonts w:hint="eastAsia" w:ascii="宋体" w:hAnsi="宋体" w:cs="宋体"/>
          <w:szCs w:val="21"/>
        </w:rPr>
        <w:t xml:space="preserve">产品采用塑料袋密封包装，一次性使用的最小包装形式为密封包装，应保证产品无菌直至开封。包装箱应符合 </w:t>
      </w:r>
      <w:r>
        <w:rPr>
          <w:rFonts w:hint="eastAsia" w:ascii="Times New Roman" w:hAnsi="Times New Roman" w:eastAsia="宋体" w:cs="Times New Roman"/>
          <w:kern w:val="2"/>
          <w:sz w:val="21"/>
          <w:szCs w:val="21"/>
          <w:lang w:val="en-US" w:eastAsia="zh-CN" w:bidi="ar-SA"/>
        </w:rPr>
        <w:t xml:space="preserve">GB/T 6543 </w:t>
      </w:r>
      <w:r>
        <w:rPr>
          <w:rFonts w:hint="eastAsia" w:ascii="宋体" w:hAnsi="宋体" w:cs="宋体"/>
          <w:szCs w:val="21"/>
        </w:rPr>
        <w:t>要求。</w:t>
      </w:r>
    </w:p>
    <w:p w14:paraId="3CABD556">
      <w:pPr>
        <w:spacing w:line="360" w:lineRule="auto"/>
        <w:rPr>
          <w:rFonts w:hint="eastAsia" w:ascii="宋体" w:hAnsi="宋体" w:cs="宋体"/>
          <w:b/>
          <w:bCs/>
          <w:sz w:val="21"/>
          <w:szCs w:val="21"/>
        </w:rPr>
      </w:pPr>
      <w:r>
        <w:rPr>
          <w:rFonts w:hint="eastAsia" w:ascii="宋体" w:hAnsi="宋体" w:cs="宋体"/>
          <w:b/>
          <w:bCs/>
          <w:sz w:val="21"/>
          <w:szCs w:val="21"/>
        </w:rPr>
        <w:t>8.3</w:t>
      </w:r>
      <w:r>
        <w:rPr>
          <w:rFonts w:hint="eastAsia" w:ascii="宋体" w:hAnsi="宋体" w:cs="宋体"/>
          <w:b/>
          <w:bCs/>
          <w:sz w:val="21"/>
          <w:szCs w:val="21"/>
          <w:lang w:val="en-US" w:eastAsia="zh-CN"/>
        </w:rPr>
        <w:t xml:space="preserve"> </w:t>
      </w:r>
      <w:r>
        <w:rPr>
          <w:rFonts w:hint="eastAsia" w:ascii="宋体" w:hAnsi="宋体" w:cs="宋体"/>
          <w:b/>
          <w:bCs/>
          <w:sz w:val="21"/>
          <w:szCs w:val="21"/>
        </w:rPr>
        <w:t>随行文件</w:t>
      </w:r>
    </w:p>
    <w:p w14:paraId="2B3FBC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随行文件的一次性冻存袋完整的</w:t>
      </w:r>
      <w:r>
        <w:rPr>
          <w:rFonts w:hint="eastAsia" w:ascii="宋体" w:hAnsi="宋体" w:cs="宋体"/>
          <w:szCs w:val="21"/>
          <w:lang w:val="en-US" w:eastAsia="zh-CN"/>
        </w:rPr>
        <w:t>分析证明书</w:t>
      </w:r>
      <w:r>
        <w:rPr>
          <w:rFonts w:hint="eastAsia" w:ascii="宋体" w:hAnsi="宋体" w:cs="宋体"/>
          <w:szCs w:val="21"/>
        </w:rPr>
        <w:t>信息表。</w:t>
      </w:r>
    </w:p>
    <w:p w14:paraId="47BBE011">
      <w:pPr>
        <w:spacing w:line="360" w:lineRule="auto"/>
        <w:rPr>
          <w:rFonts w:hint="eastAsia" w:ascii="宋体" w:hAnsi="宋体" w:cs="宋体"/>
          <w:b/>
          <w:bCs/>
          <w:sz w:val="21"/>
          <w:szCs w:val="21"/>
        </w:rPr>
      </w:pPr>
      <w:r>
        <w:rPr>
          <w:rFonts w:hint="eastAsia" w:ascii="宋体" w:hAnsi="宋体" w:cs="宋体"/>
          <w:b/>
          <w:bCs/>
          <w:sz w:val="21"/>
          <w:szCs w:val="21"/>
        </w:rPr>
        <w:t>8.4  运输</w:t>
      </w:r>
    </w:p>
    <w:p w14:paraId="396AD7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运输工具应清洁、卫生， 产品不得与有毒、有害、有腐蚀性、易挥发或有异味的物品混装混运。搬运时应轻拿轻放， 不得扔摔、撞击、挤压。运输过程中不得曝晒、雨淋、受潮。</w:t>
      </w:r>
    </w:p>
    <w:p w14:paraId="49A580B4">
      <w:pPr>
        <w:spacing w:line="360" w:lineRule="auto"/>
        <w:rPr>
          <w:rFonts w:hint="eastAsia" w:ascii="宋体" w:hAnsi="宋体" w:cs="宋体"/>
          <w:b/>
          <w:bCs/>
          <w:sz w:val="21"/>
          <w:szCs w:val="21"/>
        </w:rPr>
      </w:pPr>
      <w:r>
        <w:rPr>
          <w:rFonts w:hint="eastAsia" w:ascii="宋体" w:hAnsi="宋体" w:cs="宋体"/>
          <w:b/>
          <w:bCs/>
          <w:sz w:val="21"/>
          <w:szCs w:val="21"/>
        </w:rPr>
        <w:t>8.5  贮存</w:t>
      </w:r>
    </w:p>
    <w:p w14:paraId="00F568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产品按包装箱上的标志堆放， 并采取固定措施。产品应放于干燥、通风、无有害气体的地方，温度宜0</w:t>
      </w:r>
      <w:r>
        <w:rPr>
          <w:rFonts w:hint="eastAsia" w:ascii="宋体" w:hAnsi="宋体" w:cs="宋体"/>
          <w:szCs w:val="21"/>
          <w:lang w:val="en-US" w:eastAsia="zh-CN"/>
        </w:rPr>
        <w:t xml:space="preserve"> </w:t>
      </w:r>
      <w:r>
        <w:rPr>
          <w:rFonts w:hint="eastAsia" w:ascii="宋体" w:hAnsi="宋体" w:cs="宋体"/>
          <w:szCs w:val="21"/>
        </w:rPr>
        <w:t>℃-30</w:t>
      </w:r>
      <w:r>
        <w:rPr>
          <w:rFonts w:hint="eastAsia" w:ascii="宋体" w:hAnsi="宋体" w:cs="宋体"/>
          <w:szCs w:val="21"/>
          <w:lang w:val="en-US" w:eastAsia="zh-CN"/>
        </w:rPr>
        <w:t xml:space="preserve"> </w:t>
      </w:r>
      <w:r>
        <w:rPr>
          <w:rFonts w:hint="eastAsia" w:ascii="宋体" w:hAnsi="宋体" w:cs="宋体"/>
          <w:szCs w:val="21"/>
        </w:rPr>
        <w:t>℃，湿度宜35</w:t>
      </w:r>
      <w:r>
        <w:rPr>
          <w:rFonts w:hint="eastAsia" w:ascii="宋体" w:hAnsi="宋体" w:cs="宋体"/>
          <w:szCs w:val="21"/>
          <w:lang w:val="en-US" w:eastAsia="zh-CN"/>
        </w:rPr>
        <w:t xml:space="preserve"> </w:t>
      </w:r>
      <w:r>
        <w:rPr>
          <w:rFonts w:hint="eastAsia" w:ascii="宋体" w:hAnsi="宋体" w:cs="宋体"/>
          <w:szCs w:val="21"/>
        </w:rPr>
        <w:t>%-75</w:t>
      </w:r>
      <w:r>
        <w:rPr>
          <w:rFonts w:hint="eastAsia" w:ascii="宋体" w:hAnsi="宋体" w:cs="宋体"/>
          <w:szCs w:val="21"/>
          <w:lang w:val="en-US" w:eastAsia="zh-CN"/>
        </w:rPr>
        <w:t xml:space="preserve"> </w:t>
      </w:r>
      <w:r>
        <w:rPr>
          <w:rFonts w:hint="eastAsia" w:ascii="宋体" w:hAnsi="宋体" w:cs="宋体"/>
          <w:szCs w:val="21"/>
        </w:rPr>
        <w:t>%、且无剧烈变化，严禁露天堆放。</w:t>
      </w:r>
    </w:p>
    <w:p w14:paraId="11BB9F0D">
      <w:pPr>
        <w:pStyle w:val="19"/>
        <w:spacing w:before="120" w:beforeLines="50" w:after="120" w:afterLines="50" w:line="360" w:lineRule="auto"/>
        <w:ind w:firstLine="0" w:firstLineChars="0"/>
        <w:rPr>
          <w:rFonts w:hint="eastAsia" w:hAnsi="宋体" w:cs="宋体"/>
          <w:sz w:val="21"/>
          <w:u w:val="thick"/>
        </w:rPr>
      </w:pPr>
      <w:r>
        <w:rPr>
          <w:sz w:val="21"/>
        </w:rPr>
        <mc:AlternateContent>
          <mc:Choice Requires="wps">
            <w:drawing>
              <wp:anchor distT="0" distB="0" distL="114300" distR="114300" simplePos="0" relativeHeight="251661312" behindDoc="0" locked="0" layoutInCell="1" allowOverlap="1">
                <wp:simplePos x="0" y="0"/>
                <wp:positionH relativeFrom="column">
                  <wp:posOffset>770890</wp:posOffset>
                </wp:positionH>
                <wp:positionV relativeFrom="paragraph">
                  <wp:posOffset>218440</wp:posOffset>
                </wp:positionV>
                <wp:extent cx="3549015" cy="635"/>
                <wp:effectExtent l="0" t="0" r="0" b="0"/>
                <wp:wrapNone/>
                <wp:docPr id="2" name="直接连接符 2"/>
                <wp:cNvGraphicFramePr/>
                <a:graphic xmlns:a="http://schemas.openxmlformats.org/drawingml/2006/main">
                  <a:graphicData uri="http://schemas.microsoft.com/office/word/2010/wordprocessingShape">
                    <wps:wsp>
                      <wps:cNvCnPr/>
                      <wps:spPr>
                        <a:xfrm flipV="1">
                          <a:off x="1151890" y="7533640"/>
                          <a:ext cx="3549015" cy="635"/>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60.7pt;margin-top:17.2pt;height:0.05pt;width:279.45pt;z-index:251661312;mso-width-relative:page;mso-height-relative:page;" filled="f" stroked="t" coordsize="21600,21600" o:gfxdata="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n62P1wAAAAkBAAAPAAAAAAAAAAEAIAAAACIAAABkcnMvZG93bnJldi54bWxQSwECFAAUAAAA&#10;CACHTuJA8l2Rw+8BAACyAwAADgAAAAAAAAABACAAAAAmAQAAZHJzL2Uyb0RvYy54bWxQSwUGAAAA&#10;AAYABgBZAQAAhwUAAAAA&#10;">
                <v:fill on="f" focussize="0,0"/>
                <v:stroke color="#000000 [3213]" joinstyle="round"/>
                <v:imagedata o:title=""/>
                <o:lock v:ext="edit" aspectratio="f"/>
              </v:line>
            </w:pict>
          </mc:Fallback>
        </mc:AlternateContent>
      </w:r>
    </w:p>
    <w:p w14:paraId="3787AA6E">
      <w:pPr>
        <w:rPr>
          <w:rFonts w:hint="eastAsia" w:hAnsi="宋体" w:cs="宋体"/>
        </w:rPr>
      </w:pPr>
      <w:r>
        <w:rPr>
          <w:rFonts w:hint="eastAsia" w:hAnsi="宋体" w:cs="宋体"/>
        </w:rPr>
        <w:br w:type="page"/>
      </w:r>
    </w:p>
    <w:p w14:paraId="0F074A3A">
      <w:pPr>
        <w:pStyle w:val="19"/>
        <w:spacing w:before="120" w:beforeLines="50" w:after="120" w:afterLines="50" w:line="360" w:lineRule="auto"/>
        <w:ind w:firstLine="0" w:firstLineChars="0"/>
        <w:rPr>
          <w:rFonts w:hint="eastAsia" w:hAnsi="宋体" w:cs="宋体"/>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F020">
    <w:pPr>
      <w:pStyle w:val="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9F54">
    <w:pPr>
      <w:pStyle w:val="6"/>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D27192">
                          <w:pPr>
                            <w:pStyle w:val="6"/>
                            <w:jc w:val="right"/>
                          </w:pPr>
                          <w:r>
                            <w:fldChar w:fldCharType="begin"/>
                          </w:r>
                          <w:r>
                            <w:instrText xml:space="preserve"> PAGE   \* MERGEFORMAT </w:instrText>
                          </w:r>
                          <w:r>
                            <w:fldChar w:fldCharType="separate"/>
                          </w:r>
                          <w:r>
                            <w:rPr>
                              <w:lang w:val="zh-CN"/>
                            </w:rPr>
                            <w:t>II</w:t>
                          </w:r>
                          <w:r>
                            <w:rPr>
                              <w:lang w:val="zh-CN"/>
                            </w:rPr>
                            <w:fldChar w:fldCharType="end"/>
                          </w:r>
                        </w:p>
                        <w:p w14:paraId="55454473"/>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76Kb42wEAAMADAAAOAAAAAAAAAAEA&#10;IAAAAB4BAABkcnMvZTJvRG9jLnhtbFBLBQYAAAAABgAGAFkBAABrBQAAAAA=&#10;">
              <v:fill on="f" focussize="0,0"/>
              <v:stroke on="f"/>
              <v:imagedata o:title=""/>
              <o:lock v:ext="edit" aspectratio="f"/>
              <v:textbox inset="0mm,0mm,0mm,0mm" style="mso-fit-shape-to-text:t;">
                <w:txbxContent>
                  <w:p w14:paraId="55D27192">
                    <w:pPr>
                      <w:pStyle w:val="6"/>
                      <w:jc w:val="right"/>
                    </w:pPr>
                    <w:r>
                      <w:fldChar w:fldCharType="begin"/>
                    </w:r>
                    <w:r>
                      <w:instrText xml:space="preserve"> PAGE   \* MERGEFORMAT </w:instrText>
                    </w:r>
                    <w:r>
                      <w:fldChar w:fldCharType="separate"/>
                    </w:r>
                    <w:r>
                      <w:rPr>
                        <w:lang w:val="zh-CN"/>
                      </w:rPr>
                      <w:t>II</w:t>
                    </w:r>
                    <w:r>
                      <w:rPr>
                        <w:lang w:val="zh-CN"/>
                      </w:rPr>
                      <w:fldChar w:fldCharType="end"/>
                    </w:r>
                  </w:p>
                  <w:p w14:paraId="5545447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E5FBD">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144F30">
                          <w:pPr>
                            <w:pStyle w:val="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04144F30">
                    <w:pPr>
                      <w:pStyle w:val="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A3E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88D4C9">
                          <w:pPr>
                            <w:pStyle w:val="6"/>
                            <w:rPr>
                              <w:rStyle w:val="12"/>
                              <w:sz w:val="21"/>
                            </w:rPr>
                          </w:pPr>
                        </w:p>
                        <w:p w14:paraId="18C7B8C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3888D4C9">
                    <w:pPr>
                      <w:pStyle w:val="6"/>
                      <w:rPr>
                        <w:rStyle w:val="12"/>
                        <w:sz w:val="21"/>
                      </w:rPr>
                    </w:pPr>
                  </w:p>
                  <w:p w14:paraId="18C7B8C9"/>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125">
    <w:pPr>
      <w:pStyle w:val="7"/>
      <w:pBdr>
        <w:bottom w:val="none" w:color="auto" w:sz="0" w:space="0"/>
      </w:pBdr>
      <w:jc w:val="right"/>
      <w:rPr>
        <w:rFonts w:hint="eastAsia" w:ascii="Times New Roman" w:hAnsi="Times New Roman" w:eastAsia="宋体"/>
        <w:lang w:eastAsia="zh-CN"/>
      </w:rPr>
    </w:pPr>
    <w:r>
      <w:rPr>
        <w:rFonts w:ascii="Times New Roman" w:hAnsi="Times New Roman"/>
      </w:rPr>
      <w:t>T/</w:t>
    </w:r>
    <w:r>
      <w:rPr>
        <w:rFonts w:hint="eastAsia" w:ascii="Times New Roman" w:hAnsi="Times New Roman"/>
      </w:rPr>
      <w:t>SHBX0zz</w:t>
    </w:r>
    <w:r>
      <w:rPr>
        <w:rFonts w:hint="eastAsia" w:ascii="Times New Roman" w:hAnsi="Times New Roman"/>
        <w:color w:val="000000"/>
        <w:szCs w:val="21"/>
      </w:rPr>
      <w:t>—</w:t>
    </w:r>
    <w:r>
      <w:rPr>
        <w:rFonts w:hint="eastAsia" w:ascii="Times New Roman" w:hAnsi="Times New Roman"/>
        <w:color w:val="000000"/>
        <w:szCs w:val="21"/>
        <w:lang w:eastAsia="zh-CN"/>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AA92">
    <w:pPr>
      <w:pStyle w:val="7"/>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常红～微谱医药17321369601">
    <w15:presenceInfo w15:providerId="None" w15:userId="常红～微谱医药17321369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F353C1"/>
    <w:rsid w:val="000724D0"/>
    <w:rsid w:val="00096D01"/>
    <w:rsid w:val="000C2507"/>
    <w:rsid w:val="000E007B"/>
    <w:rsid w:val="000F0043"/>
    <w:rsid w:val="0010661D"/>
    <w:rsid w:val="00124CB9"/>
    <w:rsid w:val="00130D3E"/>
    <w:rsid w:val="00142996"/>
    <w:rsid w:val="00143138"/>
    <w:rsid w:val="00181449"/>
    <w:rsid w:val="00205202"/>
    <w:rsid w:val="00217C1D"/>
    <w:rsid w:val="00247C6B"/>
    <w:rsid w:val="00275A0E"/>
    <w:rsid w:val="002A7F0F"/>
    <w:rsid w:val="002B1467"/>
    <w:rsid w:val="002C08FA"/>
    <w:rsid w:val="002C50A4"/>
    <w:rsid w:val="002D30C5"/>
    <w:rsid w:val="002D5B57"/>
    <w:rsid w:val="00334DAC"/>
    <w:rsid w:val="003719AE"/>
    <w:rsid w:val="003918CC"/>
    <w:rsid w:val="003C7098"/>
    <w:rsid w:val="0040465C"/>
    <w:rsid w:val="00432904"/>
    <w:rsid w:val="00446333"/>
    <w:rsid w:val="00455135"/>
    <w:rsid w:val="00471310"/>
    <w:rsid w:val="00483C09"/>
    <w:rsid w:val="004869A2"/>
    <w:rsid w:val="00497BEE"/>
    <w:rsid w:val="004C659A"/>
    <w:rsid w:val="004D7231"/>
    <w:rsid w:val="004F5F9A"/>
    <w:rsid w:val="00512835"/>
    <w:rsid w:val="005171DA"/>
    <w:rsid w:val="00532C82"/>
    <w:rsid w:val="005755E8"/>
    <w:rsid w:val="005D2586"/>
    <w:rsid w:val="00614AAC"/>
    <w:rsid w:val="00691760"/>
    <w:rsid w:val="006D1FCC"/>
    <w:rsid w:val="006D22BA"/>
    <w:rsid w:val="006F6B18"/>
    <w:rsid w:val="00713775"/>
    <w:rsid w:val="0072290A"/>
    <w:rsid w:val="00741D4B"/>
    <w:rsid w:val="00782594"/>
    <w:rsid w:val="00785671"/>
    <w:rsid w:val="007C50ED"/>
    <w:rsid w:val="007E2184"/>
    <w:rsid w:val="007F1755"/>
    <w:rsid w:val="007F2D44"/>
    <w:rsid w:val="008219E1"/>
    <w:rsid w:val="00821ECC"/>
    <w:rsid w:val="00827018"/>
    <w:rsid w:val="0084779D"/>
    <w:rsid w:val="00860FE4"/>
    <w:rsid w:val="008649D1"/>
    <w:rsid w:val="00866AF2"/>
    <w:rsid w:val="008B1B38"/>
    <w:rsid w:val="008B4216"/>
    <w:rsid w:val="00916128"/>
    <w:rsid w:val="00920830"/>
    <w:rsid w:val="00921CF1"/>
    <w:rsid w:val="00944192"/>
    <w:rsid w:val="009623CB"/>
    <w:rsid w:val="0096466C"/>
    <w:rsid w:val="009A13B3"/>
    <w:rsid w:val="009A432B"/>
    <w:rsid w:val="009C71EB"/>
    <w:rsid w:val="009E2117"/>
    <w:rsid w:val="00A364B9"/>
    <w:rsid w:val="00A50DC3"/>
    <w:rsid w:val="00A55B23"/>
    <w:rsid w:val="00A56288"/>
    <w:rsid w:val="00A63FC3"/>
    <w:rsid w:val="00A6502F"/>
    <w:rsid w:val="00A73690"/>
    <w:rsid w:val="00AB77B9"/>
    <w:rsid w:val="00AD5259"/>
    <w:rsid w:val="00B22E17"/>
    <w:rsid w:val="00B51777"/>
    <w:rsid w:val="00B56CFC"/>
    <w:rsid w:val="00B5767F"/>
    <w:rsid w:val="00B748EE"/>
    <w:rsid w:val="00B775BE"/>
    <w:rsid w:val="00B949AF"/>
    <w:rsid w:val="00BC26FB"/>
    <w:rsid w:val="00BC3A3D"/>
    <w:rsid w:val="00BC4EBC"/>
    <w:rsid w:val="00BD28AA"/>
    <w:rsid w:val="00BD3043"/>
    <w:rsid w:val="00C06BCB"/>
    <w:rsid w:val="00C673BA"/>
    <w:rsid w:val="00C75106"/>
    <w:rsid w:val="00C82E16"/>
    <w:rsid w:val="00C87654"/>
    <w:rsid w:val="00C92D2D"/>
    <w:rsid w:val="00CF338B"/>
    <w:rsid w:val="00D81312"/>
    <w:rsid w:val="00DC4B15"/>
    <w:rsid w:val="00E36634"/>
    <w:rsid w:val="00E67D0C"/>
    <w:rsid w:val="00E73469"/>
    <w:rsid w:val="00E80194"/>
    <w:rsid w:val="00E91A1C"/>
    <w:rsid w:val="00EC739F"/>
    <w:rsid w:val="00F062CB"/>
    <w:rsid w:val="00F13F65"/>
    <w:rsid w:val="00F353C1"/>
    <w:rsid w:val="00F758AE"/>
    <w:rsid w:val="00F76C90"/>
    <w:rsid w:val="00FB48B4"/>
    <w:rsid w:val="00FB4EB9"/>
    <w:rsid w:val="00FC7D0A"/>
    <w:rsid w:val="011749DF"/>
    <w:rsid w:val="01192C1F"/>
    <w:rsid w:val="01A11870"/>
    <w:rsid w:val="01EC0334"/>
    <w:rsid w:val="02033059"/>
    <w:rsid w:val="022B1D61"/>
    <w:rsid w:val="02540140"/>
    <w:rsid w:val="02E26B72"/>
    <w:rsid w:val="02E43C69"/>
    <w:rsid w:val="02EC64D9"/>
    <w:rsid w:val="030B569C"/>
    <w:rsid w:val="030D1EF1"/>
    <w:rsid w:val="03307425"/>
    <w:rsid w:val="03C55FDB"/>
    <w:rsid w:val="03EC63C9"/>
    <w:rsid w:val="040556DD"/>
    <w:rsid w:val="040624C8"/>
    <w:rsid w:val="04E470A0"/>
    <w:rsid w:val="05131572"/>
    <w:rsid w:val="0563090D"/>
    <w:rsid w:val="05A7072A"/>
    <w:rsid w:val="05B2645C"/>
    <w:rsid w:val="05C65B10"/>
    <w:rsid w:val="062F60F0"/>
    <w:rsid w:val="065B0483"/>
    <w:rsid w:val="06697B71"/>
    <w:rsid w:val="069D7E4F"/>
    <w:rsid w:val="06B37672"/>
    <w:rsid w:val="06D25D4A"/>
    <w:rsid w:val="06E17ED5"/>
    <w:rsid w:val="0706071E"/>
    <w:rsid w:val="07146D98"/>
    <w:rsid w:val="07345EA6"/>
    <w:rsid w:val="076E2E83"/>
    <w:rsid w:val="081B096D"/>
    <w:rsid w:val="08767980"/>
    <w:rsid w:val="088672A8"/>
    <w:rsid w:val="08BD7046"/>
    <w:rsid w:val="08BF468D"/>
    <w:rsid w:val="08EC33E3"/>
    <w:rsid w:val="094408FA"/>
    <w:rsid w:val="094720D2"/>
    <w:rsid w:val="095B6DD4"/>
    <w:rsid w:val="099375DD"/>
    <w:rsid w:val="09D3378C"/>
    <w:rsid w:val="09F2400E"/>
    <w:rsid w:val="09F528BA"/>
    <w:rsid w:val="0A0501E5"/>
    <w:rsid w:val="0A227355"/>
    <w:rsid w:val="0A3E1EBE"/>
    <w:rsid w:val="0A8F4C45"/>
    <w:rsid w:val="0B077F8D"/>
    <w:rsid w:val="0B483A1D"/>
    <w:rsid w:val="0B606BC1"/>
    <w:rsid w:val="0BC1638D"/>
    <w:rsid w:val="0C6C62F9"/>
    <w:rsid w:val="0C931C47"/>
    <w:rsid w:val="0C971D83"/>
    <w:rsid w:val="0CAC13F0"/>
    <w:rsid w:val="0CF54CEC"/>
    <w:rsid w:val="0D310CE9"/>
    <w:rsid w:val="0D3A4AD8"/>
    <w:rsid w:val="0D887163"/>
    <w:rsid w:val="0D962DCD"/>
    <w:rsid w:val="0DFC3ACC"/>
    <w:rsid w:val="0E3E5034"/>
    <w:rsid w:val="0E5475EB"/>
    <w:rsid w:val="0EFE71DB"/>
    <w:rsid w:val="0F3A1908"/>
    <w:rsid w:val="0F6537DD"/>
    <w:rsid w:val="0FA67E08"/>
    <w:rsid w:val="0FDA5C70"/>
    <w:rsid w:val="0FF2386E"/>
    <w:rsid w:val="10157527"/>
    <w:rsid w:val="108D683E"/>
    <w:rsid w:val="10B511A3"/>
    <w:rsid w:val="11037F4D"/>
    <w:rsid w:val="110D633D"/>
    <w:rsid w:val="1119068E"/>
    <w:rsid w:val="114020F9"/>
    <w:rsid w:val="1145536B"/>
    <w:rsid w:val="114E1F56"/>
    <w:rsid w:val="1170014F"/>
    <w:rsid w:val="11895286"/>
    <w:rsid w:val="118E5DC0"/>
    <w:rsid w:val="12162A5E"/>
    <w:rsid w:val="1221289E"/>
    <w:rsid w:val="127355CF"/>
    <w:rsid w:val="12D270D2"/>
    <w:rsid w:val="12E60488"/>
    <w:rsid w:val="13272362"/>
    <w:rsid w:val="1344018C"/>
    <w:rsid w:val="13B25D28"/>
    <w:rsid w:val="13C02AB3"/>
    <w:rsid w:val="13CE33F5"/>
    <w:rsid w:val="13D34EB0"/>
    <w:rsid w:val="13F65232"/>
    <w:rsid w:val="13F92BE5"/>
    <w:rsid w:val="13FA051F"/>
    <w:rsid w:val="13FD3CDB"/>
    <w:rsid w:val="140C43B8"/>
    <w:rsid w:val="148A1B05"/>
    <w:rsid w:val="15475B55"/>
    <w:rsid w:val="16322361"/>
    <w:rsid w:val="164047DA"/>
    <w:rsid w:val="16C90EC2"/>
    <w:rsid w:val="16CE2FE0"/>
    <w:rsid w:val="172B0D9D"/>
    <w:rsid w:val="17596F03"/>
    <w:rsid w:val="17625CC2"/>
    <w:rsid w:val="17933480"/>
    <w:rsid w:val="179D7CAF"/>
    <w:rsid w:val="17A773DF"/>
    <w:rsid w:val="17E14FD2"/>
    <w:rsid w:val="17FB6783"/>
    <w:rsid w:val="1865588F"/>
    <w:rsid w:val="19033B41"/>
    <w:rsid w:val="19262D18"/>
    <w:rsid w:val="193C52A5"/>
    <w:rsid w:val="193D17A5"/>
    <w:rsid w:val="194B54E8"/>
    <w:rsid w:val="19996FCB"/>
    <w:rsid w:val="19A3572B"/>
    <w:rsid w:val="19A56A6A"/>
    <w:rsid w:val="19D23F68"/>
    <w:rsid w:val="1A014838"/>
    <w:rsid w:val="1ABE0AA0"/>
    <w:rsid w:val="1AE100BD"/>
    <w:rsid w:val="1B0D043D"/>
    <w:rsid w:val="1B7156DA"/>
    <w:rsid w:val="1B75684C"/>
    <w:rsid w:val="1B803B6F"/>
    <w:rsid w:val="1B8E5868"/>
    <w:rsid w:val="1BAB6E96"/>
    <w:rsid w:val="1BB82AA0"/>
    <w:rsid w:val="1BBA14BD"/>
    <w:rsid w:val="1BBF5618"/>
    <w:rsid w:val="1BF43C15"/>
    <w:rsid w:val="1BFC2ACA"/>
    <w:rsid w:val="1BFC453C"/>
    <w:rsid w:val="1C0427FE"/>
    <w:rsid w:val="1C5458E3"/>
    <w:rsid w:val="1C6E39C8"/>
    <w:rsid w:val="1CD64FBE"/>
    <w:rsid w:val="1CE647C1"/>
    <w:rsid w:val="1CF540E9"/>
    <w:rsid w:val="1CFF6D16"/>
    <w:rsid w:val="1D513079"/>
    <w:rsid w:val="1DCD0C21"/>
    <w:rsid w:val="1E1D09A3"/>
    <w:rsid w:val="1E761F31"/>
    <w:rsid w:val="1E875771"/>
    <w:rsid w:val="1EBA5392"/>
    <w:rsid w:val="1EDC50DB"/>
    <w:rsid w:val="1EFB2CE8"/>
    <w:rsid w:val="1F1E3FA3"/>
    <w:rsid w:val="1F413062"/>
    <w:rsid w:val="1F550E6F"/>
    <w:rsid w:val="1F5C4FA2"/>
    <w:rsid w:val="1FCD3566"/>
    <w:rsid w:val="20173DC7"/>
    <w:rsid w:val="203902BE"/>
    <w:rsid w:val="20457135"/>
    <w:rsid w:val="20877476"/>
    <w:rsid w:val="20E57FD0"/>
    <w:rsid w:val="20EB0FD8"/>
    <w:rsid w:val="20F07692"/>
    <w:rsid w:val="21114123"/>
    <w:rsid w:val="21156B08"/>
    <w:rsid w:val="21254F00"/>
    <w:rsid w:val="21485793"/>
    <w:rsid w:val="217C6B87"/>
    <w:rsid w:val="219E2F2D"/>
    <w:rsid w:val="21DB0680"/>
    <w:rsid w:val="21DB782F"/>
    <w:rsid w:val="21F83674"/>
    <w:rsid w:val="220F3557"/>
    <w:rsid w:val="221E4714"/>
    <w:rsid w:val="223631D9"/>
    <w:rsid w:val="225B2C40"/>
    <w:rsid w:val="227D3D53"/>
    <w:rsid w:val="22EE07C7"/>
    <w:rsid w:val="231E77CA"/>
    <w:rsid w:val="23274481"/>
    <w:rsid w:val="23942BEA"/>
    <w:rsid w:val="23A229BA"/>
    <w:rsid w:val="23DB5202"/>
    <w:rsid w:val="24364412"/>
    <w:rsid w:val="246231A8"/>
    <w:rsid w:val="24C069A8"/>
    <w:rsid w:val="24D74004"/>
    <w:rsid w:val="24E946C6"/>
    <w:rsid w:val="253F05F7"/>
    <w:rsid w:val="25A62D8F"/>
    <w:rsid w:val="25DB5EF1"/>
    <w:rsid w:val="25DE03F6"/>
    <w:rsid w:val="261B4234"/>
    <w:rsid w:val="265051BD"/>
    <w:rsid w:val="26760048"/>
    <w:rsid w:val="268A58A2"/>
    <w:rsid w:val="26CB22AC"/>
    <w:rsid w:val="27182EAE"/>
    <w:rsid w:val="271E5FEA"/>
    <w:rsid w:val="27717FE5"/>
    <w:rsid w:val="27B20C7E"/>
    <w:rsid w:val="27B70218"/>
    <w:rsid w:val="27C13545"/>
    <w:rsid w:val="27D64B32"/>
    <w:rsid w:val="284101E2"/>
    <w:rsid w:val="284757A1"/>
    <w:rsid w:val="28550358"/>
    <w:rsid w:val="287B3856"/>
    <w:rsid w:val="28971C75"/>
    <w:rsid w:val="29471828"/>
    <w:rsid w:val="296F0D7F"/>
    <w:rsid w:val="29854475"/>
    <w:rsid w:val="29980D03"/>
    <w:rsid w:val="29E83B3C"/>
    <w:rsid w:val="29F01FAD"/>
    <w:rsid w:val="2A2746AE"/>
    <w:rsid w:val="2A2B3AF7"/>
    <w:rsid w:val="2A3E641C"/>
    <w:rsid w:val="2AA333D6"/>
    <w:rsid w:val="2ACC0EFA"/>
    <w:rsid w:val="2ADA0519"/>
    <w:rsid w:val="2AE23928"/>
    <w:rsid w:val="2AE270E3"/>
    <w:rsid w:val="2AF23F41"/>
    <w:rsid w:val="2B1C6D6E"/>
    <w:rsid w:val="2B504D9D"/>
    <w:rsid w:val="2B7273C6"/>
    <w:rsid w:val="2B8F7091"/>
    <w:rsid w:val="2BB17FA4"/>
    <w:rsid w:val="2BFF306E"/>
    <w:rsid w:val="2C4A2DB4"/>
    <w:rsid w:val="2C7C6F52"/>
    <w:rsid w:val="2C820DC9"/>
    <w:rsid w:val="2CC47634"/>
    <w:rsid w:val="2D386FF3"/>
    <w:rsid w:val="2DDD015A"/>
    <w:rsid w:val="2DEE584E"/>
    <w:rsid w:val="2E1C31F9"/>
    <w:rsid w:val="2E85660C"/>
    <w:rsid w:val="2E8833BD"/>
    <w:rsid w:val="2EED2E72"/>
    <w:rsid w:val="2EF73CF0"/>
    <w:rsid w:val="2F0B779C"/>
    <w:rsid w:val="2F4C3DE5"/>
    <w:rsid w:val="2F64137A"/>
    <w:rsid w:val="2F6B4A54"/>
    <w:rsid w:val="2FD85881"/>
    <w:rsid w:val="2FDD2EC7"/>
    <w:rsid w:val="30087516"/>
    <w:rsid w:val="309911F0"/>
    <w:rsid w:val="30CF3AED"/>
    <w:rsid w:val="31267226"/>
    <w:rsid w:val="31C81974"/>
    <w:rsid w:val="32171FD1"/>
    <w:rsid w:val="321B2093"/>
    <w:rsid w:val="322D7063"/>
    <w:rsid w:val="32721BB5"/>
    <w:rsid w:val="32D073BF"/>
    <w:rsid w:val="32DB74D3"/>
    <w:rsid w:val="330E00F6"/>
    <w:rsid w:val="332B21BB"/>
    <w:rsid w:val="33631954"/>
    <w:rsid w:val="33896B69"/>
    <w:rsid w:val="33976FEF"/>
    <w:rsid w:val="33C526A8"/>
    <w:rsid w:val="33EA7980"/>
    <w:rsid w:val="33F97BC3"/>
    <w:rsid w:val="34062146"/>
    <w:rsid w:val="344A2B14"/>
    <w:rsid w:val="345A74BA"/>
    <w:rsid w:val="34753119"/>
    <w:rsid w:val="348F0527"/>
    <w:rsid w:val="348F4EF7"/>
    <w:rsid w:val="34D8604A"/>
    <w:rsid w:val="34E07D33"/>
    <w:rsid w:val="351266B5"/>
    <w:rsid w:val="35403E2F"/>
    <w:rsid w:val="35753BC1"/>
    <w:rsid w:val="359622D6"/>
    <w:rsid w:val="35A032F2"/>
    <w:rsid w:val="35A20214"/>
    <w:rsid w:val="35C366C9"/>
    <w:rsid w:val="35E6061B"/>
    <w:rsid w:val="35F76384"/>
    <w:rsid w:val="362A5DF9"/>
    <w:rsid w:val="364C2B74"/>
    <w:rsid w:val="369505C6"/>
    <w:rsid w:val="36A658EA"/>
    <w:rsid w:val="372456CE"/>
    <w:rsid w:val="37353189"/>
    <w:rsid w:val="374D3E16"/>
    <w:rsid w:val="37615141"/>
    <w:rsid w:val="37675968"/>
    <w:rsid w:val="37677539"/>
    <w:rsid w:val="376C68FE"/>
    <w:rsid w:val="37DC1656"/>
    <w:rsid w:val="38066D52"/>
    <w:rsid w:val="383D351F"/>
    <w:rsid w:val="3842602C"/>
    <w:rsid w:val="38A26A7B"/>
    <w:rsid w:val="38E01D3A"/>
    <w:rsid w:val="390A4C10"/>
    <w:rsid w:val="392D545D"/>
    <w:rsid w:val="3941325D"/>
    <w:rsid w:val="39955FF2"/>
    <w:rsid w:val="39AB5E03"/>
    <w:rsid w:val="3A00614F"/>
    <w:rsid w:val="3A2B40E0"/>
    <w:rsid w:val="3AB3401C"/>
    <w:rsid w:val="3ADA5D4D"/>
    <w:rsid w:val="3B136196"/>
    <w:rsid w:val="3BB166C6"/>
    <w:rsid w:val="3BDD426E"/>
    <w:rsid w:val="3C636521"/>
    <w:rsid w:val="3C727635"/>
    <w:rsid w:val="3CCB2A67"/>
    <w:rsid w:val="3D310ECB"/>
    <w:rsid w:val="3D4657F9"/>
    <w:rsid w:val="3D751F8A"/>
    <w:rsid w:val="3DBC7434"/>
    <w:rsid w:val="3DC2567B"/>
    <w:rsid w:val="3E3B582F"/>
    <w:rsid w:val="3E7F78A8"/>
    <w:rsid w:val="3EA03AA2"/>
    <w:rsid w:val="3EB87325"/>
    <w:rsid w:val="3F713F07"/>
    <w:rsid w:val="3F8203B8"/>
    <w:rsid w:val="3F884D50"/>
    <w:rsid w:val="3F9115F7"/>
    <w:rsid w:val="3F9426A3"/>
    <w:rsid w:val="406960D0"/>
    <w:rsid w:val="40AA12FA"/>
    <w:rsid w:val="40BF701B"/>
    <w:rsid w:val="410C2AA6"/>
    <w:rsid w:val="41123B40"/>
    <w:rsid w:val="41214BFD"/>
    <w:rsid w:val="41825B0E"/>
    <w:rsid w:val="418A09F4"/>
    <w:rsid w:val="42861153"/>
    <w:rsid w:val="4288600E"/>
    <w:rsid w:val="42B25AA9"/>
    <w:rsid w:val="42B555FD"/>
    <w:rsid w:val="42BA0E65"/>
    <w:rsid w:val="42CB0E36"/>
    <w:rsid w:val="42E234FB"/>
    <w:rsid w:val="430963DF"/>
    <w:rsid w:val="431D18C9"/>
    <w:rsid w:val="43670FED"/>
    <w:rsid w:val="43E0225C"/>
    <w:rsid w:val="43E305D6"/>
    <w:rsid w:val="441427F7"/>
    <w:rsid w:val="44225785"/>
    <w:rsid w:val="442347E8"/>
    <w:rsid w:val="443F3508"/>
    <w:rsid w:val="447B72D7"/>
    <w:rsid w:val="44DC2501"/>
    <w:rsid w:val="451A3332"/>
    <w:rsid w:val="453B4B9F"/>
    <w:rsid w:val="45965ECE"/>
    <w:rsid w:val="45C00171"/>
    <w:rsid w:val="45C30031"/>
    <w:rsid w:val="46B81B60"/>
    <w:rsid w:val="46F26E20"/>
    <w:rsid w:val="470B6133"/>
    <w:rsid w:val="47EB4095"/>
    <w:rsid w:val="48070EEB"/>
    <w:rsid w:val="4815596A"/>
    <w:rsid w:val="4819662E"/>
    <w:rsid w:val="481E59F2"/>
    <w:rsid w:val="48324F29"/>
    <w:rsid w:val="487C0BD4"/>
    <w:rsid w:val="488C0C96"/>
    <w:rsid w:val="48A71838"/>
    <w:rsid w:val="48EC34B8"/>
    <w:rsid w:val="48F91727"/>
    <w:rsid w:val="49217627"/>
    <w:rsid w:val="49CB0337"/>
    <w:rsid w:val="49CC6D07"/>
    <w:rsid w:val="49DE7D7A"/>
    <w:rsid w:val="4A1209B2"/>
    <w:rsid w:val="4A1C1709"/>
    <w:rsid w:val="4A543726"/>
    <w:rsid w:val="4A6D5CCC"/>
    <w:rsid w:val="4AF62D8E"/>
    <w:rsid w:val="4B32208D"/>
    <w:rsid w:val="4B5A18B8"/>
    <w:rsid w:val="4BE311E1"/>
    <w:rsid w:val="4BE40D01"/>
    <w:rsid w:val="4C475ABC"/>
    <w:rsid w:val="4C66239A"/>
    <w:rsid w:val="4C737357"/>
    <w:rsid w:val="4C9872C1"/>
    <w:rsid w:val="4CCF550D"/>
    <w:rsid w:val="4CED6262"/>
    <w:rsid w:val="4D3C3699"/>
    <w:rsid w:val="4D5048A0"/>
    <w:rsid w:val="4D632CAD"/>
    <w:rsid w:val="4D9E1AAF"/>
    <w:rsid w:val="4DA71C56"/>
    <w:rsid w:val="4E176209"/>
    <w:rsid w:val="4E2B6BBB"/>
    <w:rsid w:val="4E3E6390"/>
    <w:rsid w:val="4E4866F9"/>
    <w:rsid w:val="4E4E0765"/>
    <w:rsid w:val="4E676345"/>
    <w:rsid w:val="4EC32C25"/>
    <w:rsid w:val="4ECA741E"/>
    <w:rsid w:val="4EFE032C"/>
    <w:rsid w:val="4F13276D"/>
    <w:rsid w:val="4F2B65BD"/>
    <w:rsid w:val="4F2E6E63"/>
    <w:rsid w:val="4F5A6D6A"/>
    <w:rsid w:val="4F6655B0"/>
    <w:rsid w:val="5012609F"/>
    <w:rsid w:val="501D29FD"/>
    <w:rsid w:val="501F7E3C"/>
    <w:rsid w:val="503E7FBC"/>
    <w:rsid w:val="50617C70"/>
    <w:rsid w:val="50A62A29"/>
    <w:rsid w:val="50EE1CF2"/>
    <w:rsid w:val="50F15CF3"/>
    <w:rsid w:val="511F2F07"/>
    <w:rsid w:val="51585629"/>
    <w:rsid w:val="516D4D08"/>
    <w:rsid w:val="5171280C"/>
    <w:rsid w:val="51C23892"/>
    <w:rsid w:val="51E30F4F"/>
    <w:rsid w:val="52060A15"/>
    <w:rsid w:val="52466CFB"/>
    <w:rsid w:val="528C7A05"/>
    <w:rsid w:val="52BD0C02"/>
    <w:rsid w:val="52E71802"/>
    <w:rsid w:val="52EA12F3"/>
    <w:rsid w:val="532E12F5"/>
    <w:rsid w:val="53857AED"/>
    <w:rsid w:val="53B902F5"/>
    <w:rsid w:val="53DC72EC"/>
    <w:rsid w:val="53EE0938"/>
    <w:rsid w:val="543A4E0D"/>
    <w:rsid w:val="544D6E57"/>
    <w:rsid w:val="544F1EEC"/>
    <w:rsid w:val="54655FD1"/>
    <w:rsid w:val="54AC24D3"/>
    <w:rsid w:val="54DB7FD7"/>
    <w:rsid w:val="55142657"/>
    <w:rsid w:val="5516017D"/>
    <w:rsid w:val="55186023"/>
    <w:rsid w:val="557A110D"/>
    <w:rsid w:val="55823A64"/>
    <w:rsid w:val="5590632B"/>
    <w:rsid w:val="55A57753"/>
    <w:rsid w:val="55AF2380"/>
    <w:rsid w:val="55E235CB"/>
    <w:rsid w:val="56350035"/>
    <w:rsid w:val="5661732E"/>
    <w:rsid w:val="56737851"/>
    <w:rsid w:val="56803863"/>
    <w:rsid w:val="56A1090A"/>
    <w:rsid w:val="56A725EC"/>
    <w:rsid w:val="570B3800"/>
    <w:rsid w:val="57A81423"/>
    <w:rsid w:val="57AA4D56"/>
    <w:rsid w:val="580B0EDE"/>
    <w:rsid w:val="58466FCB"/>
    <w:rsid w:val="58B26317"/>
    <w:rsid w:val="58B57CAD"/>
    <w:rsid w:val="58BA2A72"/>
    <w:rsid w:val="58C63839"/>
    <w:rsid w:val="59473839"/>
    <w:rsid w:val="59547C29"/>
    <w:rsid w:val="595603DD"/>
    <w:rsid w:val="59667859"/>
    <w:rsid w:val="59BC089C"/>
    <w:rsid w:val="59E00D5A"/>
    <w:rsid w:val="59FD46D3"/>
    <w:rsid w:val="5A034E22"/>
    <w:rsid w:val="5A184997"/>
    <w:rsid w:val="5A3075C8"/>
    <w:rsid w:val="5A4A0F2F"/>
    <w:rsid w:val="5A783688"/>
    <w:rsid w:val="5AAD1584"/>
    <w:rsid w:val="5AB908A7"/>
    <w:rsid w:val="5B242431"/>
    <w:rsid w:val="5B286E5C"/>
    <w:rsid w:val="5B61236E"/>
    <w:rsid w:val="5B910303"/>
    <w:rsid w:val="5BA109BC"/>
    <w:rsid w:val="5C566D9D"/>
    <w:rsid w:val="5C583771"/>
    <w:rsid w:val="5D1C44EE"/>
    <w:rsid w:val="5D347D3A"/>
    <w:rsid w:val="5D3A45D0"/>
    <w:rsid w:val="5D5A2FF9"/>
    <w:rsid w:val="5D810AA5"/>
    <w:rsid w:val="5E10776C"/>
    <w:rsid w:val="5E761EA7"/>
    <w:rsid w:val="5E873F6F"/>
    <w:rsid w:val="5E9F6F87"/>
    <w:rsid w:val="5EE25574"/>
    <w:rsid w:val="5F047298"/>
    <w:rsid w:val="5F074C26"/>
    <w:rsid w:val="5F147289"/>
    <w:rsid w:val="5F234773"/>
    <w:rsid w:val="5F3C01F2"/>
    <w:rsid w:val="5FAA6092"/>
    <w:rsid w:val="5FBA49F8"/>
    <w:rsid w:val="60533531"/>
    <w:rsid w:val="60604E9E"/>
    <w:rsid w:val="6146604D"/>
    <w:rsid w:val="6171015E"/>
    <w:rsid w:val="61C04DA4"/>
    <w:rsid w:val="621041A6"/>
    <w:rsid w:val="622F0AD0"/>
    <w:rsid w:val="62E573E1"/>
    <w:rsid w:val="6311467A"/>
    <w:rsid w:val="63D74F7B"/>
    <w:rsid w:val="63F55D49"/>
    <w:rsid w:val="64022FE1"/>
    <w:rsid w:val="641206A9"/>
    <w:rsid w:val="641616C4"/>
    <w:rsid w:val="64202DC6"/>
    <w:rsid w:val="642146AA"/>
    <w:rsid w:val="644665A5"/>
    <w:rsid w:val="64C10B22"/>
    <w:rsid w:val="64EB01C6"/>
    <w:rsid w:val="654652A9"/>
    <w:rsid w:val="65652A5B"/>
    <w:rsid w:val="6578278E"/>
    <w:rsid w:val="659F0612"/>
    <w:rsid w:val="65C14135"/>
    <w:rsid w:val="664663E8"/>
    <w:rsid w:val="66A856AB"/>
    <w:rsid w:val="66ED2D08"/>
    <w:rsid w:val="673A1D78"/>
    <w:rsid w:val="677D500A"/>
    <w:rsid w:val="678E44EB"/>
    <w:rsid w:val="68314522"/>
    <w:rsid w:val="687E62FA"/>
    <w:rsid w:val="68A5389A"/>
    <w:rsid w:val="68A6601A"/>
    <w:rsid w:val="68D930E6"/>
    <w:rsid w:val="68DD4236"/>
    <w:rsid w:val="69091CE9"/>
    <w:rsid w:val="695F3BF8"/>
    <w:rsid w:val="6964240A"/>
    <w:rsid w:val="6A0C2300"/>
    <w:rsid w:val="6ABC167B"/>
    <w:rsid w:val="6AD14FAE"/>
    <w:rsid w:val="6AF153AE"/>
    <w:rsid w:val="6B1139A5"/>
    <w:rsid w:val="6B253DD8"/>
    <w:rsid w:val="6B2F63CA"/>
    <w:rsid w:val="6B3410DD"/>
    <w:rsid w:val="6B434412"/>
    <w:rsid w:val="6B887F81"/>
    <w:rsid w:val="6B9D4C41"/>
    <w:rsid w:val="6BB40298"/>
    <w:rsid w:val="6C1615CE"/>
    <w:rsid w:val="6C49375A"/>
    <w:rsid w:val="6C9656E5"/>
    <w:rsid w:val="6CA206FB"/>
    <w:rsid w:val="6CE54BAD"/>
    <w:rsid w:val="6D642F67"/>
    <w:rsid w:val="6DA901C9"/>
    <w:rsid w:val="6E956278"/>
    <w:rsid w:val="6F0B40A2"/>
    <w:rsid w:val="6F1E1C51"/>
    <w:rsid w:val="6F547612"/>
    <w:rsid w:val="6F94492E"/>
    <w:rsid w:val="6FDA6C45"/>
    <w:rsid w:val="70312E3F"/>
    <w:rsid w:val="70AC7790"/>
    <w:rsid w:val="70C15E76"/>
    <w:rsid w:val="712D267F"/>
    <w:rsid w:val="71436346"/>
    <w:rsid w:val="716A5681"/>
    <w:rsid w:val="71BE7FF5"/>
    <w:rsid w:val="71E73175"/>
    <w:rsid w:val="721815DF"/>
    <w:rsid w:val="7254624C"/>
    <w:rsid w:val="726B56DC"/>
    <w:rsid w:val="72BF19FC"/>
    <w:rsid w:val="72ED47BB"/>
    <w:rsid w:val="72F25A7A"/>
    <w:rsid w:val="730E4732"/>
    <w:rsid w:val="7338264C"/>
    <w:rsid w:val="73406F10"/>
    <w:rsid w:val="73486F8D"/>
    <w:rsid w:val="73C96A72"/>
    <w:rsid w:val="73E90A6B"/>
    <w:rsid w:val="740D6797"/>
    <w:rsid w:val="7416093F"/>
    <w:rsid w:val="743B0F0B"/>
    <w:rsid w:val="743F2F85"/>
    <w:rsid w:val="744C4345"/>
    <w:rsid w:val="748E0292"/>
    <w:rsid w:val="749B4079"/>
    <w:rsid w:val="749C274C"/>
    <w:rsid w:val="74D571C2"/>
    <w:rsid w:val="74E27A2C"/>
    <w:rsid w:val="74EC2851"/>
    <w:rsid w:val="752E49EE"/>
    <w:rsid w:val="756A1FFE"/>
    <w:rsid w:val="756C6227"/>
    <w:rsid w:val="75795C1F"/>
    <w:rsid w:val="76116748"/>
    <w:rsid w:val="761307F6"/>
    <w:rsid w:val="76277FE4"/>
    <w:rsid w:val="76736AD0"/>
    <w:rsid w:val="767E47F1"/>
    <w:rsid w:val="76946CFC"/>
    <w:rsid w:val="769F7A1C"/>
    <w:rsid w:val="76CA2668"/>
    <w:rsid w:val="76E1580F"/>
    <w:rsid w:val="76FA2478"/>
    <w:rsid w:val="7723469A"/>
    <w:rsid w:val="7781634B"/>
    <w:rsid w:val="779030A8"/>
    <w:rsid w:val="77907C63"/>
    <w:rsid w:val="779518D0"/>
    <w:rsid w:val="77A0322A"/>
    <w:rsid w:val="77B01750"/>
    <w:rsid w:val="77C71549"/>
    <w:rsid w:val="78212811"/>
    <w:rsid w:val="787A0479"/>
    <w:rsid w:val="78A07BDA"/>
    <w:rsid w:val="78BE6697"/>
    <w:rsid w:val="790E2D96"/>
    <w:rsid w:val="795409C4"/>
    <w:rsid w:val="7A5C43E5"/>
    <w:rsid w:val="7A90589C"/>
    <w:rsid w:val="7AA272EB"/>
    <w:rsid w:val="7AF97A75"/>
    <w:rsid w:val="7B042582"/>
    <w:rsid w:val="7B190D3F"/>
    <w:rsid w:val="7B2018B8"/>
    <w:rsid w:val="7B343BE8"/>
    <w:rsid w:val="7BA23C69"/>
    <w:rsid w:val="7BC46AED"/>
    <w:rsid w:val="7BD376D1"/>
    <w:rsid w:val="7BE546F8"/>
    <w:rsid w:val="7BFF79B6"/>
    <w:rsid w:val="7C11118C"/>
    <w:rsid w:val="7C4B60AF"/>
    <w:rsid w:val="7C8522DC"/>
    <w:rsid w:val="7CA06575"/>
    <w:rsid w:val="7CC57184"/>
    <w:rsid w:val="7D2B2DC2"/>
    <w:rsid w:val="7D315101"/>
    <w:rsid w:val="7D4E678A"/>
    <w:rsid w:val="7D7A2B13"/>
    <w:rsid w:val="7DAE2A48"/>
    <w:rsid w:val="7DFC1D56"/>
    <w:rsid w:val="7DFF1847"/>
    <w:rsid w:val="7E0050F0"/>
    <w:rsid w:val="7E283F65"/>
    <w:rsid w:val="7E2A4812"/>
    <w:rsid w:val="7E81225C"/>
    <w:rsid w:val="7ECC277C"/>
    <w:rsid w:val="7EDD7BEA"/>
    <w:rsid w:val="7F3948E4"/>
    <w:rsid w:val="7FA73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ody Text"/>
    <w:basedOn w:val="1"/>
    <w:semiHidden/>
    <w:qFormat/>
    <w:uiPriority w:val="0"/>
    <w:rPr>
      <w:rFonts w:ascii="黑体" w:hAnsi="黑体" w:eastAsia="黑体" w:cs="黑体"/>
      <w:sz w:val="28"/>
      <w:szCs w:val="28"/>
      <w:lang w:eastAsia="en-US"/>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批注文字 字符"/>
    <w:link w:val="3"/>
    <w:qFormat/>
    <w:uiPriority w:val="0"/>
    <w:rPr>
      <w:rFonts w:ascii="Calibri" w:hAnsi="Calibri"/>
      <w:kern w:val="2"/>
      <w:sz w:val="21"/>
      <w:szCs w:val="24"/>
    </w:rPr>
  </w:style>
  <w:style w:type="character" w:customStyle="1" w:styleId="16">
    <w:name w:val="批注框文本 字符"/>
    <w:link w:val="5"/>
    <w:qFormat/>
    <w:uiPriority w:val="0"/>
    <w:rPr>
      <w:rFonts w:ascii="Calibri" w:hAnsi="Calibri"/>
      <w:kern w:val="2"/>
      <w:sz w:val="18"/>
      <w:szCs w:val="18"/>
    </w:rPr>
  </w:style>
  <w:style w:type="character" w:customStyle="1" w:styleId="17">
    <w:name w:val="批注主题 字符"/>
    <w:link w:val="8"/>
    <w:qFormat/>
    <w:uiPriority w:val="0"/>
    <w:rPr>
      <w:rFonts w:ascii="Calibri" w:hAnsi="Calibri"/>
      <w:b/>
      <w:bCs/>
      <w:kern w:val="2"/>
      <w:sz w:val="21"/>
      <w:szCs w:val="24"/>
    </w:rPr>
  </w:style>
  <w:style w:type="paragraph" w:customStyle="1" w:styleId="18">
    <w:name w:val="章标题"/>
    <w:next w:val="19"/>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0">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2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终结线"/>
    <w:basedOn w:val="1"/>
    <w:qFormat/>
    <w:uiPriority w:val="99"/>
    <w:rPr>
      <w:rFonts w:ascii="Times New Roman" w:hAnsi="Times New Roman"/>
    </w:rPr>
  </w:style>
  <w:style w:type="paragraph" w:customStyle="1" w:styleId="23">
    <w:name w:val="Table Text"/>
    <w:basedOn w:val="1"/>
    <w:semiHidden/>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1281</Words>
  <Characters>1901</Characters>
  <Lines>50</Lines>
  <Paragraphs>14</Paragraphs>
  <TotalTime>0</TotalTime>
  <ScaleCrop>false</ScaleCrop>
  <LinksUpToDate>false</LinksUpToDate>
  <CharactersWithSpaces>2027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2021-08-06T01:39:00Z</dcterms:created>
  <dc:creator>aihai</dc:creator>
  <cp:lastModifiedBy>kaka丽娜13215451318</cp:lastModifiedBy>
  <cp:lastPrinted>2023-07-17T00:41:00Z</cp:lastPrinted>
  <dcterms:modified xsi:type="dcterms:W3CDTF">2025-08-13T02:10:05Z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3F8B345A06C14ACDB7213EBD7C737827_13</vt:lpwstr>
  </property>
  <property fmtid="{D5CDD505-2E9C-101B-9397-08002B2CF9AE}" pid="4" name="KSOTemplateDocerSaveRecord">
    <vt:lpwstr>eyJoZGlkIjoiMzYxOWUwOTlhYjUzNjg5ZjEzMzc3ZGY5MWNmZjlhZjAiLCJ1c2VySWQiOiIxNjczOTcxNDUwIn0=</vt:lpwstr>
  </property>
</Properties>
</file>