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CA24AC0">
      <w:pPr>
        <w:pStyle w:val="74"/>
        <w:framePr w:w="0" w:hRule="auto" w:wrap="around"/>
        <w:ind w:right="-9"/>
        <w:rPr>
          <w:rFonts w:ascii="Times New Roman"/>
        </w:rPr>
      </w:pPr>
      <w:r>
        <w:rPr>
          <w:rFonts w:ascii="Times New Roman"/>
        </w:rPr>
        <w:t>团体标准</w:t>
      </w:r>
    </w:p>
    <w:p w14:paraId="391A8171">
      <w:pPr>
        <w:pStyle w:val="54"/>
        <w:framePr w:wrap="around" w:x="1613" w:y="2809"/>
        <w:wordWrap w:val="0"/>
        <w:rPr>
          <w:rFonts w:ascii="Times New Roman"/>
        </w:rPr>
      </w:pPr>
    </w:p>
    <w:p w14:paraId="48E48FC9">
      <w:pPr>
        <w:pStyle w:val="54"/>
        <w:framePr w:wrap="around" w:x="1613" w:y="2809"/>
        <w:rPr>
          <w:rFonts w:hint="eastAsia" w:ascii="Times New Roman" w:eastAsia="黑体"/>
          <w:lang w:eastAsia="zh-CN"/>
        </w:rPr>
      </w:pPr>
      <w:r>
        <w:rPr>
          <w:rFonts w:ascii="Times New Roman"/>
        </w:rPr>
        <w:t>T/SSEA XXXX—202</w:t>
      </w:r>
      <w:r>
        <w:rPr>
          <w:rFonts w:hint="eastAsia" w:ascii="Times New Roman"/>
          <w:lang w:val="en-US" w:eastAsia="zh-CN"/>
        </w:rPr>
        <w:t>5</w:t>
      </w:r>
    </w:p>
    <w:p w14:paraId="036CF3A8">
      <w:pPr>
        <w:pStyle w:val="54"/>
        <w:framePr w:wrap="around" w:x="1613" w:y="2809"/>
        <w:rPr>
          <w:rFonts w:ascii="Times New Roman"/>
        </w:rPr>
      </w:pPr>
    </w:p>
    <w:p w14:paraId="05CC1B26">
      <w:pPr>
        <w:pStyle w:val="85"/>
        <w:framePr w:wrap="around" w:x="1087" w:y="6309"/>
        <w:rPr>
          <w:rFonts w:ascii="Times New Roman"/>
        </w:rPr>
      </w:pPr>
      <w:bookmarkStart w:id="0" w:name="_Hlk199592354"/>
      <w:r>
        <w:rPr>
          <w:rFonts w:hint="eastAsia" w:ascii="Times New Roman"/>
        </w:rPr>
        <w:t>高速公路波形梁钢护栏用镀锌铝镁合金镀层钢板及钢带</w:t>
      </w:r>
    </w:p>
    <w:bookmarkEnd w:id="0"/>
    <w:p w14:paraId="023A2D3E">
      <w:pPr>
        <w:pStyle w:val="87"/>
        <w:framePr w:wrap="around" w:x="1087" w:y="6309"/>
        <w:rPr>
          <w:rFonts w:ascii="Times New Roman"/>
        </w:rPr>
      </w:pPr>
      <w:r>
        <w:rPr>
          <w:rFonts w:ascii="Times New Roman"/>
        </w:rPr>
        <w:t xml:space="preserve">Galvanized aluminum magnesium alloy coated steel plates and strips for waveform beam steel guardrails on highways </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9FD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0CE64BFD">
            <w:pPr>
              <w:pStyle w:val="88"/>
              <w:framePr w:wrap="around" w:x="1087" w:y="6309"/>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GDy4gw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DGDy4gwCAAAvBAAADgAAAAAAAAABACAA&#10;AAAkAQAAZHJzL2Uyb0RvYy54bWxQSwUGAAAAAAYABgBZAQAAo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GUqWcMAgAALgQAAA4AAABkcnMvZTJvRG9jLnhtbK1TwY7T&#10;MBC9I/EPlu80Semy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t/nsjuxYQszPtx368FFBx6JRcqQ5J3Rx2PowpJ5TUvdgdLXRxiQHm93KIDsI2olN&#10;+kZ0f51mbEy2EK8NiMOJSls1ljnzHPTaQXUizgjDmtEjI6MF/MVZTytWcv9zL1BxZj5Z0u19MZvF&#10;nUzO7O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AGUqWcMAgAALgQAAA4AAAAAAAAAAQAg&#10;AAAAJQEAAGRycy9lMm9Eb2MueG1sUEsFBgAAAAAGAAYAWQEAAKMFAAAAAA==&#10;">
                      <v:fill on="t" focussize="0,0"/>
                      <v:stroke on="f"/>
                      <v:imagedata o:title=""/>
                      <o:lock v:ext="edit" aspectratio="f"/>
                    </v:rect>
                  </w:pict>
                </mc:Fallback>
              </mc:AlternateContent>
            </w:r>
          </w:p>
        </w:tc>
      </w:tr>
      <w:tr w14:paraId="5E44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B7B24F1">
            <w:pPr>
              <w:pStyle w:val="89"/>
              <w:framePr w:wrap="around" w:x="1087" w:y="6309"/>
              <w:rPr>
                <w:rFonts w:ascii="Times New Roman"/>
              </w:rPr>
            </w:pPr>
          </w:p>
        </w:tc>
      </w:tr>
    </w:tbl>
    <w:p w14:paraId="17B0A593">
      <w:pPr>
        <w:pStyle w:val="137"/>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6ECCBB29">
      <w:pPr>
        <w:pStyle w:val="138"/>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3F350E07">
      <w:pPr>
        <w:pStyle w:val="118"/>
        <w:framePr w:wrap="around"/>
        <w:rPr>
          <w:rFonts w:ascii="Times New Roman"/>
        </w:rPr>
      </w:pPr>
      <w:r>
        <w:rPr>
          <w:rFonts w:ascii="Times New Roman"/>
          <w:sz w:val="32"/>
        </w:rPr>
        <w:t>中国特钢企业协会</w:t>
      </w:r>
      <w:r>
        <w:rPr>
          <w:rStyle w:val="80"/>
          <w:rFonts w:ascii="Times New Roman"/>
        </w:rPr>
        <w:t>发布</w:t>
      </w:r>
    </w:p>
    <w:p w14:paraId="7167FF60">
      <w:pPr>
        <w:framePr w:hSpace="180" w:vSpace="180" w:wrap="around" w:vAnchor="page" w:hAnchor="margin" w:y="496" w:anchorLock="1"/>
        <w:jc w:val="left"/>
        <w:textAlignment w:val="center"/>
        <w:rPr>
          <w:rFonts w:eastAsia="黑体"/>
          <w:kern w:val="0"/>
          <w:szCs w:val="21"/>
        </w:rPr>
      </w:pPr>
      <w:r>
        <w:rPr>
          <w:rFonts w:eastAsia="黑体"/>
          <w:kern w:val="0"/>
          <w:szCs w:val="21"/>
        </w:rPr>
        <w:t>ICS 77.140.50</w:t>
      </w:r>
    </w:p>
    <w:p w14:paraId="3DBD081A">
      <w:pPr>
        <w:framePr w:hSpace="180" w:vSpace="180" w:wrap="around" w:vAnchor="page" w:hAnchor="margin" w:y="496" w:anchorLock="1"/>
        <w:jc w:val="left"/>
        <w:textAlignment w:val="center"/>
        <w:rPr>
          <w:rFonts w:eastAsia="黑体"/>
          <w:kern w:val="0"/>
          <w:szCs w:val="21"/>
        </w:rPr>
      </w:pPr>
      <w:r>
        <w:rPr>
          <w:rFonts w:eastAsia="黑体"/>
          <w:kern w:val="0"/>
          <w:szCs w:val="21"/>
        </w:rPr>
        <w:t>CCS H 46</w:t>
      </w:r>
    </w:p>
    <w:p w14:paraId="72ED282A">
      <w:pPr>
        <w:pStyle w:val="25"/>
        <w:rPr>
          <w:rFonts w:ascii="Times New Roman"/>
        </w:rPr>
        <w:sectPr>
          <w:headerReference r:id="rId3" w:type="default"/>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8618855</wp:posOffset>
                </wp:positionV>
                <wp:extent cx="6120130" cy="0"/>
                <wp:effectExtent l="0" t="0" r="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9.35pt;margin-top:678.65pt;height:0pt;width:481.9pt;z-index:251662336;mso-width-relative:page;mso-height-relative:page;" filled="f" stroked="t" coordsize="21600,21600" o:gfxdata="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Bs002AAAAA0BAAAPAAAAAAAAAAEAIAAAACIAAABk&#10;cnMvZG93bnJldi54bWxQSwECFAAUAAAACACHTuJAGKyzN80BAACtAwAADgAAAAAAAAABACAAAAAn&#10;AQAAZHJzL2Uyb0RvYy54bWxQSwUGAAAAAAYABgBZAQAAZgU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2002790</wp:posOffset>
                </wp:positionV>
                <wp:extent cx="6120130"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75pt;margin-top:157.7pt;height:0pt;width:481.9pt;z-index:251659264;mso-width-relative:page;mso-height-relative:page;" filled="f" stroked="t" coordsize="21600,21600" o:gfxdata="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zPebps2qXylfWk3wHUeR+v0tAUS2+Xjctr8touAv75y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mlV4HXAAAACQEAAA8AAAAAAAAAAQAgAAAAIgAAAGRy&#10;cy9kb3ducmV2LnhtbFBLAQIUABQAAAAIAIdO4kB/TaiWzQEAAK0DAAAOAAAAAAAAAAEAIAAAACYB&#10;AABkcnMvZTJvRG9jLnhtbFBLBQYAAAAABgAGAFkBAABlBQAAAAA=&#10;">
                <v:fill on="f" focussize="0,0"/>
                <v:stroke color="#000000" joinstyle="round"/>
                <v:imagedata o:title=""/>
                <o:lock v:ext="edit" aspectratio="f"/>
              </v:line>
            </w:pict>
          </mc:Fallback>
        </mc:AlternateContent>
      </w:r>
    </w:p>
    <w:p w14:paraId="0F2AD2CA"/>
    <w:p w14:paraId="78E548DA"/>
    <w:p w14:paraId="0F28B940"/>
    <w:p w14:paraId="28578F03"/>
    <w:p w14:paraId="421639DC"/>
    <w:p w14:paraId="69B6899B"/>
    <w:p w14:paraId="1AC9F39A"/>
    <w:p w14:paraId="50930AD3"/>
    <w:p w14:paraId="34131D1D"/>
    <w:p w14:paraId="5C50C0EB"/>
    <w:p w14:paraId="2105D9FB"/>
    <w:p w14:paraId="78882728"/>
    <w:p w14:paraId="1A53137C"/>
    <w:p w14:paraId="001F2988"/>
    <w:p w14:paraId="468903B3"/>
    <w:p w14:paraId="115FB3D6"/>
    <w:p w14:paraId="1F82D762"/>
    <w:p w14:paraId="798D9EBE"/>
    <w:p w14:paraId="490FDE8D"/>
    <w:p w14:paraId="00D9A70F"/>
    <w:p w14:paraId="38EAAA24"/>
    <w:p w14:paraId="1D8DE9B1"/>
    <w:p w14:paraId="684AFC99"/>
    <w:p w14:paraId="1FC9567F"/>
    <w:p w14:paraId="0A08029C"/>
    <w:p w14:paraId="7058BE2F"/>
    <w:p w14:paraId="17851507"/>
    <w:p w14:paraId="67845C12">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5BCD1706">
      <w:pPr>
        <w:spacing w:before="156" w:beforeLines="50" w:after="156" w:afterLines="50"/>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5F91E04">
      <w:pPr>
        <w:pStyle w:val="21"/>
        <w:spacing w:before="78" w:after="78"/>
        <w:rPr>
          <w:rFonts w:ascii="Times New Roman"/>
          <w:szCs w:val="22"/>
        </w:rPr>
      </w:pPr>
    </w:p>
    <w:p w14:paraId="21015B51">
      <w:pPr>
        <w:pStyle w:val="25"/>
        <w:ind w:firstLine="0" w:firstLineChars="0"/>
        <w:rPr>
          <w:rFonts w:ascii="Times New Roman"/>
        </w:rPr>
      </w:pPr>
    </w:p>
    <w:p w14:paraId="4C19006D">
      <w:pPr>
        <w:pStyle w:val="119"/>
        <w:rPr>
          <w:rFonts w:ascii="Times New Roman"/>
        </w:rPr>
      </w:pPr>
      <w:bookmarkStart w:id="6" w:name="_Toc501728439"/>
      <w:r>
        <w:rPr>
          <w:rFonts w:ascii="Times New Roman"/>
        </w:rPr>
        <w:t>前</w:t>
      </w:r>
      <w:bookmarkStart w:id="7" w:name="BKQY"/>
      <w:r>
        <w:rPr>
          <w:rFonts w:ascii="Times New Roman"/>
        </w:rPr>
        <w:t>  言</w:t>
      </w:r>
      <w:bookmarkEnd w:id="6"/>
      <w:bookmarkEnd w:id="7"/>
    </w:p>
    <w:p w14:paraId="763232CE">
      <w:pPr>
        <w:ind w:firstLine="420" w:firstLineChars="200"/>
      </w:pPr>
      <w:r>
        <w:t>本文件按照GB/T 1.1—2020《标准化工作导则  第1部分:标准化文件的结构和起草规则》的规定起草。</w:t>
      </w:r>
    </w:p>
    <w:p w14:paraId="7ED40789">
      <w:pPr>
        <w:ind w:firstLine="420" w:firstLineChars="200"/>
      </w:pPr>
      <w:r>
        <w:t>请注意本文件的某些内容可能涉及专利。本文件的发布机构不承担识别专利的责任。</w:t>
      </w:r>
    </w:p>
    <w:p w14:paraId="273218F8">
      <w:pPr>
        <w:ind w:firstLine="420" w:firstLineChars="200"/>
      </w:pPr>
      <w:r>
        <w:t>本文件由中国特钢企业协会团体标准化工作委员会提出并归口。</w:t>
      </w:r>
    </w:p>
    <w:p w14:paraId="47F4A1DC">
      <w:pPr>
        <w:pStyle w:val="25"/>
        <w:rPr>
          <w:rFonts w:ascii="Times New Roman"/>
        </w:rPr>
      </w:pPr>
      <w:r>
        <w:rPr>
          <w:rFonts w:ascii="Times New Roman"/>
        </w:rPr>
        <w:t xml:space="preserve">本文件起草单位： </w:t>
      </w:r>
    </w:p>
    <w:p w14:paraId="0EF23E81">
      <w:pPr>
        <w:pStyle w:val="25"/>
        <w:rPr>
          <w:rFonts w:ascii="Times New Roman"/>
        </w:rPr>
      </w:pPr>
      <w:r>
        <w:rPr>
          <w:rFonts w:ascii="Times New Roman"/>
        </w:rPr>
        <w:t>本文件主要起草人：</w:t>
      </w:r>
    </w:p>
    <w:p w14:paraId="7E549C92">
      <w:pPr>
        <w:pStyle w:val="25"/>
        <w:rPr>
          <w:rFonts w:ascii="Times New Roman"/>
        </w:rPr>
      </w:pPr>
    </w:p>
    <w:p w14:paraId="7C3347C5">
      <w:pPr>
        <w:pStyle w:val="25"/>
        <w:rPr>
          <w:rFonts w:ascii="Times New Roman"/>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14:paraId="56553C16">
      <w:pPr>
        <w:pStyle w:val="57"/>
        <w:rPr>
          <w:rFonts w:ascii="Times New Roman"/>
        </w:rPr>
      </w:pPr>
      <w:r>
        <w:rPr>
          <w:rFonts w:hint="eastAsia" w:ascii="Times New Roman"/>
        </w:rPr>
        <w:t>高速公路波形梁钢护栏用镀锌铝镁合金镀层钢板及钢带</w:t>
      </w:r>
    </w:p>
    <w:p w14:paraId="1EEF0B02">
      <w:pPr>
        <w:pStyle w:val="50"/>
        <w:spacing w:before="312" w:after="312"/>
        <w:rPr>
          <w:rFonts w:ascii="Times New Roman"/>
        </w:rPr>
      </w:pPr>
      <w:bookmarkStart w:id="8" w:name="_Toc501728441"/>
      <w:bookmarkStart w:id="9" w:name="_Toc501632056"/>
      <w:r>
        <w:rPr>
          <w:rFonts w:ascii="Times New Roman"/>
        </w:rPr>
        <w:t>范围</w:t>
      </w:r>
    </w:p>
    <w:p w14:paraId="53861E99">
      <w:pPr>
        <w:pStyle w:val="25"/>
        <w:rPr>
          <w:rFonts w:ascii="Times New Roman"/>
          <w:kern w:val="2"/>
        </w:rPr>
      </w:pPr>
      <w:r>
        <w:rPr>
          <w:rFonts w:ascii="Times New Roman"/>
          <w:kern w:val="2"/>
        </w:rPr>
        <w:t>本文件规定了</w:t>
      </w:r>
      <w:r>
        <w:rPr>
          <w:rFonts w:hint="eastAsia" w:ascii="Times New Roman"/>
          <w:kern w:val="2"/>
        </w:rPr>
        <w:t>高速公路波形梁钢护栏用镀锌铝镁合金镀层钢板及钢带</w:t>
      </w:r>
      <w:r>
        <w:rPr>
          <w:rFonts w:ascii="Times New Roman"/>
          <w:kern w:val="2"/>
        </w:rPr>
        <w:t>的</w:t>
      </w:r>
      <w:bookmarkStart w:id="10" w:name="_Hlk160451245"/>
      <w:r>
        <w:rPr>
          <w:rFonts w:hint="eastAsia" w:ascii="Times New Roman"/>
          <w:kern w:val="2"/>
        </w:rPr>
        <w:t>分类和代号</w:t>
      </w:r>
      <w:bookmarkEnd w:id="10"/>
      <w:r>
        <w:rPr>
          <w:rFonts w:hint="eastAsia" w:ascii="Times New Roman"/>
          <w:kern w:val="2"/>
        </w:rPr>
        <w:t>及牌号表示方法、</w:t>
      </w:r>
      <w:r>
        <w:rPr>
          <w:rFonts w:ascii="Times New Roman"/>
          <w:kern w:val="2"/>
        </w:rPr>
        <w:t>订货内容、尺寸、外形、重量、技术要求、试验方法、检验规则、包装、标志及质量证明书。</w:t>
      </w:r>
    </w:p>
    <w:p w14:paraId="5B50A960">
      <w:pPr>
        <w:pStyle w:val="25"/>
        <w:rPr>
          <w:rFonts w:ascii="Times New Roman"/>
          <w:kern w:val="2"/>
        </w:rPr>
      </w:pPr>
      <w:bookmarkStart w:id="11" w:name="_Hlk33366727"/>
      <w:r>
        <w:rPr>
          <w:rFonts w:ascii="Times New Roman"/>
          <w:kern w:val="2"/>
        </w:rPr>
        <w:t>本文件适用于</w:t>
      </w:r>
      <w:r>
        <w:rPr>
          <w:rFonts w:hint="eastAsia" w:ascii="Times New Roman"/>
          <w:kern w:val="2"/>
        </w:rPr>
        <w:t>高速公路波形梁钢护栏</w:t>
      </w:r>
      <w:r>
        <w:rPr>
          <w:rFonts w:hint="eastAsia" w:ascii="Times New Roman"/>
          <w:color w:val="000000" w:themeColor="text1"/>
          <w:kern w:val="2"/>
          <w14:textFill>
            <w14:solidFill>
              <w14:schemeClr w14:val="tx1"/>
            </w14:solidFill>
          </w14:textFill>
        </w:rPr>
        <w:t>用厚度为不大于6.00mm的镀锌铝镁合金镀层钢板及钢带</w:t>
      </w:r>
      <w:r>
        <w:rPr>
          <w:rFonts w:ascii="Times New Roman"/>
          <w:kern w:val="2"/>
        </w:rPr>
        <w:t>（以下简称</w:t>
      </w:r>
      <w:r>
        <w:rPr>
          <w:rFonts w:hint="eastAsia" w:ascii="Times New Roman"/>
          <w:color w:val="000000" w:themeColor="text1"/>
          <w:kern w:val="2"/>
          <w14:textFill>
            <w14:solidFill>
              <w14:schemeClr w14:val="tx1"/>
            </w14:solidFill>
          </w14:textFill>
        </w:rPr>
        <w:t>钢板及钢带</w:t>
      </w:r>
      <w:r>
        <w:rPr>
          <w:rFonts w:ascii="Times New Roman"/>
          <w:kern w:val="2"/>
        </w:rPr>
        <w:t>）。</w:t>
      </w:r>
    </w:p>
    <w:bookmarkEnd w:id="11"/>
    <w:p w14:paraId="742813C2">
      <w:pPr>
        <w:pStyle w:val="50"/>
        <w:spacing w:before="312" w:after="312"/>
        <w:rPr>
          <w:rFonts w:ascii="Times New Roman"/>
        </w:rPr>
      </w:pPr>
      <w:r>
        <w:rPr>
          <w:rFonts w:ascii="Times New Roman"/>
        </w:rPr>
        <w:t>规范性引用文件</w:t>
      </w:r>
      <w:bookmarkEnd w:id="8"/>
      <w:bookmarkEnd w:id="9"/>
    </w:p>
    <w:p w14:paraId="408AE9F2">
      <w:pPr>
        <w:pStyle w:val="25"/>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C33C6C">
      <w:pPr>
        <w:ind w:firstLine="420" w:firstLineChars="200"/>
      </w:pPr>
      <w:r>
        <w:t>GB/T 222  钢的成品化学成分允许偏差</w:t>
      </w:r>
    </w:p>
    <w:p w14:paraId="4FF1B06F">
      <w:pPr>
        <w:ind w:firstLine="420" w:firstLineChars="200"/>
        <w:rPr>
          <w:ins w:id="0" w:author="作者" w:date="2025-04-11T10:59:00Z"/>
        </w:rPr>
      </w:pPr>
      <w:r>
        <w:rPr>
          <w:rFonts w:hint="eastAsia"/>
        </w:rPr>
        <w:t>GB/T</w:t>
      </w:r>
      <w:ins w:id="1" w:author="作者" w:date="2025-04-11T10:59:00Z">
        <w:r>
          <w:rPr>
            <w:rFonts w:hint="eastAsia"/>
          </w:rPr>
          <w:t xml:space="preserve"> </w:t>
        </w:r>
      </w:ins>
      <w:r>
        <w:rPr>
          <w:rFonts w:hint="eastAsia"/>
        </w:rPr>
        <w:t>223(所有部分)  钢铁及合金化学分析方法</w:t>
      </w:r>
    </w:p>
    <w:p w14:paraId="1F42B89A">
      <w:pPr>
        <w:pStyle w:val="25"/>
        <w:rPr>
          <w:rFonts w:ascii="Times New Roman" w:eastAsiaTheme="minorEastAsia"/>
        </w:rPr>
      </w:pPr>
      <w:r>
        <w:rPr>
          <w:rFonts w:ascii="Times New Roman" w:eastAsiaTheme="minorEastAsia"/>
        </w:rPr>
        <w:t>GB/T 232  金属材料</w:t>
      </w:r>
      <w:r>
        <w:rPr>
          <w:rFonts w:hint="eastAsia" w:ascii="Times New Roman" w:eastAsiaTheme="minorEastAsia"/>
        </w:rPr>
        <w:t xml:space="preserve"> </w:t>
      </w:r>
      <w:r>
        <w:rPr>
          <w:rFonts w:ascii="Times New Roman" w:eastAsiaTheme="minorEastAsia"/>
        </w:rPr>
        <w:t xml:space="preserve"> 弯曲试验方法</w:t>
      </w:r>
    </w:p>
    <w:p w14:paraId="5DB0A676">
      <w:pPr>
        <w:pStyle w:val="25"/>
        <w:rPr>
          <w:rFonts w:ascii="Times New Roman" w:eastAsiaTheme="minorEastAsia"/>
        </w:rPr>
      </w:pPr>
      <w:r>
        <w:rPr>
          <w:rFonts w:ascii="Times New Roman" w:eastAsiaTheme="minorEastAsia"/>
        </w:rPr>
        <w:t>GB/T 247  钢板和钢带包装、标志及质量证明书的一般规定</w:t>
      </w:r>
    </w:p>
    <w:p w14:paraId="38BF7EA7">
      <w:pPr>
        <w:pStyle w:val="25"/>
        <w:rPr>
          <w:rFonts w:ascii="Times New Roman" w:eastAsiaTheme="minorEastAsia"/>
        </w:rPr>
      </w:pPr>
      <w:r>
        <w:rPr>
          <w:rFonts w:hint="eastAsia" w:ascii="Times New Roman" w:eastAsiaTheme="minorEastAsia"/>
        </w:rPr>
        <w:t>G</w:t>
      </w:r>
      <w:r>
        <w:rPr>
          <w:rFonts w:ascii="Times New Roman" w:eastAsiaTheme="minorEastAsia"/>
        </w:rPr>
        <w:t xml:space="preserve">B/T 1839-2008  </w:t>
      </w:r>
      <w:r>
        <w:rPr>
          <w:rFonts w:hint="eastAsia" w:ascii="Times New Roman" w:eastAsiaTheme="minorEastAsia"/>
        </w:rPr>
        <w:t>钢产品镀锌层质量试验方法</w:t>
      </w:r>
    </w:p>
    <w:p w14:paraId="56A35664">
      <w:pPr>
        <w:pStyle w:val="25"/>
        <w:rPr>
          <w:rFonts w:ascii="Times New Roman"/>
        </w:rPr>
      </w:pPr>
      <w:r>
        <w:rPr>
          <w:rFonts w:ascii="Times New Roman" w:eastAsiaTheme="minorEastAsia"/>
        </w:rPr>
        <w:t xml:space="preserve">GB/T 2523  </w:t>
      </w:r>
      <w:r>
        <w:rPr>
          <w:rFonts w:hint="eastAsia" w:ascii="Times New Roman"/>
        </w:rPr>
        <w:t>冷轧金属薄板和薄带表面粗糙度、峰值数和波纹度测量方法</w:t>
      </w:r>
    </w:p>
    <w:p w14:paraId="06FDCE76">
      <w:pPr>
        <w:pStyle w:val="25"/>
        <w:rPr>
          <w:rFonts w:hint="eastAsia" w:ascii="Times New Roman"/>
        </w:rPr>
      </w:pPr>
      <w:r>
        <w:rPr>
          <w:rFonts w:ascii="Times New Roman"/>
        </w:rPr>
        <w:t>GB/T 2694</w:t>
      </w:r>
      <w:r>
        <w:rPr>
          <w:rFonts w:hint="eastAsia" w:ascii="Times New Roman"/>
        </w:rPr>
        <w:t xml:space="preserve">  </w:t>
      </w:r>
      <w:r>
        <w:rPr>
          <w:rFonts w:ascii="Times New Roman" w:eastAsiaTheme="minorEastAsia"/>
        </w:rPr>
        <w:t>输电线路铁塔制造技术条件</w:t>
      </w:r>
    </w:p>
    <w:p w14:paraId="53362BC5">
      <w:pPr>
        <w:pStyle w:val="25"/>
        <w:rPr>
          <w:rFonts w:ascii="Times New Roman"/>
        </w:rPr>
      </w:pPr>
      <w:r>
        <w:rPr>
          <w:rFonts w:ascii="Times New Roman"/>
        </w:rPr>
        <w:t>GB/T 4336  碳素钢和中低合金钢  多元素含量的测定  火花放电原子发射光谱法（常规法）</w:t>
      </w:r>
    </w:p>
    <w:p w14:paraId="6039FE8E">
      <w:pPr>
        <w:pStyle w:val="25"/>
        <w:rPr>
          <w:rFonts w:ascii="Times New Roman" w:eastAsiaTheme="minorEastAsia"/>
        </w:rPr>
      </w:pPr>
      <w:r>
        <w:rPr>
          <w:rFonts w:ascii="Times New Roman" w:eastAsiaTheme="minorEastAsia"/>
        </w:rPr>
        <w:t>GB/T 8170  数值修约规则与极限数值的表示和判定</w:t>
      </w:r>
    </w:p>
    <w:p w14:paraId="7D53D1A7">
      <w:pPr>
        <w:pStyle w:val="25"/>
        <w:rPr>
          <w:rFonts w:ascii="Times New Roman" w:eastAsiaTheme="minorEastAsia"/>
        </w:rPr>
      </w:pPr>
      <w:r>
        <w:rPr>
          <w:rFonts w:ascii="Times New Roman" w:eastAsiaTheme="minorEastAsia"/>
        </w:rPr>
        <w:t xml:space="preserve">GB/T </w:t>
      </w:r>
      <w:r>
        <w:rPr>
          <w:rFonts w:hint="eastAsia" w:ascii="Times New Roman" w:eastAsiaTheme="minorEastAsia"/>
        </w:rPr>
        <w:t xml:space="preserve">10125 </w:t>
      </w:r>
      <w:r>
        <w:rPr>
          <w:rFonts w:ascii="Times New Roman" w:eastAsiaTheme="minorEastAsia"/>
        </w:rPr>
        <w:t xml:space="preserve"> </w:t>
      </w:r>
      <w:r>
        <w:rPr>
          <w:rFonts w:hint="eastAsia" w:ascii="Times New Roman" w:eastAsiaTheme="minorEastAsia"/>
        </w:rPr>
        <w:t xml:space="preserve">人造气氛腐蚀试验 </w:t>
      </w:r>
      <w:r>
        <w:rPr>
          <w:rFonts w:ascii="Times New Roman" w:eastAsiaTheme="minorEastAsia"/>
        </w:rPr>
        <w:t xml:space="preserve"> </w:t>
      </w:r>
      <w:r>
        <w:rPr>
          <w:rFonts w:hint="eastAsia" w:ascii="Times New Roman" w:eastAsiaTheme="minorEastAsia"/>
        </w:rPr>
        <w:t>盐雾试验</w:t>
      </w:r>
    </w:p>
    <w:p w14:paraId="2BE76D32">
      <w:pPr>
        <w:pStyle w:val="25"/>
        <w:rPr>
          <w:rFonts w:ascii="Times New Roman" w:eastAsiaTheme="minorEastAsia"/>
        </w:rPr>
      </w:pPr>
      <w:r>
        <w:rPr>
          <w:rFonts w:ascii="Times New Roman" w:eastAsiaTheme="minorEastAsia"/>
        </w:rPr>
        <w:t>GB/T 17505  钢及钢产品  交货一般技术要求</w:t>
      </w:r>
    </w:p>
    <w:p w14:paraId="6854E84F">
      <w:pPr>
        <w:pStyle w:val="25"/>
        <w:rPr>
          <w:rFonts w:ascii="Times New Roman" w:eastAsiaTheme="minorEastAsia"/>
        </w:rPr>
      </w:pPr>
      <w:r>
        <w:rPr>
          <w:rFonts w:ascii="Times New Roman" w:eastAsiaTheme="minorEastAsia"/>
        </w:rPr>
        <w:t>GB/T 20066  钢和铁  化学成分测定用试样的取样和制样方法</w:t>
      </w:r>
    </w:p>
    <w:p w14:paraId="1C61140A">
      <w:pPr>
        <w:pStyle w:val="25"/>
        <w:rPr>
          <w:rFonts w:ascii="Times New Roman" w:eastAsiaTheme="minorEastAsia"/>
        </w:rPr>
      </w:pPr>
      <w:r>
        <w:rPr>
          <w:rFonts w:ascii="Times New Roman" w:eastAsiaTheme="minorEastAsia"/>
        </w:rPr>
        <w:t>GB/T 20123  钢铁  总碳硫含量的测定  高频感应炉燃烧后红外吸收法（常规方法）</w:t>
      </w:r>
    </w:p>
    <w:p w14:paraId="534A8857">
      <w:pPr>
        <w:pStyle w:val="25"/>
        <w:rPr>
          <w:rFonts w:ascii="Times New Roman" w:eastAsiaTheme="minorEastAsia"/>
        </w:rPr>
      </w:pPr>
      <w:r>
        <w:rPr>
          <w:rFonts w:ascii="Times New Roman" w:eastAsiaTheme="minorEastAsia"/>
        </w:rPr>
        <w:t xml:space="preserve">GB/T 20125  </w:t>
      </w:r>
      <w:r>
        <w:rPr>
          <w:rFonts w:hint="eastAsia" w:ascii="Times New Roman" w:eastAsiaTheme="minorEastAsia"/>
        </w:rPr>
        <w:t>低合金钢  多元素含量的测定  电感耦合等离子体原子发射光谱法</w:t>
      </w:r>
    </w:p>
    <w:p w14:paraId="2BC56A29">
      <w:pPr>
        <w:pStyle w:val="25"/>
        <w:rPr>
          <w:rFonts w:ascii="Times New Roman" w:eastAsiaTheme="minorEastAsia"/>
        </w:rPr>
      </w:pPr>
      <w:r>
        <w:rPr>
          <w:rFonts w:hint="eastAsia" w:ascii="Times New Roman" w:eastAsiaTheme="minorEastAsia"/>
        </w:rPr>
        <w:t>G</w:t>
      </w:r>
      <w:r>
        <w:rPr>
          <w:rFonts w:ascii="Times New Roman" w:eastAsiaTheme="minorEastAsia"/>
        </w:rPr>
        <w:t xml:space="preserve">B/T 25052  </w:t>
      </w:r>
      <w:r>
        <w:rPr>
          <w:rFonts w:hint="eastAsia" w:ascii="Times New Roman" w:eastAsiaTheme="minorEastAsia"/>
        </w:rPr>
        <w:t>连续热浸镀层钢板和钢带尺寸、外形、重量及允许偏差</w:t>
      </w:r>
    </w:p>
    <w:p w14:paraId="14C6C954">
      <w:pPr>
        <w:pStyle w:val="25"/>
        <w:rPr>
          <w:rFonts w:hint="eastAsia" w:ascii="Times New Roman" w:eastAsiaTheme="minorEastAsia"/>
        </w:rPr>
      </w:pPr>
      <w:r>
        <w:rPr>
          <w:rFonts w:hint="eastAsia" w:ascii="Times New Roman" w:eastAsiaTheme="minorEastAsia"/>
        </w:rPr>
        <w:t>GB/T 31447  预镀锌公路护栏</w:t>
      </w:r>
    </w:p>
    <w:p w14:paraId="11503DC2">
      <w:pPr>
        <w:pStyle w:val="25"/>
        <w:rPr>
          <w:rFonts w:ascii="Times New Roman" w:eastAsiaTheme="minorEastAsia"/>
        </w:rPr>
      </w:pPr>
      <w:r>
        <w:rPr>
          <w:rFonts w:ascii="Times New Roman" w:eastAsiaTheme="minorEastAsia"/>
        </w:rPr>
        <w:t xml:space="preserve">YB/T 4761  </w:t>
      </w:r>
      <w:r>
        <w:rPr>
          <w:rFonts w:hint="eastAsia" w:ascii="Times New Roman" w:eastAsiaTheme="minorEastAsia"/>
        </w:rPr>
        <w:t>连续热镀锌铝镁合金镀层钢板及钢带</w:t>
      </w:r>
    </w:p>
    <w:p w14:paraId="16537DDC">
      <w:pPr>
        <w:pStyle w:val="50"/>
        <w:spacing w:before="312" w:after="312"/>
        <w:rPr>
          <w:rFonts w:ascii="Times New Roman"/>
        </w:rPr>
      </w:pPr>
      <w:r>
        <w:rPr>
          <w:rFonts w:ascii="Times New Roman"/>
        </w:rPr>
        <w:t>术语和定义</w:t>
      </w:r>
    </w:p>
    <w:p w14:paraId="1C102F4D">
      <w:pPr>
        <w:pStyle w:val="25"/>
        <w:rPr>
          <w:rFonts w:ascii="Times New Roman"/>
        </w:rPr>
      </w:pPr>
      <w:r>
        <w:rPr>
          <w:rFonts w:hint="eastAsia" w:ascii="Times New Roman"/>
        </w:rPr>
        <w:t>Y</w:t>
      </w:r>
      <w:r>
        <w:rPr>
          <w:rFonts w:ascii="Times New Roman"/>
        </w:rPr>
        <w:t>B/T 4761</w:t>
      </w:r>
      <w:r>
        <w:rPr>
          <w:rFonts w:hint="eastAsia" w:ascii="Times New Roman"/>
        </w:rPr>
        <w:t>中</w:t>
      </w:r>
      <w:r>
        <w:rPr>
          <w:rFonts w:ascii="Times New Roman"/>
        </w:rPr>
        <w:t>界定的术语和定义适用于本文件。</w:t>
      </w:r>
    </w:p>
    <w:p w14:paraId="33F3504D">
      <w:pPr>
        <w:pStyle w:val="50"/>
        <w:spacing w:before="312" w:after="312"/>
        <w:rPr>
          <w:rFonts w:ascii="Times New Roman"/>
        </w:rPr>
      </w:pPr>
      <w:r>
        <w:rPr>
          <w:rFonts w:ascii="Times New Roman"/>
        </w:rPr>
        <w:t>分类和代号</w:t>
      </w:r>
    </w:p>
    <w:p w14:paraId="2A83CA63">
      <w:pPr>
        <w:pStyle w:val="46"/>
        <w:widowControl/>
        <w:spacing w:before="156" w:beforeLines="50" w:after="156" w:afterLines="50"/>
        <w:jc w:val="left"/>
        <w:outlineLvl w:val="3"/>
      </w:pPr>
      <w:r>
        <w:rPr>
          <w:rFonts w:hint="eastAsia" w:ascii="宋体" w:hAnsi="宋体" w:eastAsia="宋体" w:cs="宋体"/>
        </w:rPr>
        <w:t>钢板及钢带按表面质量分类和代号应符合表1的规定</w:t>
      </w:r>
      <w:r>
        <w:rPr>
          <w:rFonts w:hint="eastAsia"/>
        </w:rPr>
        <w:t>。</w:t>
      </w:r>
    </w:p>
    <w:p w14:paraId="546858F8">
      <w:pPr>
        <w:pStyle w:val="133"/>
        <w:spacing w:before="156" w:after="156"/>
        <w:ind w:left="0"/>
        <w:rPr>
          <w:rFonts w:ascii="Times New Roman"/>
        </w:rPr>
      </w:pPr>
      <w:r>
        <w:rPr>
          <w:rFonts w:hint="eastAsia" w:ascii="Times New Roman"/>
        </w:rPr>
        <w:t>表面质量分类和代号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22"/>
        <w:gridCol w:w="4718"/>
      </w:tblGrid>
      <w:tr w14:paraId="23C8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exact"/>
          <w:jc w:val="center"/>
        </w:trPr>
        <w:tc>
          <w:tcPr>
            <w:tcW w:w="4522" w:type="dxa"/>
            <w:shd w:val="clear" w:color="auto" w:fill="FFFFFF"/>
            <w:vAlign w:val="bottom"/>
          </w:tcPr>
          <w:p w14:paraId="3FF5C298">
            <w:pPr>
              <w:jc w:val="center"/>
              <w:rPr>
                <w:sz w:val="18"/>
                <w:szCs w:val="18"/>
              </w:rPr>
            </w:pPr>
            <w:r>
              <w:rPr>
                <w:sz w:val="18"/>
                <w:szCs w:val="18"/>
                <w:lang w:val="zh-TW" w:eastAsia="zh-TW"/>
              </w:rPr>
              <w:t>级</w:t>
            </w:r>
            <w:r>
              <w:rPr>
                <w:rFonts w:hint="eastAsia"/>
                <w:sz w:val="18"/>
                <w:szCs w:val="18"/>
                <w:lang w:val="zh-TW"/>
              </w:rPr>
              <w:t>别</w:t>
            </w:r>
          </w:p>
        </w:tc>
        <w:tc>
          <w:tcPr>
            <w:tcW w:w="4718" w:type="dxa"/>
            <w:shd w:val="clear" w:color="auto" w:fill="FFFFFF"/>
            <w:vAlign w:val="bottom"/>
          </w:tcPr>
          <w:p w14:paraId="52370507">
            <w:pPr>
              <w:jc w:val="center"/>
              <w:rPr>
                <w:sz w:val="18"/>
                <w:szCs w:val="18"/>
              </w:rPr>
            </w:pPr>
            <w:r>
              <w:rPr>
                <w:sz w:val="18"/>
                <w:szCs w:val="18"/>
                <w:lang w:val="zh-TW" w:eastAsia="zh-TW"/>
              </w:rPr>
              <w:t>代号</w:t>
            </w:r>
          </w:p>
        </w:tc>
      </w:tr>
      <w:tr w14:paraId="1FDD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14:paraId="686642CB">
            <w:pPr>
              <w:jc w:val="center"/>
              <w:rPr>
                <w:sz w:val="18"/>
                <w:szCs w:val="18"/>
              </w:rPr>
            </w:pPr>
            <w:r>
              <w:rPr>
                <w:sz w:val="18"/>
                <w:szCs w:val="18"/>
                <w:lang w:val="zh-TW" w:eastAsia="zh-TW"/>
              </w:rPr>
              <w:t>普通级表面</w:t>
            </w:r>
          </w:p>
        </w:tc>
        <w:tc>
          <w:tcPr>
            <w:tcW w:w="4718" w:type="dxa"/>
            <w:shd w:val="clear" w:color="auto" w:fill="FFFFFF"/>
          </w:tcPr>
          <w:p w14:paraId="361D5F48">
            <w:pPr>
              <w:jc w:val="center"/>
              <w:rPr>
                <w:sz w:val="18"/>
                <w:szCs w:val="18"/>
              </w:rPr>
            </w:pPr>
            <w:r>
              <w:rPr>
                <w:sz w:val="18"/>
                <w:szCs w:val="18"/>
                <w:lang w:eastAsia="en-US"/>
              </w:rPr>
              <w:t>FA</w:t>
            </w:r>
          </w:p>
        </w:tc>
      </w:tr>
      <w:tr w14:paraId="544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14:paraId="00002F67">
            <w:pPr>
              <w:jc w:val="center"/>
              <w:rPr>
                <w:sz w:val="18"/>
                <w:szCs w:val="18"/>
              </w:rPr>
            </w:pPr>
            <w:r>
              <w:rPr>
                <w:sz w:val="18"/>
                <w:szCs w:val="18"/>
                <w:lang w:val="zh-TW" w:eastAsia="zh-TW"/>
              </w:rPr>
              <w:t>较高级表面</w:t>
            </w:r>
          </w:p>
        </w:tc>
        <w:tc>
          <w:tcPr>
            <w:tcW w:w="4718" w:type="dxa"/>
            <w:shd w:val="clear" w:color="auto" w:fill="FFFFFF"/>
          </w:tcPr>
          <w:p w14:paraId="22272F4D">
            <w:pPr>
              <w:jc w:val="center"/>
              <w:rPr>
                <w:sz w:val="18"/>
                <w:szCs w:val="18"/>
              </w:rPr>
            </w:pPr>
            <w:r>
              <w:rPr>
                <w:sz w:val="18"/>
                <w:szCs w:val="18"/>
                <w:lang w:eastAsia="en-US"/>
              </w:rPr>
              <w:t>FB</w:t>
            </w:r>
          </w:p>
        </w:tc>
      </w:tr>
      <w:tr w14:paraId="6B78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4522" w:type="dxa"/>
            <w:shd w:val="clear" w:color="auto" w:fill="FFFFFF"/>
          </w:tcPr>
          <w:p w14:paraId="600E9615">
            <w:pPr>
              <w:jc w:val="center"/>
              <w:rPr>
                <w:sz w:val="18"/>
                <w:szCs w:val="18"/>
              </w:rPr>
            </w:pPr>
            <w:r>
              <w:rPr>
                <w:rFonts w:hint="eastAsia"/>
                <w:sz w:val="18"/>
                <w:szCs w:val="18"/>
              </w:rPr>
              <w:t>高级表面</w:t>
            </w:r>
          </w:p>
        </w:tc>
        <w:tc>
          <w:tcPr>
            <w:tcW w:w="4718" w:type="dxa"/>
            <w:shd w:val="clear" w:color="auto" w:fill="FFFFFF"/>
          </w:tcPr>
          <w:p w14:paraId="2AA0876F">
            <w:pPr>
              <w:jc w:val="center"/>
              <w:rPr>
                <w:sz w:val="18"/>
                <w:szCs w:val="18"/>
              </w:rPr>
            </w:pPr>
            <w:r>
              <w:rPr>
                <w:rFonts w:hint="eastAsia"/>
                <w:sz w:val="18"/>
                <w:szCs w:val="18"/>
              </w:rPr>
              <w:t>FC</w:t>
            </w:r>
          </w:p>
        </w:tc>
      </w:tr>
    </w:tbl>
    <w:p w14:paraId="6988D32A">
      <w:pPr>
        <w:pStyle w:val="46"/>
        <w:rPr>
          <w:rFonts w:hint="eastAsia" w:ascii="宋体" w:hAnsi="宋体" w:eastAsia="宋体" w:cs="宋体"/>
        </w:rPr>
      </w:pPr>
      <w:r>
        <w:rPr>
          <w:rFonts w:hint="eastAsia" w:ascii="宋体" w:hAnsi="宋体" w:eastAsia="宋体" w:cs="宋体"/>
        </w:rPr>
        <w:t>钢板及钢带按照镀层种类、表面结构、表面处理分类和代号应符合表2的规定。</w:t>
      </w:r>
    </w:p>
    <w:p w14:paraId="21B1C68E">
      <w:pPr>
        <w:pStyle w:val="133"/>
        <w:spacing w:before="156" w:after="156"/>
        <w:ind w:left="0"/>
        <w:rPr>
          <w:rFonts w:ascii="Times New Roman"/>
        </w:rPr>
      </w:pPr>
      <w:r>
        <w:rPr>
          <w:rFonts w:hint="eastAsia" w:ascii="Times New Roman"/>
        </w:rPr>
        <w:t>镀层种类、表面结构、表面处理的分类和代号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61"/>
        <w:gridCol w:w="3971"/>
        <w:gridCol w:w="3008"/>
      </w:tblGrid>
      <w:tr w14:paraId="10F7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exact"/>
          <w:jc w:val="center"/>
        </w:trPr>
        <w:tc>
          <w:tcPr>
            <w:tcW w:w="2261" w:type="dxa"/>
            <w:shd w:val="clear" w:color="auto" w:fill="FFFFFF"/>
            <w:vAlign w:val="bottom"/>
          </w:tcPr>
          <w:p w14:paraId="52DB65E3">
            <w:pPr>
              <w:jc w:val="center"/>
              <w:rPr>
                <w:rFonts w:eastAsiaTheme="minorEastAsia"/>
                <w:sz w:val="18"/>
                <w:szCs w:val="18"/>
              </w:rPr>
            </w:pPr>
            <w:bookmarkStart w:id="12" w:name="_Hlk143073850"/>
            <w:r>
              <w:rPr>
                <w:rFonts w:eastAsiaTheme="minorEastAsia"/>
                <w:sz w:val="18"/>
                <w:szCs w:val="18"/>
              </w:rPr>
              <w:t>分类项目</w:t>
            </w:r>
          </w:p>
        </w:tc>
        <w:tc>
          <w:tcPr>
            <w:tcW w:w="3971" w:type="dxa"/>
            <w:shd w:val="clear" w:color="auto" w:fill="FFFFFF"/>
            <w:vAlign w:val="bottom"/>
          </w:tcPr>
          <w:p w14:paraId="272955B5">
            <w:pPr>
              <w:jc w:val="center"/>
              <w:rPr>
                <w:rFonts w:eastAsiaTheme="minorEastAsia"/>
                <w:sz w:val="18"/>
                <w:szCs w:val="18"/>
              </w:rPr>
            </w:pPr>
            <w:r>
              <w:rPr>
                <w:rFonts w:eastAsiaTheme="minorEastAsia"/>
                <w:sz w:val="18"/>
                <w:szCs w:val="18"/>
              </w:rPr>
              <w:t>种类</w:t>
            </w:r>
          </w:p>
        </w:tc>
        <w:tc>
          <w:tcPr>
            <w:tcW w:w="3008" w:type="dxa"/>
            <w:shd w:val="clear" w:color="auto" w:fill="FFFFFF"/>
            <w:vAlign w:val="bottom"/>
          </w:tcPr>
          <w:p w14:paraId="77C9BA25">
            <w:pPr>
              <w:jc w:val="center"/>
              <w:rPr>
                <w:rFonts w:eastAsiaTheme="minorEastAsia"/>
                <w:sz w:val="18"/>
                <w:szCs w:val="18"/>
              </w:rPr>
            </w:pPr>
            <w:r>
              <w:rPr>
                <w:rFonts w:eastAsiaTheme="minorEastAsia"/>
                <w:sz w:val="18"/>
                <w:szCs w:val="18"/>
                <w:lang w:val="zh-TW" w:eastAsia="zh-TW"/>
              </w:rPr>
              <w:t>代号</w:t>
            </w:r>
          </w:p>
        </w:tc>
      </w:tr>
      <w:tr w14:paraId="3A4D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2261" w:type="dxa"/>
            <w:shd w:val="clear" w:color="auto" w:fill="FFFFFF"/>
            <w:vAlign w:val="center"/>
          </w:tcPr>
          <w:p w14:paraId="36172FD1">
            <w:pPr>
              <w:jc w:val="center"/>
              <w:rPr>
                <w:rFonts w:eastAsiaTheme="minorEastAsia"/>
                <w:sz w:val="18"/>
                <w:szCs w:val="18"/>
              </w:rPr>
            </w:pPr>
            <w:r>
              <w:rPr>
                <w:rFonts w:eastAsiaTheme="minorEastAsia"/>
                <w:sz w:val="18"/>
                <w:szCs w:val="18"/>
              </w:rPr>
              <w:t>镀层种类</w:t>
            </w:r>
          </w:p>
        </w:tc>
        <w:tc>
          <w:tcPr>
            <w:tcW w:w="3971" w:type="dxa"/>
            <w:shd w:val="clear" w:color="auto" w:fill="FFFFFF"/>
          </w:tcPr>
          <w:p w14:paraId="74024BA2">
            <w:pPr>
              <w:jc w:val="center"/>
              <w:rPr>
                <w:rFonts w:eastAsiaTheme="minorEastAsia"/>
                <w:sz w:val="18"/>
                <w:szCs w:val="18"/>
              </w:rPr>
            </w:pPr>
            <w:r>
              <w:rPr>
                <w:rFonts w:eastAsiaTheme="minorEastAsia"/>
                <w:sz w:val="18"/>
                <w:szCs w:val="18"/>
              </w:rPr>
              <w:t>锌铝镁镀层</w:t>
            </w:r>
          </w:p>
        </w:tc>
        <w:tc>
          <w:tcPr>
            <w:tcW w:w="3008" w:type="dxa"/>
            <w:shd w:val="clear" w:color="auto" w:fill="FFFFFF"/>
          </w:tcPr>
          <w:p w14:paraId="171C78A5">
            <w:pPr>
              <w:jc w:val="center"/>
              <w:rPr>
                <w:rFonts w:eastAsiaTheme="minorEastAsia"/>
                <w:sz w:val="18"/>
                <w:szCs w:val="18"/>
              </w:rPr>
            </w:pPr>
            <w:r>
              <w:rPr>
                <w:rFonts w:eastAsiaTheme="minorEastAsia"/>
                <w:sz w:val="18"/>
                <w:szCs w:val="18"/>
                <w:lang w:eastAsia="en-US"/>
              </w:rPr>
              <w:t>ZM</w:t>
            </w:r>
          </w:p>
        </w:tc>
      </w:tr>
      <w:tr w14:paraId="55B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2261" w:type="dxa"/>
            <w:shd w:val="clear" w:color="auto" w:fill="FFFFFF"/>
            <w:vAlign w:val="center"/>
          </w:tcPr>
          <w:p w14:paraId="11C9D708">
            <w:pPr>
              <w:jc w:val="center"/>
              <w:rPr>
                <w:rFonts w:eastAsiaTheme="minorEastAsia"/>
                <w:sz w:val="18"/>
                <w:szCs w:val="18"/>
              </w:rPr>
            </w:pPr>
            <w:r>
              <w:rPr>
                <w:rFonts w:eastAsiaTheme="minorEastAsia"/>
                <w:sz w:val="18"/>
                <w:szCs w:val="18"/>
              </w:rPr>
              <w:t>镀层表面结构</w:t>
            </w:r>
          </w:p>
        </w:tc>
        <w:tc>
          <w:tcPr>
            <w:tcW w:w="3971" w:type="dxa"/>
            <w:shd w:val="clear" w:color="auto" w:fill="FFFFFF"/>
          </w:tcPr>
          <w:p w14:paraId="4F386682">
            <w:pPr>
              <w:jc w:val="center"/>
              <w:rPr>
                <w:rFonts w:eastAsiaTheme="minorEastAsia"/>
                <w:sz w:val="18"/>
                <w:szCs w:val="18"/>
              </w:rPr>
            </w:pPr>
            <w:r>
              <w:rPr>
                <w:rFonts w:hint="eastAsia" w:eastAsiaTheme="minorEastAsia"/>
                <w:sz w:val="18"/>
                <w:szCs w:val="18"/>
              </w:rPr>
              <w:t>普通锌花</w:t>
            </w:r>
          </w:p>
          <w:p w14:paraId="41398FB7">
            <w:pPr>
              <w:jc w:val="center"/>
              <w:rPr>
                <w:rFonts w:eastAsiaTheme="minorEastAsia"/>
                <w:sz w:val="18"/>
                <w:szCs w:val="18"/>
              </w:rPr>
            </w:pPr>
            <w:r>
              <w:rPr>
                <w:rFonts w:eastAsiaTheme="minorEastAsia"/>
                <w:sz w:val="18"/>
                <w:szCs w:val="18"/>
              </w:rPr>
              <w:t>无锌花</w:t>
            </w:r>
          </w:p>
        </w:tc>
        <w:tc>
          <w:tcPr>
            <w:tcW w:w="3008" w:type="dxa"/>
            <w:shd w:val="clear" w:color="auto" w:fill="FFFFFF"/>
          </w:tcPr>
          <w:p w14:paraId="584B240A">
            <w:pPr>
              <w:jc w:val="center"/>
              <w:rPr>
                <w:rFonts w:eastAsiaTheme="minorEastAsia"/>
                <w:sz w:val="18"/>
                <w:szCs w:val="18"/>
              </w:rPr>
            </w:pPr>
            <w:r>
              <w:rPr>
                <w:rFonts w:hint="eastAsia" w:eastAsiaTheme="minorEastAsia"/>
                <w:sz w:val="18"/>
                <w:szCs w:val="18"/>
              </w:rPr>
              <w:t>N</w:t>
            </w:r>
          </w:p>
        </w:tc>
      </w:tr>
      <w:tr w14:paraId="5DCE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2261" w:type="dxa"/>
            <w:shd w:val="clear" w:color="auto" w:fill="FFFFFF"/>
            <w:vAlign w:val="center"/>
          </w:tcPr>
          <w:p w14:paraId="500E1DB5">
            <w:pPr>
              <w:jc w:val="center"/>
              <w:rPr>
                <w:rFonts w:eastAsiaTheme="minorEastAsia"/>
                <w:sz w:val="18"/>
                <w:szCs w:val="18"/>
              </w:rPr>
            </w:pPr>
            <w:r>
              <w:rPr>
                <w:rFonts w:eastAsiaTheme="minorEastAsia"/>
                <w:sz w:val="18"/>
                <w:szCs w:val="18"/>
              </w:rPr>
              <w:t>表面处理</w:t>
            </w:r>
          </w:p>
        </w:tc>
        <w:tc>
          <w:tcPr>
            <w:tcW w:w="3971" w:type="dxa"/>
            <w:shd w:val="clear" w:color="auto" w:fill="FFFFFF"/>
          </w:tcPr>
          <w:p w14:paraId="5008DF4E">
            <w:pPr>
              <w:jc w:val="center"/>
              <w:rPr>
                <w:rFonts w:eastAsiaTheme="minorEastAsia"/>
                <w:sz w:val="18"/>
                <w:szCs w:val="18"/>
              </w:rPr>
            </w:pPr>
            <w:r>
              <w:rPr>
                <w:rFonts w:eastAsiaTheme="minorEastAsia"/>
                <w:sz w:val="18"/>
                <w:szCs w:val="18"/>
              </w:rPr>
              <w:t>无铬钝化</w:t>
            </w:r>
          </w:p>
        </w:tc>
        <w:tc>
          <w:tcPr>
            <w:tcW w:w="3008" w:type="dxa"/>
            <w:shd w:val="clear" w:color="auto" w:fill="FFFFFF"/>
          </w:tcPr>
          <w:p w14:paraId="7F6B98B6">
            <w:pPr>
              <w:jc w:val="center"/>
              <w:rPr>
                <w:rFonts w:eastAsiaTheme="minorEastAsia"/>
                <w:sz w:val="18"/>
                <w:szCs w:val="18"/>
              </w:rPr>
            </w:pPr>
            <w:r>
              <w:rPr>
                <w:rFonts w:eastAsiaTheme="minorEastAsia"/>
                <w:sz w:val="18"/>
                <w:szCs w:val="18"/>
              </w:rPr>
              <w:t>CN</w:t>
            </w:r>
          </w:p>
        </w:tc>
      </w:tr>
      <w:bookmarkEnd w:id="12"/>
    </w:tbl>
    <w:p w14:paraId="44E759D5">
      <w:pPr>
        <w:pStyle w:val="50"/>
        <w:spacing w:before="312" w:after="312"/>
        <w:rPr>
          <w:rFonts w:ascii="Times New Roman"/>
        </w:rPr>
      </w:pPr>
      <w:r>
        <w:rPr>
          <w:rFonts w:ascii="Times New Roman"/>
        </w:rPr>
        <w:t>订货内容</w:t>
      </w:r>
    </w:p>
    <w:p w14:paraId="7A6E12DF">
      <w:pPr>
        <w:pStyle w:val="46"/>
        <w:numPr>
          <w:ilvl w:val="0"/>
          <w:numId w:val="0"/>
        </w:numPr>
        <w:spacing w:beforeLines="0" w:afterLines="0"/>
        <w:ind w:firstLine="420" w:firstLineChars="200"/>
        <w:outlineLvl w:val="9"/>
        <w:rPr>
          <w:rFonts w:ascii="Times New Roman" w:eastAsiaTheme="minorEastAsia"/>
        </w:rPr>
      </w:pPr>
      <w:bookmarkStart w:id="13" w:name="_Hlk143074604"/>
      <w:r>
        <w:rPr>
          <w:rFonts w:ascii="Times New Roman" w:eastAsiaTheme="minorEastAsia"/>
          <w:szCs w:val="20"/>
        </w:rPr>
        <w:t>按本文件订货的合同或订单应包括下列内容：</w:t>
      </w:r>
    </w:p>
    <w:bookmarkEnd w:id="13"/>
    <w:p w14:paraId="2B44E39E">
      <w:pPr>
        <w:pStyle w:val="66"/>
        <w:rPr>
          <w:rFonts w:ascii="Times New Roman" w:eastAsiaTheme="minorEastAsia"/>
        </w:rPr>
      </w:pPr>
      <w:bookmarkStart w:id="14" w:name="_Hlk143074595"/>
      <w:r>
        <w:rPr>
          <w:rFonts w:ascii="Times New Roman" w:eastAsiaTheme="minorEastAsia"/>
        </w:rPr>
        <w:t>本文件编号；</w:t>
      </w:r>
    </w:p>
    <w:p w14:paraId="6BD6F4B0">
      <w:pPr>
        <w:pStyle w:val="66"/>
        <w:rPr>
          <w:rFonts w:ascii="Times New Roman" w:eastAsiaTheme="minorEastAsia"/>
        </w:rPr>
      </w:pPr>
      <w:r>
        <w:rPr>
          <w:rFonts w:ascii="Times New Roman" w:eastAsiaTheme="minorEastAsia"/>
        </w:rPr>
        <w:t>产品名称；</w:t>
      </w:r>
    </w:p>
    <w:p w14:paraId="37C0CAE6">
      <w:pPr>
        <w:pStyle w:val="66"/>
        <w:rPr>
          <w:rFonts w:ascii="Times New Roman" w:eastAsiaTheme="minorEastAsia"/>
        </w:rPr>
      </w:pPr>
      <w:r>
        <w:rPr>
          <w:rFonts w:ascii="Times New Roman" w:eastAsiaTheme="minorEastAsia"/>
        </w:rPr>
        <w:t>牌号；</w:t>
      </w:r>
    </w:p>
    <w:p w14:paraId="7A34AC1F">
      <w:pPr>
        <w:pStyle w:val="66"/>
        <w:rPr>
          <w:rFonts w:ascii="Times New Roman" w:eastAsiaTheme="minorEastAsia"/>
        </w:rPr>
      </w:pPr>
      <w:r>
        <w:rPr>
          <w:rFonts w:hint="eastAsia" w:ascii="Times New Roman" w:eastAsiaTheme="minorEastAsia"/>
        </w:rPr>
        <w:t>镀层</w:t>
      </w:r>
      <w:r>
        <w:rPr>
          <w:rFonts w:ascii="Times New Roman" w:eastAsiaTheme="minorEastAsia"/>
        </w:rPr>
        <w:t>重量代号；</w:t>
      </w:r>
    </w:p>
    <w:p w14:paraId="51BC27E8">
      <w:pPr>
        <w:pStyle w:val="66"/>
        <w:rPr>
          <w:rFonts w:ascii="Times New Roman" w:eastAsiaTheme="minorEastAsia"/>
        </w:rPr>
      </w:pPr>
      <w:r>
        <w:rPr>
          <w:rFonts w:ascii="Times New Roman" w:eastAsiaTheme="minorEastAsia"/>
        </w:rPr>
        <w:t>尺寸及</w:t>
      </w:r>
      <w:r>
        <w:rPr>
          <w:rFonts w:hint="eastAsia" w:ascii="Times New Roman" w:eastAsiaTheme="minorEastAsia"/>
        </w:rPr>
        <w:t>其</w:t>
      </w:r>
      <w:r>
        <w:rPr>
          <w:rFonts w:ascii="Times New Roman" w:eastAsiaTheme="minorEastAsia"/>
        </w:rPr>
        <w:t>精度（包括厚度、宽度、钢带内径等）；</w:t>
      </w:r>
    </w:p>
    <w:p w14:paraId="3A53D8DB">
      <w:pPr>
        <w:pStyle w:val="66"/>
        <w:rPr>
          <w:rFonts w:ascii="Times New Roman" w:eastAsiaTheme="minorEastAsia"/>
        </w:rPr>
      </w:pPr>
      <w:r>
        <w:rPr>
          <w:rFonts w:hint="eastAsia" w:ascii="Times New Roman" w:eastAsiaTheme="minorEastAsia"/>
        </w:rPr>
        <w:t>不平度精度；</w:t>
      </w:r>
    </w:p>
    <w:p w14:paraId="5C172BC9">
      <w:pPr>
        <w:pStyle w:val="66"/>
        <w:rPr>
          <w:rFonts w:ascii="Times New Roman" w:eastAsiaTheme="minorEastAsia"/>
        </w:rPr>
      </w:pPr>
      <w:r>
        <w:rPr>
          <w:rFonts w:ascii="Times New Roman" w:eastAsiaTheme="minorEastAsia"/>
        </w:rPr>
        <w:t>表面质量；</w:t>
      </w:r>
    </w:p>
    <w:p w14:paraId="7FF7A57E">
      <w:pPr>
        <w:pStyle w:val="66"/>
        <w:rPr>
          <w:rFonts w:ascii="Times New Roman" w:eastAsiaTheme="minorEastAsia"/>
        </w:rPr>
      </w:pPr>
      <w:r>
        <w:rPr>
          <w:rFonts w:ascii="Times New Roman" w:eastAsiaTheme="minorEastAsia"/>
        </w:rPr>
        <w:t>重量；</w:t>
      </w:r>
    </w:p>
    <w:p w14:paraId="5A94CD0E">
      <w:pPr>
        <w:pStyle w:val="66"/>
        <w:rPr>
          <w:rFonts w:ascii="Times New Roman" w:eastAsiaTheme="minorEastAsia"/>
        </w:rPr>
      </w:pPr>
      <w:r>
        <w:rPr>
          <w:rFonts w:ascii="Times New Roman" w:eastAsiaTheme="minorEastAsia"/>
        </w:rPr>
        <w:t>包装方式；</w:t>
      </w:r>
    </w:p>
    <w:p w14:paraId="198B7CB6">
      <w:pPr>
        <w:pStyle w:val="66"/>
        <w:rPr>
          <w:rFonts w:ascii="Times New Roman" w:eastAsiaTheme="minorEastAsia"/>
        </w:rPr>
      </w:pPr>
      <w:r>
        <w:rPr>
          <w:rFonts w:ascii="Times New Roman" w:eastAsiaTheme="minorEastAsia"/>
        </w:rPr>
        <w:t>其他特殊要求（如光整、表面朝向等）。</w:t>
      </w:r>
    </w:p>
    <w:bookmarkEnd w:id="14"/>
    <w:p w14:paraId="5A611357">
      <w:pPr>
        <w:pStyle w:val="50"/>
        <w:spacing w:before="312" w:after="312"/>
        <w:rPr>
          <w:rFonts w:ascii="Times New Roman"/>
        </w:rPr>
      </w:pPr>
      <w:r>
        <w:rPr>
          <w:rFonts w:hint="eastAsia" w:ascii="Times New Roman"/>
        </w:rPr>
        <w:t>制造工艺</w:t>
      </w:r>
    </w:p>
    <w:p w14:paraId="745B60D0">
      <w:pPr>
        <w:pStyle w:val="46"/>
        <w:spacing w:before="156" w:after="156"/>
        <w:rPr>
          <w:rFonts w:ascii="Times New Roman"/>
          <w:szCs w:val="20"/>
        </w:rPr>
      </w:pPr>
      <w:r>
        <w:rPr>
          <w:rFonts w:ascii="Times New Roman"/>
          <w:szCs w:val="20"/>
        </w:rPr>
        <w:t>冶炼方法</w:t>
      </w:r>
    </w:p>
    <w:p w14:paraId="709E05D8">
      <w:pPr>
        <w:pStyle w:val="152"/>
        <w:ind w:firstLine="373" w:firstLineChars="178"/>
      </w:pPr>
      <w:bookmarkStart w:id="15" w:name="_Hlk114604349"/>
      <w:r>
        <w:t>钢由电炉或转炉冶炼。除非需方有特殊要求并在合同中注明，冶炼方法一般由供方选择。</w:t>
      </w:r>
    </w:p>
    <w:bookmarkEnd w:id="15"/>
    <w:p w14:paraId="79531A17">
      <w:pPr>
        <w:pStyle w:val="46"/>
        <w:spacing w:before="156" w:after="156"/>
        <w:rPr>
          <w:rFonts w:ascii="Times New Roman"/>
          <w:szCs w:val="20"/>
        </w:rPr>
      </w:pPr>
      <w:r>
        <w:rPr>
          <w:rFonts w:ascii="Times New Roman"/>
          <w:szCs w:val="20"/>
        </w:rPr>
        <w:t>交货状态</w:t>
      </w:r>
    </w:p>
    <w:p w14:paraId="041CD07B">
      <w:pPr>
        <w:pStyle w:val="25"/>
        <w:rPr>
          <w:rFonts w:ascii="Times New Roman"/>
        </w:rPr>
      </w:pPr>
      <w:bookmarkStart w:id="16" w:name="_Hlk114604357"/>
      <w:r>
        <w:rPr>
          <w:rFonts w:hint="eastAsia"/>
        </w:rPr>
        <w:t>钢板及钢带</w:t>
      </w:r>
      <w:r>
        <w:rPr>
          <w:rFonts w:ascii="Times New Roman"/>
        </w:rPr>
        <w:t>经热镀或热镀加平整（或光整）后交货。</w:t>
      </w:r>
    </w:p>
    <w:bookmarkEnd w:id="16"/>
    <w:p w14:paraId="1A205CEA">
      <w:pPr>
        <w:pStyle w:val="50"/>
        <w:spacing w:before="312" w:after="312"/>
        <w:rPr>
          <w:rFonts w:ascii="Times New Roman"/>
        </w:rPr>
      </w:pPr>
      <w:bookmarkStart w:id="17" w:name="_Hlk19468304"/>
      <w:r>
        <w:rPr>
          <w:rFonts w:ascii="Times New Roman"/>
        </w:rPr>
        <w:t>技术要求</w:t>
      </w:r>
    </w:p>
    <w:p w14:paraId="6699429D">
      <w:pPr>
        <w:pStyle w:val="46"/>
        <w:spacing w:before="156" w:after="156"/>
        <w:rPr>
          <w:rFonts w:ascii="Times New Roman"/>
          <w:szCs w:val="20"/>
        </w:rPr>
      </w:pPr>
      <w:r>
        <w:rPr>
          <w:rFonts w:ascii="Times New Roman"/>
          <w:szCs w:val="20"/>
        </w:rPr>
        <w:t>牌号及化学成分</w:t>
      </w:r>
    </w:p>
    <w:bookmarkEnd w:id="17"/>
    <w:p w14:paraId="209D776D">
      <w:pPr>
        <w:widowControl/>
        <w:numPr>
          <w:ilvl w:val="2"/>
          <w:numId w:val="2"/>
        </w:numPr>
        <w:spacing w:before="156" w:beforeLines="50" w:after="156" w:afterLines="50"/>
        <w:jc w:val="left"/>
        <w:outlineLvl w:val="3"/>
        <w:rPr>
          <w:kern w:val="0"/>
          <w:szCs w:val="21"/>
        </w:rPr>
      </w:pPr>
      <w:r>
        <w:rPr>
          <w:kern w:val="0"/>
          <w:szCs w:val="21"/>
        </w:rPr>
        <w:t>钢的牌号及化学成分（熔炼成分）应符合表</w:t>
      </w:r>
      <w:r>
        <w:rPr>
          <w:rFonts w:hint="eastAsia"/>
          <w:kern w:val="0"/>
          <w:szCs w:val="21"/>
        </w:rPr>
        <w:t>1</w:t>
      </w:r>
      <w:r>
        <w:rPr>
          <w:kern w:val="0"/>
          <w:szCs w:val="21"/>
        </w:rPr>
        <w:t>的规定。</w:t>
      </w:r>
      <w:bookmarkStart w:id="18" w:name="_Hlk69233999"/>
      <w:r>
        <w:rPr>
          <w:rFonts w:hint="eastAsia"/>
          <w:kern w:val="0"/>
          <w:szCs w:val="21"/>
        </w:rPr>
        <w:t>除非另有规定，拉伸试样为带镀层试样。</w:t>
      </w:r>
    </w:p>
    <w:bookmarkEnd w:id="18"/>
    <w:p w14:paraId="37725F3B">
      <w:pPr>
        <w:pStyle w:val="133"/>
        <w:numPr>
          <w:ilvl w:val="0"/>
          <w:numId w:val="18"/>
        </w:numPr>
        <w:spacing w:before="156" w:after="156"/>
        <w:ind w:left="0"/>
        <w:rPr>
          <w:rFonts w:ascii="Times New Roman"/>
        </w:rPr>
      </w:pPr>
      <w:bookmarkStart w:id="19" w:name="_Hlk143076169"/>
      <w:bookmarkStart w:id="20" w:name="_Hlk114604022"/>
      <w:r>
        <w:rPr>
          <w:rFonts w:hint="eastAsia" w:ascii="Times New Roman"/>
        </w:rPr>
        <w:t>钢的</w:t>
      </w:r>
      <w:r>
        <w:rPr>
          <w:rFonts w:ascii="Times New Roman"/>
        </w:rPr>
        <w:t>牌号及化学成分</w:t>
      </w:r>
    </w:p>
    <w:bookmarkEnd w:id="19"/>
    <w:tbl>
      <w:tblPr>
        <w:tblStyle w:val="36"/>
        <w:tblW w:w="5000" w:type="pct"/>
        <w:jc w:val="center"/>
        <w:tblLayout w:type="autofit"/>
        <w:tblCellMar>
          <w:top w:w="0" w:type="dxa"/>
          <w:left w:w="108" w:type="dxa"/>
          <w:bottom w:w="0" w:type="dxa"/>
          <w:right w:w="108" w:type="dxa"/>
        </w:tblCellMar>
      </w:tblPr>
      <w:tblGrid>
        <w:gridCol w:w="1640"/>
        <w:gridCol w:w="990"/>
        <w:gridCol w:w="990"/>
        <w:gridCol w:w="990"/>
        <w:gridCol w:w="990"/>
        <w:gridCol w:w="990"/>
        <w:gridCol w:w="990"/>
        <w:gridCol w:w="995"/>
        <w:gridCol w:w="995"/>
      </w:tblGrid>
      <w:tr w14:paraId="1948E2F9">
        <w:tblPrEx>
          <w:tblCellMar>
            <w:top w:w="0" w:type="dxa"/>
            <w:left w:w="108" w:type="dxa"/>
            <w:bottom w:w="0" w:type="dxa"/>
            <w:right w:w="108" w:type="dxa"/>
          </w:tblCellMar>
        </w:tblPrEx>
        <w:trPr>
          <w:trHeight w:val="375" w:hRule="atLeast"/>
          <w:jc w:val="center"/>
        </w:trPr>
        <w:tc>
          <w:tcPr>
            <w:tcW w:w="857" w:type="pct"/>
            <w:vMerge w:val="restart"/>
            <w:tcBorders>
              <w:top w:val="single" w:color="auto" w:sz="4" w:space="0"/>
              <w:left w:val="single" w:color="auto" w:sz="4" w:space="0"/>
              <w:right w:val="single" w:color="auto" w:sz="4" w:space="0"/>
            </w:tcBorders>
            <w:shd w:val="clear" w:color="auto" w:fill="auto"/>
            <w:vAlign w:val="center"/>
          </w:tcPr>
          <w:p w14:paraId="39BC2729">
            <w:pPr>
              <w:jc w:val="center"/>
              <w:rPr>
                <w:rFonts w:eastAsiaTheme="minorEastAsia"/>
                <w:sz w:val="18"/>
                <w:szCs w:val="18"/>
              </w:rPr>
            </w:pPr>
            <w:bookmarkStart w:id="21" w:name="_Hlk75699335"/>
            <w:r>
              <w:rPr>
                <w:rFonts w:eastAsiaTheme="minorEastAsia"/>
                <w:sz w:val="18"/>
                <w:szCs w:val="18"/>
              </w:rPr>
              <w:t>牌号</w:t>
            </w:r>
          </w:p>
        </w:tc>
        <w:tc>
          <w:tcPr>
            <w:tcW w:w="4142" w:type="pct"/>
            <w:gridSpan w:val="8"/>
            <w:tcBorders>
              <w:top w:val="single" w:color="auto" w:sz="4" w:space="0"/>
              <w:left w:val="nil"/>
              <w:bottom w:val="single" w:color="auto" w:sz="4" w:space="0"/>
              <w:right w:val="single" w:color="auto" w:sz="4" w:space="0"/>
            </w:tcBorders>
            <w:shd w:val="clear" w:color="auto" w:fill="auto"/>
            <w:vAlign w:val="center"/>
          </w:tcPr>
          <w:p w14:paraId="4B56457B">
            <w:pPr>
              <w:jc w:val="center"/>
              <w:rPr>
                <w:rFonts w:eastAsiaTheme="minorEastAsia"/>
                <w:sz w:val="18"/>
                <w:szCs w:val="18"/>
              </w:rPr>
            </w:pPr>
            <w:r>
              <w:rPr>
                <w:rFonts w:eastAsiaTheme="minorEastAsia"/>
                <w:sz w:val="18"/>
                <w:szCs w:val="18"/>
              </w:rPr>
              <w:t xml:space="preserve">化学成分（质量分数）/% </w:t>
            </w:r>
          </w:p>
        </w:tc>
      </w:tr>
      <w:tr w14:paraId="76F0DFEF">
        <w:tblPrEx>
          <w:tblCellMar>
            <w:top w:w="0" w:type="dxa"/>
            <w:left w:w="108" w:type="dxa"/>
            <w:bottom w:w="0" w:type="dxa"/>
            <w:right w:w="108" w:type="dxa"/>
          </w:tblCellMar>
        </w:tblPrEx>
        <w:trPr>
          <w:trHeight w:val="270" w:hRule="atLeast"/>
          <w:jc w:val="center"/>
        </w:trPr>
        <w:tc>
          <w:tcPr>
            <w:tcW w:w="857" w:type="pct"/>
            <w:vMerge w:val="continue"/>
            <w:tcBorders>
              <w:left w:val="single" w:color="auto" w:sz="4" w:space="0"/>
              <w:right w:val="single" w:color="auto" w:sz="4" w:space="0"/>
            </w:tcBorders>
            <w:shd w:val="clear" w:color="auto" w:fill="auto"/>
            <w:vAlign w:val="center"/>
          </w:tcPr>
          <w:p w14:paraId="1C381D7D">
            <w:pPr>
              <w:jc w:val="center"/>
              <w:rPr>
                <w:rFonts w:eastAsiaTheme="minorEastAsia"/>
                <w:sz w:val="18"/>
                <w:szCs w:val="18"/>
              </w:rPr>
            </w:pPr>
          </w:p>
        </w:tc>
        <w:tc>
          <w:tcPr>
            <w:tcW w:w="517" w:type="pct"/>
            <w:tcBorders>
              <w:top w:val="single" w:color="auto" w:sz="4" w:space="0"/>
              <w:left w:val="nil"/>
              <w:bottom w:val="single" w:color="auto" w:sz="4" w:space="0"/>
              <w:right w:val="single" w:color="auto" w:sz="4" w:space="0"/>
            </w:tcBorders>
            <w:shd w:val="clear" w:color="auto" w:fill="auto"/>
            <w:vAlign w:val="center"/>
          </w:tcPr>
          <w:p w14:paraId="2FD00347">
            <w:pPr>
              <w:jc w:val="center"/>
              <w:rPr>
                <w:rFonts w:eastAsiaTheme="minorEastAsia"/>
                <w:sz w:val="18"/>
                <w:szCs w:val="18"/>
              </w:rPr>
            </w:pPr>
            <w:r>
              <w:rPr>
                <w:rFonts w:eastAsiaTheme="minorEastAsia"/>
                <w:sz w:val="18"/>
                <w:szCs w:val="18"/>
              </w:rPr>
              <w:t>C</w:t>
            </w:r>
          </w:p>
        </w:tc>
        <w:tc>
          <w:tcPr>
            <w:tcW w:w="517" w:type="pct"/>
            <w:tcBorders>
              <w:top w:val="single" w:color="auto" w:sz="4" w:space="0"/>
              <w:left w:val="nil"/>
              <w:bottom w:val="single" w:color="auto" w:sz="4" w:space="0"/>
              <w:right w:val="single" w:color="auto" w:sz="4" w:space="0"/>
            </w:tcBorders>
            <w:shd w:val="clear" w:color="auto" w:fill="auto"/>
            <w:vAlign w:val="center"/>
          </w:tcPr>
          <w:p w14:paraId="5A1A7D7A">
            <w:pPr>
              <w:jc w:val="center"/>
              <w:rPr>
                <w:rFonts w:eastAsiaTheme="minorEastAsia"/>
                <w:sz w:val="18"/>
                <w:szCs w:val="18"/>
              </w:rPr>
            </w:pPr>
            <w:r>
              <w:rPr>
                <w:rFonts w:eastAsiaTheme="minorEastAsia"/>
                <w:sz w:val="18"/>
                <w:szCs w:val="18"/>
              </w:rPr>
              <w:t>S</w:t>
            </w:r>
            <w:r>
              <w:rPr>
                <w:rFonts w:hint="eastAsia" w:eastAsiaTheme="minorEastAsia"/>
                <w:sz w:val="18"/>
                <w:szCs w:val="18"/>
              </w:rPr>
              <w:t>i</w:t>
            </w:r>
          </w:p>
        </w:tc>
        <w:tc>
          <w:tcPr>
            <w:tcW w:w="517" w:type="pct"/>
            <w:tcBorders>
              <w:top w:val="single" w:color="auto" w:sz="4" w:space="0"/>
              <w:left w:val="nil"/>
              <w:bottom w:val="single" w:color="auto" w:sz="4" w:space="0"/>
              <w:right w:val="single" w:color="auto" w:sz="4" w:space="0"/>
            </w:tcBorders>
            <w:shd w:val="clear" w:color="auto" w:fill="auto"/>
            <w:vAlign w:val="center"/>
          </w:tcPr>
          <w:p w14:paraId="454CA47C">
            <w:pPr>
              <w:jc w:val="center"/>
              <w:rPr>
                <w:rFonts w:eastAsiaTheme="minorEastAsia"/>
                <w:sz w:val="18"/>
                <w:szCs w:val="18"/>
              </w:rPr>
            </w:pPr>
            <w:r>
              <w:rPr>
                <w:rFonts w:eastAsiaTheme="minorEastAsia"/>
                <w:sz w:val="18"/>
                <w:szCs w:val="18"/>
              </w:rPr>
              <w:t>M</w:t>
            </w:r>
            <w:r>
              <w:rPr>
                <w:rFonts w:hint="eastAsia" w:eastAsiaTheme="minorEastAsia"/>
                <w:sz w:val="18"/>
                <w:szCs w:val="18"/>
              </w:rPr>
              <w:t>n</w:t>
            </w:r>
          </w:p>
        </w:tc>
        <w:tc>
          <w:tcPr>
            <w:tcW w:w="517" w:type="pct"/>
            <w:tcBorders>
              <w:top w:val="single" w:color="auto" w:sz="4" w:space="0"/>
              <w:left w:val="nil"/>
              <w:bottom w:val="single" w:color="auto" w:sz="4" w:space="0"/>
              <w:right w:val="single" w:color="auto" w:sz="4" w:space="0"/>
            </w:tcBorders>
            <w:shd w:val="clear" w:color="auto" w:fill="auto"/>
            <w:vAlign w:val="center"/>
          </w:tcPr>
          <w:p w14:paraId="284F09DB">
            <w:pPr>
              <w:jc w:val="center"/>
              <w:rPr>
                <w:rFonts w:eastAsiaTheme="minorEastAsia"/>
                <w:sz w:val="18"/>
                <w:szCs w:val="18"/>
              </w:rPr>
            </w:pPr>
            <w:r>
              <w:rPr>
                <w:rFonts w:eastAsiaTheme="minorEastAsia"/>
                <w:sz w:val="18"/>
                <w:szCs w:val="18"/>
              </w:rPr>
              <w:t>P</w:t>
            </w:r>
          </w:p>
        </w:tc>
        <w:tc>
          <w:tcPr>
            <w:tcW w:w="517" w:type="pct"/>
            <w:tcBorders>
              <w:top w:val="single" w:color="auto" w:sz="4" w:space="0"/>
              <w:left w:val="nil"/>
              <w:bottom w:val="single" w:color="auto" w:sz="4" w:space="0"/>
              <w:right w:val="single" w:color="auto" w:sz="4" w:space="0"/>
            </w:tcBorders>
            <w:shd w:val="clear" w:color="auto" w:fill="auto"/>
            <w:vAlign w:val="center"/>
          </w:tcPr>
          <w:p w14:paraId="7B39E41B">
            <w:pPr>
              <w:jc w:val="center"/>
              <w:rPr>
                <w:rFonts w:eastAsiaTheme="minorEastAsia"/>
                <w:sz w:val="18"/>
                <w:szCs w:val="18"/>
              </w:rPr>
            </w:pPr>
            <w:r>
              <w:rPr>
                <w:rFonts w:eastAsiaTheme="minorEastAsia"/>
                <w:sz w:val="18"/>
                <w:szCs w:val="18"/>
              </w:rPr>
              <w:t>S</w:t>
            </w:r>
          </w:p>
        </w:tc>
        <w:tc>
          <w:tcPr>
            <w:tcW w:w="517" w:type="pct"/>
            <w:tcBorders>
              <w:top w:val="single" w:color="auto" w:sz="4" w:space="0"/>
              <w:left w:val="nil"/>
              <w:bottom w:val="single" w:color="auto" w:sz="4" w:space="0"/>
              <w:right w:val="single" w:color="auto" w:sz="4" w:space="0"/>
            </w:tcBorders>
            <w:shd w:val="clear" w:color="auto" w:fill="auto"/>
          </w:tcPr>
          <w:p w14:paraId="7B92904D">
            <w:pPr>
              <w:jc w:val="center"/>
              <w:rPr>
                <w:rFonts w:eastAsiaTheme="minorEastAsia"/>
                <w:sz w:val="18"/>
                <w:szCs w:val="18"/>
              </w:rPr>
            </w:pPr>
            <w:r>
              <w:rPr>
                <w:rFonts w:hint="eastAsia" w:eastAsiaTheme="minorEastAsia"/>
                <w:sz w:val="18"/>
                <w:szCs w:val="18"/>
              </w:rPr>
              <w:t>Ti</w:t>
            </w:r>
          </w:p>
        </w:tc>
        <w:tc>
          <w:tcPr>
            <w:tcW w:w="517" w:type="pct"/>
            <w:tcBorders>
              <w:top w:val="single" w:color="auto" w:sz="4" w:space="0"/>
              <w:left w:val="nil"/>
              <w:bottom w:val="single" w:color="auto" w:sz="4" w:space="0"/>
              <w:right w:val="single" w:color="auto" w:sz="4" w:space="0"/>
            </w:tcBorders>
            <w:shd w:val="clear" w:color="auto" w:fill="auto"/>
          </w:tcPr>
          <w:p w14:paraId="5AEC796A">
            <w:pPr>
              <w:jc w:val="center"/>
              <w:rPr>
                <w:rFonts w:eastAsiaTheme="minorEastAsia"/>
                <w:sz w:val="18"/>
                <w:szCs w:val="18"/>
              </w:rPr>
            </w:pPr>
            <w:r>
              <w:rPr>
                <w:rFonts w:hint="eastAsia" w:eastAsiaTheme="minorEastAsia"/>
                <w:sz w:val="18"/>
                <w:szCs w:val="18"/>
              </w:rPr>
              <w:t>Nb</w:t>
            </w:r>
          </w:p>
        </w:tc>
        <w:tc>
          <w:tcPr>
            <w:tcW w:w="519" w:type="pct"/>
            <w:tcBorders>
              <w:top w:val="single" w:color="auto" w:sz="4" w:space="0"/>
              <w:left w:val="nil"/>
              <w:bottom w:val="single" w:color="auto" w:sz="4" w:space="0"/>
              <w:right w:val="single" w:color="auto" w:sz="4" w:space="0"/>
            </w:tcBorders>
            <w:shd w:val="clear" w:color="auto" w:fill="auto"/>
          </w:tcPr>
          <w:p w14:paraId="6DC9D09D">
            <w:pPr>
              <w:jc w:val="center"/>
              <w:rPr>
                <w:rFonts w:eastAsiaTheme="minorEastAsia"/>
                <w:sz w:val="18"/>
                <w:szCs w:val="18"/>
              </w:rPr>
            </w:pPr>
            <w:r>
              <w:rPr>
                <w:rFonts w:hint="eastAsia" w:eastAsiaTheme="minorEastAsia"/>
                <w:sz w:val="18"/>
                <w:szCs w:val="18"/>
              </w:rPr>
              <w:t>Al</w:t>
            </w:r>
          </w:p>
        </w:tc>
      </w:tr>
      <w:tr w14:paraId="1BE8B190">
        <w:tblPrEx>
          <w:tblCellMar>
            <w:top w:w="0" w:type="dxa"/>
            <w:left w:w="108" w:type="dxa"/>
            <w:bottom w:w="0" w:type="dxa"/>
            <w:right w:w="108" w:type="dxa"/>
          </w:tblCellMar>
        </w:tblPrEx>
        <w:trPr>
          <w:trHeight w:val="270" w:hRule="atLeast"/>
          <w:jc w:val="center"/>
        </w:trPr>
        <w:tc>
          <w:tcPr>
            <w:tcW w:w="857" w:type="pct"/>
            <w:vMerge w:val="continue"/>
            <w:tcBorders>
              <w:left w:val="single" w:color="auto" w:sz="4" w:space="0"/>
              <w:bottom w:val="single" w:color="auto" w:sz="4" w:space="0"/>
              <w:right w:val="single" w:color="auto" w:sz="4" w:space="0"/>
            </w:tcBorders>
            <w:shd w:val="clear" w:color="auto" w:fill="auto"/>
            <w:vAlign w:val="center"/>
          </w:tcPr>
          <w:p w14:paraId="62B366D5">
            <w:pPr>
              <w:jc w:val="center"/>
              <w:rPr>
                <w:rFonts w:eastAsiaTheme="minorEastAsia"/>
                <w:sz w:val="18"/>
                <w:szCs w:val="18"/>
              </w:rPr>
            </w:pPr>
          </w:p>
        </w:tc>
        <w:tc>
          <w:tcPr>
            <w:tcW w:w="3622" w:type="pct"/>
            <w:gridSpan w:val="7"/>
            <w:tcBorders>
              <w:top w:val="single" w:color="auto" w:sz="4" w:space="0"/>
              <w:left w:val="nil"/>
              <w:bottom w:val="single" w:color="auto" w:sz="4" w:space="0"/>
              <w:right w:val="single" w:color="auto" w:sz="4" w:space="0"/>
            </w:tcBorders>
            <w:shd w:val="clear" w:color="auto" w:fill="auto"/>
            <w:vAlign w:val="center"/>
          </w:tcPr>
          <w:p w14:paraId="4A636CAD">
            <w:pPr>
              <w:jc w:val="center"/>
              <w:rPr>
                <w:rFonts w:eastAsiaTheme="minorEastAsia"/>
                <w:sz w:val="18"/>
                <w:szCs w:val="18"/>
              </w:rPr>
            </w:pPr>
            <w:r>
              <w:rPr>
                <w:rFonts w:hint="eastAsia" w:eastAsiaTheme="minorEastAsia"/>
                <w:sz w:val="18"/>
                <w:szCs w:val="18"/>
              </w:rPr>
              <w:t>不大于</w:t>
            </w:r>
          </w:p>
        </w:tc>
        <w:tc>
          <w:tcPr>
            <w:tcW w:w="519" w:type="pct"/>
            <w:tcBorders>
              <w:top w:val="single" w:color="auto" w:sz="4" w:space="0"/>
              <w:left w:val="nil"/>
              <w:bottom w:val="single" w:color="auto" w:sz="4" w:space="0"/>
              <w:right w:val="single" w:color="auto" w:sz="4" w:space="0"/>
            </w:tcBorders>
            <w:shd w:val="clear" w:color="auto" w:fill="auto"/>
          </w:tcPr>
          <w:p w14:paraId="634CFF3D">
            <w:pPr>
              <w:jc w:val="center"/>
              <w:rPr>
                <w:rFonts w:eastAsiaTheme="minorEastAsia"/>
                <w:sz w:val="18"/>
                <w:szCs w:val="18"/>
              </w:rPr>
            </w:pPr>
            <w:r>
              <w:rPr>
                <w:rFonts w:hint="eastAsia" w:eastAsiaTheme="minorEastAsia"/>
                <w:sz w:val="18"/>
                <w:szCs w:val="18"/>
              </w:rPr>
              <w:t>不小于</w:t>
            </w:r>
          </w:p>
        </w:tc>
      </w:tr>
      <w:tr w14:paraId="4F19FAD6">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11CBC50B">
            <w:pPr>
              <w:jc w:val="center"/>
              <w:rPr>
                <w:rFonts w:eastAsiaTheme="minorEastAsia"/>
                <w:sz w:val="18"/>
                <w:szCs w:val="18"/>
              </w:rPr>
            </w:pPr>
            <w:bookmarkStart w:id="22" w:name="_Hlk199585750"/>
            <w:r>
              <w:rPr>
                <w:rFonts w:hint="eastAsia" w:eastAsiaTheme="minorEastAsia"/>
                <w:sz w:val="18"/>
                <w:szCs w:val="18"/>
              </w:rPr>
              <w:t>S250</w:t>
            </w:r>
            <w:r>
              <w:rPr>
                <w:rFonts w:eastAsiaTheme="minorEastAsia"/>
                <w:sz w:val="18"/>
                <w:szCs w:val="18"/>
              </w:rPr>
              <w:t>G</w:t>
            </w:r>
            <w:r>
              <w:rPr>
                <w:rFonts w:hint="eastAsia" w:eastAsiaTheme="minorEastAsia"/>
                <w:sz w:val="18"/>
                <w:szCs w:val="18"/>
              </w:rPr>
              <w:t>D+ZM</w:t>
            </w:r>
          </w:p>
        </w:tc>
        <w:tc>
          <w:tcPr>
            <w:tcW w:w="517" w:type="pct"/>
            <w:vMerge w:val="restart"/>
            <w:tcBorders>
              <w:top w:val="single" w:color="auto" w:sz="4" w:space="0"/>
              <w:left w:val="nil"/>
              <w:right w:val="single" w:color="auto" w:sz="4" w:space="0"/>
            </w:tcBorders>
            <w:shd w:val="clear" w:color="auto" w:fill="auto"/>
            <w:vAlign w:val="center"/>
          </w:tcPr>
          <w:p w14:paraId="11914475">
            <w:pPr>
              <w:jc w:val="center"/>
              <w:rPr>
                <w:rFonts w:eastAsiaTheme="minorEastAsia"/>
                <w:sz w:val="18"/>
                <w:szCs w:val="18"/>
              </w:rPr>
            </w:pPr>
            <w:r>
              <w:rPr>
                <w:rFonts w:hint="eastAsia" w:eastAsiaTheme="minorEastAsia"/>
                <w:sz w:val="18"/>
                <w:szCs w:val="18"/>
              </w:rPr>
              <w:t>0</w:t>
            </w:r>
            <w:r>
              <w:rPr>
                <w:rFonts w:eastAsiaTheme="minorEastAsia"/>
                <w:sz w:val="18"/>
                <w:szCs w:val="18"/>
              </w:rPr>
              <w:t>.20</w:t>
            </w:r>
          </w:p>
        </w:tc>
        <w:tc>
          <w:tcPr>
            <w:tcW w:w="517" w:type="pct"/>
            <w:vMerge w:val="restart"/>
            <w:tcBorders>
              <w:top w:val="single" w:color="auto" w:sz="4" w:space="0"/>
              <w:left w:val="nil"/>
              <w:right w:val="single" w:color="auto" w:sz="4" w:space="0"/>
            </w:tcBorders>
            <w:shd w:val="clear" w:color="auto" w:fill="auto"/>
            <w:vAlign w:val="center"/>
          </w:tcPr>
          <w:p w14:paraId="5C59FBF5">
            <w:pPr>
              <w:jc w:val="center"/>
              <w:rPr>
                <w:rFonts w:eastAsiaTheme="minorEastAsia"/>
                <w:sz w:val="18"/>
                <w:szCs w:val="18"/>
              </w:rPr>
            </w:pPr>
            <w:r>
              <w:rPr>
                <w:rFonts w:hint="eastAsia" w:eastAsiaTheme="minorEastAsia"/>
                <w:sz w:val="18"/>
                <w:szCs w:val="18"/>
              </w:rPr>
              <w:t>0.60</w:t>
            </w:r>
          </w:p>
        </w:tc>
        <w:tc>
          <w:tcPr>
            <w:tcW w:w="517" w:type="pct"/>
            <w:vMerge w:val="restart"/>
            <w:tcBorders>
              <w:top w:val="single" w:color="auto" w:sz="4" w:space="0"/>
              <w:left w:val="nil"/>
              <w:right w:val="single" w:color="auto" w:sz="4" w:space="0"/>
            </w:tcBorders>
            <w:shd w:val="clear" w:color="auto" w:fill="auto"/>
            <w:vAlign w:val="center"/>
          </w:tcPr>
          <w:p w14:paraId="5B43FF3E">
            <w:pPr>
              <w:jc w:val="center"/>
              <w:rPr>
                <w:rFonts w:eastAsiaTheme="minorEastAsia"/>
                <w:sz w:val="18"/>
                <w:szCs w:val="18"/>
              </w:rPr>
            </w:pPr>
            <w:r>
              <w:rPr>
                <w:rFonts w:hint="eastAsia" w:eastAsiaTheme="minorEastAsia"/>
                <w:sz w:val="18"/>
                <w:szCs w:val="18"/>
                <w:highlight w:val="none"/>
              </w:rPr>
              <w:t>1.</w:t>
            </w:r>
            <w:r>
              <w:rPr>
                <w:rFonts w:hint="eastAsia" w:eastAsiaTheme="minorEastAsia"/>
                <w:sz w:val="18"/>
                <w:szCs w:val="18"/>
                <w:highlight w:val="none"/>
                <w:lang w:val="en-US" w:eastAsia="zh-CN"/>
              </w:rPr>
              <w:t>70</w:t>
            </w:r>
          </w:p>
        </w:tc>
        <w:tc>
          <w:tcPr>
            <w:tcW w:w="517" w:type="pct"/>
            <w:vMerge w:val="restart"/>
            <w:tcBorders>
              <w:top w:val="single" w:color="auto" w:sz="4" w:space="0"/>
              <w:left w:val="nil"/>
              <w:right w:val="single" w:color="auto" w:sz="4" w:space="0"/>
            </w:tcBorders>
            <w:shd w:val="clear" w:color="auto" w:fill="auto"/>
            <w:vAlign w:val="center"/>
          </w:tcPr>
          <w:p w14:paraId="7CC29536">
            <w:pPr>
              <w:jc w:val="center"/>
              <w:rPr>
                <w:rFonts w:eastAsiaTheme="minorEastAsia"/>
                <w:sz w:val="18"/>
                <w:szCs w:val="18"/>
              </w:rPr>
            </w:pPr>
            <w:r>
              <w:rPr>
                <w:rFonts w:eastAsiaTheme="minorEastAsia"/>
                <w:sz w:val="18"/>
                <w:szCs w:val="18"/>
              </w:rPr>
              <w:t>0.0</w:t>
            </w:r>
            <w:r>
              <w:rPr>
                <w:rFonts w:hint="eastAsia" w:eastAsiaTheme="minorEastAsia"/>
                <w:sz w:val="18"/>
                <w:szCs w:val="18"/>
                <w:lang w:val="en-US" w:eastAsia="zh-CN"/>
              </w:rPr>
              <w:t>50</w:t>
            </w:r>
          </w:p>
        </w:tc>
        <w:tc>
          <w:tcPr>
            <w:tcW w:w="517" w:type="pct"/>
            <w:vMerge w:val="restart"/>
            <w:tcBorders>
              <w:top w:val="single" w:color="auto" w:sz="4" w:space="0"/>
              <w:left w:val="nil"/>
              <w:right w:val="single" w:color="auto" w:sz="4" w:space="0"/>
            </w:tcBorders>
            <w:shd w:val="clear" w:color="auto" w:fill="auto"/>
            <w:vAlign w:val="center"/>
          </w:tcPr>
          <w:p w14:paraId="6145D56F">
            <w:pPr>
              <w:jc w:val="center"/>
              <w:rPr>
                <w:rFonts w:eastAsiaTheme="minorEastAsia"/>
                <w:sz w:val="18"/>
                <w:szCs w:val="18"/>
              </w:rPr>
            </w:pPr>
            <w:r>
              <w:rPr>
                <w:rFonts w:hint="eastAsia" w:eastAsiaTheme="minorEastAsia"/>
                <w:sz w:val="18"/>
                <w:szCs w:val="18"/>
              </w:rPr>
              <w:t>0.0</w:t>
            </w:r>
            <w:r>
              <w:rPr>
                <w:rFonts w:eastAsiaTheme="minorEastAsia"/>
                <w:sz w:val="18"/>
                <w:szCs w:val="18"/>
              </w:rPr>
              <w:t>3</w:t>
            </w:r>
            <w:r>
              <w:rPr>
                <w:rFonts w:hint="eastAsia" w:eastAsiaTheme="minorEastAsia"/>
                <w:sz w:val="18"/>
                <w:szCs w:val="18"/>
              </w:rPr>
              <w:t>5</w:t>
            </w:r>
          </w:p>
        </w:tc>
        <w:tc>
          <w:tcPr>
            <w:tcW w:w="517" w:type="pct"/>
            <w:vMerge w:val="restart"/>
            <w:tcBorders>
              <w:top w:val="single" w:color="auto" w:sz="4" w:space="0"/>
              <w:left w:val="nil"/>
              <w:right w:val="single" w:color="auto" w:sz="4" w:space="0"/>
            </w:tcBorders>
            <w:shd w:val="clear" w:color="auto" w:fill="auto"/>
            <w:vAlign w:val="center"/>
          </w:tcPr>
          <w:p w14:paraId="4127AA2B">
            <w:pPr>
              <w:jc w:val="center"/>
              <w:rPr>
                <w:rFonts w:eastAsiaTheme="minorEastAsia"/>
                <w:sz w:val="18"/>
                <w:szCs w:val="18"/>
              </w:rPr>
            </w:pPr>
            <w:r>
              <w:rPr>
                <w:rFonts w:hint="eastAsia" w:eastAsiaTheme="minorEastAsia"/>
                <w:sz w:val="18"/>
                <w:szCs w:val="18"/>
              </w:rPr>
              <w:t>/</w:t>
            </w:r>
          </w:p>
        </w:tc>
        <w:tc>
          <w:tcPr>
            <w:tcW w:w="517" w:type="pct"/>
            <w:vMerge w:val="restart"/>
            <w:tcBorders>
              <w:top w:val="single" w:color="auto" w:sz="4" w:space="0"/>
              <w:left w:val="nil"/>
              <w:right w:val="single" w:color="auto" w:sz="4" w:space="0"/>
            </w:tcBorders>
            <w:shd w:val="clear" w:color="auto" w:fill="auto"/>
            <w:vAlign w:val="center"/>
          </w:tcPr>
          <w:p w14:paraId="7780FFDD">
            <w:pPr>
              <w:jc w:val="center"/>
              <w:rPr>
                <w:rFonts w:eastAsiaTheme="minorEastAsia"/>
                <w:sz w:val="18"/>
                <w:szCs w:val="18"/>
              </w:rPr>
            </w:pPr>
            <w:bookmarkStart w:id="23" w:name="OLE_LINK6"/>
            <w:r>
              <w:rPr>
                <w:rFonts w:hint="eastAsia" w:eastAsiaTheme="minorEastAsia"/>
                <w:sz w:val="18"/>
                <w:szCs w:val="18"/>
              </w:rPr>
              <w:t>/</w:t>
            </w:r>
            <w:bookmarkEnd w:id="23"/>
          </w:p>
        </w:tc>
        <w:tc>
          <w:tcPr>
            <w:tcW w:w="519" w:type="pct"/>
            <w:vMerge w:val="restart"/>
            <w:tcBorders>
              <w:top w:val="single" w:color="auto" w:sz="4" w:space="0"/>
              <w:left w:val="nil"/>
              <w:right w:val="single" w:color="auto" w:sz="4" w:space="0"/>
            </w:tcBorders>
            <w:shd w:val="clear" w:color="auto" w:fill="auto"/>
            <w:vAlign w:val="center"/>
          </w:tcPr>
          <w:p w14:paraId="45D3AC0C">
            <w:pPr>
              <w:jc w:val="center"/>
              <w:rPr>
                <w:rFonts w:eastAsiaTheme="minorEastAsia"/>
                <w:sz w:val="18"/>
                <w:szCs w:val="18"/>
              </w:rPr>
            </w:pPr>
            <w:r>
              <w:rPr>
                <w:rFonts w:hint="eastAsia" w:eastAsiaTheme="minorEastAsia"/>
                <w:sz w:val="18"/>
                <w:szCs w:val="18"/>
              </w:rPr>
              <w:t>/</w:t>
            </w:r>
          </w:p>
        </w:tc>
      </w:tr>
      <w:tr w14:paraId="2BD52F4B">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2B8B2B8">
            <w:pPr>
              <w:jc w:val="center"/>
              <w:rPr>
                <w:rFonts w:eastAsiaTheme="minorEastAsia"/>
                <w:sz w:val="18"/>
                <w:szCs w:val="18"/>
              </w:rPr>
            </w:pPr>
            <w:r>
              <w:rPr>
                <w:rFonts w:hint="eastAsia" w:eastAsiaTheme="minorEastAsia"/>
                <w:sz w:val="18"/>
                <w:szCs w:val="18"/>
              </w:rPr>
              <w:t>S280</w:t>
            </w:r>
            <w:r>
              <w:rPr>
                <w:rFonts w:eastAsiaTheme="minorEastAsia"/>
                <w:sz w:val="18"/>
                <w:szCs w:val="18"/>
              </w:rPr>
              <w:t>G</w:t>
            </w:r>
            <w:r>
              <w:rPr>
                <w:rFonts w:hint="eastAsia" w:eastAsiaTheme="minorEastAsia"/>
                <w:sz w:val="18"/>
                <w:szCs w:val="18"/>
              </w:rPr>
              <w:t>D+ZM</w:t>
            </w:r>
          </w:p>
        </w:tc>
        <w:tc>
          <w:tcPr>
            <w:tcW w:w="517" w:type="pct"/>
            <w:vMerge w:val="continue"/>
            <w:tcBorders>
              <w:left w:val="nil"/>
              <w:right w:val="single" w:color="auto" w:sz="4" w:space="0"/>
            </w:tcBorders>
            <w:shd w:val="clear" w:color="auto" w:fill="auto"/>
            <w:vAlign w:val="center"/>
          </w:tcPr>
          <w:p w14:paraId="14D4B005">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3E71780C">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22174219">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714F7579">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2BF9DE62">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1381E9B5">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24F0E962">
            <w:pPr>
              <w:jc w:val="center"/>
              <w:rPr>
                <w:rFonts w:eastAsiaTheme="minorEastAsia"/>
                <w:sz w:val="18"/>
                <w:szCs w:val="18"/>
              </w:rPr>
            </w:pPr>
          </w:p>
        </w:tc>
        <w:tc>
          <w:tcPr>
            <w:tcW w:w="519" w:type="pct"/>
            <w:vMerge w:val="continue"/>
            <w:tcBorders>
              <w:left w:val="nil"/>
              <w:right w:val="single" w:color="auto" w:sz="4" w:space="0"/>
            </w:tcBorders>
            <w:shd w:val="clear" w:color="auto" w:fill="auto"/>
          </w:tcPr>
          <w:p w14:paraId="094FCF2B">
            <w:pPr>
              <w:jc w:val="center"/>
              <w:rPr>
                <w:rFonts w:eastAsiaTheme="minorEastAsia"/>
                <w:sz w:val="18"/>
                <w:szCs w:val="18"/>
              </w:rPr>
            </w:pPr>
          </w:p>
        </w:tc>
      </w:tr>
      <w:tr w14:paraId="777196D3">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C8413FC">
            <w:pPr>
              <w:jc w:val="center"/>
              <w:rPr>
                <w:rFonts w:eastAsiaTheme="minorEastAsia"/>
                <w:sz w:val="18"/>
                <w:szCs w:val="18"/>
              </w:rPr>
            </w:pPr>
            <w:r>
              <w:rPr>
                <w:rFonts w:hint="eastAsia" w:eastAsiaTheme="minorEastAsia"/>
                <w:sz w:val="18"/>
                <w:szCs w:val="18"/>
              </w:rPr>
              <w:t>S320</w:t>
            </w:r>
            <w:r>
              <w:rPr>
                <w:rFonts w:eastAsiaTheme="minorEastAsia"/>
                <w:sz w:val="18"/>
                <w:szCs w:val="18"/>
              </w:rPr>
              <w:t>G</w:t>
            </w:r>
            <w:r>
              <w:rPr>
                <w:rFonts w:hint="eastAsia" w:eastAsiaTheme="minorEastAsia"/>
                <w:sz w:val="18"/>
                <w:szCs w:val="18"/>
              </w:rPr>
              <w:t>D+ZM</w:t>
            </w:r>
          </w:p>
        </w:tc>
        <w:tc>
          <w:tcPr>
            <w:tcW w:w="517" w:type="pct"/>
            <w:vMerge w:val="continue"/>
            <w:tcBorders>
              <w:left w:val="nil"/>
              <w:right w:val="single" w:color="auto" w:sz="4" w:space="0"/>
            </w:tcBorders>
            <w:shd w:val="clear" w:color="auto" w:fill="auto"/>
            <w:vAlign w:val="center"/>
          </w:tcPr>
          <w:p w14:paraId="114229D9">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324C1EE2">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2D498EA8">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79F2929A">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65BBF9F8">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7548858E">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3BE5F626">
            <w:pPr>
              <w:jc w:val="center"/>
              <w:rPr>
                <w:rFonts w:eastAsiaTheme="minorEastAsia"/>
                <w:sz w:val="18"/>
                <w:szCs w:val="18"/>
              </w:rPr>
            </w:pPr>
          </w:p>
        </w:tc>
        <w:tc>
          <w:tcPr>
            <w:tcW w:w="519" w:type="pct"/>
            <w:vMerge w:val="continue"/>
            <w:tcBorders>
              <w:left w:val="nil"/>
              <w:right w:val="single" w:color="auto" w:sz="4" w:space="0"/>
            </w:tcBorders>
            <w:shd w:val="clear" w:color="auto" w:fill="auto"/>
          </w:tcPr>
          <w:p w14:paraId="75BD4037">
            <w:pPr>
              <w:jc w:val="center"/>
              <w:rPr>
                <w:rFonts w:eastAsiaTheme="minorEastAsia"/>
                <w:sz w:val="18"/>
                <w:szCs w:val="18"/>
              </w:rPr>
            </w:pPr>
          </w:p>
        </w:tc>
      </w:tr>
      <w:tr w14:paraId="2EE5A13D">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5BB426E5">
            <w:pPr>
              <w:jc w:val="center"/>
              <w:rPr>
                <w:rFonts w:eastAsiaTheme="minorEastAsia"/>
                <w:sz w:val="18"/>
                <w:szCs w:val="18"/>
              </w:rPr>
            </w:pPr>
            <w:r>
              <w:rPr>
                <w:rFonts w:hint="eastAsia" w:eastAsiaTheme="minorEastAsia"/>
                <w:sz w:val="18"/>
                <w:szCs w:val="18"/>
              </w:rPr>
              <w:t>S350</w:t>
            </w:r>
            <w:r>
              <w:rPr>
                <w:rFonts w:eastAsiaTheme="minorEastAsia"/>
                <w:sz w:val="18"/>
                <w:szCs w:val="18"/>
              </w:rPr>
              <w:t>G</w:t>
            </w:r>
            <w:r>
              <w:rPr>
                <w:rFonts w:hint="eastAsia" w:eastAsiaTheme="minorEastAsia"/>
                <w:sz w:val="18"/>
                <w:szCs w:val="18"/>
              </w:rPr>
              <w:t>D+ZM</w:t>
            </w:r>
          </w:p>
        </w:tc>
        <w:tc>
          <w:tcPr>
            <w:tcW w:w="517" w:type="pct"/>
            <w:vMerge w:val="continue"/>
            <w:tcBorders>
              <w:left w:val="nil"/>
              <w:right w:val="single" w:color="auto" w:sz="4" w:space="0"/>
            </w:tcBorders>
            <w:shd w:val="clear" w:color="auto" w:fill="auto"/>
            <w:vAlign w:val="center"/>
          </w:tcPr>
          <w:p w14:paraId="5869A409">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67C6DBDD">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52ED8B05">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7DFB2192">
            <w:pPr>
              <w:jc w:val="center"/>
              <w:rPr>
                <w:rFonts w:eastAsiaTheme="minorEastAsia"/>
                <w:sz w:val="18"/>
                <w:szCs w:val="18"/>
              </w:rPr>
            </w:pPr>
          </w:p>
        </w:tc>
        <w:tc>
          <w:tcPr>
            <w:tcW w:w="517" w:type="pct"/>
            <w:vMerge w:val="continue"/>
            <w:tcBorders>
              <w:left w:val="nil"/>
              <w:right w:val="single" w:color="auto" w:sz="4" w:space="0"/>
            </w:tcBorders>
            <w:shd w:val="clear" w:color="auto" w:fill="auto"/>
            <w:vAlign w:val="center"/>
          </w:tcPr>
          <w:p w14:paraId="2C4D5C96">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68EB47E3">
            <w:pPr>
              <w:jc w:val="center"/>
              <w:rPr>
                <w:rFonts w:eastAsiaTheme="minorEastAsia"/>
                <w:sz w:val="18"/>
                <w:szCs w:val="18"/>
              </w:rPr>
            </w:pPr>
          </w:p>
        </w:tc>
        <w:tc>
          <w:tcPr>
            <w:tcW w:w="517" w:type="pct"/>
            <w:vMerge w:val="continue"/>
            <w:tcBorders>
              <w:left w:val="nil"/>
              <w:right w:val="single" w:color="auto" w:sz="4" w:space="0"/>
            </w:tcBorders>
            <w:shd w:val="clear" w:color="auto" w:fill="auto"/>
          </w:tcPr>
          <w:p w14:paraId="0A374A8A">
            <w:pPr>
              <w:jc w:val="center"/>
              <w:rPr>
                <w:rFonts w:eastAsiaTheme="minorEastAsia"/>
                <w:sz w:val="18"/>
                <w:szCs w:val="18"/>
              </w:rPr>
            </w:pPr>
          </w:p>
        </w:tc>
        <w:tc>
          <w:tcPr>
            <w:tcW w:w="519" w:type="pct"/>
            <w:vMerge w:val="continue"/>
            <w:tcBorders>
              <w:left w:val="nil"/>
              <w:right w:val="single" w:color="auto" w:sz="4" w:space="0"/>
            </w:tcBorders>
            <w:shd w:val="clear" w:color="auto" w:fill="auto"/>
          </w:tcPr>
          <w:p w14:paraId="0241298D">
            <w:pPr>
              <w:jc w:val="center"/>
              <w:rPr>
                <w:rFonts w:eastAsiaTheme="minorEastAsia"/>
                <w:sz w:val="18"/>
                <w:szCs w:val="18"/>
              </w:rPr>
            </w:pPr>
          </w:p>
        </w:tc>
      </w:tr>
      <w:tr w14:paraId="4C1C4BB5">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A677B3A">
            <w:pPr>
              <w:jc w:val="center"/>
              <w:rPr>
                <w:rFonts w:eastAsiaTheme="minorEastAsia"/>
                <w:sz w:val="18"/>
                <w:szCs w:val="18"/>
              </w:rPr>
            </w:pPr>
            <w:r>
              <w:rPr>
                <w:rFonts w:hint="eastAsia" w:eastAsiaTheme="minorEastAsia"/>
                <w:sz w:val="18"/>
                <w:szCs w:val="18"/>
              </w:rPr>
              <w:t>S450GD+ZM</w:t>
            </w:r>
          </w:p>
        </w:tc>
        <w:tc>
          <w:tcPr>
            <w:tcW w:w="517" w:type="pct"/>
            <w:vMerge w:val="continue"/>
            <w:tcBorders>
              <w:left w:val="nil"/>
              <w:bottom w:val="single" w:color="auto" w:sz="4" w:space="0"/>
              <w:right w:val="single" w:color="auto" w:sz="4" w:space="0"/>
            </w:tcBorders>
            <w:shd w:val="clear" w:color="auto" w:fill="auto"/>
            <w:vAlign w:val="center"/>
          </w:tcPr>
          <w:p w14:paraId="5BA9F3F9">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vAlign w:val="center"/>
          </w:tcPr>
          <w:p w14:paraId="220189BA">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vAlign w:val="center"/>
          </w:tcPr>
          <w:p w14:paraId="300D581F">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vAlign w:val="center"/>
          </w:tcPr>
          <w:p w14:paraId="0AFA75E8">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vAlign w:val="center"/>
          </w:tcPr>
          <w:p w14:paraId="60AF9CB9">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tcPr>
          <w:p w14:paraId="7E1EDCA9">
            <w:pPr>
              <w:jc w:val="center"/>
              <w:rPr>
                <w:rFonts w:eastAsiaTheme="minorEastAsia"/>
                <w:sz w:val="18"/>
                <w:szCs w:val="18"/>
              </w:rPr>
            </w:pPr>
          </w:p>
        </w:tc>
        <w:tc>
          <w:tcPr>
            <w:tcW w:w="517" w:type="pct"/>
            <w:vMerge w:val="continue"/>
            <w:tcBorders>
              <w:left w:val="nil"/>
              <w:bottom w:val="single" w:color="auto" w:sz="4" w:space="0"/>
              <w:right w:val="single" w:color="auto" w:sz="4" w:space="0"/>
            </w:tcBorders>
            <w:shd w:val="clear" w:color="auto" w:fill="auto"/>
          </w:tcPr>
          <w:p w14:paraId="775C7BBA">
            <w:pPr>
              <w:jc w:val="center"/>
              <w:rPr>
                <w:rFonts w:eastAsiaTheme="minorEastAsia"/>
                <w:sz w:val="18"/>
                <w:szCs w:val="18"/>
              </w:rPr>
            </w:pPr>
          </w:p>
        </w:tc>
        <w:tc>
          <w:tcPr>
            <w:tcW w:w="519" w:type="pct"/>
            <w:vMerge w:val="continue"/>
            <w:tcBorders>
              <w:left w:val="nil"/>
              <w:bottom w:val="single" w:color="auto" w:sz="4" w:space="0"/>
              <w:right w:val="single" w:color="auto" w:sz="4" w:space="0"/>
            </w:tcBorders>
            <w:shd w:val="clear" w:color="auto" w:fill="auto"/>
          </w:tcPr>
          <w:p w14:paraId="71F369BC">
            <w:pPr>
              <w:jc w:val="center"/>
              <w:rPr>
                <w:rFonts w:eastAsiaTheme="minorEastAsia"/>
                <w:sz w:val="18"/>
                <w:szCs w:val="18"/>
              </w:rPr>
            </w:pPr>
          </w:p>
        </w:tc>
      </w:tr>
      <w:bookmarkEnd w:id="22"/>
      <w:tr w14:paraId="5C50E422">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74914B2C">
            <w:pPr>
              <w:jc w:val="center"/>
              <w:rPr>
                <w:rFonts w:eastAsiaTheme="minorEastAsia"/>
                <w:sz w:val="18"/>
                <w:szCs w:val="18"/>
              </w:rPr>
            </w:pPr>
            <w:bookmarkStart w:id="24" w:name="_Hlk199585792"/>
            <w:r>
              <w:rPr>
                <w:rFonts w:hint="eastAsia" w:eastAsiaTheme="minorEastAsia"/>
                <w:sz w:val="18"/>
                <w:szCs w:val="18"/>
              </w:rPr>
              <w:t>HX380LAD+ZM</w:t>
            </w:r>
          </w:p>
        </w:tc>
        <w:tc>
          <w:tcPr>
            <w:tcW w:w="517" w:type="pct"/>
            <w:tcBorders>
              <w:top w:val="single" w:color="auto" w:sz="4" w:space="0"/>
              <w:left w:val="nil"/>
              <w:bottom w:val="single" w:color="auto" w:sz="4" w:space="0"/>
              <w:right w:val="single" w:color="auto" w:sz="4" w:space="0"/>
            </w:tcBorders>
            <w:shd w:val="clear" w:color="auto" w:fill="auto"/>
            <w:vAlign w:val="center"/>
          </w:tcPr>
          <w:p w14:paraId="01F0F376">
            <w:pPr>
              <w:jc w:val="center"/>
              <w:rPr>
                <w:rFonts w:eastAsiaTheme="minorEastAsia"/>
                <w:sz w:val="18"/>
                <w:szCs w:val="18"/>
              </w:rPr>
            </w:pPr>
            <w:r>
              <w:rPr>
                <w:rFonts w:hint="eastAsia" w:eastAsiaTheme="minorEastAsia"/>
                <w:sz w:val="18"/>
                <w:szCs w:val="18"/>
              </w:rPr>
              <w:t>0.12</w:t>
            </w:r>
          </w:p>
        </w:tc>
        <w:tc>
          <w:tcPr>
            <w:tcW w:w="517" w:type="pct"/>
            <w:tcBorders>
              <w:top w:val="single" w:color="auto" w:sz="4" w:space="0"/>
              <w:left w:val="nil"/>
              <w:bottom w:val="single" w:color="auto" w:sz="4" w:space="0"/>
              <w:right w:val="single" w:color="auto" w:sz="4" w:space="0"/>
            </w:tcBorders>
            <w:shd w:val="clear" w:color="auto" w:fill="auto"/>
            <w:vAlign w:val="center"/>
          </w:tcPr>
          <w:p w14:paraId="13B8A959">
            <w:pPr>
              <w:jc w:val="center"/>
              <w:rPr>
                <w:rFonts w:eastAsiaTheme="minorEastAsia"/>
                <w:sz w:val="18"/>
                <w:szCs w:val="18"/>
              </w:rPr>
            </w:pPr>
            <w:r>
              <w:rPr>
                <w:rFonts w:hint="eastAsia" w:eastAsiaTheme="minorEastAsia"/>
                <w:sz w:val="18"/>
                <w:szCs w:val="18"/>
              </w:rPr>
              <w:t>0.50</w:t>
            </w:r>
          </w:p>
        </w:tc>
        <w:tc>
          <w:tcPr>
            <w:tcW w:w="517" w:type="pct"/>
            <w:tcBorders>
              <w:top w:val="single" w:color="auto" w:sz="4" w:space="0"/>
              <w:left w:val="nil"/>
              <w:bottom w:val="single" w:color="auto" w:sz="4" w:space="0"/>
              <w:right w:val="single" w:color="auto" w:sz="4" w:space="0"/>
            </w:tcBorders>
            <w:shd w:val="clear" w:color="auto" w:fill="auto"/>
            <w:vAlign w:val="center"/>
          </w:tcPr>
          <w:p w14:paraId="2E4566A5">
            <w:pPr>
              <w:jc w:val="center"/>
              <w:rPr>
                <w:rFonts w:eastAsiaTheme="minorEastAsia"/>
                <w:sz w:val="18"/>
                <w:szCs w:val="18"/>
              </w:rPr>
            </w:pPr>
            <w:r>
              <w:rPr>
                <w:rFonts w:hint="eastAsia" w:eastAsiaTheme="minorEastAsia"/>
                <w:sz w:val="18"/>
                <w:szCs w:val="18"/>
              </w:rPr>
              <w:t>1.50</w:t>
            </w:r>
          </w:p>
        </w:tc>
        <w:tc>
          <w:tcPr>
            <w:tcW w:w="517" w:type="pct"/>
            <w:tcBorders>
              <w:top w:val="single" w:color="auto" w:sz="4" w:space="0"/>
              <w:left w:val="nil"/>
              <w:bottom w:val="single" w:color="auto" w:sz="4" w:space="0"/>
              <w:right w:val="single" w:color="auto" w:sz="4" w:space="0"/>
            </w:tcBorders>
            <w:shd w:val="clear" w:color="auto" w:fill="auto"/>
            <w:vAlign w:val="center"/>
          </w:tcPr>
          <w:p w14:paraId="377F91F9">
            <w:pPr>
              <w:jc w:val="center"/>
              <w:rPr>
                <w:rFonts w:eastAsiaTheme="minorEastAsia"/>
                <w:sz w:val="18"/>
                <w:szCs w:val="18"/>
              </w:rPr>
            </w:pPr>
            <w:r>
              <w:rPr>
                <w:rFonts w:hint="eastAsia" w:eastAsiaTheme="minorEastAsia"/>
                <w:sz w:val="18"/>
                <w:szCs w:val="18"/>
              </w:rPr>
              <w:t>0.025</w:t>
            </w:r>
          </w:p>
        </w:tc>
        <w:tc>
          <w:tcPr>
            <w:tcW w:w="517" w:type="pct"/>
            <w:tcBorders>
              <w:top w:val="single" w:color="auto" w:sz="4" w:space="0"/>
              <w:left w:val="nil"/>
              <w:bottom w:val="single" w:color="auto" w:sz="4" w:space="0"/>
              <w:right w:val="single" w:color="auto" w:sz="4" w:space="0"/>
            </w:tcBorders>
            <w:shd w:val="clear" w:color="auto" w:fill="auto"/>
            <w:vAlign w:val="center"/>
          </w:tcPr>
          <w:p w14:paraId="26566AEE">
            <w:pPr>
              <w:jc w:val="center"/>
              <w:rPr>
                <w:rFonts w:eastAsiaTheme="minorEastAsia"/>
                <w:sz w:val="18"/>
                <w:szCs w:val="18"/>
              </w:rPr>
            </w:pPr>
            <w:r>
              <w:rPr>
                <w:rFonts w:hint="eastAsia" w:eastAsiaTheme="minorEastAsia"/>
                <w:sz w:val="18"/>
                <w:szCs w:val="18"/>
              </w:rPr>
              <w:t>0.025</w:t>
            </w:r>
          </w:p>
        </w:tc>
        <w:tc>
          <w:tcPr>
            <w:tcW w:w="517" w:type="pct"/>
            <w:tcBorders>
              <w:top w:val="single" w:color="auto" w:sz="4" w:space="0"/>
              <w:left w:val="nil"/>
              <w:bottom w:val="single" w:color="auto" w:sz="4" w:space="0"/>
              <w:right w:val="single" w:color="auto" w:sz="4" w:space="0"/>
            </w:tcBorders>
            <w:shd w:val="clear" w:color="auto" w:fill="auto"/>
          </w:tcPr>
          <w:p w14:paraId="178D8A6C">
            <w:pPr>
              <w:jc w:val="center"/>
              <w:rPr>
                <w:rFonts w:eastAsiaTheme="minorEastAsia"/>
                <w:sz w:val="18"/>
                <w:szCs w:val="18"/>
              </w:rPr>
            </w:pPr>
            <w:r>
              <w:rPr>
                <w:rFonts w:hint="eastAsia" w:eastAsiaTheme="minorEastAsia"/>
                <w:sz w:val="18"/>
                <w:szCs w:val="18"/>
              </w:rPr>
              <w:t>0.15</w:t>
            </w:r>
          </w:p>
        </w:tc>
        <w:tc>
          <w:tcPr>
            <w:tcW w:w="517" w:type="pct"/>
            <w:tcBorders>
              <w:top w:val="single" w:color="auto" w:sz="4" w:space="0"/>
              <w:left w:val="nil"/>
              <w:bottom w:val="single" w:color="auto" w:sz="4" w:space="0"/>
              <w:right w:val="single" w:color="auto" w:sz="4" w:space="0"/>
            </w:tcBorders>
            <w:shd w:val="clear" w:color="auto" w:fill="auto"/>
          </w:tcPr>
          <w:p w14:paraId="4C5C5537">
            <w:pPr>
              <w:jc w:val="center"/>
              <w:rPr>
                <w:rFonts w:eastAsiaTheme="minorEastAsia"/>
                <w:sz w:val="18"/>
                <w:szCs w:val="18"/>
              </w:rPr>
            </w:pPr>
            <w:r>
              <w:rPr>
                <w:rFonts w:hint="eastAsia" w:eastAsiaTheme="minorEastAsia"/>
                <w:sz w:val="18"/>
                <w:szCs w:val="18"/>
              </w:rPr>
              <w:t>0.10</w:t>
            </w:r>
          </w:p>
        </w:tc>
        <w:tc>
          <w:tcPr>
            <w:tcW w:w="519" w:type="pct"/>
            <w:tcBorders>
              <w:top w:val="single" w:color="auto" w:sz="4" w:space="0"/>
              <w:left w:val="nil"/>
              <w:bottom w:val="single" w:color="auto" w:sz="4" w:space="0"/>
              <w:right w:val="single" w:color="auto" w:sz="4" w:space="0"/>
            </w:tcBorders>
            <w:shd w:val="clear" w:color="auto" w:fill="auto"/>
          </w:tcPr>
          <w:p w14:paraId="18B85341">
            <w:pPr>
              <w:jc w:val="center"/>
              <w:rPr>
                <w:rFonts w:eastAsiaTheme="minorEastAsia"/>
                <w:sz w:val="18"/>
                <w:szCs w:val="18"/>
              </w:rPr>
            </w:pPr>
            <w:r>
              <w:rPr>
                <w:rFonts w:hint="eastAsia" w:eastAsiaTheme="minorEastAsia"/>
                <w:sz w:val="18"/>
                <w:szCs w:val="18"/>
              </w:rPr>
              <w:t>0.015</w:t>
            </w:r>
          </w:p>
        </w:tc>
      </w:tr>
      <w:tr w14:paraId="35212F88">
        <w:tblPrEx>
          <w:tblCellMar>
            <w:top w:w="0" w:type="dxa"/>
            <w:left w:w="108" w:type="dxa"/>
            <w:bottom w:w="0" w:type="dxa"/>
            <w:right w:w="108" w:type="dxa"/>
          </w:tblCellMar>
        </w:tblPrEx>
        <w:trPr>
          <w:trHeight w:val="270" w:hRule="atLeast"/>
          <w:jc w:val="center"/>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64CC49E">
            <w:pPr>
              <w:jc w:val="center"/>
              <w:rPr>
                <w:rFonts w:eastAsiaTheme="minorEastAsia"/>
                <w:sz w:val="18"/>
                <w:szCs w:val="18"/>
              </w:rPr>
            </w:pPr>
            <w:r>
              <w:rPr>
                <w:rFonts w:hint="eastAsia" w:eastAsiaTheme="minorEastAsia"/>
                <w:sz w:val="18"/>
                <w:szCs w:val="18"/>
              </w:rPr>
              <w:t>HX420LAD+ZM</w:t>
            </w:r>
          </w:p>
        </w:tc>
        <w:tc>
          <w:tcPr>
            <w:tcW w:w="517" w:type="pct"/>
            <w:tcBorders>
              <w:top w:val="single" w:color="auto" w:sz="4" w:space="0"/>
              <w:left w:val="nil"/>
              <w:bottom w:val="single" w:color="auto" w:sz="4" w:space="0"/>
              <w:right w:val="single" w:color="auto" w:sz="4" w:space="0"/>
            </w:tcBorders>
            <w:shd w:val="clear" w:color="auto" w:fill="auto"/>
            <w:vAlign w:val="center"/>
          </w:tcPr>
          <w:p w14:paraId="24F4856B">
            <w:pPr>
              <w:jc w:val="center"/>
              <w:rPr>
                <w:rFonts w:eastAsiaTheme="minorEastAsia"/>
                <w:sz w:val="18"/>
                <w:szCs w:val="18"/>
              </w:rPr>
            </w:pPr>
            <w:r>
              <w:rPr>
                <w:rFonts w:hint="eastAsia" w:eastAsiaTheme="minorEastAsia"/>
                <w:sz w:val="18"/>
                <w:szCs w:val="18"/>
              </w:rPr>
              <w:t>0.12</w:t>
            </w:r>
          </w:p>
        </w:tc>
        <w:tc>
          <w:tcPr>
            <w:tcW w:w="517" w:type="pct"/>
            <w:tcBorders>
              <w:top w:val="single" w:color="auto" w:sz="4" w:space="0"/>
              <w:left w:val="nil"/>
              <w:bottom w:val="single" w:color="auto" w:sz="4" w:space="0"/>
              <w:right w:val="single" w:color="auto" w:sz="4" w:space="0"/>
            </w:tcBorders>
            <w:shd w:val="clear" w:color="auto" w:fill="auto"/>
            <w:vAlign w:val="center"/>
          </w:tcPr>
          <w:p w14:paraId="53AF2E77">
            <w:pPr>
              <w:jc w:val="center"/>
              <w:rPr>
                <w:rFonts w:eastAsiaTheme="minorEastAsia"/>
                <w:sz w:val="18"/>
                <w:szCs w:val="18"/>
              </w:rPr>
            </w:pPr>
            <w:r>
              <w:rPr>
                <w:rFonts w:hint="eastAsia" w:eastAsiaTheme="minorEastAsia"/>
                <w:sz w:val="18"/>
                <w:szCs w:val="18"/>
              </w:rPr>
              <w:t>0.</w:t>
            </w:r>
            <w:r>
              <w:rPr>
                <w:rFonts w:hint="eastAsia" w:eastAsiaTheme="minorEastAsia"/>
                <w:sz w:val="18"/>
                <w:szCs w:val="18"/>
                <w:lang w:val="en-US" w:eastAsia="zh-CN"/>
              </w:rPr>
              <w:t>5</w:t>
            </w:r>
            <w:r>
              <w:rPr>
                <w:rFonts w:hint="eastAsia" w:eastAsiaTheme="minorEastAsia"/>
                <w:sz w:val="18"/>
                <w:szCs w:val="18"/>
              </w:rPr>
              <w:t>0</w:t>
            </w:r>
          </w:p>
        </w:tc>
        <w:tc>
          <w:tcPr>
            <w:tcW w:w="517" w:type="pct"/>
            <w:tcBorders>
              <w:top w:val="single" w:color="auto" w:sz="4" w:space="0"/>
              <w:left w:val="nil"/>
              <w:bottom w:val="single" w:color="auto" w:sz="4" w:space="0"/>
              <w:right w:val="single" w:color="auto" w:sz="4" w:space="0"/>
            </w:tcBorders>
            <w:shd w:val="clear" w:color="auto" w:fill="auto"/>
            <w:vAlign w:val="center"/>
          </w:tcPr>
          <w:p w14:paraId="029667D9">
            <w:pPr>
              <w:jc w:val="center"/>
              <w:rPr>
                <w:rFonts w:eastAsiaTheme="minorEastAsia"/>
                <w:sz w:val="18"/>
                <w:szCs w:val="18"/>
              </w:rPr>
            </w:pPr>
            <w:r>
              <w:rPr>
                <w:rFonts w:hint="eastAsia" w:eastAsiaTheme="minorEastAsia"/>
                <w:sz w:val="18"/>
                <w:szCs w:val="18"/>
              </w:rPr>
              <w:t>1.60</w:t>
            </w:r>
          </w:p>
        </w:tc>
        <w:tc>
          <w:tcPr>
            <w:tcW w:w="517" w:type="pct"/>
            <w:tcBorders>
              <w:top w:val="single" w:color="auto" w:sz="4" w:space="0"/>
              <w:left w:val="nil"/>
              <w:bottom w:val="single" w:color="auto" w:sz="4" w:space="0"/>
              <w:right w:val="single" w:color="auto" w:sz="4" w:space="0"/>
            </w:tcBorders>
            <w:shd w:val="clear" w:color="auto" w:fill="auto"/>
            <w:vAlign w:val="center"/>
          </w:tcPr>
          <w:p w14:paraId="5F1A906D">
            <w:pPr>
              <w:jc w:val="center"/>
              <w:rPr>
                <w:rFonts w:eastAsiaTheme="minorEastAsia"/>
                <w:sz w:val="18"/>
                <w:szCs w:val="18"/>
              </w:rPr>
            </w:pPr>
            <w:r>
              <w:rPr>
                <w:rFonts w:hint="eastAsia" w:eastAsiaTheme="minorEastAsia"/>
                <w:sz w:val="18"/>
                <w:szCs w:val="18"/>
              </w:rPr>
              <w:t>0.025</w:t>
            </w:r>
          </w:p>
        </w:tc>
        <w:tc>
          <w:tcPr>
            <w:tcW w:w="517" w:type="pct"/>
            <w:tcBorders>
              <w:top w:val="single" w:color="auto" w:sz="4" w:space="0"/>
              <w:left w:val="nil"/>
              <w:bottom w:val="single" w:color="auto" w:sz="4" w:space="0"/>
              <w:right w:val="single" w:color="auto" w:sz="4" w:space="0"/>
            </w:tcBorders>
            <w:shd w:val="clear" w:color="auto" w:fill="auto"/>
            <w:vAlign w:val="center"/>
          </w:tcPr>
          <w:p w14:paraId="69E5EF7B">
            <w:pPr>
              <w:jc w:val="center"/>
              <w:rPr>
                <w:rFonts w:eastAsiaTheme="minorEastAsia"/>
                <w:sz w:val="18"/>
                <w:szCs w:val="18"/>
              </w:rPr>
            </w:pPr>
            <w:r>
              <w:rPr>
                <w:rFonts w:hint="eastAsia" w:eastAsiaTheme="minorEastAsia"/>
                <w:sz w:val="18"/>
                <w:szCs w:val="18"/>
              </w:rPr>
              <w:t>0.025</w:t>
            </w:r>
          </w:p>
        </w:tc>
        <w:tc>
          <w:tcPr>
            <w:tcW w:w="517" w:type="pct"/>
            <w:tcBorders>
              <w:top w:val="single" w:color="auto" w:sz="4" w:space="0"/>
              <w:left w:val="nil"/>
              <w:bottom w:val="single" w:color="auto" w:sz="4" w:space="0"/>
              <w:right w:val="single" w:color="auto" w:sz="4" w:space="0"/>
            </w:tcBorders>
            <w:shd w:val="clear" w:color="auto" w:fill="auto"/>
          </w:tcPr>
          <w:p w14:paraId="33EA5820">
            <w:pPr>
              <w:jc w:val="center"/>
              <w:rPr>
                <w:rFonts w:eastAsiaTheme="minorEastAsia"/>
                <w:sz w:val="18"/>
                <w:szCs w:val="18"/>
              </w:rPr>
            </w:pPr>
            <w:r>
              <w:rPr>
                <w:rFonts w:hint="eastAsia" w:eastAsiaTheme="minorEastAsia"/>
                <w:sz w:val="18"/>
                <w:szCs w:val="18"/>
              </w:rPr>
              <w:t>0.15</w:t>
            </w:r>
          </w:p>
        </w:tc>
        <w:tc>
          <w:tcPr>
            <w:tcW w:w="517" w:type="pct"/>
            <w:tcBorders>
              <w:top w:val="single" w:color="auto" w:sz="4" w:space="0"/>
              <w:left w:val="nil"/>
              <w:bottom w:val="single" w:color="auto" w:sz="4" w:space="0"/>
              <w:right w:val="single" w:color="auto" w:sz="4" w:space="0"/>
            </w:tcBorders>
            <w:shd w:val="clear" w:color="auto" w:fill="auto"/>
          </w:tcPr>
          <w:p w14:paraId="1FFAA562">
            <w:pPr>
              <w:jc w:val="center"/>
              <w:rPr>
                <w:rFonts w:eastAsiaTheme="minorEastAsia"/>
                <w:sz w:val="18"/>
                <w:szCs w:val="18"/>
              </w:rPr>
            </w:pPr>
            <w:r>
              <w:rPr>
                <w:rFonts w:hint="eastAsia" w:eastAsiaTheme="minorEastAsia"/>
                <w:sz w:val="18"/>
                <w:szCs w:val="18"/>
              </w:rPr>
              <w:t>0.10</w:t>
            </w:r>
          </w:p>
        </w:tc>
        <w:tc>
          <w:tcPr>
            <w:tcW w:w="519" w:type="pct"/>
            <w:tcBorders>
              <w:top w:val="single" w:color="auto" w:sz="4" w:space="0"/>
              <w:left w:val="nil"/>
              <w:bottom w:val="single" w:color="auto" w:sz="4" w:space="0"/>
              <w:right w:val="single" w:color="auto" w:sz="4" w:space="0"/>
            </w:tcBorders>
            <w:shd w:val="clear" w:color="auto" w:fill="auto"/>
          </w:tcPr>
          <w:p w14:paraId="32341992">
            <w:pPr>
              <w:jc w:val="center"/>
              <w:rPr>
                <w:rFonts w:eastAsiaTheme="minorEastAsia"/>
                <w:sz w:val="18"/>
                <w:szCs w:val="18"/>
              </w:rPr>
            </w:pPr>
            <w:r>
              <w:rPr>
                <w:rFonts w:hint="eastAsia" w:eastAsiaTheme="minorEastAsia"/>
                <w:sz w:val="18"/>
                <w:szCs w:val="18"/>
              </w:rPr>
              <w:t>0.015</w:t>
            </w:r>
          </w:p>
        </w:tc>
      </w:tr>
      <w:bookmarkEnd w:id="20"/>
      <w:bookmarkEnd w:id="21"/>
      <w:bookmarkEnd w:id="24"/>
    </w:tbl>
    <w:p w14:paraId="518A4EF2">
      <w:pPr>
        <w:widowControl/>
        <w:numPr>
          <w:ilvl w:val="2"/>
          <w:numId w:val="2"/>
        </w:numPr>
        <w:spacing w:before="156" w:beforeLines="50" w:after="156" w:afterLines="50"/>
        <w:jc w:val="left"/>
        <w:outlineLvl w:val="3"/>
        <w:rPr>
          <w:kern w:val="0"/>
          <w:szCs w:val="21"/>
        </w:rPr>
      </w:pPr>
      <w:r>
        <w:rPr>
          <w:kern w:val="0"/>
          <w:szCs w:val="21"/>
        </w:rPr>
        <w:t>钢带的化学成分允许偏差应符合GB/T 222的规定。</w:t>
      </w:r>
    </w:p>
    <w:p w14:paraId="5B420142">
      <w:pPr>
        <w:pStyle w:val="46"/>
        <w:spacing w:before="156" w:after="156"/>
        <w:rPr>
          <w:rFonts w:ascii="Times New Roman"/>
          <w:szCs w:val="20"/>
        </w:rPr>
      </w:pPr>
      <w:bookmarkStart w:id="25" w:name="_Hlk199591282"/>
      <w:r>
        <w:rPr>
          <w:rFonts w:hint="eastAsia" w:ascii="Times New Roman"/>
          <w:szCs w:val="20"/>
        </w:rPr>
        <w:t>镀层化学成分</w:t>
      </w:r>
    </w:p>
    <w:bookmarkEnd w:id="25"/>
    <w:p w14:paraId="3D3F1937">
      <w:pPr>
        <w:pStyle w:val="25"/>
      </w:pPr>
      <w:bookmarkStart w:id="26" w:name="_Hlk199591292"/>
      <w:r>
        <w:rPr>
          <w:rFonts w:hint="eastAsia"/>
        </w:rPr>
        <w:t>锌铝镁合金镀层化学成分应符合表2的规定。</w:t>
      </w:r>
    </w:p>
    <w:p w14:paraId="03A46472">
      <w:pPr>
        <w:pStyle w:val="133"/>
        <w:spacing w:before="156" w:after="156"/>
        <w:ind w:left="0"/>
      </w:pPr>
      <w:r>
        <w:rPr>
          <w:rFonts w:hint="eastAsia" w:ascii="Times New Roman"/>
        </w:rPr>
        <w:t>锌铝镁合金镀层化学成分</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8"/>
        <w:gridCol w:w="1869"/>
        <w:gridCol w:w="1869"/>
        <w:gridCol w:w="1869"/>
        <w:gridCol w:w="1869"/>
      </w:tblGrid>
      <w:tr w14:paraId="097D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8" w:type="dxa"/>
          </w:tcPr>
          <w:p w14:paraId="5D056A9A">
            <w:pPr>
              <w:pStyle w:val="25"/>
              <w:ind w:firstLine="0" w:firstLineChars="0"/>
              <w:jc w:val="center"/>
              <w:rPr>
                <w:rFonts w:ascii="Times New Roman"/>
                <w:szCs w:val="18"/>
              </w:rPr>
            </w:pPr>
            <w:r>
              <w:rPr>
                <w:rFonts w:ascii="Times New Roman"/>
                <w:szCs w:val="18"/>
              </w:rPr>
              <w:t>元素</w:t>
            </w:r>
          </w:p>
        </w:tc>
        <w:tc>
          <w:tcPr>
            <w:tcW w:w="1869" w:type="dxa"/>
          </w:tcPr>
          <w:p w14:paraId="33D7849E">
            <w:pPr>
              <w:pStyle w:val="25"/>
              <w:ind w:firstLine="0" w:firstLineChars="0"/>
              <w:jc w:val="center"/>
              <w:rPr>
                <w:rFonts w:ascii="Times New Roman"/>
                <w:szCs w:val="18"/>
              </w:rPr>
            </w:pPr>
            <w:r>
              <w:rPr>
                <w:rFonts w:ascii="Times New Roman"/>
                <w:szCs w:val="18"/>
              </w:rPr>
              <w:t>Al%</w:t>
            </w:r>
          </w:p>
        </w:tc>
        <w:tc>
          <w:tcPr>
            <w:tcW w:w="1869" w:type="dxa"/>
          </w:tcPr>
          <w:p w14:paraId="6E075FBC">
            <w:pPr>
              <w:pStyle w:val="25"/>
              <w:ind w:firstLine="0" w:firstLineChars="0"/>
              <w:jc w:val="center"/>
              <w:rPr>
                <w:rFonts w:ascii="Times New Roman"/>
                <w:szCs w:val="18"/>
              </w:rPr>
            </w:pPr>
            <w:r>
              <w:rPr>
                <w:rFonts w:ascii="Times New Roman"/>
                <w:szCs w:val="18"/>
              </w:rPr>
              <w:t>Mg%</w:t>
            </w:r>
          </w:p>
        </w:tc>
        <w:tc>
          <w:tcPr>
            <w:tcW w:w="1869" w:type="dxa"/>
          </w:tcPr>
          <w:p w14:paraId="2BF0B44C">
            <w:pPr>
              <w:pStyle w:val="25"/>
              <w:ind w:firstLine="0" w:firstLineChars="0"/>
              <w:jc w:val="center"/>
              <w:rPr>
                <w:rFonts w:ascii="Times New Roman"/>
                <w:szCs w:val="18"/>
              </w:rPr>
            </w:pPr>
            <w:r>
              <w:rPr>
                <w:rFonts w:ascii="Times New Roman"/>
                <w:szCs w:val="18"/>
              </w:rPr>
              <w:t>Zn%</w:t>
            </w:r>
          </w:p>
        </w:tc>
        <w:tc>
          <w:tcPr>
            <w:tcW w:w="1869" w:type="dxa"/>
          </w:tcPr>
          <w:p w14:paraId="4C418AF8">
            <w:pPr>
              <w:pStyle w:val="25"/>
              <w:ind w:firstLine="0" w:firstLineChars="0"/>
              <w:jc w:val="center"/>
              <w:rPr>
                <w:rFonts w:ascii="Times New Roman"/>
                <w:szCs w:val="18"/>
              </w:rPr>
            </w:pPr>
            <w:r>
              <w:rPr>
                <w:rFonts w:ascii="Times New Roman"/>
                <w:szCs w:val="18"/>
              </w:rPr>
              <w:t>其他</w:t>
            </w:r>
          </w:p>
        </w:tc>
      </w:tr>
      <w:tr w14:paraId="0A46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8" w:type="dxa"/>
          </w:tcPr>
          <w:p w14:paraId="22D71FF8">
            <w:pPr>
              <w:pStyle w:val="25"/>
              <w:ind w:firstLine="0" w:firstLineChars="0"/>
              <w:jc w:val="center"/>
              <w:rPr>
                <w:rFonts w:ascii="Times New Roman"/>
                <w:szCs w:val="18"/>
              </w:rPr>
            </w:pPr>
            <w:r>
              <w:rPr>
                <w:rFonts w:ascii="Times New Roman"/>
                <w:szCs w:val="18"/>
              </w:rPr>
              <w:t>含量</w:t>
            </w:r>
          </w:p>
        </w:tc>
        <w:tc>
          <w:tcPr>
            <w:tcW w:w="1869" w:type="dxa"/>
          </w:tcPr>
          <w:p w14:paraId="31F23E04">
            <w:pPr>
              <w:pStyle w:val="25"/>
              <w:ind w:firstLine="0" w:firstLineChars="0"/>
              <w:jc w:val="center"/>
              <w:rPr>
                <w:rFonts w:ascii="Times New Roman"/>
                <w:szCs w:val="18"/>
              </w:rPr>
            </w:pPr>
            <w:r>
              <w:rPr>
                <w:rFonts w:ascii="Times New Roman"/>
                <w:szCs w:val="18"/>
              </w:rPr>
              <w:t>9~13%</w:t>
            </w:r>
          </w:p>
        </w:tc>
        <w:tc>
          <w:tcPr>
            <w:tcW w:w="1869" w:type="dxa"/>
          </w:tcPr>
          <w:p w14:paraId="3541FFE3">
            <w:pPr>
              <w:pStyle w:val="25"/>
              <w:ind w:firstLine="0" w:firstLineChars="0"/>
              <w:jc w:val="center"/>
              <w:rPr>
                <w:rFonts w:ascii="Times New Roman"/>
                <w:szCs w:val="18"/>
              </w:rPr>
            </w:pPr>
            <w:r>
              <w:rPr>
                <w:rFonts w:ascii="Times New Roman"/>
                <w:szCs w:val="18"/>
              </w:rPr>
              <w:t>2%~4%</w:t>
            </w:r>
          </w:p>
        </w:tc>
        <w:tc>
          <w:tcPr>
            <w:tcW w:w="1869" w:type="dxa"/>
          </w:tcPr>
          <w:p w14:paraId="4002788A">
            <w:pPr>
              <w:pStyle w:val="25"/>
              <w:ind w:firstLine="0" w:firstLineChars="0"/>
              <w:jc w:val="center"/>
              <w:rPr>
                <w:rFonts w:ascii="Times New Roman"/>
                <w:szCs w:val="18"/>
              </w:rPr>
            </w:pPr>
            <w:r>
              <w:rPr>
                <w:rFonts w:ascii="Times New Roman"/>
                <w:szCs w:val="18"/>
              </w:rPr>
              <w:t>余量</w:t>
            </w:r>
          </w:p>
        </w:tc>
        <w:tc>
          <w:tcPr>
            <w:tcW w:w="1869" w:type="dxa"/>
          </w:tcPr>
          <w:p w14:paraId="39D70E24">
            <w:pPr>
              <w:pStyle w:val="25"/>
              <w:ind w:firstLine="0" w:firstLineChars="0"/>
              <w:jc w:val="center"/>
              <w:rPr>
                <w:rFonts w:ascii="Times New Roman"/>
                <w:szCs w:val="18"/>
              </w:rPr>
            </w:pPr>
            <w:r>
              <w:rPr>
                <w:rFonts w:ascii="Times New Roman"/>
                <w:szCs w:val="18"/>
              </w:rPr>
              <w:t>≤1%</w:t>
            </w:r>
          </w:p>
        </w:tc>
      </w:tr>
      <w:bookmarkEnd w:id="26"/>
    </w:tbl>
    <w:p w14:paraId="7BD4EE2E">
      <w:pPr>
        <w:pStyle w:val="46"/>
        <w:spacing w:before="156" w:after="156"/>
        <w:rPr>
          <w:rFonts w:ascii="Times New Roman"/>
          <w:szCs w:val="20"/>
        </w:rPr>
      </w:pPr>
      <w:r>
        <w:rPr>
          <w:rFonts w:ascii="Times New Roman"/>
          <w:szCs w:val="20"/>
        </w:rPr>
        <w:t>力学性能</w:t>
      </w:r>
    </w:p>
    <w:p w14:paraId="00BDC40E">
      <w:pPr>
        <w:widowControl/>
        <w:numPr>
          <w:ilvl w:val="2"/>
          <w:numId w:val="2"/>
        </w:numPr>
        <w:spacing w:before="156" w:beforeLines="50" w:after="156" w:afterLines="50"/>
        <w:jc w:val="left"/>
        <w:outlineLvl w:val="3"/>
        <w:rPr>
          <w:kern w:val="0"/>
          <w:szCs w:val="21"/>
        </w:rPr>
      </w:pPr>
      <w:r>
        <w:rPr>
          <w:rFonts w:hint="eastAsia"/>
          <w:kern w:val="0"/>
          <w:szCs w:val="21"/>
        </w:rPr>
        <w:t>钢板及钢带</w:t>
      </w:r>
      <w:r>
        <w:rPr>
          <w:kern w:val="0"/>
          <w:szCs w:val="21"/>
        </w:rPr>
        <w:t>的力学性能应符合表</w:t>
      </w:r>
      <w:r>
        <w:rPr>
          <w:rFonts w:hint="eastAsia"/>
          <w:kern w:val="0"/>
          <w:szCs w:val="21"/>
        </w:rPr>
        <w:t>3</w:t>
      </w:r>
      <w:r>
        <w:rPr>
          <w:kern w:val="0"/>
          <w:szCs w:val="21"/>
        </w:rPr>
        <w:t>的规定。除非另行规定，拉伸试样为带镀层试样。</w:t>
      </w:r>
    </w:p>
    <w:p w14:paraId="3BF25162">
      <w:pPr>
        <w:widowControl/>
        <w:numPr>
          <w:ilvl w:val="2"/>
          <w:numId w:val="2"/>
        </w:numPr>
        <w:spacing w:before="156" w:beforeLines="50" w:after="156" w:afterLines="50"/>
        <w:jc w:val="left"/>
        <w:outlineLvl w:val="3"/>
        <w:rPr>
          <w:kern w:val="0"/>
          <w:szCs w:val="21"/>
        </w:rPr>
      </w:pPr>
      <w:r>
        <w:rPr>
          <w:rFonts w:hint="eastAsia"/>
          <w:kern w:val="0"/>
          <w:szCs w:val="21"/>
        </w:rPr>
        <w:t>由于时效的影响，钢板及钢带的力学性能会随着储存时间的延长而改变，如屈服强度和抗拉强度的上升，断后伸长率的下降，成形性能变差等,建议用户尽早使用。</w:t>
      </w:r>
    </w:p>
    <w:p w14:paraId="27A6ED8A">
      <w:pPr>
        <w:pStyle w:val="133"/>
        <w:spacing w:before="156" w:after="156"/>
        <w:ind w:left="0"/>
        <w:rPr>
          <w:rFonts w:ascii="Times New Roman"/>
        </w:rPr>
      </w:pPr>
      <w:bookmarkStart w:id="27" w:name="_Hlk114604762"/>
      <w:r>
        <w:rPr>
          <w:rFonts w:hint="eastAsia"/>
        </w:rPr>
        <w:t>钢板及钢带</w:t>
      </w:r>
      <w:r>
        <w:rPr>
          <w:rFonts w:ascii="Times New Roman"/>
        </w:rPr>
        <w:t>的力学性能</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8"/>
        <w:gridCol w:w="2867"/>
        <w:gridCol w:w="2729"/>
        <w:gridCol w:w="2486"/>
      </w:tblGrid>
      <w:tr w14:paraId="7D16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tcBorders>
              <w:top w:val="single" w:color="auto" w:sz="4" w:space="0"/>
            </w:tcBorders>
            <w:shd w:val="clear" w:color="auto" w:fill="auto"/>
            <w:vAlign w:val="center"/>
          </w:tcPr>
          <w:p w14:paraId="1FF51ED7">
            <w:pPr>
              <w:pStyle w:val="154"/>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ascii="Times New Roman" w:hAnsi="Times New Roman" w:cs="Times New Roman" w:eastAsiaTheme="minorEastAsia"/>
                <w:color w:val="000000" w:themeColor="text1"/>
                <w:sz w:val="18"/>
                <w:szCs w:val="18"/>
                <w:lang w:eastAsia="zh-CN"/>
                <w14:textFill>
                  <w14:solidFill>
                    <w14:schemeClr w14:val="tx1"/>
                  </w14:solidFill>
                </w14:textFill>
              </w:rPr>
              <w:t>牌号</w:t>
            </w:r>
          </w:p>
        </w:tc>
        <w:tc>
          <w:tcPr>
            <w:tcW w:w="1498" w:type="pct"/>
            <w:tcBorders>
              <w:top w:val="single" w:color="auto" w:sz="4" w:space="0"/>
            </w:tcBorders>
            <w:shd w:val="clear" w:color="auto" w:fill="auto"/>
            <w:vAlign w:val="center"/>
          </w:tcPr>
          <w:p w14:paraId="19ACF1A7">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下屈服强度</w:t>
            </w:r>
            <w:r>
              <w:rPr>
                <w:rFonts w:hint="eastAsia" w:ascii="Times New Roman" w:hAnsi="Times New Roman" w:cs="Times New Roman"/>
                <w:color w:val="000000" w:themeColor="text1"/>
                <w:sz w:val="18"/>
                <w:szCs w:val="18"/>
                <w:vertAlign w:val="superscript"/>
                <w:lang w:eastAsia="zh-CN"/>
                <w14:textFill>
                  <w14:solidFill>
                    <w14:schemeClr w14:val="tx1"/>
                  </w14:solidFill>
                </w14:textFill>
              </w:rPr>
              <w:t>a</w:t>
            </w:r>
            <w:r>
              <w:rPr>
                <w:rFonts w:ascii="Times New Roman" w:hAnsi="Times New Roman" w:cs="Times New Roman"/>
                <w:color w:val="000000" w:themeColor="text1"/>
                <w:sz w:val="18"/>
                <w:szCs w:val="18"/>
                <w:vertAlign w:val="superscript"/>
                <w:lang w:eastAsia="zh-CN"/>
                <w14:textFill>
                  <w14:solidFill>
                    <w14:schemeClr w14:val="tx1"/>
                  </w14:solidFill>
                </w14:textFill>
              </w:rPr>
              <w:t xml:space="preserve"> </w:t>
            </w:r>
            <w:r>
              <w:rPr>
                <w:rFonts w:ascii="Times New Roman" w:hAnsi="Times New Roman" w:cs="Times New Roman"/>
                <w:i/>
                <w:iCs/>
                <w:color w:val="000000" w:themeColor="text1"/>
                <w:sz w:val="18"/>
                <w:szCs w:val="18"/>
                <w14:textFill>
                  <w14:solidFill>
                    <w14:schemeClr w14:val="tx1"/>
                  </w14:solidFill>
                </w14:textFill>
              </w:rPr>
              <w:t>R</w:t>
            </w:r>
            <w:r>
              <w:rPr>
                <w:rFonts w:ascii="Times New Roman" w:hAnsi="Times New Roman" w:cs="Times New Roman"/>
                <w:i/>
                <w:iCs/>
                <w:color w:val="000000" w:themeColor="text1"/>
                <w:sz w:val="18"/>
                <w:szCs w:val="18"/>
                <w:vertAlign w:val="subscript"/>
                <w14:textFill>
                  <w14:solidFill>
                    <w14:schemeClr w14:val="tx1"/>
                  </w14:solidFill>
                </w14:textFill>
              </w:rPr>
              <w:t>e</w:t>
            </w:r>
            <w:r>
              <w:rPr>
                <w:rFonts w:hint="eastAsia" w:ascii="Times New Roman" w:hAnsi="Times New Roman" w:cs="Times New Roman"/>
                <w:i/>
                <w:iCs/>
                <w:color w:val="000000" w:themeColor="text1"/>
                <w:sz w:val="18"/>
                <w:szCs w:val="18"/>
                <w:vertAlign w:val="subscript"/>
                <w:lang w:eastAsia="zh-CN"/>
                <w14:textFill>
                  <w14:solidFill>
                    <w14:schemeClr w14:val="tx1"/>
                  </w14:solidFill>
                </w14:textFill>
              </w:rPr>
              <w:t>H</w:t>
            </w:r>
            <w:r>
              <w:rPr>
                <w:rFonts w:ascii="Times New Roman" w:hAnsi="Times New Roman" w:cs="Times New Roman"/>
                <w:i/>
                <w:iCs/>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MPa </w:t>
            </w:r>
          </w:p>
          <w:p w14:paraId="1ABF5B74">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不小于</w:t>
            </w:r>
          </w:p>
        </w:tc>
        <w:tc>
          <w:tcPr>
            <w:tcW w:w="1426" w:type="pct"/>
            <w:shd w:val="clear" w:color="auto" w:fill="auto"/>
            <w:vAlign w:val="center"/>
          </w:tcPr>
          <w:p w14:paraId="3A242511">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抗拉强度</w:t>
            </w:r>
            <w:r>
              <w:rPr>
                <w:rFonts w:hint="eastAsia" w:ascii="Times New Roman" w:hAnsi="Times New Roman" w:cs="Times New Roman"/>
                <w:color w:val="000000" w:themeColor="text1"/>
                <w:sz w:val="18"/>
                <w:szCs w:val="18"/>
                <w:vertAlign w:val="superscript"/>
                <w:lang w:eastAsia="zh-CN"/>
                <w14:textFill>
                  <w14:solidFill>
                    <w14:schemeClr w14:val="tx1"/>
                  </w14:solidFill>
                </w14:textFill>
              </w:rPr>
              <w:t>b</w:t>
            </w:r>
            <w:r>
              <w:rPr>
                <w:rFonts w:ascii="Times New Roman" w:hAnsi="Times New Roman" w:cs="Times New Roman"/>
                <w:color w:val="000000" w:themeColor="text1"/>
                <w:sz w:val="18"/>
                <w:szCs w:val="18"/>
                <w:vertAlign w:val="superscript"/>
                <w:lang w:eastAsia="zh-CN"/>
                <w14:textFill>
                  <w14:solidFill>
                    <w14:schemeClr w14:val="tx1"/>
                  </w14:solidFill>
                </w14:textFill>
              </w:rPr>
              <w:t xml:space="preserve"> </w:t>
            </w:r>
            <w:r>
              <w:rPr>
                <w:rFonts w:ascii="Times New Roman" w:hAnsi="Times New Roman" w:cs="Times New Roman"/>
                <w:i/>
                <w:color w:val="000000" w:themeColor="text1"/>
                <w:sz w:val="18"/>
                <w:szCs w:val="18"/>
                <w14:textFill>
                  <w14:solidFill>
                    <w14:schemeClr w14:val="tx1"/>
                  </w14:solidFill>
                </w14:textFill>
              </w:rPr>
              <w:t>R</w:t>
            </w:r>
            <w:r>
              <w:rPr>
                <w:rFonts w:ascii="Times New Roman" w:hAnsi="Times New Roman" w:cs="Times New Roman"/>
                <w:i/>
                <w:color w:val="000000" w:themeColor="text1"/>
                <w:sz w:val="18"/>
                <w:szCs w:val="18"/>
                <w:vertAlign w:val="subscript"/>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/MPa</w:t>
            </w:r>
          </w:p>
          <w:p w14:paraId="17AED24C">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不小于</w:t>
            </w:r>
          </w:p>
        </w:tc>
        <w:tc>
          <w:tcPr>
            <w:tcW w:w="1297" w:type="pct"/>
            <w:shd w:val="clear" w:color="auto" w:fill="auto"/>
            <w:vAlign w:val="center"/>
          </w:tcPr>
          <w:p w14:paraId="28C66E46">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断后伸长率</w:t>
            </w:r>
            <w:r>
              <w:rPr>
                <w:rFonts w:ascii="Times New Roman" w:hAnsi="Times New Roman" w:cs="Times New Roman"/>
                <w:i/>
                <w:color w:val="000000" w:themeColor="text1"/>
                <w:sz w:val="18"/>
                <w:szCs w:val="18"/>
                <w:lang w:eastAsia="zh-CN"/>
                <w14:textFill>
                  <w14:solidFill>
                    <w14:schemeClr w14:val="tx1"/>
                  </w14:solidFill>
                </w14:textFill>
              </w:rPr>
              <w:t>A</w:t>
            </w:r>
            <w:r>
              <w:rPr>
                <w:rFonts w:ascii="Times New Roman" w:hAnsi="Times New Roman" w:cs="Times New Roman"/>
                <w:i/>
                <w:color w:val="000000" w:themeColor="text1"/>
                <w:sz w:val="18"/>
                <w:szCs w:val="18"/>
                <w:vertAlign w:val="subscript"/>
                <w:lang w:eastAsia="zh-CN"/>
                <w14:textFill>
                  <w14:solidFill>
                    <w14:schemeClr w14:val="tx1"/>
                  </w14:solidFill>
                </w14:textFill>
              </w:rPr>
              <w:t>80mm</w:t>
            </w:r>
            <w:r>
              <w:rPr>
                <w:rFonts w:ascii="Times New Roman" w:hAnsi="Times New Roman" w:cs="Times New Roman"/>
                <w:i/>
                <w:color w:val="000000" w:themeColor="text1"/>
                <w:sz w:val="18"/>
                <w:szCs w:val="18"/>
                <w:lang w:eastAsia="zh-CN"/>
                <w14:textFill>
                  <w14:solidFill>
                    <w14:schemeClr w14:val="tx1"/>
                  </w14:solidFill>
                </w14:textFill>
              </w:rPr>
              <w:t>/</w:t>
            </w:r>
            <w:r>
              <w:rPr>
                <w:rFonts w:ascii="Times New Roman" w:hAnsi="Times New Roman" w:cs="Times New Roman"/>
                <w:color w:val="000000" w:themeColor="text1"/>
                <w:sz w:val="18"/>
                <w:szCs w:val="18"/>
                <w:lang w:eastAsia="zh-CN"/>
                <w14:textFill>
                  <w14:solidFill>
                    <w14:schemeClr w14:val="tx1"/>
                  </w14:solidFill>
                </w14:textFill>
              </w:rPr>
              <w:t xml:space="preserve">% </w:t>
            </w:r>
          </w:p>
          <w:p w14:paraId="5F8143E7">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不小于</w:t>
            </w:r>
          </w:p>
        </w:tc>
      </w:tr>
      <w:tr w14:paraId="0439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6F7F74B7">
            <w:pPr>
              <w:jc w:val="center"/>
              <w:rPr>
                <w:rFonts w:eastAsiaTheme="minorEastAsia"/>
                <w:color w:val="000000" w:themeColor="text1"/>
                <w:sz w:val="18"/>
                <w:szCs w:val="18"/>
                <w14:textFill>
                  <w14:solidFill>
                    <w14:schemeClr w14:val="tx1"/>
                  </w14:solidFill>
                </w14:textFill>
              </w:rPr>
            </w:pPr>
            <w:bookmarkStart w:id="28" w:name="_Hlk199586847"/>
            <w:r>
              <w:rPr>
                <w:rFonts w:hint="eastAsia" w:eastAsiaTheme="minorEastAsia"/>
                <w:sz w:val="18"/>
                <w:szCs w:val="18"/>
              </w:rPr>
              <w:t>S250</w:t>
            </w:r>
            <w:r>
              <w:rPr>
                <w:rFonts w:eastAsiaTheme="minorEastAsia"/>
                <w:sz w:val="18"/>
                <w:szCs w:val="18"/>
              </w:rPr>
              <w:t>G</w:t>
            </w:r>
            <w:r>
              <w:rPr>
                <w:rFonts w:hint="eastAsia" w:eastAsiaTheme="minorEastAsia"/>
                <w:sz w:val="18"/>
                <w:szCs w:val="18"/>
              </w:rPr>
              <w:t>D+ZM</w:t>
            </w:r>
          </w:p>
        </w:tc>
        <w:tc>
          <w:tcPr>
            <w:tcW w:w="1498" w:type="pct"/>
            <w:shd w:val="clear" w:color="auto" w:fill="auto"/>
            <w:vAlign w:val="center"/>
          </w:tcPr>
          <w:p w14:paraId="07AD7C9B">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250</w:t>
            </w:r>
          </w:p>
        </w:tc>
        <w:tc>
          <w:tcPr>
            <w:tcW w:w="1426" w:type="pct"/>
            <w:shd w:val="clear" w:color="auto" w:fill="auto"/>
            <w:vAlign w:val="center"/>
          </w:tcPr>
          <w:p w14:paraId="2591FDFB">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330</w:t>
            </w:r>
          </w:p>
        </w:tc>
        <w:tc>
          <w:tcPr>
            <w:tcW w:w="1297" w:type="pct"/>
            <w:shd w:val="clear" w:color="auto" w:fill="auto"/>
            <w:vAlign w:val="center"/>
          </w:tcPr>
          <w:p w14:paraId="6CC95E72">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19</w:t>
            </w:r>
          </w:p>
        </w:tc>
      </w:tr>
      <w:tr w14:paraId="02903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2288AFF5">
            <w:pPr>
              <w:jc w:val="center"/>
              <w:rPr>
                <w:rFonts w:eastAsiaTheme="minorEastAsia"/>
                <w:color w:val="000000" w:themeColor="text1"/>
                <w:sz w:val="18"/>
                <w:szCs w:val="18"/>
                <w14:textFill>
                  <w14:solidFill>
                    <w14:schemeClr w14:val="tx1"/>
                  </w14:solidFill>
                </w14:textFill>
              </w:rPr>
            </w:pPr>
            <w:r>
              <w:rPr>
                <w:rFonts w:hint="eastAsia" w:eastAsiaTheme="minorEastAsia"/>
                <w:sz w:val="18"/>
                <w:szCs w:val="18"/>
              </w:rPr>
              <w:t>S280</w:t>
            </w:r>
            <w:r>
              <w:rPr>
                <w:rFonts w:eastAsiaTheme="minorEastAsia"/>
                <w:sz w:val="18"/>
                <w:szCs w:val="18"/>
              </w:rPr>
              <w:t>G</w:t>
            </w:r>
            <w:r>
              <w:rPr>
                <w:rFonts w:hint="eastAsia" w:eastAsiaTheme="minorEastAsia"/>
                <w:sz w:val="18"/>
                <w:szCs w:val="18"/>
              </w:rPr>
              <w:t>D+ZM</w:t>
            </w:r>
          </w:p>
        </w:tc>
        <w:tc>
          <w:tcPr>
            <w:tcW w:w="1498" w:type="pct"/>
            <w:shd w:val="clear" w:color="auto" w:fill="auto"/>
            <w:vAlign w:val="center"/>
          </w:tcPr>
          <w:p w14:paraId="70D31754">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8</w:t>
            </w:r>
            <w:r>
              <w:rPr>
                <w:rFonts w:hint="eastAsia" w:ascii="Times New Roman" w:hAnsi="Times New Roman" w:cs="Times New Roman"/>
                <w:color w:val="000000" w:themeColor="text1"/>
                <w:sz w:val="18"/>
                <w:szCs w:val="18"/>
                <w:lang w:eastAsia="zh-CN"/>
                <w14:textFill>
                  <w14:solidFill>
                    <w14:schemeClr w14:val="tx1"/>
                  </w14:solidFill>
                </w14:textFill>
              </w:rPr>
              <w:t>0</w:t>
            </w:r>
          </w:p>
        </w:tc>
        <w:tc>
          <w:tcPr>
            <w:tcW w:w="1426" w:type="pct"/>
            <w:shd w:val="clear" w:color="auto" w:fill="auto"/>
            <w:vAlign w:val="center"/>
          </w:tcPr>
          <w:p w14:paraId="6D32DCBC">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w:t>
            </w:r>
            <w:r>
              <w:rPr>
                <w:rFonts w:hint="eastAsia" w:ascii="Times New Roman" w:hAnsi="Times New Roman" w:cs="Times New Roman"/>
                <w:color w:val="000000" w:themeColor="text1"/>
                <w:sz w:val="18"/>
                <w:szCs w:val="18"/>
                <w:lang w:val="en-US" w:eastAsia="zh-CN"/>
                <w14:textFill>
                  <w14:solidFill>
                    <w14:schemeClr w14:val="tx1"/>
                  </w14:solidFill>
                </w14:textFill>
              </w:rPr>
              <w:t>6</w:t>
            </w:r>
            <w:r>
              <w:rPr>
                <w:rFonts w:hint="eastAsia" w:ascii="Times New Roman" w:hAnsi="Times New Roman" w:cs="Times New Roman"/>
                <w:color w:val="000000" w:themeColor="text1"/>
                <w:sz w:val="18"/>
                <w:szCs w:val="18"/>
                <w:lang w:eastAsia="zh-CN"/>
                <w14:textFill>
                  <w14:solidFill>
                    <w14:schemeClr w14:val="tx1"/>
                  </w14:solidFill>
                </w14:textFill>
              </w:rPr>
              <w:t>0</w:t>
            </w:r>
          </w:p>
        </w:tc>
        <w:tc>
          <w:tcPr>
            <w:tcW w:w="1297" w:type="pct"/>
            <w:shd w:val="clear" w:color="auto" w:fill="auto"/>
            <w:vAlign w:val="center"/>
          </w:tcPr>
          <w:p w14:paraId="534B15CD">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18</w:t>
            </w:r>
          </w:p>
        </w:tc>
      </w:tr>
      <w:tr w14:paraId="447C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727D452E">
            <w:pPr>
              <w:jc w:val="center"/>
              <w:rPr>
                <w:rFonts w:eastAsiaTheme="minorEastAsia"/>
                <w:color w:val="000000" w:themeColor="text1"/>
                <w:sz w:val="18"/>
                <w:szCs w:val="18"/>
                <w14:textFill>
                  <w14:solidFill>
                    <w14:schemeClr w14:val="tx1"/>
                  </w14:solidFill>
                </w14:textFill>
              </w:rPr>
            </w:pPr>
            <w:r>
              <w:rPr>
                <w:rFonts w:hint="eastAsia" w:eastAsiaTheme="minorEastAsia"/>
                <w:sz w:val="18"/>
                <w:szCs w:val="18"/>
              </w:rPr>
              <w:t>S320</w:t>
            </w:r>
            <w:r>
              <w:rPr>
                <w:rFonts w:eastAsiaTheme="minorEastAsia"/>
                <w:sz w:val="18"/>
                <w:szCs w:val="18"/>
              </w:rPr>
              <w:t>G</w:t>
            </w:r>
            <w:r>
              <w:rPr>
                <w:rFonts w:hint="eastAsia" w:eastAsiaTheme="minorEastAsia"/>
                <w:sz w:val="18"/>
                <w:szCs w:val="18"/>
              </w:rPr>
              <w:t>D+ZM</w:t>
            </w:r>
          </w:p>
        </w:tc>
        <w:tc>
          <w:tcPr>
            <w:tcW w:w="1498" w:type="pct"/>
            <w:shd w:val="clear" w:color="auto" w:fill="auto"/>
            <w:vAlign w:val="center"/>
          </w:tcPr>
          <w:p w14:paraId="4AD3D8B1">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320</w:t>
            </w:r>
          </w:p>
        </w:tc>
        <w:tc>
          <w:tcPr>
            <w:tcW w:w="1426" w:type="pct"/>
            <w:shd w:val="clear" w:color="auto" w:fill="auto"/>
            <w:vAlign w:val="center"/>
          </w:tcPr>
          <w:p w14:paraId="3C2CED1F">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390</w:t>
            </w:r>
          </w:p>
        </w:tc>
        <w:tc>
          <w:tcPr>
            <w:tcW w:w="1297" w:type="pct"/>
            <w:shd w:val="clear" w:color="auto" w:fill="auto"/>
            <w:vAlign w:val="center"/>
          </w:tcPr>
          <w:p w14:paraId="22918A8A">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17</w:t>
            </w:r>
          </w:p>
        </w:tc>
      </w:tr>
      <w:tr w14:paraId="7DBC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7D0D4D13">
            <w:pPr>
              <w:jc w:val="center"/>
              <w:rPr>
                <w:rFonts w:eastAsiaTheme="minorEastAsia"/>
                <w:color w:val="000000" w:themeColor="text1"/>
                <w:sz w:val="18"/>
                <w:szCs w:val="18"/>
                <w14:textFill>
                  <w14:solidFill>
                    <w14:schemeClr w14:val="tx1"/>
                  </w14:solidFill>
                </w14:textFill>
              </w:rPr>
            </w:pPr>
            <w:r>
              <w:rPr>
                <w:rFonts w:hint="eastAsia" w:eastAsiaTheme="minorEastAsia"/>
                <w:sz w:val="18"/>
                <w:szCs w:val="18"/>
              </w:rPr>
              <w:t>S350</w:t>
            </w:r>
            <w:r>
              <w:rPr>
                <w:rFonts w:eastAsiaTheme="minorEastAsia"/>
                <w:sz w:val="18"/>
                <w:szCs w:val="18"/>
              </w:rPr>
              <w:t>G</w:t>
            </w:r>
            <w:r>
              <w:rPr>
                <w:rFonts w:hint="eastAsia" w:eastAsiaTheme="minorEastAsia"/>
                <w:sz w:val="18"/>
                <w:szCs w:val="18"/>
              </w:rPr>
              <w:t>D+ZM</w:t>
            </w:r>
          </w:p>
        </w:tc>
        <w:tc>
          <w:tcPr>
            <w:tcW w:w="1498" w:type="pct"/>
            <w:shd w:val="clear" w:color="auto" w:fill="auto"/>
            <w:vAlign w:val="center"/>
          </w:tcPr>
          <w:p w14:paraId="0252CF69">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w:t>
            </w:r>
            <w:r>
              <w:rPr>
                <w:rFonts w:hint="eastAsia" w:ascii="Times New Roman" w:hAnsi="Times New Roman" w:cs="Times New Roman"/>
                <w:color w:val="000000" w:themeColor="text1"/>
                <w:sz w:val="18"/>
                <w:szCs w:val="18"/>
                <w:lang w:val="en-US" w:eastAsia="zh-CN"/>
                <w14:textFill>
                  <w14:solidFill>
                    <w14:schemeClr w14:val="tx1"/>
                  </w14:solidFill>
                </w14:textFill>
              </w:rPr>
              <w:t>5</w:t>
            </w:r>
            <w:r>
              <w:rPr>
                <w:rFonts w:hint="eastAsia" w:ascii="Times New Roman" w:hAnsi="Times New Roman" w:cs="Times New Roman"/>
                <w:color w:val="000000" w:themeColor="text1"/>
                <w:sz w:val="18"/>
                <w:szCs w:val="18"/>
                <w:lang w:eastAsia="zh-CN"/>
                <w14:textFill>
                  <w14:solidFill>
                    <w14:schemeClr w14:val="tx1"/>
                  </w14:solidFill>
                </w14:textFill>
              </w:rPr>
              <w:t>0</w:t>
            </w:r>
          </w:p>
        </w:tc>
        <w:tc>
          <w:tcPr>
            <w:tcW w:w="1426" w:type="pct"/>
            <w:shd w:val="clear" w:color="auto" w:fill="auto"/>
            <w:vAlign w:val="center"/>
          </w:tcPr>
          <w:p w14:paraId="3DEBAC36">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42</w:t>
            </w:r>
            <w:r>
              <w:rPr>
                <w:rFonts w:hint="eastAsia" w:ascii="Times New Roman" w:hAnsi="Times New Roman" w:cs="Times New Roman"/>
                <w:color w:val="000000" w:themeColor="text1"/>
                <w:sz w:val="18"/>
                <w:szCs w:val="18"/>
                <w:lang w:eastAsia="zh-CN"/>
                <w14:textFill>
                  <w14:solidFill>
                    <w14:schemeClr w14:val="tx1"/>
                  </w14:solidFill>
                </w14:textFill>
              </w:rPr>
              <w:t>0</w:t>
            </w:r>
          </w:p>
        </w:tc>
        <w:tc>
          <w:tcPr>
            <w:tcW w:w="1297" w:type="pct"/>
            <w:shd w:val="clear" w:color="auto" w:fill="auto"/>
            <w:vAlign w:val="center"/>
          </w:tcPr>
          <w:p w14:paraId="153A6EE3">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17</w:t>
            </w:r>
          </w:p>
        </w:tc>
      </w:tr>
      <w:tr w14:paraId="49B8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497B32F5">
            <w:pPr>
              <w:jc w:val="center"/>
              <w:rPr>
                <w:rFonts w:eastAsiaTheme="minorEastAsia"/>
                <w:color w:val="000000" w:themeColor="text1"/>
                <w:sz w:val="18"/>
                <w:szCs w:val="18"/>
                <w14:textFill>
                  <w14:solidFill>
                    <w14:schemeClr w14:val="tx1"/>
                  </w14:solidFill>
                </w14:textFill>
              </w:rPr>
            </w:pPr>
            <w:r>
              <w:rPr>
                <w:rFonts w:hint="eastAsia" w:eastAsiaTheme="minorEastAsia"/>
                <w:sz w:val="18"/>
                <w:szCs w:val="18"/>
                <w:lang w:eastAsia="zh-CN"/>
              </w:rPr>
              <w:t>、</w:t>
            </w:r>
            <w:r>
              <w:rPr>
                <w:rFonts w:hint="eastAsia" w:eastAsiaTheme="minorEastAsia"/>
                <w:sz w:val="18"/>
                <w:szCs w:val="18"/>
              </w:rPr>
              <w:t>S450GD+ZM</w:t>
            </w:r>
          </w:p>
        </w:tc>
        <w:tc>
          <w:tcPr>
            <w:tcW w:w="1498" w:type="pct"/>
            <w:shd w:val="clear" w:color="auto" w:fill="auto"/>
            <w:vAlign w:val="center"/>
          </w:tcPr>
          <w:p w14:paraId="165EB740">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4</w:t>
            </w:r>
            <w:r>
              <w:rPr>
                <w:rFonts w:hint="eastAsia" w:ascii="Times New Roman" w:hAnsi="Times New Roman" w:cs="Times New Roman"/>
                <w:color w:val="000000" w:themeColor="text1"/>
                <w:sz w:val="18"/>
                <w:szCs w:val="18"/>
                <w:lang w:eastAsia="zh-CN"/>
                <w14:textFill>
                  <w14:solidFill>
                    <w14:schemeClr w14:val="tx1"/>
                  </w14:solidFill>
                </w14:textFill>
              </w:rPr>
              <w:t>50</w:t>
            </w:r>
          </w:p>
        </w:tc>
        <w:tc>
          <w:tcPr>
            <w:tcW w:w="1426" w:type="pct"/>
            <w:shd w:val="clear" w:color="auto" w:fill="auto"/>
            <w:vAlign w:val="center"/>
          </w:tcPr>
          <w:p w14:paraId="4AA8C859">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51</w:t>
            </w:r>
            <w:r>
              <w:rPr>
                <w:rFonts w:hint="eastAsia" w:ascii="Times New Roman" w:hAnsi="Times New Roman" w:cs="Times New Roman"/>
                <w:color w:val="000000" w:themeColor="text1"/>
                <w:sz w:val="18"/>
                <w:szCs w:val="18"/>
                <w:lang w:eastAsia="zh-CN"/>
                <w14:textFill>
                  <w14:solidFill>
                    <w14:schemeClr w14:val="tx1"/>
                  </w14:solidFill>
                </w14:textFill>
              </w:rPr>
              <w:t>0</w:t>
            </w:r>
          </w:p>
        </w:tc>
        <w:tc>
          <w:tcPr>
            <w:tcW w:w="1297" w:type="pct"/>
            <w:shd w:val="clear" w:color="auto" w:fill="auto"/>
            <w:vAlign w:val="center"/>
          </w:tcPr>
          <w:p w14:paraId="481ADDB7">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16</w:t>
            </w:r>
          </w:p>
        </w:tc>
      </w:tr>
      <w:tr w14:paraId="71659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5E162A83">
            <w:pPr>
              <w:jc w:val="center"/>
              <w:rPr>
                <w:rFonts w:eastAsiaTheme="minorEastAsia"/>
                <w:color w:val="000000" w:themeColor="text1"/>
                <w:sz w:val="18"/>
                <w:szCs w:val="18"/>
                <w14:textFill>
                  <w14:solidFill>
                    <w14:schemeClr w14:val="tx1"/>
                  </w14:solidFill>
                </w14:textFill>
              </w:rPr>
            </w:pPr>
            <w:bookmarkStart w:id="29" w:name="_Hlk199591554"/>
            <w:r>
              <w:rPr>
                <w:rFonts w:hint="eastAsia" w:eastAsiaTheme="minorEastAsia"/>
                <w:sz w:val="18"/>
                <w:szCs w:val="18"/>
              </w:rPr>
              <w:t>HX380LAD+ZM</w:t>
            </w:r>
          </w:p>
        </w:tc>
        <w:tc>
          <w:tcPr>
            <w:tcW w:w="1498" w:type="pct"/>
            <w:shd w:val="clear" w:color="auto" w:fill="auto"/>
            <w:vAlign w:val="center"/>
          </w:tcPr>
          <w:p w14:paraId="1369B989">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380~480</w:t>
            </w:r>
          </w:p>
        </w:tc>
        <w:tc>
          <w:tcPr>
            <w:tcW w:w="1426" w:type="pct"/>
            <w:shd w:val="clear" w:color="auto" w:fill="auto"/>
            <w:vAlign w:val="center"/>
          </w:tcPr>
          <w:p w14:paraId="59FF7D5B">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440~560</w:t>
            </w:r>
          </w:p>
        </w:tc>
        <w:tc>
          <w:tcPr>
            <w:tcW w:w="1297" w:type="pct"/>
            <w:shd w:val="clear" w:color="auto" w:fill="auto"/>
            <w:vAlign w:val="center"/>
          </w:tcPr>
          <w:p w14:paraId="3978FBED">
            <w:pPr>
              <w:pStyle w:val="154"/>
              <w:spacing w:before="39"/>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19</w:t>
            </w:r>
          </w:p>
        </w:tc>
      </w:tr>
      <w:tr w14:paraId="78F1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7" w:type="pct"/>
            <w:shd w:val="clear" w:color="auto" w:fill="auto"/>
            <w:vAlign w:val="center"/>
          </w:tcPr>
          <w:p w14:paraId="49AF5F54">
            <w:pPr>
              <w:jc w:val="center"/>
              <w:rPr>
                <w:rFonts w:eastAsiaTheme="minorEastAsia"/>
                <w:color w:val="000000" w:themeColor="text1"/>
                <w:sz w:val="18"/>
                <w:szCs w:val="18"/>
                <w14:textFill>
                  <w14:solidFill>
                    <w14:schemeClr w14:val="tx1"/>
                  </w14:solidFill>
                </w14:textFill>
              </w:rPr>
            </w:pPr>
            <w:r>
              <w:rPr>
                <w:rFonts w:hint="eastAsia" w:eastAsiaTheme="minorEastAsia"/>
                <w:sz w:val="18"/>
                <w:szCs w:val="18"/>
              </w:rPr>
              <w:t>HX420LAD+ZM</w:t>
            </w:r>
          </w:p>
        </w:tc>
        <w:tc>
          <w:tcPr>
            <w:tcW w:w="1498" w:type="pct"/>
            <w:shd w:val="clear" w:color="auto" w:fill="auto"/>
            <w:vAlign w:val="center"/>
          </w:tcPr>
          <w:p w14:paraId="67E90376">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420~520</w:t>
            </w:r>
          </w:p>
        </w:tc>
        <w:tc>
          <w:tcPr>
            <w:tcW w:w="1426" w:type="pct"/>
            <w:shd w:val="clear" w:color="auto" w:fill="auto"/>
            <w:vAlign w:val="center"/>
          </w:tcPr>
          <w:p w14:paraId="7136BFEC">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470~590</w:t>
            </w:r>
          </w:p>
        </w:tc>
        <w:tc>
          <w:tcPr>
            <w:tcW w:w="1297" w:type="pct"/>
            <w:shd w:val="clear" w:color="auto" w:fill="auto"/>
            <w:vAlign w:val="center"/>
          </w:tcPr>
          <w:p w14:paraId="5C6DBCD0">
            <w:pPr>
              <w:pStyle w:val="154"/>
              <w:spacing w:before="39"/>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17</w:t>
            </w:r>
          </w:p>
        </w:tc>
      </w:tr>
      <w:bookmarkEnd w:id="28"/>
      <w:bookmarkEnd w:id="29"/>
      <w:tr w14:paraId="1D1B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5000" w:type="pct"/>
            <w:gridSpan w:val="4"/>
            <w:shd w:val="clear" w:color="auto" w:fill="auto"/>
            <w:vAlign w:val="center"/>
          </w:tcPr>
          <w:p w14:paraId="5AD1800D">
            <w:pPr>
              <w:pStyle w:val="154"/>
              <w:spacing w:before="0"/>
              <w:ind w:firstLine="360" w:firstLineChars="200"/>
              <w:jc w:val="both"/>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vertAlign w:val="superscript"/>
                <w:lang w:eastAsia="zh-CN"/>
                <w14:textFill>
                  <w14:solidFill>
                    <w14:schemeClr w14:val="tx1"/>
                  </w14:solidFill>
                </w14:textFill>
              </w:rPr>
              <w:t>a</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 xml:space="preserve"> 当屈服不明显时，可用规定塑性延伸强度</w:t>
            </w:r>
            <w:r>
              <w:rPr>
                <w:rFonts w:hint="eastAsia" w:ascii="Times New Roman" w:hAnsi="Times New Roman" w:cs="Times New Roman" w:eastAsiaTheme="minorEastAsia"/>
                <w:i/>
                <w:iCs/>
                <w:color w:val="000000" w:themeColor="text1"/>
                <w:sz w:val="18"/>
                <w:szCs w:val="18"/>
                <w:lang w:eastAsia="zh-CN"/>
                <w14:textFill>
                  <w14:solidFill>
                    <w14:schemeClr w14:val="tx1"/>
                  </w14:solidFill>
                </w14:textFill>
              </w:rPr>
              <w:t>R</w:t>
            </w:r>
            <w:r>
              <w:rPr>
                <w:rFonts w:hint="eastAsia" w:ascii="Times New Roman" w:hAnsi="Times New Roman" w:cs="Times New Roman" w:eastAsiaTheme="minorEastAsia"/>
                <w:i/>
                <w:iCs/>
                <w:color w:val="000000" w:themeColor="text1"/>
                <w:sz w:val="18"/>
                <w:szCs w:val="18"/>
                <w:vertAlign w:val="subscript"/>
                <w:lang w:eastAsia="zh-CN"/>
                <w14:textFill>
                  <w14:solidFill>
                    <w14:schemeClr w14:val="tx1"/>
                  </w14:solidFill>
                </w14:textFill>
              </w:rPr>
              <w:t>P0.2</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代替。</w:t>
            </w:r>
          </w:p>
          <w:p w14:paraId="322A5568">
            <w:pPr>
              <w:pStyle w:val="154"/>
              <w:spacing w:before="0"/>
              <w:ind w:firstLine="360" w:firstLineChars="200"/>
              <w:jc w:val="both"/>
              <w:rPr>
                <w:rFonts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eastAsiaTheme="minorEastAsia"/>
                <w:color w:val="000000" w:themeColor="text1"/>
                <w:sz w:val="18"/>
                <w:szCs w:val="18"/>
                <w:vertAlign w:val="superscript"/>
                <w:lang w:eastAsia="zh-CN"/>
                <w14:textFill>
                  <w14:solidFill>
                    <w14:schemeClr w14:val="tx1"/>
                  </w14:solidFill>
                </w14:textFill>
              </w:rPr>
              <w:t>b</w:t>
            </w:r>
            <w:r>
              <w:rPr>
                <w:rFonts w:ascii="Times New Roman" w:hAnsi="Times New Roman" w:cs="Times New Roman" w:eastAsiaTheme="minorEastAsia"/>
                <w:color w:val="000000" w:themeColor="text1"/>
                <w:sz w:val="18"/>
                <w:szCs w:val="18"/>
                <w:vertAlign w:val="superscript"/>
                <w:lang w:eastAsia="zh-CN"/>
                <w14:textFill>
                  <w14:solidFill>
                    <w14:schemeClr w14:val="tx1"/>
                  </w14:solidFill>
                </w14:textFill>
              </w:rPr>
              <w:t xml:space="preserve">  </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试样为GB/T 228.1-2021中P6或P13试样，试样方向为纵向。</w:t>
            </w:r>
          </w:p>
        </w:tc>
      </w:tr>
      <w:bookmarkEnd w:id="27"/>
    </w:tbl>
    <w:p w14:paraId="48A7BEF9">
      <w:pPr>
        <w:pStyle w:val="46"/>
        <w:spacing w:before="156" w:after="156"/>
        <w:rPr>
          <w:rFonts w:ascii="Times New Roman"/>
          <w:szCs w:val="20"/>
        </w:rPr>
      </w:pPr>
      <w:bookmarkStart w:id="30" w:name="_Hlk73506834"/>
      <w:r>
        <w:rPr>
          <w:rFonts w:ascii="Times New Roman"/>
          <w:szCs w:val="20"/>
        </w:rPr>
        <w:t>镀层</w:t>
      </w:r>
      <w:bookmarkStart w:id="31" w:name="_Hlk160451486"/>
      <w:r>
        <w:rPr>
          <w:rFonts w:hint="eastAsia" w:ascii="Times New Roman"/>
          <w:szCs w:val="20"/>
        </w:rPr>
        <w:t>黏</w:t>
      </w:r>
      <w:r>
        <w:rPr>
          <w:rFonts w:ascii="Times New Roman"/>
          <w:szCs w:val="20"/>
        </w:rPr>
        <w:t>附</w:t>
      </w:r>
      <w:bookmarkEnd w:id="31"/>
      <w:r>
        <w:rPr>
          <w:rFonts w:ascii="Times New Roman"/>
          <w:szCs w:val="20"/>
        </w:rPr>
        <w:t>性</w:t>
      </w:r>
    </w:p>
    <w:p w14:paraId="0D10F9FE">
      <w:pPr>
        <w:widowControl/>
        <w:numPr>
          <w:ilvl w:val="2"/>
          <w:numId w:val="2"/>
        </w:numPr>
        <w:spacing w:before="156" w:beforeLines="50" w:after="156" w:afterLines="50"/>
        <w:jc w:val="left"/>
        <w:outlineLvl w:val="3"/>
        <w:rPr>
          <w:kern w:val="0"/>
          <w:szCs w:val="21"/>
        </w:rPr>
      </w:pPr>
      <w:r>
        <w:rPr>
          <w:kern w:val="0"/>
          <w:szCs w:val="21"/>
        </w:rPr>
        <w:t>镀层</w:t>
      </w:r>
      <w:r>
        <w:rPr>
          <w:rFonts w:hint="eastAsia"/>
          <w:kern w:val="0"/>
          <w:szCs w:val="21"/>
        </w:rPr>
        <w:t>黏</w:t>
      </w:r>
      <w:r>
        <w:rPr>
          <w:kern w:val="0"/>
          <w:szCs w:val="21"/>
        </w:rPr>
        <w:t>附性应采用</w:t>
      </w:r>
      <w:r>
        <w:rPr>
          <w:rFonts w:hint="eastAsia"/>
          <w:kern w:val="0"/>
          <w:szCs w:val="21"/>
        </w:rPr>
        <w:t>180°弯曲试验的</w:t>
      </w:r>
      <w:r>
        <w:rPr>
          <w:kern w:val="0"/>
          <w:szCs w:val="21"/>
        </w:rPr>
        <w:t>方法进行试验</w:t>
      </w:r>
      <w:r>
        <w:rPr>
          <w:rFonts w:hint="eastAsia"/>
          <w:kern w:val="0"/>
          <w:szCs w:val="21"/>
        </w:rPr>
        <w:t>，弯曲压头直径应符合表4的规定</w:t>
      </w:r>
      <w:r>
        <w:rPr>
          <w:kern w:val="0"/>
          <w:szCs w:val="21"/>
        </w:rPr>
        <w:t>。</w:t>
      </w:r>
      <w:r>
        <w:rPr>
          <w:rFonts w:hint="eastAsia"/>
          <w:kern w:val="0"/>
          <w:szCs w:val="21"/>
        </w:rPr>
        <w:t>试验后：距试样弯曲边部5mm以外的试样外表面不允许有片状镀层脱落；允许有不露钢基的镀层裂纹，但没有剥落痕迹。</w:t>
      </w:r>
    </w:p>
    <w:p w14:paraId="5F534A5B">
      <w:pPr>
        <w:pStyle w:val="133"/>
        <w:spacing w:before="156" w:after="156"/>
        <w:ind w:left="0"/>
        <w:rPr>
          <w:rFonts w:ascii="Times New Roman"/>
        </w:rPr>
      </w:pPr>
      <w:r>
        <w:rPr>
          <w:rFonts w:hint="eastAsia" w:ascii="Times New Roman"/>
        </w:rPr>
        <w:t>弯曲压头直径</w:t>
      </w:r>
    </w:p>
    <w:tbl>
      <w:tblPr>
        <w:tblStyle w:val="36"/>
        <w:tblW w:w="51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6"/>
        <w:gridCol w:w="3821"/>
        <w:gridCol w:w="3821"/>
      </w:tblGrid>
      <w:tr w14:paraId="23AAE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100" w:type="pct"/>
            <w:vMerge w:val="restart"/>
            <w:tcBorders>
              <w:top w:val="single" w:color="auto" w:sz="4" w:space="0"/>
            </w:tcBorders>
            <w:shd w:val="clear" w:color="auto" w:fill="auto"/>
            <w:vAlign w:val="center"/>
          </w:tcPr>
          <w:p w14:paraId="19587C89">
            <w:pPr>
              <w:pStyle w:val="154"/>
              <w:spacing w:before="39"/>
              <w:rPr>
                <w:rFonts w:ascii="Times New Roman" w:hAnsi="Times New Roman" w:cs="Times New Roman"/>
                <w:color w:val="000000" w:themeColor="text1"/>
                <w:sz w:val="18"/>
                <w:szCs w:val="18"/>
                <w14:textFill>
                  <w14:solidFill>
                    <w14:schemeClr w14:val="tx1"/>
                  </w14:solidFill>
                </w14:textFill>
              </w:rPr>
            </w:pPr>
            <w:bookmarkStart w:id="32" w:name="_Hlk199591651"/>
            <w:r>
              <w:rPr>
                <w:rFonts w:ascii="Times New Roman" w:hAnsi="Times New Roman" w:cs="Times New Roman"/>
                <w:color w:val="000000" w:themeColor="text1"/>
                <w:sz w:val="18"/>
                <w:szCs w:val="18"/>
                <w14:textFill>
                  <w14:solidFill>
                    <w14:schemeClr w14:val="tx1"/>
                  </w14:solidFill>
                </w14:textFill>
              </w:rPr>
              <w:t>牌号</w:t>
            </w:r>
          </w:p>
        </w:tc>
        <w:tc>
          <w:tcPr>
            <w:tcW w:w="3900" w:type="pct"/>
            <w:gridSpan w:val="2"/>
            <w:tcBorders>
              <w:top w:val="single" w:color="auto" w:sz="4" w:space="0"/>
            </w:tcBorders>
            <w:shd w:val="clear" w:color="auto" w:fill="auto"/>
            <w:vAlign w:val="center"/>
          </w:tcPr>
          <w:p w14:paraId="72AE4C1D">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弯曲压头直径(板带厚度的倍数)</w:t>
            </w:r>
          </w:p>
        </w:tc>
      </w:tr>
      <w:tr w14:paraId="5621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100" w:type="pct"/>
            <w:vMerge w:val="continue"/>
            <w:shd w:val="clear" w:color="auto" w:fill="auto"/>
            <w:vAlign w:val="center"/>
          </w:tcPr>
          <w:p w14:paraId="6E25E34E">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p>
        </w:tc>
        <w:tc>
          <w:tcPr>
            <w:tcW w:w="1950" w:type="pct"/>
            <w:shd w:val="clear" w:color="auto" w:fill="auto"/>
            <w:vAlign w:val="center"/>
          </w:tcPr>
          <w:p w14:paraId="3E8E14E2">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板带厚度＜3.0mm</w:t>
            </w:r>
          </w:p>
        </w:tc>
        <w:tc>
          <w:tcPr>
            <w:tcW w:w="1950" w:type="pct"/>
            <w:shd w:val="clear" w:color="auto" w:fill="auto"/>
            <w:vAlign w:val="center"/>
          </w:tcPr>
          <w:p w14:paraId="6BC3EB28">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板带厚度</w:t>
            </w:r>
            <w:r>
              <w:rPr>
                <w:rFonts w:ascii="Times New Roman" w:hAnsi="Times New Roman" w:cs="Times New Roman"/>
                <w:color w:val="000000" w:themeColor="text1"/>
                <w:sz w:val="18"/>
                <w:szCs w:val="18"/>
                <w:lang w:eastAsia="zh-CN"/>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.0mm</w:t>
            </w:r>
          </w:p>
        </w:tc>
      </w:tr>
      <w:tr w14:paraId="604B0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100" w:type="pct"/>
            <w:shd w:val="clear" w:color="auto" w:fill="auto"/>
          </w:tcPr>
          <w:p w14:paraId="7E869645">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S250GD+ZM</w:t>
            </w:r>
          </w:p>
        </w:tc>
        <w:tc>
          <w:tcPr>
            <w:tcW w:w="1950" w:type="pct"/>
            <w:shd w:val="clear" w:color="auto" w:fill="auto"/>
            <w:vAlign w:val="center"/>
          </w:tcPr>
          <w:p w14:paraId="08E55E3B">
            <w:pPr>
              <w:pStyle w:val="154"/>
              <w:spacing w:before="3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w:t>
            </w:r>
          </w:p>
        </w:tc>
        <w:tc>
          <w:tcPr>
            <w:tcW w:w="1950" w:type="pct"/>
            <w:shd w:val="clear" w:color="auto" w:fill="auto"/>
            <w:vAlign w:val="center"/>
          </w:tcPr>
          <w:p w14:paraId="1B712FFF">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r>
      <w:tr w14:paraId="0F14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100" w:type="pct"/>
            <w:shd w:val="clear" w:color="auto" w:fill="auto"/>
          </w:tcPr>
          <w:p w14:paraId="3A86548F">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S280GD+ZM</w:t>
            </w:r>
          </w:p>
        </w:tc>
        <w:tc>
          <w:tcPr>
            <w:tcW w:w="1950" w:type="pct"/>
            <w:shd w:val="clear" w:color="auto" w:fill="auto"/>
            <w:vAlign w:val="center"/>
          </w:tcPr>
          <w:p w14:paraId="55F01539">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1950" w:type="pct"/>
            <w:shd w:val="clear" w:color="auto" w:fill="auto"/>
            <w:vAlign w:val="center"/>
          </w:tcPr>
          <w:p w14:paraId="020B85AF">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r>
      <w:tr w14:paraId="04CD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1100" w:type="pct"/>
            <w:shd w:val="clear" w:color="auto" w:fill="auto"/>
          </w:tcPr>
          <w:p w14:paraId="1538DA70">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S320GD+ZM</w:t>
            </w:r>
          </w:p>
        </w:tc>
        <w:tc>
          <w:tcPr>
            <w:tcW w:w="1950" w:type="pct"/>
            <w:shd w:val="clear" w:color="auto" w:fill="auto"/>
            <w:vAlign w:val="center"/>
          </w:tcPr>
          <w:p w14:paraId="1D3F3903">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w:t>
            </w:r>
          </w:p>
        </w:tc>
        <w:tc>
          <w:tcPr>
            <w:tcW w:w="1950" w:type="pct"/>
            <w:shd w:val="clear" w:color="auto" w:fill="auto"/>
            <w:vAlign w:val="center"/>
          </w:tcPr>
          <w:p w14:paraId="0D7CB8E5">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r>
      <w:tr w14:paraId="4325A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100" w:type="pct"/>
            <w:shd w:val="clear" w:color="auto" w:fill="auto"/>
          </w:tcPr>
          <w:p w14:paraId="6849C148">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S350GD+ZM</w:t>
            </w:r>
          </w:p>
        </w:tc>
        <w:tc>
          <w:tcPr>
            <w:tcW w:w="1950" w:type="pct"/>
            <w:shd w:val="clear" w:color="auto" w:fill="auto"/>
            <w:vAlign w:val="center"/>
          </w:tcPr>
          <w:p w14:paraId="4E7CAD77">
            <w:pPr>
              <w:pStyle w:val="154"/>
              <w:spacing w:before="3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c>
          <w:tcPr>
            <w:tcW w:w="1950" w:type="pct"/>
            <w:shd w:val="clear" w:color="auto" w:fill="auto"/>
            <w:vAlign w:val="center"/>
          </w:tcPr>
          <w:p w14:paraId="4272A4B6">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w:t>
            </w:r>
          </w:p>
        </w:tc>
      </w:tr>
      <w:tr w14:paraId="78F4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00" w:type="pct"/>
            <w:shd w:val="clear" w:color="auto" w:fill="auto"/>
          </w:tcPr>
          <w:p w14:paraId="17111FB7">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S450GD+ZM</w:t>
            </w:r>
          </w:p>
        </w:tc>
        <w:tc>
          <w:tcPr>
            <w:tcW w:w="1950" w:type="pct"/>
            <w:shd w:val="clear" w:color="auto" w:fill="auto"/>
            <w:vAlign w:val="center"/>
          </w:tcPr>
          <w:p w14:paraId="50794E3E">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c>
          <w:tcPr>
            <w:tcW w:w="1950" w:type="pct"/>
            <w:shd w:val="clear" w:color="auto" w:fill="auto"/>
            <w:vAlign w:val="center"/>
          </w:tcPr>
          <w:p w14:paraId="2B69126D">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w:t>
            </w:r>
          </w:p>
        </w:tc>
      </w:tr>
      <w:tr w14:paraId="7B6D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100" w:type="pct"/>
            <w:shd w:val="clear" w:color="auto" w:fill="auto"/>
          </w:tcPr>
          <w:p w14:paraId="5A78C90A">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HX380GD+ZM</w:t>
            </w:r>
          </w:p>
        </w:tc>
        <w:tc>
          <w:tcPr>
            <w:tcW w:w="1950" w:type="pct"/>
            <w:shd w:val="clear" w:color="auto" w:fill="auto"/>
            <w:vAlign w:val="center"/>
          </w:tcPr>
          <w:p w14:paraId="3C30A05B">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3</w:t>
            </w:r>
          </w:p>
        </w:tc>
        <w:tc>
          <w:tcPr>
            <w:tcW w:w="1950" w:type="pct"/>
            <w:shd w:val="clear" w:color="auto" w:fill="auto"/>
            <w:vAlign w:val="center"/>
          </w:tcPr>
          <w:p w14:paraId="6811516B">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r>
      <w:tr w14:paraId="0E9E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100" w:type="pct"/>
            <w:shd w:val="clear" w:color="auto" w:fill="auto"/>
          </w:tcPr>
          <w:p w14:paraId="2DEDAFE4">
            <w:pPr>
              <w:pStyle w:val="154"/>
              <w:spacing w:before="3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HX420GD+ZM</w:t>
            </w:r>
          </w:p>
        </w:tc>
        <w:tc>
          <w:tcPr>
            <w:tcW w:w="1950" w:type="pct"/>
            <w:shd w:val="clear" w:color="auto" w:fill="auto"/>
            <w:vAlign w:val="center"/>
          </w:tcPr>
          <w:p w14:paraId="7AE58679">
            <w:pPr>
              <w:pStyle w:val="154"/>
              <w:spacing w:before="3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w:t>
            </w:r>
          </w:p>
        </w:tc>
        <w:tc>
          <w:tcPr>
            <w:tcW w:w="1950" w:type="pct"/>
            <w:shd w:val="clear" w:color="auto" w:fill="auto"/>
            <w:vAlign w:val="center"/>
          </w:tcPr>
          <w:p w14:paraId="12818A2F">
            <w:pPr>
              <w:pStyle w:val="154"/>
              <w:spacing w:before="39"/>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w:t>
            </w:r>
          </w:p>
        </w:tc>
      </w:tr>
      <w:bookmarkEnd w:id="32"/>
    </w:tbl>
    <w:p w14:paraId="52CEDBE8">
      <w:pPr>
        <w:widowControl/>
        <w:numPr>
          <w:ilvl w:val="2"/>
          <w:numId w:val="2"/>
        </w:numPr>
        <w:spacing w:before="156" w:beforeLines="50" w:after="156" w:afterLines="50"/>
        <w:jc w:val="left"/>
        <w:outlineLvl w:val="3"/>
        <w:rPr>
          <w:kern w:val="0"/>
          <w:szCs w:val="21"/>
        </w:rPr>
      </w:pPr>
      <w:bookmarkStart w:id="33" w:name="_Hlk199591694"/>
      <w:r>
        <w:rPr>
          <w:kern w:val="0"/>
          <w:szCs w:val="21"/>
        </w:rPr>
        <w:t>镀层</w:t>
      </w:r>
      <w:r>
        <w:rPr>
          <w:rFonts w:hint="eastAsia"/>
          <w:kern w:val="0"/>
          <w:szCs w:val="21"/>
        </w:rPr>
        <w:t>黏</w:t>
      </w:r>
      <w:r>
        <w:rPr>
          <w:kern w:val="0"/>
          <w:szCs w:val="21"/>
        </w:rPr>
        <w:t>附性</w:t>
      </w:r>
      <w:r>
        <w:rPr>
          <w:rFonts w:hint="eastAsia"/>
          <w:kern w:val="0"/>
          <w:szCs w:val="21"/>
        </w:rPr>
        <w:t>也</w:t>
      </w:r>
      <w:bookmarkStart w:id="34" w:name="_Hlk199950951"/>
      <w:r>
        <w:rPr>
          <w:rFonts w:hint="eastAsia"/>
          <w:kern w:val="0"/>
          <w:szCs w:val="21"/>
        </w:rPr>
        <w:t>可采用</w:t>
      </w:r>
      <w:r>
        <w:rPr>
          <w:rFonts w:hint="eastAsia"/>
          <w:kern w:val="0"/>
          <w:szCs w:val="21"/>
          <w:lang w:val="en-US" w:eastAsia="zh-CN"/>
        </w:rPr>
        <w:t>落锤</w:t>
      </w:r>
      <w:r>
        <w:rPr>
          <w:kern w:val="0"/>
          <w:szCs w:val="21"/>
        </w:rPr>
        <w:t>试验方法</w:t>
      </w:r>
      <w:r>
        <w:rPr>
          <w:rFonts w:hint="eastAsia"/>
          <w:kern w:val="0"/>
          <w:szCs w:val="21"/>
        </w:rPr>
        <w:t>进行试验</w:t>
      </w:r>
      <w:bookmarkEnd w:id="34"/>
      <w:r>
        <w:rPr>
          <w:rFonts w:hint="eastAsia"/>
          <w:kern w:val="0"/>
          <w:szCs w:val="21"/>
        </w:rPr>
        <w:t>，</w:t>
      </w:r>
      <w:bookmarkStart w:id="35" w:name="OLE_LINK34"/>
      <w:r>
        <w:rPr>
          <w:kern w:val="0"/>
          <w:szCs w:val="21"/>
        </w:rPr>
        <w:t>按照GB/T 2694-2018中附录B的规定进行</w:t>
      </w:r>
      <w:bookmarkEnd w:id="35"/>
      <w:r>
        <w:rPr>
          <w:kern w:val="0"/>
          <w:szCs w:val="21"/>
        </w:rPr>
        <w:t>，</w:t>
      </w:r>
      <w:bookmarkStart w:id="36" w:name="_Hlk199951033"/>
      <w:r>
        <w:rPr>
          <w:kern w:val="0"/>
          <w:szCs w:val="21"/>
        </w:rPr>
        <w:t>试验后，镀锌铝</w:t>
      </w:r>
      <w:r>
        <w:rPr>
          <w:rFonts w:hint="eastAsia"/>
          <w:kern w:val="0"/>
          <w:szCs w:val="21"/>
        </w:rPr>
        <w:t>镁</w:t>
      </w:r>
      <w:r>
        <w:rPr>
          <w:kern w:val="0"/>
          <w:szCs w:val="21"/>
        </w:rPr>
        <w:t>层不剥离</w:t>
      </w:r>
      <w:bookmarkEnd w:id="36"/>
      <w:r>
        <w:rPr>
          <w:kern w:val="0"/>
          <w:szCs w:val="21"/>
        </w:rPr>
        <w:t>、不突起，不应开裂或起层到用裸手指能够擦掉的程度。</w:t>
      </w:r>
    </w:p>
    <w:bookmarkEnd w:id="33"/>
    <w:p w14:paraId="70F981DD">
      <w:pPr>
        <w:pStyle w:val="46"/>
        <w:spacing w:before="156" w:after="156"/>
        <w:rPr>
          <w:rFonts w:ascii="Times New Roman"/>
          <w:szCs w:val="20"/>
        </w:rPr>
      </w:pPr>
      <w:bookmarkStart w:id="37" w:name="_Hlk199591749"/>
      <w:bookmarkStart w:id="38" w:name="_Hlk199951088"/>
      <w:r>
        <w:rPr>
          <w:rFonts w:ascii="Times New Roman"/>
          <w:szCs w:val="20"/>
        </w:rPr>
        <w:t>镀层重量</w:t>
      </w:r>
      <w:r>
        <w:rPr>
          <w:rFonts w:hint="eastAsia" w:ascii="Times New Roman"/>
          <w:szCs w:val="20"/>
        </w:rPr>
        <w:t>及厚度</w:t>
      </w:r>
    </w:p>
    <w:bookmarkEnd w:id="37"/>
    <w:p w14:paraId="114FD42E">
      <w:pPr>
        <w:pStyle w:val="25"/>
        <w:rPr>
          <w:rFonts w:ascii="Times New Roman"/>
        </w:rPr>
      </w:pPr>
      <w:bookmarkStart w:id="39" w:name="_Hlk199591782"/>
      <w:r>
        <w:rPr>
          <w:rFonts w:hint="eastAsia" w:ascii="Times New Roman"/>
        </w:rPr>
        <w:t>钢板及钢带单面的</w:t>
      </w:r>
      <w:bookmarkStart w:id="40" w:name="_Hlk199588449"/>
      <w:r>
        <w:rPr>
          <w:rFonts w:hint="eastAsia" w:ascii="Times New Roman"/>
        </w:rPr>
        <w:t>镀层重量及镀层厚度</w:t>
      </w:r>
      <w:bookmarkEnd w:id="40"/>
      <w:r>
        <w:rPr>
          <w:rFonts w:hint="eastAsia" w:ascii="Times New Roman"/>
        </w:rPr>
        <w:t>应满足表5的要求。</w:t>
      </w:r>
      <w:bookmarkEnd w:id="39"/>
    </w:p>
    <w:bookmarkEnd w:id="30"/>
    <w:p w14:paraId="34E0289F">
      <w:pPr>
        <w:pStyle w:val="133"/>
        <w:spacing w:before="156" w:after="156"/>
        <w:ind w:left="0"/>
        <w:rPr>
          <w:rFonts w:ascii="Times New Roman"/>
        </w:rPr>
      </w:pPr>
      <w:bookmarkStart w:id="41" w:name="_Hlk73506859"/>
      <w:r>
        <w:rPr>
          <w:rFonts w:hint="eastAsia" w:ascii="Times New Roman"/>
        </w:rPr>
        <w:t>单面镀层重量及镀层厚度</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3131"/>
        <w:gridCol w:w="3131"/>
      </w:tblGrid>
      <w:tr w14:paraId="5002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28" w:type="pct"/>
            <w:shd w:val="clear" w:color="auto" w:fill="auto"/>
            <w:noWrap/>
            <w:vAlign w:val="center"/>
          </w:tcPr>
          <w:p w14:paraId="1127C240">
            <w:pPr>
              <w:widowControl/>
              <w:jc w:val="center"/>
              <w:rPr>
                <w:kern w:val="0"/>
                <w:sz w:val="18"/>
                <w:szCs w:val="18"/>
              </w:rPr>
            </w:pPr>
            <w:bookmarkStart w:id="42" w:name="_Hlk199591789"/>
            <w:r>
              <w:rPr>
                <w:rFonts w:hint="eastAsia"/>
                <w:kern w:val="0"/>
                <w:sz w:val="18"/>
                <w:szCs w:val="18"/>
              </w:rPr>
              <w:t>平均</w:t>
            </w:r>
            <w:r>
              <w:rPr>
                <w:rFonts w:hint="eastAsia"/>
                <w:kern w:val="0"/>
                <w:sz w:val="18"/>
                <w:szCs w:val="18"/>
                <w:lang w:val="en-US" w:eastAsia="zh-CN"/>
              </w:rPr>
              <w:t>镀层</w:t>
            </w:r>
            <w:r>
              <w:rPr>
                <w:rFonts w:hint="eastAsia"/>
                <w:kern w:val="0"/>
                <w:sz w:val="18"/>
                <w:szCs w:val="18"/>
              </w:rPr>
              <w:t>厚度，</w:t>
            </w:r>
            <w:bookmarkStart w:id="43" w:name="OLE_LINK14"/>
            <w:r>
              <w:rPr>
                <w:rFonts w:hint="eastAsia"/>
                <w:kern w:val="0"/>
                <w:sz w:val="18"/>
                <w:szCs w:val="18"/>
              </w:rPr>
              <w:t>μm</w:t>
            </w:r>
            <w:bookmarkEnd w:id="43"/>
          </w:p>
        </w:tc>
        <w:tc>
          <w:tcPr>
            <w:tcW w:w="1636" w:type="pct"/>
            <w:shd w:val="clear" w:color="auto" w:fill="auto"/>
            <w:noWrap/>
            <w:vAlign w:val="center"/>
          </w:tcPr>
          <w:p w14:paraId="64ECE413">
            <w:pPr>
              <w:widowControl/>
              <w:jc w:val="center"/>
              <w:rPr>
                <w:kern w:val="0"/>
                <w:sz w:val="18"/>
                <w:szCs w:val="18"/>
              </w:rPr>
            </w:pPr>
            <w:r>
              <w:rPr>
                <w:rFonts w:hint="eastAsia"/>
                <w:kern w:val="0"/>
                <w:sz w:val="18"/>
                <w:szCs w:val="18"/>
                <w:lang w:val="en-US" w:eastAsia="zh-CN"/>
              </w:rPr>
              <w:t>最低镀层厚度</w:t>
            </w:r>
            <w:r>
              <w:rPr>
                <w:rFonts w:hint="eastAsia"/>
                <w:kern w:val="0"/>
                <w:sz w:val="18"/>
                <w:szCs w:val="18"/>
              </w:rPr>
              <w:t>，</w:t>
            </w:r>
            <w:bookmarkStart w:id="44" w:name="OLE_LINK35"/>
            <w:r>
              <w:rPr>
                <w:rFonts w:hint="eastAsia"/>
                <w:kern w:val="0"/>
                <w:sz w:val="18"/>
                <w:szCs w:val="18"/>
              </w:rPr>
              <w:t>μm</w:t>
            </w:r>
            <w:bookmarkEnd w:id="44"/>
          </w:p>
        </w:tc>
        <w:tc>
          <w:tcPr>
            <w:tcW w:w="1636" w:type="pct"/>
            <w:shd w:val="clear" w:color="auto" w:fill="auto"/>
            <w:vAlign w:val="center"/>
          </w:tcPr>
          <w:p w14:paraId="3D53B990">
            <w:pPr>
              <w:widowControl/>
              <w:jc w:val="center"/>
              <w:rPr>
                <w:kern w:val="0"/>
                <w:sz w:val="18"/>
                <w:szCs w:val="18"/>
              </w:rPr>
            </w:pPr>
            <w:r>
              <w:rPr>
                <w:rFonts w:hint="eastAsia"/>
                <w:kern w:val="0"/>
                <w:sz w:val="18"/>
                <w:szCs w:val="18"/>
                <w:lang w:val="en-US" w:eastAsia="zh-CN"/>
              </w:rPr>
              <w:t>最低镀层附着量</w:t>
            </w:r>
            <w:r>
              <w:rPr>
                <w:kern w:val="0"/>
                <w:sz w:val="18"/>
                <w:szCs w:val="18"/>
                <w:vertAlign w:val="superscript"/>
              </w:rPr>
              <w:t>a</w:t>
            </w:r>
            <w:r>
              <w:rPr>
                <w:kern w:val="0"/>
                <w:sz w:val="18"/>
                <w:szCs w:val="18"/>
              </w:rPr>
              <w:t>/(g/m</w:t>
            </w:r>
            <w:r>
              <w:rPr>
                <w:kern w:val="0"/>
                <w:sz w:val="18"/>
                <w:szCs w:val="18"/>
                <w:vertAlign w:val="superscript"/>
              </w:rPr>
              <w:t>2</w:t>
            </w:r>
            <w:r>
              <w:rPr>
                <w:kern w:val="0"/>
                <w:sz w:val="18"/>
                <w:szCs w:val="18"/>
              </w:rPr>
              <w:t>)</w:t>
            </w:r>
            <w:r>
              <w:rPr>
                <w:rFonts w:hint="eastAsia"/>
                <w:kern w:val="0"/>
                <w:sz w:val="18"/>
                <w:szCs w:val="18"/>
              </w:rPr>
              <w:t>，不小于</w:t>
            </w:r>
          </w:p>
        </w:tc>
      </w:tr>
      <w:tr w14:paraId="33E4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28" w:type="pct"/>
            <w:shd w:val="clear" w:color="auto" w:fill="auto"/>
            <w:noWrap/>
            <w:vAlign w:val="center"/>
          </w:tcPr>
          <w:p w14:paraId="5F3097B1">
            <w:pPr>
              <w:widowControl/>
              <w:jc w:val="center"/>
              <w:rPr>
                <w:kern w:val="0"/>
                <w:sz w:val="18"/>
                <w:szCs w:val="18"/>
              </w:rPr>
            </w:pPr>
            <w:r>
              <w:rPr>
                <w:rFonts w:hint="eastAsia"/>
                <w:kern w:val="0"/>
                <w:sz w:val="18"/>
                <w:szCs w:val="18"/>
              </w:rPr>
              <w:t>25</w:t>
            </w:r>
          </w:p>
        </w:tc>
        <w:tc>
          <w:tcPr>
            <w:tcW w:w="1636" w:type="pct"/>
            <w:shd w:val="clear" w:color="auto" w:fill="auto"/>
            <w:noWrap/>
            <w:vAlign w:val="center"/>
          </w:tcPr>
          <w:p w14:paraId="5B021ACA">
            <w:pPr>
              <w:widowControl/>
              <w:jc w:val="center"/>
              <w:rPr>
                <w:kern w:val="0"/>
                <w:sz w:val="18"/>
                <w:szCs w:val="18"/>
              </w:rPr>
            </w:pPr>
            <w:r>
              <w:rPr>
                <w:rFonts w:hint="eastAsia"/>
                <w:kern w:val="0"/>
                <w:sz w:val="18"/>
                <w:szCs w:val="18"/>
              </w:rPr>
              <w:t>21</w:t>
            </w:r>
          </w:p>
        </w:tc>
        <w:tc>
          <w:tcPr>
            <w:tcW w:w="1636" w:type="pct"/>
            <w:shd w:val="clear" w:color="auto" w:fill="auto"/>
            <w:vAlign w:val="center"/>
          </w:tcPr>
          <w:p w14:paraId="1974E0E5">
            <w:pPr>
              <w:widowControl/>
              <w:jc w:val="center"/>
              <w:rPr>
                <w:kern w:val="0"/>
                <w:sz w:val="18"/>
                <w:szCs w:val="18"/>
              </w:rPr>
            </w:pPr>
            <w:r>
              <w:rPr>
                <w:rFonts w:hint="eastAsia"/>
                <w:kern w:val="0"/>
                <w:sz w:val="18"/>
                <w:szCs w:val="18"/>
              </w:rPr>
              <w:t>117</w:t>
            </w:r>
          </w:p>
        </w:tc>
      </w:tr>
      <w:tr w14:paraId="3117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3"/>
            <w:shd w:val="clear" w:color="auto" w:fill="auto"/>
            <w:noWrap/>
            <w:vAlign w:val="center"/>
          </w:tcPr>
          <w:p w14:paraId="7EAC3FC5">
            <w:pPr>
              <w:widowControl/>
              <w:ind w:firstLine="360" w:firstLineChars="200"/>
              <w:jc w:val="left"/>
              <w:rPr>
                <w:sz w:val="18"/>
                <w:szCs w:val="18"/>
              </w:rPr>
            </w:pPr>
            <w:r>
              <w:rPr>
                <w:rFonts w:hint="eastAsia"/>
                <w:sz w:val="18"/>
                <w:szCs w:val="18"/>
                <w:vertAlign w:val="superscript"/>
              </w:rPr>
              <w:t>a</w:t>
            </w:r>
            <w:r>
              <w:rPr>
                <w:sz w:val="18"/>
                <w:szCs w:val="18"/>
                <w:vertAlign w:val="superscript"/>
              </w:rPr>
              <w:t xml:space="preserve"> </w:t>
            </w:r>
            <w:r>
              <w:rPr>
                <w:rFonts w:hint="eastAsia"/>
                <w:sz w:val="18"/>
                <w:szCs w:val="18"/>
              </w:rPr>
              <w:t>镀层(锌铝镁合金)厚度估算：t=m/d，其中t为镀层厚度，单位为微米，m为双面镀层重量，单位为克每平方米，d为镀层密度，单位为克每立方厘米。镀层密度d可按照公式d=7.14XZn+2.70XAl+1.74XMg计算，其中XZn、XAl、XMg分别为锌、铝、镁在锌铝镁合金中的摩尔分数。</w:t>
            </w:r>
          </w:p>
        </w:tc>
      </w:tr>
      <w:bookmarkEnd w:id="38"/>
      <w:bookmarkEnd w:id="41"/>
      <w:bookmarkEnd w:id="42"/>
    </w:tbl>
    <w:p w14:paraId="1FB935C5">
      <w:pPr>
        <w:pStyle w:val="46"/>
        <w:spacing w:before="156" w:after="156"/>
        <w:rPr>
          <w:rFonts w:ascii="Times New Roman"/>
          <w:szCs w:val="20"/>
        </w:rPr>
      </w:pPr>
      <w:bookmarkStart w:id="45" w:name="_Hlk199591814"/>
      <w:bookmarkStart w:id="46" w:name="_Hlk199951905"/>
      <w:r>
        <w:rPr>
          <w:rFonts w:hint="eastAsia" w:ascii="Times New Roman"/>
          <w:szCs w:val="20"/>
        </w:rPr>
        <w:t>耐腐蚀性能</w:t>
      </w:r>
    </w:p>
    <w:bookmarkEnd w:id="45"/>
    <w:p w14:paraId="6924E1A1">
      <w:pPr>
        <w:widowControl/>
        <w:numPr>
          <w:ilvl w:val="2"/>
          <w:numId w:val="2"/>
        </w:numPr>
        <w:spacing w:before="156" w:beforeLines="50" w:after="156" w:afterLines="50"/>
        <w:jc w:val="left"/>
        <w:outlineLvl w:val="3"/>
      </w:pPr>
      <w:bookmarkStart w:id="47" w:name="_Hlk199589246"/>
      <w:bookmarkStart w:id="48" w:name="_Hlk199591825"/>
      <w:r>
        <w:rPr>
          <w:rFonts w:hint="eastAsia"/>
          <w:kern w:val="0"/>
          <w:szCs w:val="21"/>
        </w:rPr>
        <w:t>钢板及钢带</w:t>
      </w:r>
      <w:bookmarkEnd w:id="47"/>
      <w:r>
        <w:rPr>
          <w:rFonts w:hint="eastAsia"/>
          <w:kern w:val="0"/>
          <w:szCs w:val="21"/>
        </w:rPr>
        <w:t>的耐腐蚀性能应满足表6的规定。刻槽及切口盐雾试验样片尺寸及加工形状见附录A。</w:t>
      </w:r>
    </w:p>
    <w:bookmarkEnd w:id="46"/>
    <w:p w14:paraId="38F50ABF">
      <w:pPr>
        <w:pStyle w:val="133"/>
        <w:spacing w:before="156" w:after="156"/>
        <w:ind w:left="0"/>
        <w:rPr>
          <w:rFonts w:ascii="Times New Roman"/>
        </w:rPr>
      </w:pPr>
      <w:r>
        <w:rPr>
          <w:rFonts w:hint="eastAsia" w:ascii="Times New Roman"/>
        </w:rPr>
        <w:t>钢板及钢带的耐盐雾试验要求</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4"/>
        <w:gridCol w:w="3820"/>
      </w:tblGrid>
      <w:tr w14:paraId="3678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2DD63CB0">
            <w:pPr>
              <w:pStyle w:val="25"/>
              <w:ind w:firstLine="0" w:firstLineChars="0"/>
              <w:jc w:val="center"/>
              <w:rPr>
                <w:rFonts w:ascii="Times New Roman"/>
                <w:szCs w:val="18"/>
              </w:rPr>
            </w:pPr>
            <w:bookmarkStart w:id="49" w:name="_Hlk199951944"/>
            <w:r>
              <w:rPr>
                <w:rFonts w:ascii="Times New Roman"/>
                <w:szCs w:val="18"/>
              </w:rPr>
              <w:t>盐雾试验类别</w:t>
            </w:r>
          </w:p>
        </w:tc>
        <w:tc>
          <w:tcPr>
            <w:tcW w:w="3820" w:type="dxa"/>
          </w:tcPr>
          <w:p w14:paraId="0EE30661">
            <w:pPr>
              <w:pStyle w:val="25"/>
              <w:ind w:firstLine="0" w:firstLineChars="0"/>
              <w:jc w:val="center"/>
              <w:rPr>
                <w:rFonts w:ascii="Times New Roman"/>
                <w:szCs w:val="18"/>
              </w:rPr>
            </w:pPr>
            <w:r>
              <w:rPr>
                <w:rFonts w:ascii="Times New Roman"/>
                <w:szCs w:val="18"/>
              </w:rPr>
              <w:t>无红绣时间/h</w:t>
            </w:r>
          </w:p>
        </w:tc>
      </w:tr>
      <w:tr w14:paraId="1865D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4604503F">
            <w:pPr>
              <w:pStyle w:val="25"/>
              <w:ind w:firstLine="0" w:firstLineChars="0"/>
              <w:jc w:val="center"/>
              <w:rPr>
                <w:rFonts w:ascii="Times New Roman"/>
                <w:szCs w:val="18"/>
              </w:rPr>
            </w:pPr>
            <w:r>
              <w:rPr>
                <w:rFonts w:ascii="Times New Roman"/>
                <w:szCs w:val="18"/>
              </w:rPr>
              <w:t>平面中性盐雾试验(pH=6.8-7.2)</w:t>
            </w:r>
          </w:p>
        </w:tc>
        <w:tc>
          <w:tcPr>
            <w:tcW w:w="3820" w:type="dxa"/>
          </w:tcPr>
          <w:p w14:paraId="2E87521C">
            <w:pPr>
              <w:pStyle w:val="25"/>
              <w:ind w:firstLine="0" w:firstLineChars="0"/>
              <w:jc w:val="center"/>
              <w:rPr>
                <w:rFonts w:ascii="Times New Roman"/>
                <w:szCs w:val="18"/>
              </w:rPr>
            </w:pPr>
            <w:r>
              <w:rPr>
                <w:rFonts w:ascii="Times New Roman"/>
                <w:szCs w:val="18"/>
              </w:rPr>
              <w:t>4000</w:t>
            </w:r>
          </w:p>
        </w:tc>
      </w:tr>
      <w:tr w14:paraId="3C55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153A897D">
            <w:pPr>
              <w:pStyle w:val="25"/>
              <w:tabs>
                <w:tab w:val="left" w:pos="1095"/>
                <w:tab w:val="clear" w:pos="4201"/>
                <w:tab w:val="clear" w:pos="9298"/>
              </w:tabs>
              <w:ind w:firstLine="0" w:firstLineChars="0"/>
              <w:jc w:val="center"/>
              <w:rPr>
                <w:rFonts w:ascii="Times New Roman"/>
                <w:szCs w:val="18"/>
              </w:rPr>
            </w:pPr>
            <w:r>
              <w:rPr>
                <w:rFonts w:ascii="Times New Roman"/>
                <w:szCs w:val="18"/>
              </w:rPr>
              <w:t>刻槽中性盐雾试验(pH=6.8-7.2)</w:t>
            </w:r>
          </w:p>
        </w:tc>
        <w:tc>
          <w:tcPr>
            <w:tcW w:w="3820" w:type="dxa"/>
          </w:tcPr>
          <w:p w14:paraId="01B949EB">
            <w:pPr>
              <w:pStyle w:val="25"/>
              <w:ind w:firstLine="0" w:firstLineChars="0"/>
              <w:jc w:val="center"/>
              <w:rPr>
                <w:rFonts w:ascii="Times New Roman"/>
                <w:szCs w:val="18"/>
              </w:rPr>
            </w:pPr>
            <w:r>
              <w:rPr>
                <w:rFonts w:ascii="Times New Roman"/>
                <w:szCs w:val="18"/>
              </w:rPr>
              <w:t>3500</w:t>
            </w:r>
          </w:p>
        </w:tc>
      </w:tr>
      <w:tr w14:paraId="6271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35C77CF6">
            <w:pPr>
              <w:pStyle w:val="25"/>
              <w:ind w:firstLine="0" w:firstLineChars="0"/>
              <w:jc w:val="center"/>
              <w:rPr>
                <w:rFonts w:ascii="Times New Roman"/>
                <w:szCs w:val="18"/>
              </w:rPr>
            </w:pPr>
            <w:r>
              <w:rPr>
                <w:rFonts w:ascii="Times New Roman"/>
                <w:szCs w:val="18"/>
              </w:rPr>
              <w:t>切口中性盐雾试验(pH=6.8-7.2)</w:t>
            </w:r>
          </w:p>
        </w:tc>
        <w:tc>
          <w:tcPr>
            <w:tcW w:w="3820" w:type="dxa"/>
          </w:tcPr>
          <w:p w14:paraId="4111C9A6">
            <w:pPr>
              <w:pStyle w:val="25"/>
              <w:ind w:firstLine="0" w:firstLineChars="0"/>
              <w:jc w:val="center"/>
              <w:rPr>
                <w:rFonts w:ascii="Times New Roman"/>
                <w:szCs w:val="18"/>
              </w:rPr>
            </w:pPr>
            <w:r>
              <w:rPr>
                <w:rFonts w:ascii="Times New Roman"/>
                <w:szCs w:val="18"/>
              </w:rPr>
              <w:t>3500</w:t>
            </w:r>
          </w:p>
        </w:tc>
      </w:tr>
      <w:tr w14:paraId="18875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43178516">
            <w:pPr>
              <w:pStyle w:val="25"/>
              <w:ind w:firstLine="0" w:firstLineChars="0"/>
              <w:jc w:val="center"/>
              <w:rPr>
                <w:rFonts w:ascii="Times New Roman"/>
                <w:szCs w:val="18"/>
              </w:rPr>
            </w:pPr>
            <w:r>
              <w:rPr>
                <w:rFonts w:ascii="Times New Roman"/>
                <w:szCs w:val="18"/>
              </w:rPr>
              <w:t>90度弯折弧面中性盐雾试验(pII=6.8-7.2)</w:t>
            </w:r>
          </w:p>
        </w:tc>
        <w:tc>
          <w:tcPr>
            <w:tcW w:w="3820" w:type="dxa"/>
          </w:tcPr>
          <w:p w14:paraId="78596512">
            <w:pPr>
              <w:pStyle w:val="25"/>
              <w:ind w:firstLine="0" w:firstLineChars="0"/>
              <w:jc w:val="center"/>
              <w:rPr>
                <w:rFonts w:ascii="Times New Roman"/>
                <w:szCs w:val="18"/>
              </w:rPr>
            </w:pPr>
            <w:r>
              <w:rPr>
                <w:rFonts w:ascii="Times New Roman"/>
                <w:szCs w:val="18"/>
              </w:rPr>
              <w:t>3500</w:t>
            </w:r>
          </w:p>
        </w:tc>
      </w:tr>
      <w:bookmarkEnd w:id="48"/>
      <w:bookmarkEnd w:id="49"/>
    </w:tbl>
    <w:p w14:paraId="7619C64F">
      <w:pPr>
        <w:pStyle w:val="46"/>
        <w:spacing w:before="156" w:after="156"/>
        <w:rPr>
          <w:rFonts w:ascii="Times New Roman"/>
        </w:rPr>
      </w:pPr>
      <w:r>
        <w:rPr>
          <w:rFonts w:ascii="Times New Roman"/>
        </w:rPr>
        <w:t>表面处理</w:t>
      </w:r>
    </w:p>
    <w:p w14:paraId="55D9AE7F">
      <w:pPr>
        <w:pStyle w:val="25"/>
        <w:rPr>
          <w:rFonts w:ascii="Times New Roman"/>
        </w:rPr>
      </w:pPr>
      <w:bookmarkStart w:id="50" w:name="_Hlk199592101"/>
      <w:r>
        <w:rPr>
          <w:rFonts w:hint="eastAsia"/>
        </w:rPr>
        <w:t>钢板及</w:t>
      </w:r>
      <w:r>
        <w:rPr>
          <w:rFonts w:ascii="Times New Roman"/>
        </w:rPr>
        <w:t>钢带的表面处理应符合</w:t>
      </w:r>
      <w:r>
        <w:rPr>
          <w:rFonts w:hint="eastAsia" w:ascii="Times New Roman"/>
        </w:rPr>
        <w:t>YB</w:t>
      </w:r>
      <w:r>
        <w:rPr>
          <w:rFonts w:ascii="Times New Roman"/>
        </w:rPr>
        <w:t xml:space="preserve">/T </w:t>
      </w:r>
      <w:r>
        <w:rPr>
          <w:rFonts w:hint="eastAsia" w:ascii="Times New Roman"/>
        </w:rPr>
        <w:t>4761</w:t>
      </w:r>
      <w:r>
        <w:rPr>
          <w:rFonts w:ascii="Times New Roman"/>
        </w:rPr>
        <w:t>的规定。</w:t>
      </w:r>
    </w:p>
    <w:bookmarkEnd w:id="50"/>
    <w:p w14:paraId="1B082A43">
      <w:pPr>
        <w:pStyle w:val="46"/>
        <w:spacing w:before="156" w:after="156"/>
        <w:rPr>
          <w:rFonts w:ascii="Times New Roman"/>
        </w:rPr>
      </w:pPr>
      <w:r>
        <w:rPr>
          <w:rFonts w:ascii="Times New Roman"/>
        </w:rPr>
        <w:t>表面质量</w:t>
      </w:r>
    </w:p>
    <w:p w14:paraId="234A03F0">
      <w:pPr>
        <w:widowControl/>
        <w:numPr>
          <w:ilvl w:val="2"/>
          <w:numId w:val="2"/>
        </w:numPr>
        <w:spacing w:before="156" w:beforeLines="50" w:after="156" w:afterLines="50"/>
        <w:jc w:val="left"/>
        <w:outlineLvl w:val="3"/>
      </w:pPr>
      <w:r>
        <w:rPr>
          <w:rFonts w:hint="eastAsia"/>
        </w:rPr>
        <w:t>钢板及</w:t>
      </w:r>
      <w:r>
        <w:t>钢带表面不应有漏镀、镀层脱落、</w:t>
      </w:r>
      <w:r>
        <w:rPr>
          <w:rFonts w:hint="eastAsia"/>
        </w:rPr>
        <w:t>目视</w:t>
      </w:r>
      <w:r>
        <w:t>可见裂纹等影响用户使用的缺陷。不切边钢带边部允许存在微小锌层裂纹和白边。</w:t>
      </w:r>
    </w:p>
    <w:p w14:paraId="6985DF7C">
      <w:pPr>
        <w:widowControl/>
        <w:numPr>
          <w:ilvl w:val="2"/>
          <w:numId w:val="2"/>
        </w:numPr>
        <w:spacing w:before="156" w:beforeLines="50" w:after="156" w:afterLines="50"/>
        <w:jc w:val="left"/>
        <w:outlineLvl w:val="3"/>
      </w:pPr>
      <w:r>
        <w:rPr>
          <w:rFonts w:hint="eastAsia"/>
        </w:rPr>
        <w:t>钢板及</w:t>
      </w:r>
      <w:r>
        <w:t>钢带表面质量特征应符合表</w:t>
      </w:r>
      <w:r>
        <w:rPr>
          <w:rFonts w:hint="eastAsia"/>
          <w:lang w:val="en-US" w:eastAsia="zh-CN"/>
        </w:rPr>
        <w:t>7</w:t>
      </w:r>
      <w:r>
        <w:t>的规定。</w:t>
      </w:r>
    </w:p>
    <w:p w14:paraId="4FDB74F5">
      <w:pPr>
        <w:pStyle w:val="133"/>
        <w:spacing w:before="156" w:after="156"/>
        <w:ind w:left="0" w:right="210"/>
        <w:rPr>
          <w:rFonts w:ascii="Times New Roman"/>
        </w:rPr>
      </w:pPr>
      <w:r>
        <w:rPr>
          <w:rFonts w:ascii="Times New Roman"/>
        </w:rPr>
        <w:t>表面质量</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7051"/>
      </w:tblGrid>
      <w:tr w14:paraId="5FC1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6" w:type="pct"/>
            <w:noWrap/>
            <w:vAlign w:val="center"/>
          </w:tcPr>
          <w:p w14:paraId="3122BDD6">
            <w:pPr>
              <w:widowControl/>
              <w:jc w:val="center"/>
              <w:rPr>
                <w:kern w:val="0"/>
                <w:sz w:val="18"/>
                <w:szCs w:val="18"/>
              </w:rPr>
            </w:pPr>
            <w:r>
              <w:rPr>
                <w:kern w:val="0"/>
                <w:sz w:val="18"/>
                <w:szCs w:val="18"/>
              </w:rPr>
              <w:t>级别</w:t>
            </w:r>
          </w:p>
        </w:tc>
        <w:tc>
          <w:tcPr>
            <w:tcW w:w="3684" w:type="pct"/>
            <w:vAlign w:val="center"/>
          </w:tcPr>
          <w:p w14:paraId="1CD984A0">
            <w:pPr>
              <w:widowControl/>
              <w:jc w:val="center"/>
              <w:rPr>
                <w:kern w:val="0"/>
                <w:sz w:val="18"/>
                <w:szCs w:val="18"/>
              </w:rPr>
            </w:pPr>
            <w:r>
              <w:rPr>
                <w:kern w:val="0"/>
                <w:sz w:val="18"/>
                <w:szCs w:val="18"/>
              </w:rPr>
              <w:t>特征</w:t>
            </w:r>
          </w:p>
        </w:tc>
      </w:tr>
      <w:tr w14:paraId="0A0B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6" w:type="pct"/>
            <w:noWrap/>
            <w:vAlign w:val="center"/>
          </w:tcPr>
          <w:p w14:paraId="22F11C27">
            <w:pPr>
              <w:widowControl/>
              <w:jc w:val="center"/>
              <w:rPr>
                <w:kern w:val="0"/>
                <w:sz w:val="18"/>
                <w:szCs w:val="18"/>
              </w:rPr>
            </w:pPr>
            <w:r>
              <w:rPr>
                <w:kern w:val="0"/>
                <w:sz w:val="18"/>
                <w:szCs w:val="18"/>
              </w:rPr>
              <w:t>FA</w:t>
            </w:r>
          </w:p>
        </w:tc>
        <w:tc>
          <w:tcPr>
            <w:tcW w:w="3684" w:type="pct"/>
            <w:vAlign w:val="center"/>
          </w:tcPr>
          <w:p w14:paraId="16D1CF53">
            <w:pPr>
              <w:keepNext/>
              <w:spacing w:line="300" w:lineRule="auto"/>
              <w:rPr>
                <w:kern w:val="0"/>
                <w:sz w:val="18"/>
                <w:szCs w:val="18"/>
              </w:rPr>
            </w:pPr>
            <w:r>
              <w:rPr>
                <w:sz w:val="18"/>
                <w:szCs w:val="18"/>
              </w:rPr>
              <w:t>表面允许有缺欠，例如小锌粒、压印、划伤、凹坑、色泽不均、黑点、条纹、轻微钝化斑、锌起伏等。该表面通常不进行平整（光整）处理</w:t>
            </w:r>
            <w:r>
              <w:rPr>
                <w:rFonts w:hint="eastAsia"/>
                <w:sz w:val="18"/>
                <w:szCs w:val="18"/>
              </w:rPr>
              <w:t>。</w:t>
            </w:r>
          </w:p>
        </w:tc>
      </w:tr>
      <w:tr w14:paraId="1018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16" w:type="pct"/>
            <w:noWrap/>
            <w:vAlign w:val="center"/>
          </w:tcPr>
          <w:p w14:paraId="711843DF">
            <w:pPr>
              <w:widowControl/>
              <w:jc w:val="center"/>
              <w:rPr>
                <w:kern w:val="0"/>
                <w:sz w:val="18"/>
                <w:szCs w:val="18"/>
              </w:rPr>
            </w:pPr>
            <w:r>
              <w:rPr>
                <w:kern w:val="0"/>
                <w:sz w:val="18"/>
                <w:szCs w:val="18"/>
              </w:rPr>
              <w:t>FB</w:t>
            </w:r>
          </w:p>
        </w:tc>
        <w:tc>
          <w:tcPr>
            <w:tcW w:w="3684" w:type="pct"/>
            <w:vAlign w:val="center"/>
          </w:tcPr>
          <w:p w14:paraId="4AF0B9E6">
            <w:pPr>
              <w:keepNext/>
              <w:spacing w:line="300" w:lineRule="auto"/>
              <w:rPr>
                <w:kern w:val="0"/>
                <w:sz w:val="18"/>
                <w:szCs w:val="18"/>
              </w:rPr>
            </w:pPr>
            <w:r>
              <w:rPr>
                <w:sz w:val="18"/>
                <w:szCs w:val="18"/>
              </w:rPr>
              <w:t>较好的一面允许有小缺欠，例如光整压印、轻微划伤、细小锌花、锌起伏和轻微钝化斑。另一面至少为表面质量FA。该表面通常进行平整（光整）处理</w:t>
            </w:r>
            <w:r>
              <w:rPr>
                <w:rFonts w:hint="eastAsia"/>
                <w:sz w:val="18"/>
                <w:szCs w:val="18"/>
              </w:rPr>
              <w:t>。</w:t>
            </w:r>
          </w:p>
        </w:tc>
      </w:tr>
      <w:tr w14:paraId="57A9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16" w:type="pct"/>
            <w:noWrap/>
            <w:vAlign w:val="center"/>
          </w:tcPr>
          <w:p w14:paraId="15C0BB32">
            <w:pPr>
              <w:widowControl/>
              <w:jc w:val="center"/>
              <w:rPr>
                <w:kern w:val="0"/>
                <w:sz w:val="18"/>
                <w:szCs w:val="18"/>
              </w:rPr>
            </w:pPr>
            <w:r>
              <w:rPr>
                <w:rFonts w:hint="eastAsia"/>
                <w:kern w:val="0"/>
                <w:sz w:val="18"/>
                <w:szCs w:val="18"/>
              </w:rPr>
              <w:t>F</w:t>
            </w:r>
            <w:r>
              <w:rPr>
                <w:kern w:val="0"/>
                <w:sz w:val="18"/>
                <w:szCs w:val="18"/>
              </w:rPr>
              <w:t>C</w:t>
            </w:r>
          </w:p>
        </w:tc>
        <w:tc>
          <w:tcPr>
            <w:tcW w:w="3684" w:type="pct"/>
            <w:vAlign w:val="center"/>
          </w:tcPr>
          <w:p w14:paraId="1DDA382B">
            <w:pPr>
              <w:keepNext/>
              <w:spacing w:line="300" w:lineRule="auto"/>
              <w:rPr>
                <w:sz w:val="18"/>
                <w:szCs w:val="18"/>
              </w:rPr>
            </w:pPr>
            <w:r>
              <w:rPr>
                <w:rFonts w:hint="eastAsia"/>
                <w:sz w:val="18"/>
                <w:szCs w:val="18"/>
              </w:rPr>
              <w:t>较好的一面必须对缺欠进一步限制，即较好的一面不应有影响高级涂漆表面外观质量的缺欠。另一面至少为表面质量F</w:t>
            </w:r>
            <w:r>
              <w:rPr>
                <w:sz w:val="18"/>
                <w:szCs w:val="18"/>
              </w:rPr>
              <w:t>B</w:t>
            </w:r>
            <w:r>
              <w:rPr>
                <w:rFonts w:hint="eastAsia"/>
                <w:sz w:val="18"/>
                <w:szCs w:val="18"/>
              </w:rPr>
              <w:t>。该表面通常进行平整（光整）处理。</w:t>
            </w:r>
          </w:p>
        </w:tc>
      </w:tr>
    </w:tbl>
    <w:p w14:paraId="661AE809">
      <w:pPr>
        <w:widowControl/>
        <w:numPr>
          <w:ilvl w:val="2"/>
          <w:numId w:val="2"/>
        </w:numPr>
        <w:spacing w:before="156" w:beforeLines="50" w:after="156" w:afterLines="50"/>
        <w:jc w:val="left"/>
        <w:outlineLvl w:val="3"/>
      </w:pPr>
      <w:r>
        <w:rPr>
          <w:rFonts w:hint="eastAsia"/>
        </w:rPr>
        <w:t>在连续生产过程中，钢带表面的局部缺陷不易发现和去除，因此，钢带允许带缺陷交货，但有缺陷的部分应不超过每卷总长度的6</w:t>
      </w:r>
      <w:r>
        <w:t>%</w:t>
      </w:r>
      <w:r>
        <w:rPr>
          <w:rFonts w:hint="eastAsia"/>
        </w:rPr>
        <w:t>。</w:t>
      </w:r>
    </w:p>
    <w:p w14:paraId="4E02C49E">
      <w:pPr>
        <w:pStyle w:val="46"/>
        <w:spacing w:before="156" w:after="156"/>
        <w:rPr>
          <w:rFonts w:ascii="Times New Roman"/>
        </w:rPr>
      </w:pPr>
      <w:bookmarkStart w:id="51" w:name="_Hlk199592138"/>
      <w:r>
        <w:rPr>
          <w:rFonts w:ascii="Times New Roman"/>
        </w:rPr>
        <w:t>尺寸、外形、重量</w:t>
      </w:r>
    </w:p>
    <w:bookmarkEnd w:id="51"/>
    <w:p w14:paraId="5B3DB6BE">
      <w:pPr>
        <w:pStyle w:val="46"/>
        <w:numPr>
          <w:ilvl w:val="2"/>
          <w:numId w:val="2"/>
        </w:numPr>
        <w:spacing w:before="156" w:after="156"/>
        <w:rPr>
          <w:rFonts w:ascii="Times New Roman"/>
        </w:rPr>
      </w:pPr>
      <w:r>
        <w:rPr>
          <w:rFonts w:hint="eastAsia" w:ascii="Times New Roman"/>
        </w:rPr>
        <w:t>公称尺寸和范围</w:t>
      </w:r>
    </w:p>
    <w:p w14:paraId="69986C97">
      <w:pPr>
        <w:widowControl/>
        <w:numPr>
          <w:ilvl w:val="3"/>
          <w:numId w:val="2"/>
        </w:numPr>
        <w:spacing w:before="156" w:beforeLines="50" w:after="156" w:afterLines="50"/>
        <w:jc w:val="left"/>
        <w:outlineLvl w:val="3"/>
      </w:pPr>
      <w:r>
        <w:rPr>
          <w:rFonts w:hint="eastAsia"/>
          <w:color w:val="000000" w:themeColor="text1"/>
          <w14:textFill>
            <w14:solidFill>
              <w14:schemeClr w14:val="tx1"/>
            </w14:solidFill>
          </w14:textFill>
        </w:rPr>
        <w:t>钢板及钢带</w:t>
      </w:r>
      <w:r>
        <w:t>的</w:t>
      </w:r>
      <w:bookmarkStart w:id="52" w:name="_Hlk143075172"/>
      <w:r>
        <w:t>公称尺寸范围应符合表3的规定</w:t>
      </w:r>
      <w:bookmarkEnd w:id="52"/>
      <w:r>
        <w:t>。经供需双方协商，也可提供其他尺寸规格的</w:t>
      </w:r>
      <w:r>
        <w:rPr>
          <w:rFonts w:hint="eastAsia"/>
        </w:rPr>
        <w:t>钢板及钢带</w:t>
      </w:r>
      <w:r>
        <w:t>。</w:t>
      </w:r>
    </w:p>
    <w:p w14:paraId="178AC755">
      <w:pPr>
        <w:pStyle w:val="133"/>
        <w:wordWrap w:val="0"/>
        <w:spacing w:before="156" w:after="156"/>
        <w:ind w:left="0"/>
        <w:jc w:val="right"/>
        <w:rPr>
          <w:rFonts w:ascii="Times New Roman"/>
        </w:rPr>
      </w:pPr>
      <w:bookmarkStart w:id="53" w:name="_Hlk143075195"/>
      <w:bookmarkStart w:id="54" w:name="_Hlk57299000"/>
      <w:bookmarkStart w:id="55" w:name="_Hlk57985590"/>
      <w:bookmarkStart w:id="56" w:name="_Hlk47278566"/>
      <w:r>
        <w:rPr>
          <w:rFonts w:ascii="Times New Roman"/>
        </w:rPr>
        <w:t xml:space="preserve">钢带的公称尺寸范围                     </w:t>
      </w:r>
      <w:r>
        <w:rPr>
          <w:rFonts w:ascii="宋体" w:hAnsi="宋体" w:eastAsia="宋体"/>
        </w:rPr>
        <w:t>单位为毫米</w:t>
      </w:r>
    </w:p>
    <w:tbl>
      <w:tblPr>
        <w:tblStyle w:val="36"/>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3"/>
        <w:gridCol w:w="2393"/>
        <w:gridCol w:w="4717"/>
      </w:tblGrid>
      <w:tr w14:paraId="7381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518" w:type="pct"/>
            <w:gridSpan w:val="2"/>
            <w:tcBorders>
              <w:right w:val="single" w:color="auto" w:sz="4" w:space="0"/>
            </w:tcBorders>
            <w:shd w:val="clear" w:color="auto" w:fill="auto"/>
            <w:vAlign w:val="center"/>
          </w:tcPr>
          <w:p w14:paraId="420DBFA0">
            <w:pPr>
              <w:jc w:val="center"/>
              <w:rPr>
                <w:color w:val="000000" w:themeColor="text1"/>
                <w:sz w:val="18"/>
                <w:szCs w:val="18"/>
                <w14:textFill>
                  <w14:solidFill>
                    <w14:schemeClr w14:val="tx1"/>
                  </w14:solidFill>
                </w14:textFill>
              </w:rPr>
            </w:pPr>
            <w:bookmarkStart w:id="57" w:name="_Hlk199592219"/>
            <w:r>
              <w:rPr>
                <w:color w:val="000000" w:themeColor="text1"/>
                <w:sz w:val="18"/>
                <w:szCs w:val="18"/>
                <w14:textFill>
                  <w14:solidFill>
                    <w14:schemeClr w14:val="tx1"/>
                  </w14:solidFill>
                </w14:textFill>
              </w:rPr>
              <w:t>项目</w:t>
            </w:r>
          </w:p>
        </w:tc>
        <w:tc>
          <w:tcPr>
            <w:tcW w:w="2482" w:type="pct"/>
            <w:tcBorders>
              <w:right w:val="single" w:color="auto" w:sz="4" w:space="0"/>
            </w:tcBorders>
            <w:shd w:val="clear" w:color="auto" w:fill="auto"/>
            <w:vAlign w:val="center"/>
          </w:tcPr>
          <w:p w14:paraId="247D3C5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公称尺寸</w:t>
            </w:r>
          </w:p>
        </w:tc>
      </w:tr>
      <w:tr w14:paraId="2B4B0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518" w:type="pct"/>
            <w:gridSpan w:val="2"/>
            <w:tcBorders>
              <w:right w:val="single" w:color="auto" w:sz="4" w:space="0"/>
            </w:tcBorders>
            <w:shd w:val="clear" w:color="auto" w:fill="auto"/>
            <w:vAlign w:val="center"/>
          </w:tcPr>
          <w:p w14:paraId="46CFD7E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公称厚度</w:t>
            </w:r>
          </w:p>
        </w:tc>
        <w:tc>
          <w:tcPr>
            <w:tcW w:w="2482" w:type="pct"/>
            <w:tcBorders>
              <w:right w:val="single" w:color="auto" w:sz="4" w:space="0"/>
            </w:tcBorders>
            <w:shd w:val="clear" w:color="auto" w:fill="auto"/>
            <w:vAlign w:val="center"/>
          </w:tcPr>
          <w:p w14:paraId="2E9BD5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.00</w:t>
            </w:r>
          </w:p>
        </w:tc>
      </w:tr>
      <w:tr w14:paraId="2E96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59" w:type="pct"/>
            <w:vMerge w:val="restart"/>
            <w:tcBorders>
              <w:right w:val="single" w:color="auto" w:sz="4" w:space="0"/>
            </w:tcBorders>
            <w:shd w:val="clear" w:color="auto" w:fill="auto"/>
            <w:vAlign w:val="center"/>
          </w:tcPr>
          <w:p w14:paraId="779076D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公称宽度</w:t>
            </w:r>
          </w:p>
        </w:tc>
        <w:tc>
          <w:tcPr>
            <w:tcW w:w="1259" w:type="pct"/>
            <w:tcBorders>
              <w:right w:val="single" w:color="auto" w:sz="4" w:space="0"/>
            </w:tcBorders>
            <w:shd w:val="clear" w:color="auto" w:fill="auto"/>
            <w:vAlign w:val="center"/>
          </w:tcPr>
          <w:p w14:paraId="7C2B71B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钢板及钢带</w:t>
            </w:r>
          </w:p>
        </w:tc>
        <w:tc>
          <w:tcPr>
            <w:tcW w:w="2482" w:type="pct"/>
            <w:tcBorders>
              <w:right w:val="single" w:color="auto" w:sz="4" w:space="0"/>
            </w:tcBorders>
            <w:shd w:val="clear" w:color="auto" w:fill="auto"/>
            <w:vAlign w:val="center"/>
          </w:tcPr>
          <w:p w14:paraId="29B562A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r>
              <w:rPr>
                <w:color w:val="000000" w:themeColor="text1"/>
                <w:sz w:val="18"/>
                <w:szCs w:val="18"/>
                <w14:textFill>
                  <w14:solidFill>
                    <w14:schemeClr w14:val="tx1"/>
                  </w14:solidFill>
                </w14:textFill>
              </w:rPr>
              <w:t>0~2</w:t>
            </w:r>
            <w:r>
              <w:rPr>
                <w:rFonts w:hint="eastAsia"/>
                <w:color w:val="000000" w:themeColor="text1"/>
                <w:sz w:val="18"/>
                <w:szCs w:val="18"/>
                <w14:textFill>
                  <w14:solidFill>
                    <w14:schemeClr w14:val="tx1"/>
                  </w14:solidFill>
                </w14:textFill>
              </w:rPr>
              <w:t>05</w:t>
            </w:r>
            <w:r>
              <w:rPr>
                <w:color w:val="000000" w:themeColor="text1"/>
                <w:sz w:val="18"/>
                <w:szCs w:val="18"/>
                <w14:textFill>
                  <w14:solidFill>
                    <w14:schemeClr w14:val="tx1"/>
                  </w14:solidFill>
                </w14:textFill>
              </w:rPr>
              <w:t>0</w:t>
            </w:r>
          </w:p>
        </w:tc>
      </w:tr>
      <w:tr w14:paraId="77A4A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59" w:type="pct"/>
            <w:vMerge w:val="continue"/>
            <w:tcBorders>
              <w:right w:val="single" w:color="auto" w:sz="4" w:space="0"/>
            </w:tcBorders>
            <w:shd w:val="clear" w:color="auto" w:fill="auto"/>
            <w:vAlign w:val="center"/>
          </w:tcPr>
          <w:p w14:paraId="5A37C951">
            <w:pPr>
              <w:jc w:val="center"/>
              <w:rPr>
                <w:color w:val="000000" w:themeColor="text1"/>
                <w:sz w:val="18"/>
                <w:szCs w:val="18"/>
                <w14:textFill>
                  <w14:solidFill>
                    <w14:schemeClr w14:val="tx1"/>
                  </w14:solidFill>
                </w14:textFill>
              </w:rPr>
            </w:pPr>
          </w:p>
        </w:tc>
        <w:tc>
          <w:tcPr>
            <w:tcW w:w="1259" w:type="pct"/>
            <w:tcBorders>
              <w:right w:val="single" w:color="auto" w:sz="4" w:space="0"/>
            </w:tcBorders>
            <w:shd w:val="clear" w:color="auto" w:fill="auto"/>
            <w:vAlign w:val="center"/>
          </w:tcPr>
          <w:p w14:paraId="29330AC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纵切钢带</w:t>
            </w:r>
          </w:p>
        </w:tc>
        <w:tc>
          <w:tcPr>
            <w:tcW w:w="2482" w:type="pct"/>
            <w:tcBorders>
              <w:right w:val="single" w:color="auto" w:sz="4" w:space="0"/>
            </w:tcBorders>
            <w:shd w:val="clear" w:color="auto" w:fill="auto"/>
            <w:vAlign w:val="center"/>
          </w:tcPr>
          <w:p w14:paraId="26326DA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＜600</w:t>
            </w:r>
          </w:p>
        </w:tc>
      </w:tr>
      <w:tr w14:paraId="2CC3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59" w:type="pct"/>
            <w:tcBorders>
              <w:right w:val="single" w:color="auto" w:sz="4" w:space="0"/>
            </w:tcBorders>
            <w:shd w:val="clear" w:color="auto" w:fill="auto"/>
            <w:vAlign w:val="center"/>
          </w:tcPr>
          <w:p w14:paraId="03F91E0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公称长度</w:t>
            </w:r>
          </w:p>
        </w:tc>
        <w:tc>
          <w:tcPr>
            <w:tcW w:w="1259" w:type="pct"/>
            <w:tcBorders>
              <w:right w:val="single" w:color="auto" w:sz="4" w:space="0"/>
            </w:tcBorders>
            <w:shd w:val="clear" w:color="auto" w:fill="auto"/>
            <w:vAlign w:val="center"/>
          </w:tcPr>
          <w:p w14:paraId="07026C6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钢板</w:t>
            </w:r>
          </w:p>
        </w:tc>
        <w:tc>
          <w:tcPr>
            <w:tcW w:w="2482" w:type="pct"/>
            <w:tcBorders>
              <w:right w:val="single" w:color="auto" w:sz="4" w:space="0"/>
            </w:tcBorders>
            <w:shd w:val="clear" w:color="auto" w:fill="auto"/>
            <w:vAlign w:val="center"/>
          </w:tcPr>
          <w:p w14:paraId="0306890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1000~8000</w:t>
            </w:r>
          </w:p>
        </w:tc>
      </w:tr>
      <w:tr w14:paraId="4B93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59" w:type="pct"/>
            <w:tcBorders>
              <w:right w:val="single" w:color="auto" w:sz="4" w:space="0"/>
            </w:tcBorders>
            <w:shd w:val="clear" w:color="auto" w:fill="auto"/>
            <w:vAlign w:val="center"/>
          </w:tcPr>
          <w:p w14:paraId="7265FA9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公称内径</w:t>
            </w:r>
            <w:r>
              <w:rPr>
                <w:color w:val="000000" w:themeColor="text1"/>
                <w:sz w:val="18"/>
                <w:szCs w:val="18"/>
                <w:vertAlign w:val="superscript"/>
                <w14:textFill>
                  <w14:solidFill>
                    <w14:schemeClr w14:val="tx1"/>
                  </w14:solidFill>
                </w14:textFill>
              </w:rPr>
              <w:t>a</w:t>
            </w:r>
          </w:p>
        </w:tc>
        <w:tc>
          <w:tcPr>
            <w:tcW w:w="1259" w:type="pct"/>
            <w:tcBorders>
              <w:right w:val="single" w:color="auto" w:sz="4" w:space="0"/>
            </w:tcBorders>
            <w:shd w:val="clear" w:color="auto" w:fill="auto"/>
            <w:vAlign w:val="center"/>
          </w:tcPr>
          <w:p w14:paraId="4D4CABE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钢带及纵切钢带</w:t>
            </w:r>
          </w:p>
        </w:tc>
        <w:tc>
          <w:tcPr>
            <w:tcW w:w="2482" w:type="pct"/>
            <w:tcBorders>
              <w:left w:val="single" w:color="auto" w:sz="4" w:space="0"/>
              <w:right w:val="single" w:color="auto" w:sz="4" w:space="0"/>
            </w:tcBorders>
            <w:shd w:val="clear" w:color="auto" w:fill="auto"/>
            <w:vAlign w:val="center"/>
          </w:tcPr>
          <w:p w14:paraId="116ADC5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508或</w:t>
            </w:r>
            <w:r>
              <w:rPr>
                <w:rFonts w:hint="eastAsia"/>
                <w:color w:val="000000" w:themeColor="text1"/>
                <w:sz w:val="18"/>
                <w:szCs w:val="18"/>
                <w14:textFill>
                  <w14:solidFill>
                    <w14:schemeClr w14:val="tx1"/>
                  </w14:solidFill>
                </w14:textFill>
              </w:rPr>
              <w:t>6</w:t>
            </w:r>
            <w:r>
              <w:rPr>
                <w:color w:val="000000" w:themeColor="text1"/>
                <w:sz w:val="18"/>
                <w:szCs w:val="18"/>
                <w14:textFill>
                  <w14:solidFill>
                    <w14:schemeClr w14:val="tx1"/>
                  </w14:solidFill>
                </w14:textFill>
              </w:rPr>
              <w:t>10</w:t>
            </w:r>
          </w:p>
        </w:tc>
      </w:tr>
      <w:tr w14:paraId="07494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5000" w:type="pct"/>
            <w:gridSpan w:val="3"/>
            <w:tcBorders>
              <w:right w:val="single" w:color="auto" w:sz="4" w:space="0"/>
            </w:tcBorders>
            <w:shd w:val="clear" w:color="auto" w:fill="auto"/>
            <w:vAlign w:val="center"/>
          </w:tcPr>
          <w:p w14:paraId="7A040539">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vertAlign w:val="superscript"/>
                <w14:textFill>
                  <w14:solidFill>
                    <w14:schemeClr w14:val="tx1"/>
                  </w14:solidFill>
                </w14:textFill>
              </w:rPr>
              <w:t>a</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如用户对钢卷内径公差有需求，应由供需双方协商确定。如未规定，由供方确定。</w:t>
            </w:r>
          </w:p>
        </w:tc>
      </w:tr>
      <w:bookmarkEnd w:id="53"/>
      <w:bookmarkEnd w:id="57"/>
    </w:tbl>
    <w:p w14:paraId="20E55306">
      <w:pPr>
        <w:widowControl/>
        <w:numPr>
          <w:ilvl w:val="3"/>
          <w:numId w:val="2"/>
        </w:numPr>
        <w:spacing w:before="156" w:beforeLines="50" w:after="156" w:afterLines="50"/>
        <w:jc w:val="left"/>
        <w:outlineLvl w:val="3"/>
        <w:rPr>
          <w:color w:val="000000" w:themeColor="text1"/>
          <w14:textFill>
            <w14:solidFill>
              <w14:schemeClr w14:val="tx1"/>
            </w14:solidFill>
          </w14:textFill>
        </w:rPr>
      </w:pPr>
      <w:bookmarkStart w:id="58" w:name="_Hlk143075303"/>
      <w:r>
        <w:rPr>
          <w:color w:val="000000" w:themeColor="text1"/>
          <w14:textFill>
            <w14:solidFill>
              <w14:schemeClr w14:val="tx1"/>
            </w14:solidFill>
          </w14:textFill>
        </w:rPr>
        <w:t>钢带的公称厚度包含基板厚度和镀层厚度。</w:t>
      </w:r>
    </w:p>
    <w:bookmarkEnd w:id="58"/>
    <w:p w14:paraId="18AEBF62">
      <w:pPr>
        <w:pStyle w:val="46"/>
        <w:numPr>
          <w:ilvl w:val="2"/>
          <w:numId w:val="2"/>
        </w:numPr>
        <w:spacing w:before="156" w:after="156"/>
        <w:rPr>
          <w:rFonts w:ascii="Times New Roman"/>
        </w:rPr>
      </w:pPr>
      <w:bookmarkStart w:id="59" w:name="_Hlk199592157"/>
      <w:r>
        <w:rPr>
          <w:rFonts w:ascii="Times New Roman"/>
        </w:rPr>
        <w:t>尺寸</w:t>
      </w:r>
      <w:r>
        <w:rPr>
          <w:rFonts w:hint="eastAsia" w:ascii="Times New Roman"/>
        </w:rPr>
        <w:t>、</w:t>
      </w:r>
      <w:r>
        <w:rPr>
          <w:rFonts w:ascii="Times New Roman"/>
        </w:rPr>
        <w:t>外形</w:t>
      </w:r>
      <w:bookmarkStart w:id="60" w:name="_Hlk143076077"/>
      <w:r>
        <w:rPr>
          <w:rFonts w:ascii="Times New Roman"/>
        </w:rPr>
        <w:t>及允许偏差</w:t>
      </w:r>
      <w:bookmarkEnd w:id="60"/>
    </w:p>
    <w:bookmarkEnd w:id="59"/>
    <w:p w14:paraId="02F0E0E8">
      <w:pPr>
        <w:widowControl/>
        <w:numPr>
          <w:ilvl w:val="3"/>
          <w:numId w:val="2"/>
        </w:numPr>
        <w:spacing w:before="156" w:beforeLines="50" w:after="156" w:afterLines="50"/>
        <w:jc w:val="left"/>
        <w:outlineLvl w:val="3"/>
        <w:rPr>
          <w:color w:val="000000" w:themeColor="text1"/>
          <w14:textFill>
            <w14:solidFill>
              <w14:schemeClr w14:val="tx1"/>
            </w14:solidFill>
          </w14:textFill>
        </w:rPr>
      </w:pPr>
      <w:bookmarkStart w:id="61" w:name="_Hlk143075331"/>
      <w:r>
        <w:rPr>
          <w:rFonts w:hint="eastAsia"/>
          <w:color w:val="000000" w:themeColor="text1"/>
          <w14:textFill>
            <w14:solidFill>
              <w14:schemeClr w14:val="tx1"/>
            </w14:solidFill>
          </w14:textFill>
        </w:rPr>
        <w:t>钢板及钢带的宽度、外形及允许偏差应符合G</w:t>
      </w:r>
      <w:r>
        <w:rPr>
          <w:color w:val="000000" w:themeColor="text1"/>
          <w14:textFill>
            <w14:solidFill>
              <w14:schemeClr w14:val="tx1"/>
            </w14:solidFill>
          </w14:textFill>
        </w:rPr>
        <w:t>B/T 25052</w:t>
      </w:r>
      <w:r>
        <w:rPr>
          <w:rFonts w:hint="eastAsia"/>
          <w:color w:val="000000" w:themeColor="text1"/>
          <w14:textFill>
            <w14:solidFill>
              <w14:schemeClr w14:val="tx1"/>
            </w14:solidFill>
          </w14:textFill>
        </w:rPr>
        <w:t>的规定</w:t>
      </w:r>
      <w:bookmarkEnd w:id="61"/>
      <w:r>
        <w:rPr>
          <w:rFonts w:hint="eastAsia"/>
          <w:color w:val="000000" w:themeColor="text1"/>
          <w14:textFill>
            <w14:solidFill>
              <w14:schemeClr w14:val="tx1"/>
            </w14:solidFill>
          </w14:textFill>
        </w:rPr>
        <w:t>，如用户有特殊要求由供需双方协商确定。</w:t>
      </w:r>
    </w:p>
    <w:p w14:paraId="13E9C07E">
      <w:pPr>
        <w:widowControl/>
        <w:numPr>
          <w:ilvl w:val="3"/>
          <w:numId w:val="2"/>
        </w:numPr>
        <w:spacing w:before="156" w:beforeLines="50" w:after="156" w:afterLines="50"/>
        <w:jc w:val="left"/>
        <w:outlineLvl w:val="3"/>
        <w:rPr>
          <w:color w:val="000000" w:themeColor="text1"/>
          <w14:textFill>
            <w14:solidFill>
              <w14:schemeClr w14:val="tx1"/>
            </w14:solidFill>
          </w14:textFill>
        </w:rPr>
      </w:pPr>
      <w:bookmarkStart w:id="62" w:name="_Hlk199592232"/>
      <w:r>
        <w:rPr>
          <w:rFonts w:hint="eastAsia"/>
          <w:color w:val="000000" w:themeColor="text1"/>
          <w14:textFill>
            <w14:solidFill>
              <w14:schemeClr w14:val="tx1"/>
            </w14:solidFill>
          </w14:textFill>
        </w:rPr>
        <w:t>钢板及钢带厚度允许偏差应符合表12的规定。</w:t>
      </w:r>
    </w:p>
    <w:p w14:paraId="02E04C89">
      <w:pPr>
        <w:pStyle w:val="133"/>
        <w:spacing w:before="156" w:after="156"/>
        <w:ind w:left="0"/>
        <w:rPr>
          <w:rFonts w:ascii="Times New Roman"/>
        </w:rPr>
      </w:pPr>
      <w:r>
        <w:rPr>
          <w:rFonts w:hint="eastAsia" w:ascii="Times New Roman"/>
        </w:rPr>
        <w:t>钢板及钢带的厚度公差</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4"/>
        <w:gridCol w:w="3820"/>
      </w:tblGrid>
      <w:tr w14:paraId="66828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tcPr>
          <w:p w14:paraId="71E4E8B3">
            <w:pPr>
              <w:pStyle w:val="25"/>
              <w:ind w:firstLine="0" w:firstLineChars="0"/>
              <w:jc w:val="center"/>
              <w:rPr>
                <w:rFonts w:ascii="Times New Roman"/>
                <w:szCs w:val="18"/>
              </w:rPr>
            </w:pPr>
            <w:r>
              <w:rPr>
                <w:rFonts w:hint="eastAsia" w:ascii="Times New Roman"/>
                <w:szCs w:val="18"/>
              </w:rPr>
              <w:t>公称厚度</w:t>
            </w:r>
          </w:p>
        </w:tc>
        <w:tc>
          <w:tcPr>
            <w:tcW w:w="3820" w:type="dxa"/>
          </w:tcPr>
          <w:p w14:paraId="75C01F6D">
            <w:pPr>
              <w:pStyle w:val="25"/>
              <w:ind w:firstLine="0" w:firstLineChars="0"/>
              <w:jc w:val="center"/>
              <w:rPr>
                <w:rFonts w:ascii="Times New Roman"/>
                <w:szCs w:val="18"/>
              </w:rPr>
            </w:pPr>
            <w:r>
              <w:rPr>
                <w:rFonts w:hint="eastAsia" w:ascii="Times New Roman"/>
                <w:szCs w:val="18"/>
              </w:rPr>
              <w:t>厚度公差</w:t>
            </w:r>
          </w:p>
        </w:tc>
      </w:tr>
      <w:tr w14:paraId="6FF8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vAlign w:val="center"/>
          </w:tcPr>
          <w:p w14:paraId="38A31F73">
            <w:pPr>
              <w:pStyle w:val="25"/>
              <w:ind w:firstLine="0" w:firstLineChars="0"/>
              <w:jc w:val="center"/>
              <w:rPr>
                <w:rFonts w:ascii="Times New Roman"/>
                <w:szCs w:val="18"/>
              </w:rPr>
            </w:pPr>
            <w:r>
              <w:rPr>
                <w:rFonts w:hint="eastAsia" w:ascii="Times New Roman"/>
                <w:szCs w:val="18"/>
              </w:rPr>
              <w:t>＜4.0mm</w:t>
            </w:r>
          </w:p>
        </w:tc>
        <w:tc>
          <w:tcPr>
            <w:tcW w:w="3820" w:type="dxa"/>
          </w:tcPr>
          <w:p w14:paraId="3CF0BA07">
            <w:pPr>
              <w:pStyle w:val="25"/>
              <w:ind w:firstLine="0" w:firstLineChars="0"/>
              <w:jc w:val="center"/>
              <w:rPr>
                <w:rFonts w:ascii="Times New Roman"/>
                <w:szCs w:val="18"/>
              </w:rPr>
            </w:pPr>
            <w:r>
              <w:rPr>
                <w:rFonts w:hint="eastAsia" w:ascii="Times New Roman"/>
                <w:szCs w:val="18"/>
              </w:rPr>
              <w:t>＋0.18</w:t>
            </w:r>
          </w:p>
          <w:p w14:paraId="64FA4369">
            <w:pPr>
              <w:pStyle w:val="25"/>
              <w:ind w:firstLine="0" w:firstLineChars="0"/>
              <w:jc w:val="center"/>
              <w:rPr>
                <w:rFonts w:ascii="Times New Roman"/>
                <w:szCs w:val="18"/>
              </w:rPr>
            </w:pPr>
            <w:r>
              <w:rPr>
                <w:rFonts w:hint="eastAsia" w:ascii="Times New Roman"/>
                <w:szCs w:val="18"/>
              </w:rPr>
              <w:t>＋0.05</w:t>
            </w:r>
          </w:p>
        </w:tc>
      </w:tr>
      <w:tr w14:paraId="2955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4" w:type="dxa"/>
            <w:vAlign w:val="center"/>
          </w:tcPr>
          <w:p w14:paraId="3DDBB7DF">
            <w:pPr>
              <w:pStyle w:val="25"/>
              <w:tabs>
                <w:tab w:val="left" w:pos="1095"/>
                <w:tab w:val="clear" w:pos="4201"/>
                <w:tab w:val="clear" w:pos="9298"/>
              </w:tabs>
              <w:ind w:firstLine="0" w:firstLineChars="0"/>
              <w:jc w:val="center"/>
              <w:rPr>
                <w:rFonts w:ascii="Times New Roman"/>
                <w:szCs w:val="18"/>
              </w:rPr>
            </w:pPr>
            <w:r>
              <w:rPr>
                <w:rFonts w:hint="eastAsia" w:ascii="Times New Roman"/>
                <w:szCs w:val="18"/>
              </w:rPr>
              <w:t>＞4.0mm</w:t>
            </w:r>
          </w:p>
        </w:tc>
        <w:tc>
          <w:tcPr>
            <w:tcW w:w="3820" w:type="dxa"/>
          </w:tcPr>
          <w:p w14:paraId="13E3C64F">
            <w:pPr>
              <w:pStyle w:val="25"/>
              <w:ind w:firstLine="0" w:firstLineChars="0"/>
              <w:jc w:val="center"/>
              <w:rPr>
                <w:rFonts w:ascii="Times New Roman"/>
                <w:szCs w:val="18"/>
              </w:rPr>
            </w:pPr>
            <w:r>
              <w:rPr>
                <w:rFonts w:hint="eastAsia" w:ascii="Times New Roman"/>
                <w:szCs w:val="18"/>
              </w:rPr>
              <w:t>＋0.22</w:t>
            </w:r>
          </w:p>
          <w:p w14:paraId="3129BD74">
            <w:pPr>
              <w:pStyle w:val="25"/>
              <w:ind w:firstLine="0" w:firstLineChars="0"/>
              <w:jc w:val="center"/>
              <w:rPr>
                <w:rFonts w:ascii="Times New Roman"/>
                <w:szCs w:val="18"/>
              </w:rPr>
            </w:pPr>
            <w:r>
              <w:rPr>
                <w:rFonts w:hint="eastAsia" w:ascii="Times New Roman"/>
                <w:szCs w:val="18"/>
              </w:rPr>
              <w:t>＋0.05</w:t>
            </w:r>
          </w:p>
        </w:tc>
      </w:tr>
      <w:bookmarkEnd w:id="62"/>
    </w:tbl>
    <w:p w14:paraId="6DF0D0A3">
      <w:pPr>
        <w:pStyle w:val="46"/>
        <w:numPr>
          <w:ilvl w:val="2"/>
          <w:numId w:val="2"/>
        </w:numPr>
        <w:spacing w:before="156" w:after="156"/>
        <w:rPr>
          <w:rFonts w:ascii="Times New Roman"/>
        </w:rPr>
      </w:pPr>
      <w:bookmarkStart w:id="63" w:name="_Hlk143076088"/>
      <w:r>
        <w:rPr>
          <w:rFonts w:ascii="Times New Roman"/>
        </w:rPr>
        <w:t>重量</w:t>
      </w:r>
    </w:p>
    <w:bookmarkEnd w:id="63"/>
    <w:p w14:paraId="4A80EB70">
      <w:pPr>
        <w:pStyle w:val="25"/>
        <w:rPr>
          <w:rFonts w:ascii="Times New Roman"/>
        </w:rPr>
      </w:pPr>
      <w:bookmarkStart w:id="64" w:name="_Hlk143076106"/>
      <w:r>
        <w:rPr>
          <w:rFonts w:hint="eastAsia" w:ascii="Times New Roman"/>
          <w:color w:val="000000" w:themeColor="text1"/>
          <w:kern w:val="2"/>
          <w14:textFill>
            <w14:solidFill>
              <w14:schemeClr w14:val="tx1"/>
            </w14:solidFill>
          </w14:textFill>
        </w:rPr>
        <w:t>钢板按理论重量或</w:t>
      </w:r>
      <w:r>
        <w:rPr>
          <w:rFonts w:ascii="Times New Roman"/>
        </w:rPr>
        <w:t>实际重量交货</w:t>
      </w:r>
      <w:r>
        <w:rPr>
          <w:rFonts w:hint="eastAsia" w:ascii="Times New Roman"/>
        </w:rPr>
        <w:t>，理论重量的计算方法应符合YB/T 4761-2019中附录A的规定</w:t>
      </w:r>
      <w:r>
        <w:rPr>
          <w:rFonts w:ascii="Times New Roman"/>
        </w:rPr>
        <w:t>。</w:t>
      </w:r>
      <w:r>
        <w:rPr>
          <w:rFonts w:hint="eastAsia" w:ascii="Times New Roman"/>
        </w:rPr>
        <w:t>钢带通常按实际重量交货。</w:t>
      </w:r>
    </w:p>
    <w:bookmarkEnd w:id="54"/>
    <w:bookmarkEnd w:id="55"/>
    <w:bookmarkEnd w:id="56"/>
    <w:bookmarkEnd w:id="64"/>
    <w:p w14:paraId="20EB234F">
      <w:pPr>
        <w:pStyle w:val="46"/>
        <w:spacing w:before="156" w:after="156"/>
        <w:rPr>
          <w:rFonts w:ascii="Times New Roman"/>
        </w:rPr>
      </w:pPr>
      <w:r>
        <w:rPr>
          <w:rFonts w:hint="eastAsia" w:ascii="Times New Roman"/>
        </w:rPr>
        <w:t>特殊要求</w:t>
      </w:r>
    </w:p>
    <w:p w14:paraId="77B65E78">
      <w:pPr>
        <w:pStyle w:val="25"/>
        <w:rPr>
          <w:rFonts w:ascii="Times New Roman" w:eastAsiaTheme="minorEastAsia"/>
          <w:szCs w:val="21"/>
        </w:rPr>
      </w:pPr>
      <w:r>
        <w:rPr>
          <w:rFonts w:hint="eastAsia" w:ascii="Times New Roman" w:eastAsiaTheme="minorEastAsia"/>
          <w:szCs w:val="21"/>
        </w:rPr>
        <w:t>如需方要求，经供需双方协商，可对</w:t>
      </w:r>
      <w:r>
        <w:rPr>
          <w:rFonts w:hint="eastAsia"/>
        </w:rPr>
        <w:t>钢板及</w:t>
      </w:r>
      <w:r>
        <w:rPr>
          <w:rFonts w:hint="eastAsia" w:ascii="Times New Roman" w:eastAsiaTheme="minorEastAsia"/>
          <w:szCs w:val="21"/>
        </w:rPr>
        <w:t>钢带的耐腐蚀性能进行评价，试验方法和评价指标应在订货时协商，并在合同中注明。</w:t>
      </w:r>
    </w:p>
    <w:p w14:paraId="2A531A74">
      <w:pPr>
        <w:pStyle w:val="50"/>
        <w:spacing w:before="312" w:after="312"/>
        <w:rPr>
          <w:rFonts w:ascii="Times New Roman"/>
        </w:rPr>
      </w:pPr>
      <w:r>
        <w:rPr>
          <w:rFonts w:ascii="Times New Roman"/>
        </w:rPr>
        <w:t>试验方法</w:t>
      </w:r>
    </w:p>
    <w:p w14:paraId="512AAD88">
      <w:pPr>
        <w:pStyle w:val="46"/>
        <w:spacing w:before="156" w:after="156"/>
        <w:rPr>
          <w:rFonts w:ascii="Times New Roman" w:eastAsia="宋体"/>
        </w:rPr>
      </w:pPr>
      <w:bookmarkStart w:id="65" w:name="_Hlk57995035"/>
      <w:r>
        <w:rPr>
          <w:rFonts w:ascii="Times New Roman" w:eastAsia="宋体"/>
        </w:rPr>
        <w:t>钢的化学成分试验一般按</w:t>
      </w:r>
      <w:r>
        <w:rPr>
          <w:rFonts w:hint="eastAsia" w:ascii="Times New Roman" w:eastAsia="宋体"/>
          <w:lang w:val="en-US" w:eastAsia="zh-CN"/>
        </w:rPr>
        <w:t>GB/T 223(所有部分）、</w:t>
      </w:r>
      <w:r>
        <w:rPr>
          <w:rFonts w:ascii="Times New Roman" w:eastAsia="宋体"/>
        </w:rPr>
        <w:t>GB/T 4336、GB/T 20123</w:t>
      </w:r>
      <w:r>
        <w:rPr>
          <w:rFonts w:hint="eastAsia" w:ascii="Times New Roman" w:eastAsia="宋体"/>
        </w:rPr>
        <w:t>、G</w:t>
      </w:r>
      <w:r>
        <w:rPr>
          <w:rFonts w:ascii="Times New Roman" w:eastAsia="宋体"/>
        </w:rPr>
        <w:t>B/T 20125或通用的化学分析方法进行，仲裁时</w:t>
      </w:r>
      <w:r>
        <w:rPr>
          <w:rFonts w:hint="eastAsia" w:ascii="Times New Roman" w:eastAsia="宋体"/>
          <w:lang w:val="en-US" w:eastAsia="zh-CN"/>
        </w:rPr>
        <w:t>由供需双方协商确定</w:t>
      </w:r>
      <w:r>
        <w:rPr>
          <w:rFonts w:ascii="Times New Roman" w:eastAsia="宋体"/>
        </w:rPr>
        <w:t>。</w:t>
      </w:r>
    </w:p>
    <w:bookmarkEnd w:id="65"/>
    <w:p w14:paraId="6D5008A1">
      <w:pPr>
        <w:pStyle w:val="46"/>
        <w:spacing w:before="156" w:after="156"/>
        <w:rPr>
          <w:rFonts w:ascii="Times New Roman" w:eastAsia="宋体"/>
        </w:rPr>
      </w:pPr>
      <w:r>
        <w:rPr>
          <w:rFonts w:ascii="Times New Roman" w:eastAsia="宋体"/>
        </w:rPr>
        <w:t>每批</w:t>
      </w:r>
      <w:r>
        <w:rPr>
          <w:rFonts w:hint="eastAsia" w:ascii="Times New Roman" w:eastAsia="宋体"/>
        </w:rPr>
        <w:t>钢板及</w:t>
      </w:r>
      <w:r>
        <w:rPr>
          <w:rFonts w:ascii="Times New Roman" w:eastAsia="宋体"/>
        </w:rPr>
        <w:t>钢带的检验项目</w:t>
      </w:r>
      <w:r>
        <w:rPr>
          <w:rFonts w:hint="eastAsia" w:ascii="Times New Roman" w:eastAsia="宋体"/>
        </w:rPr>
        <w:t>、</w:t>
      </w:r>
      <w:r>
        <w:rPr>
          <w:rFonts w:ascii="Times New Roman" w:eastAsia="宋体"/>
        </w:rPr>
        <w:t>取样方法和试验方法应符合</w:t>
      </w:r>
      <w:r>
        <w:rPr>
          <w:rFonts w:hint="eastAsia" w:ascii="Times New Roman" w:eastAsia="宋体"/>
        </w:rPr>
        <w:t>表1</w:t>
      </w:r>
      <w:r>
        <w:rPr>
          <w:rFonts w:ascii="Times New Roman" w:eastAsia="宋体"/>
        </w:rPr>
        <w:t>2的规定。</w:t>
      </w:r>
    </w:p>
    <w:p w14:paraId="3267FA9B">
      <w:pPr>
        <w:pStyle w:val="133"/>
        <w:spacing w:before="156" w:after="156"/>
        <w:ind w:left="0" w:right="210"/>
        <w:rPr>
          <w:rFonts w:ascii="Times New Roman"/>
        </w:rPr>
      </w:pPr>
      <w:r>
        <w:rPr>
          <w:rFonts w:hint="eastAsia" w:ascii="Times New Roman"/>
        </w:rPr>
        <w:t>钢板及</w:t>
      </w:r>
      <w:r>
        <w:rPr>
          <w:rFonts w:ascii="Times New Roman"/>
        </w:rPr>
        <w:t>钢</w:t>
      </w:r>
      <w:r>
        <w:rPr>
          <w:rFonts w:hint="eastAsia" w:ascii="Times New Roman"/>
        </w:rPr>
        <w:t>带</w:t>
      </w:r>
      <w:r>
        <w:rPr>
          <w:rFonts w:ascii="Times New Roman"/>
        </w:rPr>
        <w:t>的检验项目、</w:t>
      </w:r>
      <w:r>
        <w:rPr>
          <w:rFonts w:hint="eastAsia" w:ascii="Times New Roman"/>
        </w:rPr>
        <w:t>取样数量、</w:t>
      </w:r>
      <w:r>
        <w:rPr>
          <w:rFonts w:ascii="Times New Roman"/>
        </w:rPr>
        <w:t>取样</w:t>
      </w:r>
      <w:r>
        <w:rPr>
          <w:rFonts w:hint="eastAsia" w:ascii="Times New Roman"/>
        </w:rPr>
        <w:t>方法</w:t>
      </w:r>
      <w:r>
        <w:rPr>
          <w:rFonts w:ascii="Times New Roman"/>
        </w:rPr>
        <w:t>和试验方法</w:t>
      </w:r>
    </w:p>
    <w:tbl>
      <w:tblPr>
        <w:tblStyle w:val="36"/>
        <w:tblW w:w="5000" w:type="pct"/>
        <w:tblInd w:w="0" w:type="dxa"/>
        <w:tblLayout w:type="autofit"/>
        <w:tblCellMar>
          <w:top w:w="0" w:type="dxa"/>
          <w:left w:w="108" w:type="dxa"/>
          <w:bottom w:w="0" w:type="dxa"/>
          <w:right w:w="108" w:type="dxa"/>
        </w:tblCellMar>
      </w:tblPr>
      <w:tblGrid>
        <w:gridCol w:w="879"/>
        <w:gridCol w:w="1585"/>
        <w:gridCol w:w="1742"/>
        <w:gridCol w:w="3483"/>
        <w:gridCol w:w="1881"/>
      </w:tblGrid>
      <w:tr w14:paraId="1429D767">
        <w:tblPrEx>
          <w:tblCellMar>
            <w:top w:w="0" w:type="dxa"/>
            <w:left w:w="108" w:type="dxa"/>
            <w:bottom w:w="0" w:type="dxa"/>
            <w:right w:w="108" w:type="dxa"/>
          </w:tblCellMar>
        </w:tblPrEx>
        <w:trPr>
          <w:trHeight w:val="20" w:hRule="atLeast"/>
        </w:trPr>
        <w:tc>
          <w:tcPr>
            <w:tcW w:w="459" w:type="pct"/>
            <w:tcBorders>
              <w:top w:val="single" w:color="auto" w:sz="4" w:space="0"/>
              <w:left w:val="single" w:color="auto" w:sz="4" w:space="0"/>
              <w:bottom w:val="single" w:color="auto" w:sz="4" w:space="0"/>
              <w:right w:val="single" w:color="auto" w:sz="4" w:space="0"/>
            </w:tcBorders>
            <w:vAlign w:val="center"/>
          </w:tcPr>
          <w:p w14:paraId="5A05D85C">
            <w:pPr>
              <w:widowControl/>
              <w:tabs>
                <w:tab w:val="center" w:pos="4201"/>
                <w:tab w:val="right" w:leader="dot" w:pos="9298"/>
              </w:tabs>
              <w:autoSpaceDE w:val="0"/>
              <w:autoSpaceDN w:val="0"/>
              <w:jc w:val="center"/>
              <w:rPr>
                <w:kern w:val="0"/>
                <w:sz w:val="18"/>
                <w:szCs w:val="18"/>
              </w:rPr>
            </w:pPr>
            <w:bookmarkStart w:id="66" w:name="_Hlk58358109"/>
            <w:r>
              <w:rPr>
                <w:kern w:val="0"/>
                <w:sz w:val="18"/>
                <w:szCs w:val="18"/>
              </w:rPr>
              <w:t>序号</w:t>
            </w:r>
          </w:p>
        </w:tc>
        <w:tc>
          <w:tcPr>
            <w:tcW w:w="828" w:type="pct"/>
            <w:tcBorders>
              <w:top w:val="single" w:color="auto" w:sz="4" w:space="0"/>
              <w:left w:val="nil"/>
              <w:bottom w:val="single" w:color="auto" w:sz="4" w:space="0"/>
              <w:right w:val="single" w:color="auto" w:sz="4" w:space="0"/>
            </w:tcBorders>
            <w:vAlign w:val="center"/>
          </w:tcPr>
          <w:p w14:paraId="2D4A2946">
            <w:pPr>
              <w:widowControl/>
              <w:tabs>
                <w:tab w:val="center" w:pos="4201"/>
                <w:tab w:val="right" w:leader="dot" w:pos="9298"/>
              </w:tabs>
              <w:autoSpaceDE w:val="0"/>
              <w:autoSpaceDN w:val="0"/>
              <w:jc w:val="center"/>
              <w:rPr>
                <w:kern w:val="0"/>
                <w:sz w:val="18"/>
                <w:szCs w:val="18"/>
              </w:rPr>
            </w:pPr>
            <w:r>
              <w:rPr>
                <w:kern w:val="0"/>
                <w:sz w:val="18"/>
                <w:szCs w:val="18"/>
              </w:rPr>
              <w:t>检验项目</w:t>
            </w:r>
          </w:p>
        </w:tc>
        <w:tc>
          <w:tcPr>
            <w:tcW w:w="910" w:type="pct"/>
            <w:tcBorders>
              <w:top w:val="single" w:color="auto" w:sz="4" w:space="0"/>
              <w:left w:val="nil"/>
              <w:bottom w:val="single" w:color="auto" w:sz="4" w:space="0"/>
              <w:right w:val="single" w:color="auto" w:sz="4" w:space="0"/>
            </w:tcBorders>
            <w:vAlign w:val="center"/>
          </w:tcPr>
          <w:p w14:paraId="111E32D5">
            <w:pPr>
              <w:widowControl/>
              <w:tabs>
                <w:tab w:val="center" w:pos="4201"/>
                <w:tab w:val="right" w:leader="dot" w:pos="9298"/>
              </w:tabs>
              <w:autoSpaceDE w:val="0"/>
              <w:autoSpaceDN w:val="0"/>
              <w:jc w:val="center"/>
              <w:rPr>
                <w:kern w:val="0"/>
                <w:sz w:val="18"/>
                <w:szCs w:val="18"/>
              </w:rPr>
            </w:pPr>
            <w:r>
              <w:rPr>
                <w:kern w:val="0"/>
                <w:sz w:val="18"/>
                <w:szCs w:val="18"/>
              </w:rPr>
              <w:t>取样数量</w:t>
            </w:r>
          </w:p>
        </w:tc>
        <w:tc>
          <w:tcPr>
            <w:tcW w:w="1820" w:type="pct"/>
            <w:tcBorders>
              <w:top w:val="single" w:color="auto" w:sz="4" w:space="0"/>
              <w:left w:val="nil"/>
              <w:bottom w:val="single" w:color="auto" w:sz="4" w:space="0"/>
              <w:right w:val="single" w:color="auto" w:sz="4" w:space="0"/>
            </w:tcBorders>
            <w:vAlign w:val="center"/>
          </w:tcPr>
          <w:p w14:paraId="4E90C508">
            <w:pPr>
              <w:widowControl/>
              <w:tabs>
                <w:tab w:val="center" w:pos="4201"/>
                <w:tab w:val="right" w:leader="dot" w:pos="9298"/>
              </w:tabs>
              <w:autoSpaceDE w:val="0"/>
              <w:autoSpaceDN w:val="0"/>
              <w:jc w:val="center"/>
              <w:rPr>
                <w:kern w:val="0"/>
                <w:sz w:val="18"/>
                <w:szCs w:val="18"/>
              </w:rPr>
            </w:pPr>
            <w:r>
              <w:rPr>
                <w:kern w:val="0"/>
                <w:sz w:val="18"/>
                <w:szCs w:val="18"/>
              </w:rPr>
              <w:t>取样</w:t>
            </w:r>
            <w:r>
              <w:rPr>
                <w:rFonts w:hint="eastAsia"/>
                <w:kern w:val="0"/>
                <w:sz w:val="18"/>
                <w:szCs w:val="18"/>
              </w:rPr>
              <w:t>方法</w:t>
            </w:r>
          </w:p>
        </w:tc>
        <w:tc>
          <w:tcPr>
            <w:tcW w:w="983" w:type="pct"/>
            <w:tcBorders>
              <w:top w:val="single" w:color="auto" w:sz="4" w:space="0"/>
              <w:left w:val="single" w:color="auto" w:sz="4" w:space="0"/>
              <w:bottom w:val="single" w:color="auto" w:sz="4" w:space="0"/>
              <w:right w:val="single" w:color="auto" w:sz="4" w:space="0"/>
            </w:tcBorders>
            <w:vAlign w:val="center"/>
          </w:tcPr>
          <w:p w14:paraId="22E3B1D4">
            <w:pPr>
              <w:widowControl/>
              <w:tabs>
                <w:tab w:val="center" w:pos="4201"/>
                <w:tab w:val="right" w:leader="dot" w:pos="9298"/>
              </w:tabs>
              <w:autoSpaceDE w:val="0"/>
              <w:autoSpaceDN w:val="0"/>
              <w:jc w:val="center"/>
              <w:rPr>
                <w:kern w:val="0"/>
                <w:sz w:val="18"/>
                <w:szCs w:val="18"/>
              </w:rPr>
            </w:pPr>
            <w:r>
              <w:rPr>
                <w:kern w:val="0"/>
                <w:sz w:val="18"/>
                <w:szCs w:val="18"/>
              </w:rPr>
              <w:t>试验方法</w:t>
            </w:r>
          </w:p>
        </w:tc>
      </w:tr>
      <w:tr w14:paraId="7F331676">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2439458A">
            <w:pPr>
              <w:widowControl/>
              <w:tabs>
                <w:tab w:val="center" w:pos="4201"/>
                <w:tab w:val="right" w:leader="dot" w:pos="9298"/>
              </w:tabs>
              <w:autoSpaceDE w:val="0"/>
              <w:autoSpaceDN w:val="0"/>
              <w:jc w:val="center"/>
              <w:rPr>
                <w:rFonts w:eastAsiaTheme="minorEastAsia"/>
                <w:sz w:val="18"/>
              </w:rPr>
            </w:pPr>
            <w:r>
              <w:rPr>
                <w:rFonts w:eastAsiaTheme="minorEastAsia"/>
                <w:sz w:val="18"/>
              </w:rPr>
              <w:t>1</w:t>
            </w:r>
          </w:p>
        </w:tc>
        <w:tc>
          <w:tcPr>
            <w:tcW w:w="828" w:type="pct"/>
            <w:tcBorders>
              <w:top w:val="nil"/>
              <w:left w:val="nil"/>
              <w:bottom w:val="single" w:color="auto" w:sz="4" w:space="0"/>
              <w:right w:val="single" w:color="auto" w:sz="4" w:space="0"/>
            </w:tcBorders>
            <w:vAlign w:val="center"/>
          </w:tcPr>
          <w:p w14:paraId="442D7EAC">
            <w:pPr>
              <w:widowControl/>
              <w:tabs>
                <w:tab w:val="center" w:pos="4201"/>
                <w:tab w:val="right" w:leader="dot" w:pos="9298"/>
              </w:tabs>
              <w:autoSpaceDE w:val="0"/>
              <w:autoSpaceDN w:val="0"/>
              <w:jc w:val="center"/>
              <w:rPr>
                <w:rFonts w:eastAsiaTheme="minorEastAsia"/>
                <w:sz w:val="18"/>
              </w:rPr>
            </w:pPr>
            <w:r>
              <w:rPr>
                <w:rFonts w:eastAsiaTheme="minorEastAsia"/>
                <w:sz w:val="18"/>
              </w:rPr>
              <w:t>化学成分</w:t>
            </w:r>
          </w:p>
        </w:tc>
        <w:tc>
          <w:tcPr>
            <w:tcW w:w="910" w:type="pct"/>
            <w:tcBorders>
              <w:top w:val="nil"/>
              <w:left w:val="nil"/>
              <w:bottom w:val="single" w:color="auto" w:sz="4" w:space="0"/>
              <w:right w:val="single" w:color="auto" w:sz="4" w:space="0"/>
            </w:tcBorders>
            <w:vAlign w:val="center"/>
          </w:tcPr>
          <w:p w14:paraId="20616786">
            <w:pPr>
              <w:widowControl/>
              <w:tabs>
                <w:tab w:val="center" w:pos="4201"/>
                <w:tab w:val="right" w:leader="dot" w:pos="9298"/>
              </w:tabs>
              <w:autoSpaceDE w:val="0"/>
              <w:autoSpaceDN w:val="0"/>
              <w:jc w:val="center"/>
              <w:rPr>
                <w:rFonts w:eastAsiaTheme="minorEastAsia"/>
                <w:sz w:val="18"/>
              </w:rPr>
            </w:pPr>
            <w:r>
              <w:rPr>
                <w:rFonts w:eastAsiaTheme="minorEastAsia"/>
                <w:sz w:val="18"/>
              </w:rPr>
              <w:t>1个/炉</w:t>
            </w:r>
          </w:p>
        </w:tc>
        <w:tc>
          <w:tcPr>
            <w:tcW w:w="1820" w:type="pct"/>
            <w:tcBorders>
              <w:top w:val="single" w:color="auto" w:sz="4" w:space="0"/>
              <w:left w:val="nil"/>
              <w:bottom w:val="single" w:color="auto" w:sz="4" w:space="0"/>
              <w:right w:val="single" w:color="auto" w:sz="4" w:space="0"/>
            </w:tcBorders>
            <w:vAlign w:val="center"/>
          </w:tcPr>
          <w:p w14:paraId="53CD4DC1">
            <w:pPr>
              <w:widowControl/>
              <w:tabs>
                <w:tab w:val="center" w:pos="4201"/>
                <w:tab w:val="right" w:leader="dot" w:pos="9298"/>
              </w:tabs>
              <w:autoSpaceDE w:val="0"/>
              <w:autoSpaceDN w:val="0"/>
              <w:jc w:val="center"/>
              <w:rPr>
                <w:kern w:val="0"/>
                <w:sz w:val="18"/>
                <w:szCs w:val="18"/>
              </w:rPr>
            </w:pPr>
            <w:r>
              <w:rPr>
                <w:kern w:val="0"/>
                <w:sz w:val="18"/>
                <w:szCs w:val="18"/>
              </w:rPr>
              <w:t>GB/T 20066</w:t>
            </w:r>
          </w:p>
        </w:tc>
        <w:tc>
          <w:tcPr>
            <w:tcW w:w="983" w:type="pct"/>
            <w:tcBorders>
              <w:top w:val="single" w:color="auto" w:sz="4" w:space="0"/>
              <w:left w:val="single" w:color="auto" w:sz="4" w:space="0"/>
              <w:bottom w:val="single" w:color="auto" w:sz="4" w:space="0"/>
              <w:right w:val="single" w:color="auto" w:sz="4" w:space="0"/>
            </w:tcBorders>
            <w:vAlign w:val="center"/>
          </w:tcPr>
          <w:p w14:paraId="062CC94C">
            <w:pPr>
              <w:widowControl/>
              <w:tabs>
                <w:tab w:val="center" w:pos="4201"/>
                <w:tab w:val="right" w:leader="dot" w:pos="9298"/>
              </w:tabs>
              <w:autoSpaceDE w:val="0"/>
              <w:autoSpaceDN w:val="0"/>
              <w:jc w:val="center"/>
              <w:rPr>
                <w:kern w:val="0"/>
                <w:sz w:val="18"/>
                <w:szCs w:val="18"/>
              </w:rPr>
            </w:pPr>
            <w:r>
              <w:rPr>
                <w:kern w:val="0"/>
                <w:sz w:val="18"/>
                <w:szCs w:val="18"/>
              </w:rPr>
              <w:t>见8.1</w:t>
            </w:r>
          </w:p>
        </w:tc>
      </w:tr>
      <w:tr w14:paraId="35A0120D">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65F1B35D">
            <w:pPr>
              <w:widowControl/>
              <w:tabs>
                <w:tab w:val="center" w:pos="4201"/>
                <w:tab w:val="right" w:leader="dot" w:pos="9298"/>
              </w:tabs>
              <w:autoSpaceDE w:val="0"/>
              <w:autoSpaceDN w:val="0"/>
              <w:jc w:val="center"/>
              <w:rPr>
                <w:rFonts w:eastAsiaTheme="minorEastAsia"/>
                <w:sz w:val="18"/>
              </w:rPr>
            </w:pPr>
            <w:r>
              <w:rPr>
                <w:rFonts w:eastAsiaTheme="minorEastAsia"/>
                <w:sz w:val="18"/>
              </w:rPr>
              <w:t>2</w:t>
            </w:r>
          </w:p>
        </w:tc>
        <w:tc>
          <w:tcPr>
            <w:tcW w:w="828" w:type="pct"/>
            <w:tcBorders>
              <w:top w:val="nil"/>
              <w:left w:val="nil"/>
              <w:bottom w:val="single" w:color="auto" w:sz="4" w:space="0"/>
              <w:right w:val="single" w:color="auto" w:sz="4" w:space="0"/>
            </w:tcBorders>
            <w:vAlign w:val="center"/>
          </w:tcPr>
          <w:p w14:paraId="047AD26D">
            <w:pPr>
              <w:widowControl/>
              <w:tabs>
                <w:tab w:val="center" w:pos="4201"/>
                <w:tab w:val="right" w:leader="dot" w:pos="9298"/>
              </w:tabs>
              <w:autoSpaceDE w:val="0"/>
              <w:autoSpaceDN w:val="0"/>
              <w:jc w:val="center"/>
              <w:rPr>
                <w:rFonts w:eastAsiaTheme="minorEastAsia"/>
                <w:sz w:val="18"/>
              </w:rPr>
            </w:pPr>
            <w:r>
              <w:rPr>
                <w:rFonts w:eastAsiaTheme="minorEastAsia"/>
                <w:sz w:val="18"/>
              </w:rPr>
              <w:t>拉伸试验</w:t>
            </w:r>
          </w:p>
        </w:tc>
        <w:tc>
          <w:tcPr>
            <w:tcW w:w="910" w:type="pct"/>
            <w:tcBorders>
              <w:top w:val="nil"/>
              <w:left w:val="nil"/>
              <w:bottom w:val="single" w:color="auto" w:sz="4" w:space="0"/>
              <w:right w:val="single" w:color="auto" w:sz="4" w:space="0"/>
            </w:tcBorders>
          </w:tcPr>
          <w:p w14:paraId="76E758B1">
            <w:pPr>
              <w:widowControl/>
              <w:tabs>
                <w:tab w:val="center" w:pos="4201"/>
                <w:tab w:val="right" w:leader="dot" w:pos="9298"/>
              </w:tabs>
              <w:autoSpaceDE w:val="0"/>
              <w:autoSpaceDN w:val="0"/>
              <w:jc w:val="center"/>
              <w:rPr>
                <w:rFonts w:eastAsiaTheme="minorEastAsia"/>
                <w:sz w:val="18"/>
              </w:rPr>
            </w:pPr>
            <w:r>
              <w:rPr>
                <w:rFonts w:eastAsiaTheme="minorEastAsia"/>
                <w:sz w:val="18"/>
              </w:rPr>
              <w:t>1个/批</w:t>
            </w:r>
          </w:p>
        </w:tc>
        <w:tc>
          <w:tcPr>
            <w:tcW w:w="1820" w:type="pct"/>
            <w:tcBorders>
              <w:top w:val="single" w:color="auto" w:sz="4" w:space="0"/>
              <w:left w:val="nil"/>
              <w:bottom w:val="single" w:color="auto" w:sz="4" w:space="0"/>
              <w:right w:val="single" w:color="auto" w:sz="4" w:space="0"/>
            </w:tcBorders>
            <w:vAlign w:val="center"/>
          </w:tcPr>
          <w:p w14:paraId="244267E0">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983" w:type="pct"/>
            <w:tcBorders>
              <w:top w:val="single" w:color="auto" w:sz="4" w:space="0"/>
              <w:left w:val="single" w:color="auto" w:sz="4" w:space="0"/>
              <w:bottom w:val="single" w:color="auto" w:sz="4" w:space="0"/>
              <w:right w:val="single" w:color="auto" w:sz="4" w:space="0"/>
            </w:tcBorders>
            <w:vAlign w:val="center"/>
          </w:tcPr>
          <w:p w14:paraId="2297D3AB">
            <w:pPr>
              <w:widowControl/>
              <w:tabs>
                <w:tab w:val="center" w:pos="4201"/>
                <w:tab w:val="right" w:leader="dot" w:pos="9298"/>
              </w:tabs>
              <w:autoSpaceDE w:val="0"/>
              <w:autoSpaceDN w:val="0"/>
              <w:jc w:val="center"/>
              <w:rPr>
                <w:kern w:val="0"/>
                <w:sz w:val="18"/>
                <w:szCs w:val="18"/>
              </w:rPr>
            </w:pPr>
            <w:r>
              <w:rPr>
                <w:kern w:val="0"/>
                <w:sz w:val="18"/>
                <w:szCs w:val="18"/>
              </w:rPr>
              <w:t>GB/T 228.1</w:t>
            </w:r>
          </w:p>
        </w:tc>
      </w:tr>
      <w:tr w14:paraId="7DEAC187">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shd w:val="clear" w:color="auto" w:fill="auto"/>
            <w:vAlign w:val="center"/>
          </w:tcPr>
          <w:p w14:paraId="58E148C6">
            <w:pPr>
              <w:widowControl/>
              <w:tabs>
                <w:tab w:val="center" w:pos="4201"/>
                <w:tab w:val="right" w:leader="dot" w:pos="9298"/>
              </w:tabs>
              <w:autoSpaceDE w:val="0"/>
              <w:autoSpaceDN w:val="0"/>
              <w:jc w:val="center"/>
              <w:rPr>
                <w:rFonts w:eastAsiaTheme="minorEastAsia"/>
                <w:sz w:val="18"/>
              </w:rPr>
            </w:pPr>
            <w:r>
              <w:rPr>
                <w:rFonts w:eastAsiaTheme="minorEastAsia"/>
                <w:sz w:val="18"/>
              </w:rPr>
              <w:t>3</w:t>
            </w:r>
          </w:p>
        </w:tc>
        <w:tc>
          <w:tcPr>
            <w:tcW w:w="828" w:type="pct"/>
            <w:tcBorders>
              <w:top w:val="nil"/>
              <w:left w:val="nil"/>
              <w:bottom w:val="single" w:color="auto" w:sz="4" w:space="0"/>
              <w:right w:val="single" w:color="auto" w:sz="4" w:space="0"/>
            </w:tcBorders>
            <w:shd w:val="clear" w:color="auto" w:fill="auto"/>
            <w:vAlign w:val="center"/>
          </w:tcPr>
          <w:p w14:paraId="55B1BBC8">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镀层黏附性</w:t>
            </w:r>
          </w:p>
        </w:tc>
        <w:tc>
          <w:tcPr>
            <w:tcW w:w="910" w:type="pct"/>
            <w:tcBorders>
              <w:top w:val="nil"/>
              <w:left w:val="nil"/>
              <w:bottom w:val="single" w:color="auto" w:sz="4" w:space="0"/>
              <w:right w:val="single" w:color="auto" w:sz="4" w:space="0"/>
            </w:tcBorders>
            <w:shd w:val="clear" w:color="auto" w:fill="auto"/>
          </w:tcPr>
          <w:p w14:paraId="1E7DB80F">
            <w:pPr>
              <w:widowControl/>
              <w:tabs>
                <w:tab w:val="center" w:pos="4201"/>
                <w:tab w:val="right" w:leader="dot" w:pos="9298"/>
              </w:tabs>
              <w:autoSpaceDE w:val="0"/>
              <w:autoSpaceDN w:val="0"/>
              <w:jc w:val="center"/>
              <w:rPr>
                <w:rFonts w:eastAsiaTheme="minorEastAsia"/>
                <w:sz w:val="18"/>
              </w:rPr>
            </w:pPr>
            <w:r>
              <w:rPr>
                <w:rFonts w:eastAsiaTheme="minorEastAsia"/>
                <w:sz w:val="18"/>
              </w:rPr>
              <w:t>1个/批</w:t>
            </w:r>
          </w:p>
        </w:tc>
        <w:tc>
          <w:tcPr>
            <w:tcW w:w="1820" w:type="pct"/>
            <w:tcBorders>
              <w:top w:val="single" w:color="auto" w:sz="4" w:space="0"/>
              <w:left w:val="nil"/>
              <w:bottom w:val="single" w:color="auto" w:sz="4" w:space="0"/>
              <w:right w:val="single" w:color="auto" w:sz="4" w:space="0"/>
            </w:tcBorders>
            <w:shd w:val="clear" w:color="auto" w:fill="auto"/>
            <w:vAlign w:val="center"/>
          </w:tcPr>
          <w:p w14:paraId="580AC71A">
            <w:pPr>
              <w:widowControl/>
              <w:tabs>
                <w:tab w:val="center" w:pos="4201"/>
                <w:tab w:val="right" w:leader="dot" w:pos="9298"/>
              </w:tabs>
              <w:autoSpaceDE w:val="0"/>
              <w:autoSpaceDN w:val="0"/>
              <w:jc w:val="center"/>
              <w:rPr>
                <w:kern w:val="0"/>
                <w:sz w:val="18"/>
                <w:szCs w:val="18"/>
              </w:rPr>
            </w:pPr>
            <w:r>
              <w:rPr>
                <w:kern w:val="0"/>
                <w:sz w:val="18"/>
                <w:szCs w:val="18"/>
              </w:rPr>
              <w:t>GB/T 2975</w:t>
            </w:r>
            <w:r>
              <w:rPr>
                <w:rFonts w:hint="eastAsia"/>
                <w:kern w:val="0"/>
                <w:sz w:val="18"/>
                <w:szCs w:val="18"/>
              </w:rPr>
              <w:t>、GB/T 2694-2018附录B</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30851E5E">
            <w:pPr>
              <w:widowControl/>
              <w:tabs>
                <w:tab w:val="center" w:pos="4201"/>
                <w:tab w:val="right" w:leader="dot" w:pos="9298"/>
              </w:tabs>
              <w:autoSpaceDE w:val="0"/>
              <w:autoSpaceDN w:val="0"/>
              <w:jc w:val="center"/>
              <w:rPr>
                <w:kern w:val="0"/>
                <w:sz w:val="18"/>
                <w:szCs w:val="18"/>
              </w:rPr>
            </w:pPr>
            <w:bookmarkStart w:id="67" w:name="_Hlk58330728"/>
            <w:r>
              <w:rPr>
                <w:kern w:val="0"/>
                <w:sz w:val="18"/>
                <w:szCs w:val="18"/>
              </w:rPr>
              <w:t>GB/T 232</w:t>
            </w:r>
            <w:bookmarkEnd w:id="67"/>
            <w:r>
              <w:rPr>
                <w:rFonts w:hint="eastAsia"/>
                <w:kern w:val="0"/>
                <w:sz w:val="18"/>
                <w:szCs w:val="18"/>
              </w:rPr>
              <w:t>、GB/T 2694</w:t>
            </w:r>
          </w:p>
        </w:tc>
      </w:tr>
      <w:tr w14:paraId="52143DBF">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54B212F3">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4</w:t>
            </w:r>
          </w:p>
        </w:tc>
        <w:tc>
          <w:tcPr>
            <w:tcW w:w="828" w:type="pct"/>
            <w:tcBorders>
              <w:top w:val="nil"/>
              <w:left w:val="nil"/>
              <w:bottom w:val="single" w:color="auto" w:sz="4" w:space="0"/>
              <w:right w:val="single" w:color="auto" w:sz="4" w:space="0"/>
            </w:tcBorders>
            <w:vAlign w:val="center"/>
          </w:tcPr>
          <w:p w14:paraId="4E8DD216">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镀层重量</w:t>
            </w:r>
          </w:p>
        </w:tc>
        <w:tc>
          <w:tcPr>
            <w:tcW w:w="910" w:type="pct"/>
            <w:tcBorders>
              <w:top w:val="nil"/>
              <w:left w:val="nil"/>
              <w:bottom w:val="single" w:color="auto" w:sz="4" w:space="0"/>
              <w:right w:val="single" w:color="auto" w:sz="4" w:space="0"/>
            </w:tcBorders>
            <w:vAlign w:val="center"/>
          </w:tcPr>
          <w:p w14:paraId="31C17FB8">
            <w:pPr>
              <w:widowControl/>
              <w:tabs>
                <w:tab w:val="center" w:pos="4201"/>
                <w:tab w:val="right" w:leader="dot" w:pos="9298"/>
              </w:tabs>
              <w:autoSpaceDE w:val="0"/>
              <w:autoSpaceDN w:val="0"/>
              <w:jc w:val="center"/>
              <w:rPr>
                <w:rFonts w:eastAsiaTheme="minorEastAsia"/>
                <w:sz w:val="18"/>
              </w:rPr>
            </w:pPr>
            <w:r>
              <w:rPr>
                <w:rFonts w:eastAsiaTheme="minorEastAsia"/>
                <w:sz w:val="18"/>
              </w:rPr>
              <w:t>1组（3个）/批</w:t>
            </w:r>
          </w:p>
        </w:tc>
        <w:tc>
          <w:tcPr>
            <w:tcW w:w="1820" w:type="pct"/>
            <w:tcBorders>
              <w:top w:val="single" w:color="auto" w:sz="4" w:space="0"/>
              <w:left w:val="nil"/>
              <w:bottom w:val="single" w:color="auto" w:sz="4" w:space="0"/>
              <w:right w:val="single" w:color="auto" w:sz="4" w:space="0"/>
            </w:tcBorders>
            <w:vAlign w:val="center"/>
          </w:tcPr>
          <w:p w14:paraId="674D74A2">
            <w:pPr>
              <w:widowControl/>
              <w:tabs>
                <w:tab w:val="center" w:pos="4201"/>
                <w:tab w:val="right" w:leader="dot" w:pos="9298"/>
              </w:tabs>
              <w:autoSpaceDE w:val="0"/>
              <w:autoSpaceDN w:val="0"/>
              <w:jc w:val="center"/>
              <w:rPr>
                <w:kern w:val="0"/>
                <w:sz w:val="18"/>
                <w:szCs w:val="18"/>
              </w:rPr>
            </w:pPr>
            <w:r>
              <w:rPr>
                <w:rFonts w:hint="eastAsia"/>
                <w:kern w:val="0"/>
                <w:sz w:val="18"/>
                <w:szCs w:val="18"/>
              </w:rPr>
              <w:t>从镀后宽度方向取 300mm长的钢板，从宽度中间、距两边边缘不小于 50mm 处分别各取一个试样。试样为圆形或方形。单个试样的面积不小于</w:t>
            </w:r>
            <w:r>
              <w:rPr>
                <w:rFonts w:hint="eastAsia"/>
                <w:kern w:val="0"/>
                <w:sz w:val="18"/>
                <w:szCs w:val="18"/>
                <w:lang w:val="en-US" w:eastAsia="zh-CN"/>
              </w:rPr>
              <w:t>15</w:t>
            </w:r>
            <w:r>
              <w:rPr>
                <w:kern w:val="0"/>
                <w:sz w:val="18"/>
                <w:szCs w:val="18"/>
              </w:rPr>
              <w:t>00</w:t>
            </w:r>
            <w:r>
              <w:rPr>
                <w:rFonts w:hint="eastAsia"/>
                <w:kern w:val="0"/>
                <w:sz w:val="18"/>
                <w:szCs w:val="18"/>
              </w:rPr>
              <w:t>mm</w:t>
            </w:r>
            <w:r>
              <w:rPr>
                <w:kern w:val="0"/>
                <w:sz w:val="18"/>
                <w:szCs w:val="18"/>
                <w:vertAlign w:val="superscript"/>
              </w:rPr>
              <w:t>2</w:t>
            </w:r>
            <w:bookmarkStart w:id="71" w:name="_GoBack"/>
            <w:bookmarkEnd w:id="71"/>
          </w:p>
        </w:tc>
        <w:tc>
          <w:tcPr>
            <w:tcW w:w="983" w:type="pct"/>
            <w:tcBorders>
              <w:top w:val="single" w:color="auto" w:sz="4" w:space="0"/>
              <w:left w:val="single" w:color="auto" w:sz="4" w:space="0"/>
              <w:bottom w:val="single" w:color="auto" w:sz="4" w:space="0"/>
              <w:right w:val="single" w:color="auto" w:sz="4" w:space="0"/>
            </w:tcBorders>
            <w:vAlign w:val="center"/>
          </w:tcPr>
          <w:p w14:paraId="21804CEF">
            <w:pPr>
              <w:widowControl/>
              <w:tabs>
                <w:tab w:val="center" w:pos="4201"/>
                <w:tab w:val="right" w:leader="dot" w:pos="9298"/>
              </w:tabs>
              <w:autoSpaceDE w:val="0"/>
              <w:autoSpaceDN w:val="0"/>
              <w:jc w:val="center"/>
              <w:rPr>
                <w:kern w:val="0"/>
                <w:sz w:val="18"/>
                <w:szCs w:val="18"/>
              </w:rPr>
            </w:pPr>
            <w:r>
              <w:rPr>
                <w:rFonts w:eastAsiaTheme="minorEastAsia"/>
                <w:sz w:val="18"/>
              </w:rPr>
              <w:t>GB/T 1839</w:t>
            </w:r>
          </w:p>
        </w:tc>
      </w:tr>
      <w:tr w14:paraId="27831C9E">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6D91A8D1">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5</w:t>
            </w:r>
          </w:p>
        </w:tc>
        <w:tc>
          <w:tcPr>
            <w:tcW w:w="828" w:type="pct"/>
            <w:tcBorders>
              <w:top w:val="nil"/>
              <w:left w:val="nil"/>
              <w:bottom w:val="single" w:color="auto" w:sz="4" w:space="0"/>
              <w:right w:val="single" w:color="auto" w:sz="4" w:space="0"/>
            </w:tcBorders>
            <w:vAlign w:val="center"/>
          </w:tcPr>
          <w:p w14:paraId="0806515D">
            <w:pPr>
              <w:widowControl/>
              <w:tabs>
                <w:tab w:val="center" w:pos="4201"/>
                <w:tab w:val="right" w:leader="dot" w:pos="9298"/>
              </w:tabs>
              <w:autoSpaceDE w:val="0"/>
              <w:autoSpaceDN w:val="0"/>
              <w:jc w:val="center"/>
              <w:rPr>
                <w:rFonts w:eastAsiaTheme="minorEastAsia"/>
                <w:sz w:val="18"/>
              </w:rPr>
            </w:pPr>
            <w:r>
              <w:rPr>
                <w:rFonts w:eastAsiaTheme="minorEastAsia"/>
                <w:sz w:val="18"/>
              </w:rPr>
              <w:t>尺寸、外形</w:t>
            </w:r>
          </w:p>
        </w:tc>
        <w:tc>
          <w:tcPr>
            <w:tcW w:w="910" w:type="pct"/>
            <w:tcBorders>
              <w:top w:val="nil"/>
              <w:left w:val="nil"/>
              <w:bottom w:val="single" w:color="auto" w:sz="4" w:space="0"/>
              <w:right w:val="single" w:color="auto" w:sz="4" w:space="0"/>
            </w:tcBorders>
            <w:vAlign w:val="center"/>
          </w:tcPr>
          <w:p w14:paraId="756C24F0">
            <w:pPr>
              <w:widowControl/>
              <w:tabs>
                <w:tab w:val="center" w:pos="4201"/>
                <w:tab w:val="right" w:leader="dot" w:pos="9298"/>
              </w:tabs>
              <w:autoSpaceDE w:val="0"/>
              <w:autoSpaceDN w:val="0"/>
              <w:jc w:val="center"/>
              <w:rPr>
                <w:rFonts w:eastAsiaTheme="minorEastAsia"/>
                <w:sz w:val="18"/>
              </w:rPr>
            </w:pPr>
            <w:r>
              <w:rPr>
                <w:rFonts w:eastAsiaTheme="minorEastAsia"/>
                <w:sz w:val="18"/>
              </w:rPr>
              <w:t>逐</w:t>
            </w:r>
            <w:r>
              <w:rPr>
                <w:rFonts w:hint="eastAsia" w:eastAsiaTheme="minorEastAsia"/>
                <w:sz w:val="18"/>
              </w:rPr>
              <w:t>卷</w:t>
            </w:r>
          </w:p>
        </w:tc>
        <w:tc>
          <w:tcPr>
            <w:tcW w:w="1820" w:type="pct"/>
            <w:tcBorders>
              <w:top w:val="single" w:color="auto" w:sz="4" w:space="0"/>
              <w:left w:val="nil"/>
              <w:bottom w:val="single" w:color="auto" w:sz="4" w:space="0"/>
              <w:right w:val="single" w:color="auto" w:sz="4" w:space="0"/>
            </w:tcBorders>
            <w:vAlign w:val="center"/>
          </w:tcPr>
          <w:p w14:paraId="50D20851">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983" w:type="pct"/>
            <w:tcBorders>
              <w:top w:val="single" w:color="auto" w:sz="4" w:space="0"/>
              <w:left w:val="single" w:color="auto" w:sz="4" w:space="0"/>
              <w:bottom w:val="single" w:color="auto" w:sz="4" w:space="0"/>
              <w:right w:val="single" w:color="auto" w:sz="4" w:space="0"/>
            </w:tcBorders>
            <w:vAlign w:val="center"/>
          </w:tcPr>
          <w:p w14:paraId="2495F274">
            <w:pPr>
              <w:widowControl/>
              <w:tabs>
                <w:tab w:val="center" w:pos="4201"/>
                <w:tab w:val="right" w:leader="dot" w:pos="9298"/>
              </w:tabs>
              <w:autoSpaceDE w:val="0"/>
              <w:autoSpaceDN w:val="0"/>
              <w:jc w:val="center"/>
              <w:rPr>
                <w:rFonts w:eastAsiaTheme="minorEastAsia"/>
                <w:sz w:val="18"/>
              </w:rPr>
            </w:pPr>
            <w:r>
              <w:rPr>
                <w:rFonts w:eastAsiaTheme="minorEastAsia"/>
                <w:sz w:val="18"/>
              </w:rPr>
              <w:t>适宜</w:t>
            </w:r>
            <w:r>
              <w:rPr>
                <w:rFonts w:hint="eastAsia" w:eastAsiaTheme="minorEastAsia"/>
                <w:sz w:val="18"/>
              </w:rPr>
              <w:t>的</w:t>
            </w:r>
            <w:r>
              <w:rPr>
                <w:rFonts w:eastAsiaTheme="minorEastAsia"/>
                <w:sz w:val="18"/>
              </w:rPr>
              <w:t>量具</w:t>
            </w:r>
          </w:p>
        </w:tc>
      </w:tr>
      <w:tr w14:paraId="3CC2DA73">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6BED9005">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6</w:t>
            </w:r>
          </w:p>
        </w:tc>
        <w:tc>
          <w:tcPr>
            <w:tcW w:w="828" w:type="pct"/>
            <w:tcBorders>
              <w:top w:val="nil"/>
              <w:left w:val="nil"/>
              <w:bottom w:val="single" w:color="auto" w:sz="4" w:space="0"/>
              <w:right w:val="single" w:color="auto" w:sz="4" w:space="0"/>
            </w:tcBorders>
            <w:vAlign w:val="center"/>
          </w:tcPr>
          <w:p w14:paraId="13BAF99E">
            <w:pPr>
              <w:widowControl/>
              <w:tabs>
                <w:tab w:val="center" w:pos="4201"/>
                <w:tab w:val="right" w:leader="dot" w:pos="9298"/>
              </w:tabs>
              <w:autoSpaceDE w:val="0"/>
              <w:autoSpaceDN w:val="0"/>
              <w:jc w:val="center"/>
              <w:rPr>
                <w:rFonts w:eastAsiaTheme="minorEastAsia"/>
                <w:sz w:val="18"/>
              </w:rPr>
            </w:pPr>
            <w:r>
              <w:rPr>
                <w:rFonts w:eastAsiaTheme="minorEastAsia"/>
                <w:sz w:val="18"/>
              </w:rPr>
              <w:t>表面质量</w:t>
            </w:r>
          </w:p>
        </w:tc>
        <w:tc>
          <w:tcPr>
            <w:tcW w:w="910" w:type="pct"/>
            <w:tcBorders>
              <w:top w:val="nil"/>
              <w:left w:val="nil"/>
              <w:bottom w:val="single" w:color="auto" w:sz="4" w:space="0"/>
              <w:right w:val="single" w:color="auto" w:sz="4" w:space="0"/>
            </w:tcBorders>
            <w:vAlign w:val="center"/>
          </w:tcPr>
          <w:p w14:paraId="0706E829">
            <w:pPr>
              <w:widowControl/>
              <w:tabs>
                <w:tab w:val="center" w:pos="4201"/>
                <w:tab w:val="right" w:leader="dot" w:pos="9298"/>
              </w:tabs>
              <w:autoSpaceDE w:val="0"/>
              <w:autoSpaceDN w:val="0"/>
              <w:jc w:val="center"/>
              <w:rPr>
                <w:rFonts w:eastAsiaTheme="minorEastAsia"/>
                <w:sz w:val="18"/>
              </w:rPr>
            </w:pPr>
            <w:r>
              <w:rPr>
                <w:rFonts w:eastAsiaTheme="minorEastAsia"/>
                <w:sz w:val="18"/>
              </w:rPr>
              <w:t>逐</w:t>
            </w:r>
            <w:r>
              <w:rPr>
                <w:rFonts w:hint="eastAsia" w:eastAsiaTheme="minorEastAsia"/>
                <w:sz w:val="18"/>
              </w:rPr>
              <w:t>卷</w:t>
            </w:r>
          </w:p>
        </w:tc>
        <w:tc>
          <w:tcPr>
            <w:tcW w:w="1820" w:type="pct"/>
            <w:tcBorders>
              <w:top w:val="single" w:color="auto" w:sz="4" w:space="0"/>
              <w:left w:val="nil"/>
              <w:bottom w:val="single" w:color="auto" w:sz="4" w:space="0"/>
              <w:right w:val="single" w:color="auto" w:sz="4" w:space="0"/>
            </w:tcBorders>
            <w:vAlign w:val="center"/>
          </w:tcPr>
          <w:p w14:paraId="2F05247E">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983" w:type="pct"/>
            <w:tcBorders>
              <w:top w:val="single" w:color="auto" w:sz="4" w:space="0"/>
              <w:left w:val="single" w:color="auto" w:sz="4" w:space="0"/>
              <w:bottom w:val="single" w:color="auto" w:sz="4" w:space="0"/>
              <w:right w:val="single" w:color="auto" w:sz="4" w:space="0"/>
            </w:tcBorders>
            <w:vAlign w:val="center"/>
          </w:tcPr>
          <w:p w14:paraId="7355C711">
            <w:pPr>
              <w:widowControl/>
              <w:tabs>
                <w:tab w:val="center" w:pos="4201"/>
                <w:tab w:val="right" w:leader="dot" w:pos="9298"/>
              </w:tabs>
              <w:autoSpaceDE w:val="0"/>
              <w:autoSpaceDN w:val="0"/>
              <w:jc w:val="center"/>
              <w:rPr>
                <w:rFonts w:eastAsiaTheme="minorEastAsia"/>
                <w:sz w:val="18"/>
              </w:rPr>
            </w:pPr>
            <w:r>
              <w:rPr>
                <w:rFonts w:eastAsiaTheme="minorEastAsia"/>
                <w:sz w:val="18"/>
              </w:rPr>
              <w:t>目视</w:t>
            </w:r>
          </w:p>
        </w:tc>
      </w:tr>
      <w:tr w14:paraId="35657936">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1A43509C">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7</w:t>
            </w:r>
          </w:p>
        </w:tc>
        <w:tc>
          <w:tcPr>
            <w:tcW w:w="828" w:type="pct"/>
            <w:tcBorders>
              <w:top w:val="nil"/>
              <w:left w:val="nil"/>
              <w:bottom w:val="single" w:color="auto" w:sz="4" w:space="0"/>
              <w:right w:val="single" w:color="auto" w:sz="4" w:space="0"/>
            </w:tcBorders>
            <w:vAlign w:val="center"/>
          </w:tcPr>
          <w:p w14:paraId="23783A8E">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耐中性盐雾试验</w:t>
            </w:r>
          </w:p>
        </w:tc>
        <w:tc>
          <w:tcPr>
            <w:tcW w:w="910" w:type="pct"/>
            <w:tcBorders>
              <w:top w:val="nil"/>
              <w:left w:val="nil"/>
              <w:bottom w:val="single" w:color="auto" w:sz="4" w:space="0"/>
              <w:right w:val="single" w:color="auto" w:sz="4" w:space="0"/>
            </w:tcBorders>
            <w:vAlign w:val="center"/>
          </w:tcPr>
          <w:p w14:paraId="566B10CF">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1820" w:type="pct"/>
            <w:tcBorders>
              <w:top w:val="single" w:color="auto" w:sz="4" w:space="0"/>
              <w:left w:val="nil"/>
              <w:bottom w:val="single" w:color="auto" w:sz="4" w:space="0"/>
              <w:right w:val="single" w:color="auto" w:sz="4" w:space="0"/>
            </w:tcBorders>
            <w:vAlign w:val="center"/>
          </w:tcPr>
          <w:p w14:paraId="6470AA04">
            <w:pPr>
              <w:widowControl/>
              <w:tabs>
                <w:tab w:val="center" w:pos="4201"/>
                <w:tab w:val="right" w:leader="dot" w:pos="9298"/>
              </w:tabs>
              <w:autoSpaceDE w:val="0"/>
              <w:autoSpaceDN w:val="0"/>
              <w:jc w:val="center"/>
              <w:rPr>
                <w:kern w:val="0"/>
                <w:sz w:val="18"/>
                <w:szCs w:val="18"/>
              </w:rPr>
            </w:pPr>
            <w:r>
              <w:rPr>
                <w:rFonts w:hint="eastAsia"/>
                <w:kern w:val="0"/>
                <w:sz w:val="18"/>
                <w:szCs w:val="18"/>
              </w:rPr>
              <w:t>距边部至少50mm处</w:t>
            </w:r>
          </w:p>
        </w:tc>
        <w:tc>
          <w:tcPr>
            <w:tcW w:w="983" w:type="pct"/>
            <w:tcBorders>
              <w:top w:val="single" w:color="auto" w:sz="4" w:space="0"/>
              <w:left w:val="single" w:color="auto" w:sz="4" w:space="0"/>
              <w:bottom w:val="single" w:color="auto" w:sz="4" w:space="0"/>
              <w:right w:val="single" w:color="auto" w:sz="4" w:space="0"/>
            </w:tcBorders>
            <w:vAlign w:val="center"/>
          </w:tcPr>
          <w:p w14:paraId="51374CF8">
            <w:pPr>
              <w:widowControl/>
              <w:tabs>
                <w:tab w:val="center" w:pos="4201"/>
                <w:tab w:val="right" w:leader="dot" w:pos="9298"/>
              </w:tabs>
              <w:autoSpaceDE w:val="0"/>
              <w:autoSpaceDN w:val="0"/>
              <w:jc w:val="center"/>
              <w:rPr>
                <w:sz w:val="18"/>
              </w:rPr>
            </w:pPr>
            <w:r>
              <w:rPr>
                <w:color w:val="000000" w:themeColor="text1"/>
                <w:kern w:val="0"/>
                <w:sz w:val="18"/>
                <w:szCs w:val="18"/>
                <w14:textFill>
                  <w14:solidFill>
                    <w14:schemeClr w14:val="tx1"/>
                  </w14:solidFill>
                </w14:textFill>
              </w:rPr>
              <w:t xml:space="preserve">GB/T </w:t>
            </w:r>
            <w:r>
              <w:rPr>
                <w:rFonts w:hint="eastAsia"/>
                <w:color w:val="000000" w:themeColor="text1"/>
                <w:kern w:val="0"/>
                <w:sz w:val="18"/>
                <w:szCs w:val="18"/>
                <w14:textFill>
                  <w14:solidFill>
                    <w14:schemeClr w14:val="tx1"/>
                  </w14:solidFill>
                </w14:textFill>
              </w:rPr>
              <w:t>10125</w:t>
            </w:r>
          </w:p>
        </w:tc>
      </w:tr>
      <w:tr w14:paraId="33197357">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72606F08">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8</w:t>
            </w:r>
          </w:p>
        </w:tc>
        <w:tc>
          <w:tcPr>
            <w:tcW w:w="828" w:type="pct"/>
            <w:tcBorders>
              <w:top w:val="nil"/>
              <w:left w:val="nil"/>
              <w:bottom w:val="single" w:color="auto" w:sz="4" w:space="0"/>
              <w:right w:val="single" w:color="auto" w:sz="4" w:space="0"/>
            </w:tcBorders>
            <w:vAlign w:val="center"/>
          </w:tcPr>
          <w:p w14:paraId="789087D4">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耐循环盐雾试验</w:t>
            </w:r>
          </w:p>
        </w:tc>
        <w:tc>
          <w:tcPr>
            <w:tcW w:w="910" w:type="pct"/>
            <w:tcBorders>
              <w:top w:val="nil"/>
              <w:left w:val="nil"/>
              <w:bottom w:val="single" w:color="auto" w:sz="4" w:space="0"/>
              <w:right w:val="single" w:color="auto" w:sz="4" w:space="0"/>
            </w:tcBorders>
            <w:vAlign w:val="center"/>
          </w:tcPr>
          <w:p w14:paraId="5BB7CF05">
            <w:pPr>
              <w:widowControl/>
              <w:tabs>
                <w:tab w:val="center" w:pos="4201"/>
                <w:tab w:val="right" w:leader="dot" w:pos="9298"/>
              </w:tabs>
              <w:autoSpaceDE w:val="0"/>
              <w:autoSpaceDN w:val="0"/>
              <w:jc w:val="center"/>
              <w:rPr>
                <w:kern w:val="0"/>
                <w:sz w:val="18"/>
                <w:szCs w:val="18"/>
              </w:rPr>
            </w:pPr>
            <w:r>
              <w:rPr>
                <w:kern w:val="0"/>
                <w:sz w:val="18"/>
                <w:szCs w:val="18"/>
              </w:rPr>
              <w:t>—</w:t>
            </w:r>
          </w:p>
        </w:tc>
        <w:tc>
          <w:tcPr>
            <w:tcW w:w="1820" w:type="pct"/>
            <w:tcBorders>
              <w:top w:val="single" w:color="auto" w:sz="4" w:space="0"/>
              <w:left w:val="nil"/>
              <w:bottom w:val="single" w:color="auto" w:sz="4" w:space="0"/>
              <w:right w:val="single" w:color="auto" w:sz="4" w:space="0"/>
            </w:tcBorders>
            <w:vAlign w:val="center"/>
          </w:tcPr>
          <w:p w14:paraId="358DC829">
            <w:pPr>
              <w:widowControl/>
              <w:tabs>
                <w:tab w:val="center" w:pos="4201"/>
                <w:tab w:val="right" w:leader="dot" w:pos="9298"/>
              </w:tabs>
              <w:autoSpaceDE w:val="0"/>
              <w:autoSpaceDN w:val="0"/>
              <w:jc w:val="center"/>
              <w:rPr>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GB/T 31447</w:t>
            </w:r>
          </w:p>
        </w:tc>
        <w:tc>
          <w:tcPr>
            <w:tcW w:w="983" w:type="pct"/>
            <w:tcBorders>
              <w:top w:val="single" w:color="auto" w:sz="4" w:space="0"/>
              <w:left w:val="single" w:color="auto" w:sz="4" w:space="0"/>
              <w:bottom w:val="single" w:color="auto" w:sz="4" w:space="0"/>
              <w:right w:val="single" w:color="auto" w:sz="4" w:space="0"/>
            </w:tcBorders>
            <w:vAlign w:val="center"/>
          </w:tcPr>
          <w:p w14:paraId="1B44A277">
            <w:pPr>
              <w:widowControl/>
              <w:tabs>
                <w:tab w:val="center" w:pos="4201"/>
                <w:tab w:val="right" w:leader="dot" w:pos="9298"/>
              </w:tabs>
              <w:autoSpaceDE w:val="0"/>
              <w:autoSpaceDN w:val="0"/>
              <w:jc w:val="center"/>
              <w:rPr>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GB/T 31447</w:t>
            </w:r>
          </w:p>
        </w:tc>
      </w:tr>
      <w:tr w14:paraId="288B902A">
        <w:tblPrEx>
          <w:tblCellMar>
            <w:top w:w="0" w:type="dxa"/>
            <w:left w:w="108" w:type="dxa"/>
            <w:bottom w:w="0" w:type="dxa"/>
            <w:right w:w="108" w:type="dxa"/>
          </w:tblCellMar>
        </w:tblPrEx>
        <w:trPr>
          <w:trHeight w:val="20" w:hRule="atLeast"/>
        </w:trPr>
        <w:tc>
          <w:tcPr>
            <w:tcW w:w="459" w:type="pct"/>
            <w:tcBorders>
              <w:top w:val="nil"/>
              <w:left w:val="single" w:color="auto" w:sz="4" w:space="0"/>
              <w:bottom w:val="single" w:color="auto" w:sz="4" w:space="0"/>
              <w:right w:val="single" w:color="auto" w:sz="4" w:space="0"/>
            </w:tcBorders>
            <w:vAlign w:val="center"/>
          </w:tcPr>
          <w:p w14:paraId="104726B7">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9</w:t>
            </w:r>
          </w:p>
        </w:tc>
        <w:tc>
          <w:tcPr>
            <w:tcW w:w="828" w:type="pct"/>
            <w:tcBorders>
              <w:top w:val="nil"/>
              <w:left w:val="nil"/>
              <w:bottom w:val="single" w:color="auto" w:sz="4" w:space="0"/>
              <w:right w:val="single" w:color="auto" w:sz="4" w:space="0"/>
            </w:tcBorders>
            <w:vAlign w:val="center"/>
          </w:tcPr>
          <w:p w14:paraId="14A4E9FD">
            <w:pPr>
              <w:widowControl/>
              <w:tabs>
                <w:tab w:val="center" w:pos="4201"/>
                <w:tab w:val="right" w:leader="dot" w:pos="9298"/>
              </w:tabs>
              <w:autoSpaceDE w:val="0"/>
              <w:autoSpaceDN w:val="0"/>
              <w:jc w:val="center"/>
              <w:rPr>
                <w:rFonts w:eastAsiaTheme="minorEastAsia"/>
                <w:sz w:val="18"/>
              </w:rPr>
            </w:pPr>
            <w:r>
              <w:rPr>
                <w:rFonts w:hint="eastAsia" w:eastAsiaTheme="minorEastAsia"/>
                <w:sz w:val="18"/>
              </w:rPr>
              <w:t>自然暴晒试验</w:t>
            </w:r>
          </w:p>
        </w:tc>
        <w:tc>
          <w:tcPr>
            <w:tcW w:w="910" w:type="pct"/>
            <w:tcBorders>
              <w:top w:val="nil"/>
              <w:left w:val="nil"/>
              <w:bottom w:val="single" w:color="auto" w:sz="4" w:space="0"/>
              <w:right w:val="single" w:color="auto" w:sz="4" w:space="0"/>
            </w:tcBorders>
            <w:vAlign w:val="center"/>
          </w:tcPr>
          <w:p w14:paraId="15B14888">
            <w:pPr>
              <w:widowControl/>
              <w:tabs>
                <w:tab w:val="center" w:pos="4201"/>
                <w:tab w:val="right" w:leader="dot" w:pos="9298"/>
              </w:tabs>
              <w:autoSpaceDE w:val="0"/>
              <w:autoSpaceDN w:val="0"/>
              <w:jc w:val="center"/>
              <w:rPr>
                <w:kern w:val="0"/>
                <w:sz w:val="18"/>
                <w:szCs w:val="18"/>
              </w:rPr>
            </w:pPr>
            <w:r>
              <w:rPr>
                <w:kern w:val="0"/>
                <w:sz w:val="18"/>
                <w:szCs w:val="18"/>
              </w:rPr>
              <w:t>—</w:t>
            </w:r>
          </w:p>
        </w:tc>
        <w:tc>
          <w:tcPr>
            <w:tcW w:w="1820" w:type="pct"/>
            <w:tcBorders>
              <w:top w:val="single" w:color="auto" w:sz="4" w:space="0"/>
              <w:left w:val="nil"/>
              <w:bottom w:val="single" w:color="auto" w:sz="4" w:space="0"/>
              <w:right w:val="single" w:color="auto" w:sz="4" w:space="0"/>
            </w:tcBorders>
            <w:vAlign w:val="center"/>
          </w:tcPr>
          <w:p w14:paraId="4D385708">
            <w:pPr>
              <w:widowControl/>
              <w:tabs>
                <w:tab w:val="center" w:pos="4201"/>
                <w:tab w:val="right" w:leader="dot" w:pos="9298"/>
              </w:tabs>
              <w:autoSpaceDE w:val="0"/>
              <w:autoSpaceDN w:val="0"/>
              <w:jc w:val="center"/>
              <w:rPr>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GB/T 31447</w:t>
            </w:r>
          </w:p>
        </w:tc>
        <w:tc>
          <w:tcPr>
            <w:tcW w:w="983" w:type="pct"/>
            <w:tcBorders>
              <w:top w:val="single" w:color="auto" w:sz="4" w:space="0"/>
              <w:left w:val="single" w:color="auto" w:sz="4" w:space="0"/>
              <w:bottom w:val="single" w:color="auto" w:sz="4" w:space="0"/>
              <w:right w:val="single" w:color="auto" w:sz="4" w:space="0"/>
            </w:tcBorders>
            <w:vAlign w:val="center"/>
          </w:tcPr>
          <w:p w14:paraId="056FAEA4">
            <w:pPr>
              <w:widowControl/>
              <w:tabs>
                <w:tab w:val="center" w:pos="4201"/>
                <w:tab w:val="right" w:leader="dot" w:pos="9298"/>
              </w:tabs>
              <w:autoSpaceDE w:val="0"/>
              <w:autoSpaceDN w:val="0"/>
              <w:jc w:val="center"/>
              <w:rPr>
                <w:color w:val="000000" w:themeColor="text1"/>
                <w:kern w:val="0"/>
                <w:sz w:val="18"/>
                <w:szCs w:val="18"/>
                <w14:textFill>
                  <w14:solidFill>
                    <w14:schemeClr w14:val="tx1"/>
                  </w14:solidFill>
                </w14:textFill>
              </w:rPr>
            </w:pPr>
            <w:r>
              <w:rPr>
                <w:rFonts w:hint="default"/>
                <w:color w:val="000000" w:themeColor="text1"/>
                <w:kern w:val="0"/>
                <w:sz w:val="18"/>
                <w:szCs w:val="18"/>
                <w14:textFill>
                  <w14:solidFill>
                    <w14:schemeClr w14:val="tx1"/>
                  </w14:solidFill>
                </w14:textFill>
              </w:rPr>
              <w:t>GB/T 31447</w:t>
            </w:r>
          </w:p>
        </w:tc>
      </w:tr>
      <w:bookmarkEnd w:id="66"/>
    </w:tbl>
    <w:p w14:paraId="3ACFF5E0">
      <w:pPr>
        <w:pStyle w:val="50"/>
        <w:spacing w:before="312" w:after="312"/>
        <w:rPr>
          <w:rFonts w:ascii="Times New Roman"/>
        </w:rPr>
      </w:pPr>
      <w:r>
        <w:rPr>
          <w:rFonts w:ascii="Times New Roman"/>
        </w:rPr>
        <w:t>检验</w:t>
      </w:r>
      <w:r>
        <w:rPr>
          <w:rFonts w:hint="eastAsia" w:ascii="Times New Roman"/>
        </w:rPr>
        <w:t>规则</w:t>
      </w:r>
    </w:p>
    <w:p w14:paraId="57185D61">
      <w:pPr>
        <w:pStyle w:val="46"/>
        <w:spacing w:before="156" w:after="156"/>
        <w:rPr>
          <w:rFonts w:ascii="Times New Roman"/>
        </w:rPr>
      </w:pPr>
      <w:r>
        <w:rPr>
          <w:rFonts w:ascii="Times New Roman"/>
        </w:rPr>
        <w:t>检查和验收</w:t>
      </w:r>
    </w:p>
    <w:p w14:paraId="5CC32542">
      <w:pPr>
        <w:pStyle w:val="25"/>
        <w:rPr>
          <w:rFonts w:ascii="Times New Roman" w:eastAsiaTheme="minorEastAsia"/>
          <w:szCs w:val="21"/>
        </w:rPr>
      </w:pPr>
      <w:r>
        <w:rPr>
          <w:rFonts w:hint="eastAsia"/>
        </w:rPr>
        <w:t>钢板及</w:t>
      </w:r>
      <w:r>
        <w:rPr>
          <w:rFonts w:ascii="Times New Roman" w:eastAsiaTheme="minorEastAsia"/>
          <w:szCs w:val="21"/>
        </w:rPr>
        <w:t>钢带的检查和验收由供方的质量监督检验部门进行。</w:t>
      </w:r>
    </w:p>
    <w:p w14:paraId="457938B5">
      <w:pPr>
        <w:pStyle w:val="46"/>
        <w:spacing w:before="156" w:after="156"/>
        <w:rPr>
          <w:rFonts w:ascii="Times New Roman"/>
        </w:rPr>
      </w:pPr>
      <w:r>
        <w:rPr>
          <w:rFonts w:ascii="Times New Roman"/>
        </w:rPr>
        <w:t>组批规则</w:t>
      </w:r>
    </w:p>
    <w:p w14:paraId="56814887">
      <w:pPr>
        <w:pStyle w:val="25"/>
        <w:rPr>
          <w:rFonts w:ascii="Times New Roman" w:eastAsiaTheme="minorEastAsia"/>
          <w:szCs w:val="21"/>
        </w:rPr>
      </w:pPr>
      <w:r>
        <w:rPr>
          <w:rFonts w:hint="eastAsia"/>
        </w:rPr>
        <w:t>钢板及</w:t>
      </w:r>
      <w:r>
        <w:rPr>
          <w:rFonts w:ascii="Times New Roman" w:eastAsiaTheme="minorEastAsia"/>
          <w:szCs w:val="21"/>
        </w:rPr>
        <w:t>钢带应按批验收，每个检验批由同</w:t>
      </w:r>
      <w:r>
        <w:rPr>
          <w:rFonts w:hint="eastAsia" w:ascii="Times New Roman" w:eastAsiaTheme="minorEastAsia"/>
          <w:szCs w:val="21"/>
        </w:rPr>
        <w:t>一</w:t>
      </w:r>
      <w:r>
        <w:rPr>
          <w:rFonts w:ascii="Times New Roman" w:eastAsiaTheme="minorEastAsia"/>
          <w:szCs w:val="21"/>
        </w:rPr>
        <w:t>炉号、同</w:t>
      </w:r>
      <w:r>
        <w:rPr>
          <w:rFonts w:hint="eastAsia" w:ascii="Times New Roman" w:eastAsiaTheme="minorEastAsia"/>
          <w:szCs w:val="21"/>
        </w:rPr>
        <w:t>一</w:t>
      </w:r>
      <w:r>
        <w:rPr>
          <w:rFonts w:ascii="Times New Roman" w:eastAsiaTheme="minorEastAsia"/>
          <w:szCs w:val="21"/>
        </w:rPr>
        <w:t>规格、同一镀层重量、同</w:t>
      </w:r>
      <w:r>
        <w:rPr>
          <w:rFonts w:hint="eastAsia" w:ascii="Times New Roman" w:eastAsiaTheme="minorEastAsia"/>
          <w:szCs w:val="21"/>
        </w:rPr>
        <w:t>一</w:t>
      </w:r>
      <w:r>
        <w:rPr>
          <w:rFonts w:ascii="Times New Roman" w:eastAsiaTheme="minorEastAsia"/>
          <w:szCs w:val="21"/>
        </w:rPr>
        <w:t>镀层表面结构和同</w:t>
      </w:r>
      <w:r>
        <w:rPr>
          <w:rFonts w:hint="eastAsia" w:ascii="Times New Roman" w:eastAsiaTheme="minorEastAsia"/>
          <w:szCs w:val="21"/>
        </w:rPr>
        <w:t>一</w:t>
      </w:r>
      <w:r>
        <w:rPr>
          <w:rFonts w:ascii="Times New Roman" w:eastAsiaTheme="minorEastAsia"/>
          <w:szCs w:val="21"/>
        </w:rPr>
        <w:t>表面处理的钢带组成。</w:t>
      </w:r>
      <w:r>
        <w:rPr>
          <w:rFonts w:hint="eastAsia" w:ascii="Times New Roman" w:eastAsiaTheme="minorEastAsia"/>
          <w:szCs w:val="21"/>
        </w:rPr>
        <w:t>对于单个卷重大于30t的钢带，每卷作为一个检验批。</w:t>
      </w:r>
    </w:p>
    <w:p w14:paraId="38C8358A">
      <w:pPr>
        <w:pStyle w:val="46"/>
        <w:spacing w:before="156" w:after="156"/>
        <w:rPr>
          <w:rFonts w:ascii="Times New Roman"/>
        </w:rPr>
      </w:pPr>
      <w:r>
        <w:rPr>
          <w:rFonts w:ascii="Times New Roman"/>
        </w:rPr>
        <w:t>取样数量</w:t>
      </w:r>
    </w:p>
    <w:p w14:paraId="73BAC872">
      <w:pPr>
        <w:pStyle w:val="25"/>
        <w:rPr>
          <w:rFonts w:ascii="Times New Roman" w:eastAsiaTheme="minorEastAsia"/>
          <w:szCs w:val="21"/>
        </w:rPr>
      </w:pPr>
      <w:r>
        <w:rPr>
          <w:rFonts w:hint="eastAsia"/>
        </w:rPr>
        <w:t>钢板及</w:t>
      </w:r>
      <w:r>
        <w:rPr>
          <w:rFonts w:ascii="Times New Roman" w:eastAsiaTheme="minorEastAsia"/>
          <w:szCs w:val="21"/>
        </w:rPr>
        <w:t>钢带的取样数量应符合</w:t>
      </w:r>
      <w:r>
        <w:rPr>
          <w:rFonts w:ascii="Times New Roman"/>
        </w:rPr>
        <w:t>表12的规定。</w:t>
      </w:r>
    </w:p>
    <w:p w14:paraId="5FA8AB08">
      <w:pPr>
        <w:pStyle w:val="46"/>
        <w:spacing w:before="156" w:after="156"/>
        <w:rPr>
          <w:rFonts w:ascii="Times New Roman"/>
        </w:rPr>
      </w:pPr>
      <w:r>
        <w:rPr>
          <w:rFonts w:ascii="Times New Roman"/>
        </w:rPr>
        <w:t>复验与判定</w:t>
      </w:r>
    </w:p>
    <w:p w14:paraId="64B64837">
      <w:pPr>
        <w:pStyle w:val="25"/>
        <w:rPr>
          <w:rFonts w:ascii="Times New Roman" w:eastAsiaTheme="minorEastAsia"/>
          <w:szCs w:val="21"/>
        </w:rPr>
      </w:pPr>
      <w:r>
        <w:rPr>
          <w:rFonts w:hint="eastAsia"/>
        </w:rPr>
        <w:t>钢板及</w:t>
      </w:r>
      <w:r>
        <w:rPr>
          <w:rFonts w:ascii="Times New Roman" w:eastAsiaTheme="minorEastAsia"/>
          <w:szCs w:val="21"/>
        </w:rPr>
        <w:t>钢带的复验与判定规则应符合</w:t>
      </w:r>
      <w:r>
        <w:rPr>
          <w:rFonts w:ascii="Times New Roman"/>
        </w:rPr>
        <w:t>GB/T 17505</w:t>
      </w:r>
      <w:r>
        <w:rPr>
          <w:rFonts w:ascii="Times New Roman" w:eastAsiaTheme="minorEastAsia"/>
          <w:szCs w:val="21"/>
        </w:rPr>
        <w:t>的规定。</w:t>
      </w:r>
    </w:p>
    <w:p w14:paraId="3FFD5EEA">
      <w:pPr>
        <w:pStyle w:val="46"/>
        <w:spacing w:before="156" w:after="156"/>
        <w:rPr>
          <w:rFonts w:ascii="Times New Roman"/>
        </w:rPr>
      </w:pPr>
      <w:r>
        <w:rPr>
          <w:rFonts w:ascii="Times New Roman"/>
        </w:rPr>
        <w:t>数值修约</w:t>
      </w:r>
    </w:p>
    <w:p w14:paraId="762F174A">
      <w:pPr>
        <w:pStyle w:val="25"/>
        <w:rPr>
          <w:rFonts w:ascii="Times New Roman" w:eastAsiaTheme="minorEastAsia"/>
          <w:szCs w:val="21"/>
        </w:rPr>
      </w:pPr>
      <w:r>
        <w:rPr>
          <w:rFonts w:hint="eastAsia"/>
        </w:rPr>
        <w:t>钢板及</w:t>
      </w:r>
      <w:r>
        <w:rPr>
          <w:rFonts w:ascii="Times New Roman" w:eastAsiaTheme="minorEastAsia"/>
          <w:szCs w:val="21"/>
        </w:rPr>
        <w:t>钢带的各项检测结果采用修约值比较法，修约规则应符合GB/T 8170的规定。</w:t>
      </w:r>
    </w:p>
    <w:p w14:paraId="079D5B63">
      <w:pPr>
        <w:pStyle w:val="50"/>
        <w:spacing w:before="312" w:after="312"/>
        <w:rPr>
          <w:rFonts w:ascii="Times New Roman"/>
        </w:rPr>
      </w:pPr>
      <w:bookmarkStart w:id="68" w:name="_Toc496792866"/>
      <w:bookmarkStart w:id="69" w:name="_Toc513987617"/>
      <w:bookmarkStart w:id="70" w:name="_Toc501728448"/>
      <w:r>
        <w:rPr>
          <w:rFonts w:ascii="Times New Roman"/>
        </w:rPr>
        <w:t>包装、标志及质量证明书</w:t>
      </w:r>
      <w:bookmarkEnd w:id="68"/>
      <w:bookmarkEnd w:id="69"/>
      <w:bookmarkEnd w:id="70"/>
    </w:p>
    <w:p w14:paraId="3AC78EDA">
      <w:pPr>
        <w:pStyle w:val="25"/>
        <w:rPr>
          <w:rFonts w:ascii="Times New Roman"/>
        </w:rPr>
      </w:pPr>
      <w:r>
        <w:rPr>
          <w:rFonts w:hint="eastAsia"/>
        </w:rPr>
        <w:t>钢板及</w:t>
      </w:r>
      <w:r>
        <w:rPr>
          <w:rFonts w:ascii="Times New Roman" w:eastAsiaTheme="minorEastAsia"/>
          <w:szCs w:val="21"/>
        </w:rPr>
        <w:t>钢带</w:t>
      </w:r>
      <w:r>
        <w:rPr>
          <w:rFonts w:ascii="Times New Roman"/>
        </w:rPr>
        <w:t>的包装、标志及质量证明书应符合GB/T 247的规定。</w:t>
      </w:r>
    </w:p>
    <w:p w14:paraId="14C00947">
      <w:pPr>
        <w:widowControl/>
        <w:jc w:val="left"/>
        <w:rPr>
          <w:rFonts w:eastAsiaTheme="minorEastAsia"/>
        </w:rPr>
      </w:pPr>
    </w:p>
    <w:p w14:paraId="2630B898">
      <w:pPr>
        <w:pStyle w:val="136"/>
        <w:framePr w:wrap="around" w:hAnchor="page" w:x="4140" w:y="1"/>
      </w:pPr>
      <w:r>
        <w:t>_________________________________</w:t>
      </w:r>
    </w:p>
    <w:p w14:paraId="362663DB"/>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5CD5">
    <w:pPr>
      <w:pStyle w:val="48"/>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AAE4">
    <w:pPr>
      <w:pStyle w:val="20"/>
    </w:pPr>
  </w:p>
  <w:p w14:paraId="48D1BBE1">
    <w:pPr>
      <w:pStyle w:val="20"/>
    </w:pPr>
  </w:p>
  <w:p w14:paraId="3121726B">
    <w:pPr>
      <w:pStyle w:val="20"/>
      <w:ind w:firstLine="7560" w:firstLineChars="3600"/>
      <w:rPr>
        <w:rFonts w:ascii="黑体" w:eastAsia="黑体"/>
        <w:kern w:val="0"/>
        <w:sz w:val="21"/>
        <w:szCs w:val="21"/>
      </w:rPr>
    </w:pPr>
  </w:p>
  <w:p w14:paraId="6B2F37E1">
    <w:pPr>
      <w:pStyle w:val="20"/>
      <w:ind w:firstLine="7560" w:firstLineChars="3600"/>
    </w:pPr>
    <w:r>
      <w:rPr>
        <w:rFonts w:ascii="黑体" w:eastAsia="黑体"/>
        <w:kern w:val="0"/>
        <w:sz w:val="21"/>
        <w:szCs w:val="21"/>
      </w:rPr>
      <w:t>T/SSEA XXXX-XXXX</w:t>
    </w:r>
  </w:p>
  <w:p w14:paraId="0D7F97BF">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2169">
    <w:pPr>
      <w:pStyle w:val="20"/>
      <w:ind w:firstLine="7560" w:firstLineChars="360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6"/>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removePersonalInformation/>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ZjViYTA4MGFjNzQzYzhmZWIxMzA3NGUzMTZjZjAifQ=="/>
  </w:docVars>
  <w:rsids>
    <w:rsidRoot w:val="00035925"/>
    <w:rsid w:val="00000244"/>
    <w:rsid w:val="00000434"/>
    <w:rsid w:val="000012BB"/>
    <w:rsid w:val="000014DD"/>
    <w:rsid w:val="0000185F"/>
    <w:rsid w:val="00001E3D"/>
    <w:rsid w:val="00002082"/>
    <w:rsid w:val="00002BC2"/>
    <w:rsid w:val="00002BC3"/>
    <w:rsid w:val="000035BA"/>
    <w:rsid w:val="00003941"/>
    <w:rsid w:val="0000395D"/>
    <w:rsid w:val="00003981"/>
    <w:rsid w:val="00003AE5"/>
    <w:rsid w:val="00003D97"/>
    <w:rsid w:val="00003EBF"/>
    <w:rsid w:val="000044DC"/>
    <w:rsid w:val="000048D9"/>
    <w:rsid w:val="000050ED"/>
    <w:rsid w:val="0000586F"/>
    <w:rsid w:val="00005950"/>
    <w:rsid w:val="00006242"/>
    <w:rsid w:val="000077B4"/>
    <w:rsid w:val="00007950"/>
    <w:rsid w:val="00007C5A"/>
    <w:rsid w:val="00010DF6"/>
    <w:rsid w:val="0001158B"/>
    <w:rsid w:val="00011A46"/>
    <w:rsid w:val="00011C08"/>
    <w:rsid w:val="00011CDE"/>
    <w:rsid w:val="00012635"/>
    <w:rsid w:val="0001352B"/>
    <w:rsid w:val="000138D4"/>
    <w:rsid w:val="00013D86"/>
    <w:rsid w:val="00013E02"/>
    <w:rsid w:val="000141E2"/>
    <w:rsid w:val="00014861"/>
    <w:rsid w:val="00014954"/>
    <w:rsid w:val="00014AF9"/>
    <w:rsid w:val="00014C6A"/>
    <w:rsid w:val="000154ED"/>
    <w:rsid w:val="000157B3"/>
    <w:rsid w:val="00016087"/>
    <w:rsid w:val="00016C6E"/>
    <w:rsid w:val="00017C05"/>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7FA"/>
    <w:rsid w:val="00026C31"/>
    <w:rsid w:val="00026C3F"/>
    <w:rsid w:val="00026F7C"/>
    <w:rsid w:val="00027280"/>
    <w:rsid w:val="00027F2B"/>
    <w:rsid w:val="000300B8"/>
    <w:rsid w:val="000309BC"/>
    <w:rsid w:val="00030B1E"/>
    <w:rsid w:val="00030DA3"/>
    <w:rsid w:val="000320A7"/>
    <w:rsid w:val="00032591"/>
    <w:rsid w:val="000325ED"/>
    <w:rsid w:val="0003280F"/>
    <w:rsid w:val="000335E6"/>
    <w:rsid w:val="0003392D"/>
    <w:rsid w:val="0003434C"/>
    <w:rsid w:val="00034524"/>
    <w:rsid w:val="00034586"/>
    <w:rsid w:val="0003488F"/>
    <w:rsid w:val="00034951"/>
    <w:rsid w:val="00034A3F"/>
    <w:rsid w:val="0003561C"/>
    <w:rsid w:val="00035925"/>
    <w:rsid w:val="00035AF4"/>
    <w:rsid w:val="00036168"/>
    <w:rsid w:val="000364A9"/>
    <w:rsid w:val="00036570"/>
    <w:rsid w:val="00036A6D"/>
    <w:rsid w:val="00036C4A"/>
    <w:rsid w:val="00036DDC"/>
    <w:rsid w:val="0003727D"/>
    <w:rsid w:val="00037C1F"/>
    <w:rsid w:val="00037DB6"/>
    <w:rsid w:val="00037E1C"/>
    <w:rsid w:val="00041414"/>
    <w:rsid w:val="000418AE"/>
    <w:rsid w:val="00041DCF"/>
    <w:rsid w:val="00041EF5"/>
    <w:rsid w:val="000423CA"/>
    <w:rsid w:val="00042679"/>
    <w:rsid w:val="000426F2"/>
    <w:rsid w:val="00042B1F"/>
    <w:rsid w:val="00042F52"/>
    <w:rsid w:val="0004359D"/>
    <w:rsid w:val="000435C9"/>
    <w:rsid w:val="00043D3B"/>
    <w:rsid w:val="0004461C"/>
    <w:rsid w:val="00044E78"/>
    <w:rsid w:val="0004530A"/>
    <w:rsid w:val="00045605"/>
    <w:rsid w:val="00046352"/>
    <w:rsid w:val="00046354"/>
    <w:rsid w:val="0004692D"/>
    <w:rsid w:val="00046B3B"/>
    <w:rsid w:val="00046E42"/>
    <w:rsid w:val="00047A09"/>
    <w:rsid w:val="0005095B"/>
    <w:rsid w:val="00050CD0"/>
    <w:rsid w:val="000514A8"/>
    <w:rsid w:val="0005156C"/>
    <w:rsid w:val="000517C8"/>
    <w:rsid w:val="000518BC"/>
    <w:rsid w:val="00051CEF"/>
    <w:rsid w:val="00052B92"/>
    <w:rsid w:val="00052D64"/>
    <w:rsid w:val="00052E41"/>
    <w:rsid w:val="00053060"/>
    <w:rsid w:val="0005336B"/>
    <w:rsid w:val="00053531"/>
    <w:rsid w:val="00053E7A"/>
    <w:rsid w:val="000547A2"/>
    <w:rsid w:val="0005534C"/>
    <w:rsid w:val="0005579F"/>
    <w:rsid w:val="0005639E"/>
    <w:rsid w:val="0005656D"/>
    <w:rsid w:val="0005673D"/>
    <w:rsid w:val="000569B8"/>
    <w:rsid w:val="00056AE0"/>
    <w:rsid w:val="00056D55"/>
    <w:rsid w:val="00056F7B"/>
    <w:rsid w:val="0005794D"/>
    <w:rsid w:val="000604FC"/>
    <w:rsid w:val="00060912"/>
    <w:rsid w:val="00060B34"/>
    <w:rsid w:val="00060BD6"/>
    <w:rsid w:val="00060EAD"/>
    <w:rsid w:val="0006191C"/>
    <w:rsid w:val="00061B99"/>
    <w:rsid w:val="00062223"/>
    <w:rsid w:val="00062400"/>
    <w:rsid w:val="00062483"/>
    <w:rsid w:val="00062F80"/>
    <w:rsid w:val="0006315C"/>
    <w:rsid w:val="0006340A"/>
    <w:rsid w:val="0006346D"/>
    <w:rsid w:val="000635D8"/>
    <w:rsid w:val="00063D7B"/>
    <w:rsid w:val="00063E4C"/>
    <w:rsid w:val="00063F34"/>
    <w:rsid w:val="00063FE5"/>
    <w:rsid w:val="000640F8"/>
    <w:rsid w:val="00064EB0"/>
    <w:rsid w:val="00065079"/>
    <w:rsid w:val="0006519A"/>
    <w:rsid w:val="000652C7"/>
    <w:rsid w:val="000653D3"/>
    <w:rsid w:val="00065825"/>
    <w:rsid w:val="00065C1B"/>
    <w:rsid w:val="00065C87"/>
    <w:rsid w:val="00065E26"/>
    <w:rsid w:val="000661F0"/>
    <w:rsid w:val="00066976"/>
    <w:rsid w:val="0006733C"/>
    <w:rsid w:val="0006767E"/>
    <w:rsid w:val="000676D0"/>
    <w:rsid w:val="000677C1"/>
    <w:rsid w:val="00067918"/>
    <w:rsid w:val="00067958"/>
    <w:rsid w:val="00067AB3"/>
    <w:rsid w:val="00067C5E"/>
    <w:rsid w:val="00067CDF"/>
    <w:rsid w:val="00067F28"/>
    <w:rsid w:val="0007009B"/>
    <w:rsid w:val="000700AA"/>
    <w:rsid w:val="000703B5"/>
    <w:rsid w:val="00070960"/>
    <w:rsid w:val="00070E57"/>
    <w:rsid w:val="00070FBA"/>
    <w:rsid w:val="00071649"/>
    <w:rsid w:val="00071666"/>
    <w:rsid w:val="000718A3"/>
    <w:rsid w:val="00072492"/>
    <w:rsid w:val="00072CBF"/>
    <w:rsid w:val="00072F26"/>
    <w:rsid w:val="000735AE"/>
    <w:rsid w:val="00073A49"/>
    <w:rsid w:val="000741C8"/>
    <w:rsid w:val="0007463B"/>
    <w:rsid w:val="00074CF0"/>
    <w:rsid w:val="00074FBE"/>
    <w:rsid w:val="000753AA"/>
    <w:rsid w:val="0007623F"/>
    <w:rsid w:val="000763A7"/>
    <w:rsid w:val="00076812"/>
    <w:rsid w:val="00076FF8"/>
    <w:rsid w:val="00077846"/>
    <w:rsid w:val="00077FD2"/>
    <w:rsid w:val="00081E2F"/>
    <w:rsid w:val="000824FA"/>
    <w:rsid w:val="000825BC"/>
    <w:rsid w:val="00082AFA"/>
    <w:rsid w:val="000838A4"/>
    <w:rsid w:val="00083A09"/>
    <w:rsid w:val="00084B86"/>
    <w:rsid w:val="00084D7D"/>
    <w:rsid w:val="000852B4"/>
    <w:rsid w:val="00085906"/>
    <w:rsid w:val="00085B7B"/>
    <w:rsid w:val="00085E39"/>
    <w:rsid w:val="000867C6"/>
    <w:rsid w:val="00086D90"/>
    <w:rsid w:val="00086FB2"/>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57A"/>
    <w:rsid w:val="00092857"/>
    <w:rsid w:val="000931D2"/>
    <w:rsid w:val="000933C1"/>
    <w:rsid w:val="00093D8A"/>
    <w:rsid w:val="00093DFF"/>
    <w:rsid w:val="00093FD2"/>
    <w:rsid w:val="00094133"/>
    <w:rsid w:val="000949A7"/>
    <w:rsid w:val="00094DC5"/>
    <w:rsid w:val="0009515A"/>
    <w:rsid w:val="000952F3"/>
    <w:rsid w:val="000955AE"/>
    <w:rsid w:val="00095998"/>
    <w:rsid w:val="0009626B"/>
    <w:rsid w:val="00096C45"/>
    <w:rsid w:val="00096E88"/>
    <w:rsid w:val="00097040"/>
    <w:rsid w:val="000970F8"/>
    <w:rsid w:val="00097224"/>
    <w:rsid w:val="00097B79"/>
    <w:rsid w:val="00097CBF"/>
    <w:rsid w:val="00097DF5"/>
    <w:rsid w:val="000A062F"/>
    <w:rsid w:val="000A0B26"/>
    <w:rsid w:val="000A20A9"/>
    <w:rsid w:val="000A2A4C"/>
    <w:rsid w:val="000A2ACE"/>
    <w:rsid w:val="000A2C31"/>
    <w:rsid w:val="000A2E30"/>
    <w:rsid w:val="000A3F02"/>
    <w:rsid w:val="000A4293"/>
    <w:rsid w:val="000A48B1"/>
    <w:rsid w:val="000A4FBE"/>
    <w:rsid w:val="000A5BF3"/>
    <w:rsid w:val="000A5D3E"/>
    <w:rsid w:val="000A6A91"/>
    <w:rsid w:val="000A6E3C"/>
    <w:rsid w:val="000A712C"/>
    <w:rsid w:val="000A7789"/>
    <w:rsid w:val="000A778E"/>
    <w:rsid w:val="000A7B86"/>
    <w:rsid w:val="000B0BAD"/>
    <w:rsid w:val="000B1C3B"/>
    <w:rsid w:val="000B20FB"/>
    <w:rsid w:val="000B3085"/>
    <w:rsid w:val="000B3143"/>
    <w:rsid w:val="000B3360"/>
    <w:rsid w:val="000B3C3C"/>
    <w:rsid w:val="000B633B"/>
    <w:rsid w:val="000B6456"/>
    <w:rsid w:val="000B64A9"/>
    <w:rsid w:val="000B693C"/>
    <w:rsid w:val="000B721E"/>
    <w:rsid w:val="000B766E"/>
    <w:rsid w:val="000B77F6"/>
    <w:rsid w:val="000B789B"/>
    <w:rsid w:val="000B7B2F"/>
    <w:rsid w:val="000C136A"/>
    <w:rsid w:val="000C2D7E"/>
    <w:rsid w:val="000C36E6"/>
    <w:rsid w:val="000C3C9C"/>
    <w:rsid w:val="000C3EA2"/>
    <w:rsid w:val="000C4CE5"/>
    <w:rsid w:val="000C4EB0"/>
    <w:rsid w:val="000C55F7"/>
    <w:rsid w:val="000C56AE"/>
    <w:rsid w:val="000C5D9E"/>
    <w:rsid w:val="000C6176"/>
    <w:rsid w:val="000C671A"/>
    <w:rsid w:val="000C6B05"/>
    <w:rsid w:val="000C6DD6"/>
    <w:rsid w:val="000C6F39"/>
    <w:rsid w:val="000C73D4"/>
    <w:rsid w:val="000C7A9E"/>
    <w:rsid w:val="000C7CBA"/>
    <w:rsid w:val="000D02EF"/>
    <w:rsid w:val="000D0671"/>
    <w:rsid w:val="000D099B"/>
    <w:rsid w:val="000D1E3C"/>
    <w:rsid w:val="000D212E"/>
    <w:rsid w:val="000D2379"/>
    <w:rsid w:val="000D2F1A"/>
    <w:rsid w:val="000D35A8"/>
    <w:rsid w:val="000D39F1"/>
    <w:rsid w:val="000D3D4C"/>
    <w:rsid w:val="000D431F"/>
    <w:rsid w:val="000D44CD"/>
    <w:rsid w:val="000D460B"/>
    <w:rsid w:val="000D4F51"/>
    <w:rsid w:val="000D5086"/>
    <w:rsid w:val="000D51A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81E"/>
    <w:rsid w:val="000E1930"/>
    <w:rsid w:val="000E21FA"/>
    <w:rsid w:val="000E255E"/>
    <w:rsid w:val="000E266D"/>
    <w:rsid w:val="000E2727"/>
    <w:rsid w:val="000E2AA0"/>
    <w:rsid w:val="000E2B31"/>
    <w:rsid w:val="000E2C04"/>
    <w:rsid w:val="000E2D97"/>
    <w:rsid w:val="000E3070"/>
    <w:rsid w:val="000E331B"/>
    <w:rsid w:val="000E3607"/>
    <w:rsid w:val="000E36E7"/>
    <w:rsid w:val="000E3D37"/>
    <w:rsid w:val="000E3E92"/>
    <w:rsid w:val="000E44A4"/>
    <w:rsid w:val="000E4AAC"/>
    <w:rsid w:val="000E5537"/>
    <w:rsid w:val="000E5609"/>
    <w:rsid w:val="000E67C1"/>
    <w:rsid w:val="000E6BDA"/>
    <w:rsid w:val="000E6D71"/>
    <w:rsid w:val="000E7241"/>
    <w:rsid w:val="000E736B"/>
    <w:rsid w:val="000E761A"/>
    <w:rsid w:val="000F0238"/>
    <w:rsid w:val="000F030C"/>
    <w:rsid w:val="000F039F"/>
    <w:rsid w:val="000F0636"/>
    <w:rsid w:val="000F0E67"/>
    <w:rsid w:val="000F0F26"/>
    <w:rsid w:val="000F129C"/>
    <w:rsid w:val="000F13D4"/>
    <w:rsid w:val="000F1645"/>
    <w:rsid w:val="000F29F0"/>
    <w:rsid w:val="000F2F9E"/>
    <w:rsid w:val="000F3B1E"/>
    <w:rsid w:val="000F450D"/>
    <w:rsid w:val="000F46D2"/>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4E62"/>
    <w:rsid w:val="0010520A"/>
    <w:rsid w:val="001056DE"/>
    <w:rsid w:val="001057FA"/>
    <w:rsid w:val="00105CC1"/>
    <w:rsid w:val="00106878"/>
    <w:rsid w:val="00106A11"/>
    <w:rsid w:val="00106B14"/>
    <w:rsid w:val="001071FB"/>
    <w:rsid w:val="00107609"/>
    <w:rsid w:val="001100CD"/>
    <w:rsid w:val="001102C0"/>
    <w:rsid w:val="00110767"/>
    <w:rsid w:val="001109AB"/>
    <w:rsid w:val="00110D47"/>
    <w:rsid w:val="00110FFF"/>
    <w:rsid w:val="0011119D"/>
    <w:rsid w:val="00111F51"/>
    <w:rsid w:val="001124C0"/>
    <w:rsid w:val="00112E99"/>
    <w:rsid w:val="001131A5"/>
    <w:rsid w:val="00113433"/>
    <w:rsid w:val="00113561"/>
    <w:rsid w:val="00113680"/>
    <w:rsid w:val="00113C57"/>
    <w:rsid w:val="00114C86"/>
    <w:rsid w:val="00114D37"/>
    <w:rsid w:val="00115AFC"/>
    <w:rsid w:val="00115D3E"/>
    <w:rsid w:val="00115E79"/>
    <w:rsid w:val="0011610A"/>
    <w:rsid w:val="00116642"/>
    <w:rsid w:val="00116C31"/>
    <w:rsid w:val="00116FF0"/>
    <w:rsid w:val="001176F3"/>
    <w:rsid w:val="001200A2"/>
    <w:rsid w:val="001200F4"/>
    <w:rsid w:val="00120124"/>
    <w:rsid w:val="0012041D"/>
    <w:rsid w:val="0012071A"/>
    <w:rsid w:val="00120E96"/>
    <w:rsid w:val="00121A4F"/>
    <w:rsid w:val="00121ECF"/>
    <w:rsid w:val="00122211"/>
    <w:rsid w:val="0012291B"/>
    <w:rsid w:val="00122F57"/>
    <w:rsid w:val="00122F5A"/>
    <w:rsid w:val="0012408C"/>
    <w:rsid w:val="001241D3"/>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8A6"/>
    <w:rsid w:val="0012698E"/>
    <w:rsid w:val="00126A20"/>
    <w:rsid w:val="00126B31"/>
    <w:rsid w:val="00126BB0"/>
    <w:rsid w:val="00126C16"/>
    <w:rsid w:val="00127CCA"/>
    <w:rsid w:val="00127EB7"/>
    <w:rsid w:val="00130522"/>
    <w:rsid w:val="0013071B"/>
    <w:rsid w:val="0013127F"/>
    <w:rsid w:val="001312EF"/>
    <w:rsid w:val="0013175F"/>
    <w:rsid w:val="001320F9"/>
    <w:rsid w:val="00132100"/>
    <w:rsid w:val="00132502"/>
    <w:rsid w:val="00132E90"/>
    <w:rsid w:val="00133324"/>
    <w:rsid w:val="00133333"/>
    <w:rsid w:val="0013343A"/>
    <w:rsid w:val="001334B0"/>
    <w:rsid w:val="00133557"/>
    <w:rsid w:val="001335AB"/>
    <w:rsid w:val="0013380B"/>
    <w:rsid w:val="00133EC7"/>
    <w:rsid w:val="00134045"/>
    <w:rsid w:val="001344B6"/>
    <w:rsid w:val="001348E0"/>
    <w:rsid w:val="00134BF2"/>
    <w:rsid w:val="00134BFC"/>
    <w:rsid w:val="00134C0A"/>
    <w:rsid w:val="00135A0B"/>
    <w:rsid w:val="00135F1A"/>
    <w:rsid w:val="001360E4"/>
    <w:rsid w:val="00136265"/>
    <w:rsid w:val="00136344"/>
    <w:rsid w:val="00136E61"/>
    <w:rsid w:val="001375C6"/>
    <w:rsid w:val="001379AD"/>
    <w:rsid w:val="00137E11"/>
    <w:rsid w:val="00140138"/>
    <w:rsid w:val="001405CE"/>
    <w:rsid w:val="00140A53"/>
    <w:rsid w:val="00140FDC"/>
    <w:rsid w:val="00141363"/>
    <w:rsid w:val="001413D8"/>
    <w:rsid w:val="00141634"/>
    <w:rsid w:val="00141928"/>
    <w:rsid w:val="00141E8B"/>
    <w:rsid w:val="0014258F"/>
    <w:rsid w:val="00142ECA"/>
    <w:rsid w:val="00142EEC"/>
    <w:rsid w:val="00143636"/>
    <w:rsid w:val="00144148"/>
    <w:rsid w:val="00144F05"/>
    <w:rsid w:val="00145672"/>
    <w:rsid w:val="001456D4"/>
    <w:rsid w:val="00145AD6"/>
    <w:rsid w:val="00145F47"/>
    <w:rsid w:val="00146C5F"/>
    <w:rsid w:val="00146DB0"/>
    <w:rsid w:val="00146F18"/>
    <w:rsid w:val="00147058"/>
    <w:rsid w:val="00147182"/>
    <w:rsid w:val="0014739B"/>
    <w:rsid w:val="001473E5"/>
    <w:rsid w:val="001473EE"/>
    <w:rsid w:val="0014764E"/>
    <w:rsid w:val="00147A34"/>
    <w:rsid w:val="0015004A"/>
    <w:rsid w:val="001502A4"/>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9EF"/>
    <w:rsid w:val="00154A28"/>
    <w:rsid w:val="00154C68"/>
    <w:rsid w:val="00154EC8"/>
    <w:rsid w:val="001552EC"/>
    <w:rsid w:val="001554C1"/>
    <w:rsid w:val="0015563F"/>
    <w:rsid w:val="001563F9"/>
    <w:rsid w:val="00156971"/>
    <w:rsid w:val="00156B8F"/>
    <w:rsid w:val="00156BBC"/>
    <w:rsid w:val="00156F5E"/>
    <w:rsid w:val="001575C3"/>
    <w:rsid w:val="00157C9A"/>
    <w:rsid w:val="00157CE0"/>
    <w:rsid w:val="00160544"/>
    <w:rsid w:val="001605F4"/>
    <w:rsid w:val="00160CF9"/>
    <w:rsid w:val="0016105E"/>
    <w:rsid w:val="0016134F"/>
    <w:rsid w:val="001615A3"/>
    <w:rsid w:val="00161985"/>
    <w:rsid w:val="00161C85"/>
    <w:rsid w:val="001620A5"/>
    <w:rsid w:val="00162228"/>
    <w:rsid w:val="001626A7"/>
    <w:rsid w:val="00162B47"/>
    <w:rsid w:val="0016313B"/>
    <w:rsid w:val="00163270"/>
    <w:rsid w:val="0016334E"/>
    <w:rsid w:val="0016367D"/>
    <w:rsid w:val="001641B6"/>
    <w:rsid w:val="00164959"/>
    <w:rsid w:val="001649E9"/>
    <w:rsid w:val="00164E53"/>
    <w:rsid w:val="001651C6"/>
    <w:rsid w:val="001657DF"/>
    <w:rsid w:val="001658B4"/>
    <w:rsid w:val="00165B91"/>
    <w:rsid w:val="00166261"/>
    <w:rsid w:val="0016699D"/>
    <w:rsid w:val="00166A8F"/>
    <w:rsid w:val="001679A8"/>
    <w:rsid w:val="00167CA6"/>
    <w:rsid w:val="0017050D"/>
    <w:rsid w:val="00170515"/>
    <w:rsid w:val="00170910"/>
    <w:rsid w:val="001709F1"/>
    <w:rsid w:val="00170E4C"/>
    <w:rsid w:val="001710D1"/>
    <w:rsid w:val="001718A0"/>
    <w:rsid w:val="0017195A"/>
    <w:rsid w:val="00171B31"/>
    <w:rsid w:val="00172018"/>
    <w:rsid w:val="001722A9"/>
    <w:rsid w:val="00172BFC"/>
    <w:rsid w:val="00172CC7"/>
    <w:rsid w:val="00172F48"/>
    <w:rsid w:val="0017366C"/>
    <w:rsid w:val="00173A72"/>
    <w:rsid w:val="00173F94"/>
    <w:rsid w:val="001748E4"/>
    <w:rsid w:val="00174FB9"/>
    <w:rsid w:val="001750B3"/>
    <w:rsid w:val="00175159"/>
    <w:rsid w:val="001752EE"/>
    <w:rsid w:val="00175B73"/>
    <w:rsid w:val="00176207"/>
    <w:rsid w:val="00176208"/>
    <w:rsid w:val="00176613"/>
    <w:rsid w:val="001767CC"/>
    <w:rsid w:val="001767FE"/>
    <w:rsid w:val="00176FAF"/>
    <w:rsid w:val="00177236"/>
    <w:rsid w:val="0017748B"/>
    <w:rsid w:val="00177DD3"/>
    <w:rsid w:val="001809FE"/>
    <w:rsid w:val="00181B56"/>
    <w:rsid w:val="00181BD2"/>
    <w:rsid w:val="00181DA5"/>
    <w:rsid w:val="0018211B"/>
    <w:rsid w:val="00182996"/>
    <w:rsid w:val="00182A42"/>
    <w:rsid w:val="00182C30"/>
    <w:rsid w:val="001832FD"/>
    <w:rsid w:val="0018379D"/>
    <w:rsid w:val="001840D3"/>
    <w:rsid w:val="0018425A"/>
    <w:rsid w:val="00184267"/>
    <w:rsid w:val="001844AC"/>
    <w:rsid w:val="00184CA5"/>
    <w:rsid w:val="00184E6C"/>
    <w:rsid w:val="0018551D"/>
    <w:rsid w:val="00185892"/>
    <w:rsid w:val="00185C49"/>
    <w:rsid w:val="001860E8"/>
    <w:rsid w:val="00186312"/>
    <w:rsid w:val="001868F9"/>
    <w:rsid w:val="00186BAE"/>
    <w:rsid w:val="001900F8"/>
    <w:rsid w:val="001905A2"/>
    <w:rsid w:val="00190E6C"/>
    <w:rsid w:val="00191206"/>
    <w:rsid w:val="00191258"/>
    <w:rsid w:val="001914A2"/>
    <w:rsid w:val="0019185B"/>
    <w:rsid w:val="00191E7E"/>
    <w:rsid w:val="001921CC"/>
    <w:rsid w:val="00192680"/>
    <w:rsid w:val="00193037"/>
    <w:rsid w:val="00193311"/>
    <w:rsid w:val="00193A2C"/>
    <w:rsid w:val="00193BD7"/>
    <w:rsid w:val="00193F0F"/>
    <w:rsid w:val="001940F1"/>
    <w:rsid w:val="001945FE"/>
    <w:rsid w:val="00194E3C"/>
    <w:rsid w:val="00195370"/>
    <w:rsid w:val="001958BB"/>
    <w:rsid w:val="00195B66"/>
    <w:rsid w:val="00196188"/>
    <w:rsid w:val="00196358"/>
    <w:rsid w:val="00196DFB"/>
    <w:rsid w:val="00197363"/>
    <w:rsid w:val="0019741F"/>
    <w:rsid w:val="001979AC"/>
    <w:rsid w:val="001A06E7"/>
    <w:rsid w:val="001A0A25"/>
    <w:rsid w:val="001A14A5"/>
    <w:rsid w:val="001A1873"/>
    <w:rsid w:val="001A19EF"/>
    <w:rsid w:val="001A1AC0"/>
    <w:rsid w:val="001A200D"/>
    <w:rsid w:val="001A22C8"/>
    <w:rsid w:val="001A288E"/>
    <w:rsid w:val="001A3E4F"/>
    <w:rsid w:val="001A4B1B"/>
    <w:rsid w:val="001A545B"/>
    <w:rsid w:val="001A5A9C"/>
    <w:rsid w:val="001A5B2C"/>
    <w:rsid w:val="001A617B"/>
    <w:rsid w:val="001A618C"/>
    <w:rsid w:val="001A6B47"/>
    <w:rsid w:val="001A706B"/>
    <w:rsid w:val="001A71E0"/>
    <w:rsid w:val="001A77D4"/>
    <w:rsid w:val="001A7E8F"/>
    <w:rsid w:val="001B0220"/>
    <w:rsid w:val="001B0BC1"/>
    <w:rsid w:val="001B0D94"/>
    <w:rsid w:val="001B12DB"/>
    <w:rsid w:val="001B1407"/>
    <w:rsid w:val="001B14C9"/>
    <w:rsid w:val="001B189F"/>
    <w:rsid w:val="001B19F8"/>
    <w:rsid w:val="001B1D13"/>
    <w:rsid w:val="001B2459"/>
    <w:rsid w:val="001B30EB"/>
    <w:rsid w:val="001B3440"/>
    <w:rsid w:val="001B371B"/>
    <w:rsid w:val="001B4A14"/>
    <w:rsid w:val="001B5114"/>
    <w:rsid w:val="001B51DC"/>
    <w:rsid w:val="001B5967"/>
    <w:rsid w:val="001B5BAA"/>
    <w:rsid w:val="001B5C8B"/>
    <w:rsid w:val="001B61DA"/>
    <w:rsid w:val="001B6DC2"/>
    <w:rsid w:val="001B78D2"/>
    <w:rsid w:val="001B78FA"/>
    <w:rsid w:val="001C0624"/>
    <w:rsid w:val="001C0903"/>
    <w:rsid w:val="001C1247"/>
    <w:rsid w:val="001C149C"/>
    <w:rsid w:val="001C14F9"/>
    <w:rsid w:val="001C21AC"/>
    <w:rsid w:val="001C2322"/>
    <w:rsid w:val="001C2ABE"/>
    <w:rsid w:val="001C2E40"/>
    <w:rsid w:val="001C3B91"/>
    <w:rsid w:val="001C3FEA"/>
    <w:rsid w:val="001C47BA"/>
    <w:rsid w:val="001C4B06"/>
    <w:rsid w:val="001C4ED0"/>
    <w:rsid w:val="001C4F96"/>
    <w:rsid w:val="001C59EA"/>
    <w:rsid w:val="001C5AA6"/>
    <w:rsid w:val="001C5B69"/>
    <w:rsid w:val="001C5C36"/>
    <w:rsid w:val="001C5F60"/>
    <w:rsid w:val="001C62C1"/>
    <w:rsid w:val="001C71B9"/>
    <w:rsid w:val="001C75D7"/>
    <w:rsid w:val="001C790A"/>
    <w:rsid w:val="001D0F57"/>
    <w:rsid w:val="001D1119"/>
    <w:rsid w:val="001D1C6A"/>
    <w:rsid w:val="001D28A3"/>
    <w:rsid w:val="001D2EDA"/>
    <w:rsid w:val="001D3B5B"/>
    <w:rsid w:val="001D3FC8"/>
    <w:rsid w:val="001D4000"/>
    <w:rsid w:val="001D406C"/>
    <w:rsid w:val="001D41EE"/>
    <w:rsid w:val="001D44F4"/>
    <w:rsid w:val="001D4948"/>
    <w:rsid w:val="001D4FE5"/>
    <w:rsid w:val="001D52E8"/>
    <w:rsid w:val="001D54E8"/>
    <w:rsid w:val="001D557B"/>
    <w:rsid w:val="001D562D"/>
    <w:rsid w:val="001D5700"/>
    <w:rsid w:val="001D6E8F"/>
    <w:rsid w:val="001D737E"/>
    <w:rsid w:val="001D74E4"/>
    <w:rsid w:val="001D7695"/>
    <w:rsid w:val="001D77EE"/>
    <w:rsid w:val="001D7971"/>
    <w:rsid w:val="001E0242"/>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6362"/>
    <w:rsid w:val="001E7299"/>
    <w:rsid w:val="001E7727"/>
    <w:rsid w:val="001E79D4"/>
    <w:rsid w:val="001F0627"/>
    <w:rsid w:val="001F0925"/>
    <w:rsid w:val="001F1D8D"/>
    <w:rsid w:val="001F214B"/>
    <w:rsid w:val="001F2162"/>
    <w:rsid w:val="001F25AE"/>
    <w:rsid w:val="001F2607"/>
    <w:rsid w:val="001F27D1"/>
    <w:rsid w:val="001F34A7"/>
    <w:rsid w:val="001F37B3"/>
    <w:rsid w:val="001F3A19"/>
    <w:rsid w:val="001F4011"/>
    <w:rsid w:val="001F4794"/>
    <w:rsid w:val="001F48C5"/>
    <w:rsid w:val="001F4EFC"/>
    <w:rsid w:val="001F4F25"/>
    <w:rsid w:val="001F4FA5"/>
    <w:rsid w:val="001F5330"/>
    <w:rsid w:val="001F5635"/>
    <w:rsid w:val="001F5821"/>
    <w:rsid w:val="001F70A3"/>
    <w:rsid w:val="001F78E0"/>
    <w:rsid w:val="001F7F43"/>
    <w:rsid w:val="002004A7"/>
    <w:rsid w:val="00200777"/>
    <w:rsid w:val="00200936"/>
    <w:rsid w:val="002010A4"/>
    <w:rsid w:val="00201203"/>
    <w:rsid w:val="00201303"/>
    <w:rsid w:val="00202A21"/>
    <w:rsid w:val="00202E78"/>
    <w:rsid w:val="0020352F"/>
    <w:rsid w:val="00203B46"/>
    <w:rsid w:val="002048F0"/>
    <w:rsid w:val="00204972"/>
    <w:rsid w:val="00204C52"/>
    <w:rsid w:val="002050E3"/>
    <w:rsid w:val="0020523F"/>
    <w:rsid w:val="002055BC"/>
    <w:rsid w:val="00205C88"/>
    <w:rsid w:val="002063C5"/>
    <w:rsid w:val="00206637"/>
    <w:rsid w:val="00206E5A"/>
    <w:rsid w:val="00206E8D"/>
    <w:rsid w:val="00207556"/>
    <w:rsid w:val="0020772F"/>
    <w:rsid w:val="002079F7"/>
    <w:rsid w:val="00207A9F"/>
    <w:rsid w:val="00207BA8"/>
    <w:rsid w:val="00210026"/>
    <w:rsid w:val="00210056"/>
    <w:rsid w:val="00210E3E"/>
    <w:rsid w:val="00210F09"/>
    <w:rsid w:val="00211A1B"/>
    <w:rsid w:val="00212A11"/>
    <w:rsid w:val="002130D7"/>
    <w:rsid w:val="00213265"/>
    <w:rsid w:val="00213387"/>
    <w:rsid w:val="00213C36"/>
    <w:rsid w:val="00213EE4"/>
    <w:rsid w:val="00214D9E"/>
    <w:rsid w:val="0021500D"/>
    <w:rsid w:val="00215B98"/>
    <w:rsid w:val="00215C18"/>
    <w:rsid w:val="00215F56"/>
    <w:rsid w:val="00216089"/>
    <w:rsid w:val="00216316"/>
    <w:rsid w:val="00216327"/>
    <w:rsid w:val="00216969"/>
    <w:rsid w:val="002169D2"/>
    <w:rsid w:val="00217437"/>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4A53"/>
    <w:rsid w:val="0022511F"/>
    <w:rsid w:val="002253FA"/>
    <w:rsid w:val="00225D39"/>
    <w:rsid w:val="00225D4B"/>
    <w:rsid w:val="002260F5"/>
    <w:rsid w:val="0022687A"/>
    <w:rsid w:val="00226EDC"/>
    <w:rsid w:val="00226FB2"/>
    <w:rsid w:val="00227069"/>
    <w:rsid w:val="002270AB"/>
    <w:rsid w:val="0022753F"/>
    <w:rsid w:val="00227625"/>
    <w:rsid w:val="0022762C"/>
    <w:rsid w:val="00227B75"/>
    <w:rsid w:val="00227F06"/>
    <w:rsid w:val="002308F5"/>
    <w:rsid w:val="00230B90"/>
    <w:rsid w:val="00230D08"/>
    <w:rsid w:val="00230F56"/>
    <w:rsid w:val="00231970"/>
    <w:rsid w:val="00231AFA"/>
    <w:rsid w:val="0023221C"/>
    <w:rsid w:val="00232709"/>
    <w:rsid w:val="00232E05"/>
    <w:rsid w:val="002333AC"/>
    <w:rsid w:val="00233573"/>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B9D"/>
    <w:rsid w:val="00240D99"/>
    <w:rsid w:val="00240F89"/>
    <w:rsid w:val="002414E7"/>
    <w:rsid w:val="00241541"/>
    <w:rsid w:val="00241B33"/>
    <w:rsid w:val="00241C2A"/>
    <w:rsid w:val="00241DA2"/>
    <w:rsid w:val="002423CA"/>
    <w:rsid w:val="00243BD5"/>
    <w:rsid w:val="002444E9"/>
    <w:rsid w:val="0024509C"/>
    <w:rsid w:val="002456E8"/>
    <w:rsid w:val="002460F9"/>
    <w:rsid w:val="002461CF"/>
    <w:rsid w:val="00246304"/>
    <w:rsid w:val="00246481"/>
    <w:rsid w:val="00246989"/>
    <w:rsid w:val="00246B33"/>
    <w:rsid w:val="00246C65"/>
    <w:rsid w:val="00246FAF"/>
    <w:rsid w:val="00247343"/>
    <w:rsid w:val="002477F5"/>
    <w:rsid w:val="00247DA3"/>
    <w:rsid w:val="00247FEE"/>
    <w:rsid w:val="002500B6"/>
    <w:rsid w:val="0025047C"/>
    <w:rsid w:val="00250940"/>
    <w:rsid w:val="002509A6"/>
    <w:rsid w:val="00250A3C"/>
    <w:rsid w:val="00250E7D"/>
    <w:rsid w:val="0025126B"/>
    <w:rsid w:val="00251322"/>
    <w:rsid w:val="002515F6"/>
    <w:rsid w:val="00251DB8"/>
    <w:rsid w:val="0025280E"/>
    <w:rsid w:val="00252E15"/>
    <w:rsid w:val="00252F70"/>
    <w:rsid w:val="00252F91"/>
    <w:rsid w:val="0025318E"/>
    <w:rsid w:val="002538CE"/>
    <w:rsid w:val="0025394C"/>
    <w:rsid w:val="0025395D"/>
    <w:rsid w:val="00253DF5"/>
    <w:rsid w:val="00254125"/>
    <w:rsid w:val="002541B1"/>
    <w:rsid w:val="0025477A"/>
    <w:rsid w:val="002549A9"/>
    <w:rsid w:val="00254C4A"/>
    <w:rsid w:val="00255B37"/>
    <w:rsid w:val="00255BF8"/>
    <w:rsid w:val="002562EA"/>
    <w:rsid w:val="002565D5"/>
    <w:rsid w:val="00257348"/>
    <w:rsid w:val="0025742B"/>
    <w:rsid w:val="00260303"/>
    <w:rsid w:val="0026084C"/>
    <w:rsid w:val="00260B97"/>
    <w:rsid w:val="00260F8C"/>
    <w:rsid w:val="002613E5"/>
    <w:rsid w:val="00261487"/>
    <w:rsid w:val="002621CC"/>
    <w:rsid w:val="00262203"/>
    <w:rsid w:val="00262250"/>
    <w:rsid w:val="002622C0"/>
    <w:rsid w:val="002624F6"/>
    <w:rsid w:val="00262752"/>
    <w:rsid w:val="0026324B"/>
    <w:rsid w:val="002639F5"/>
    <w:rsid w:val="00263F94"/>
    <w:rsid w:val="00264B0A"/>
    <w:rsid w:val="00265B01"/>
    <w:rsid w:val="00265EC0"/>
    <w:rsid w:val="002660CC"/>
    <w:rsid w:val="002662D4"/>
    <w:rsid w:val="0026675E"/>
    <w:rsid w:val="00266BAF"/>
    <w:rsid w:val="00266FF6"/>
    <w:rsid w:val="0026725F"/>
    <w:rsid w:val="00267356"/>
    <w:rsid w:val="002673E3"/>
    <w:rsid w:val="002673E4"/>
    <w:rsid w:val="0026764E"/>
    <w:rsid w:val="00267BEE"/>
    <w:rsid w:val="00267CEF"/>
    <w:rsid w:val="00270F03"/>
    <w:rsid w:val="0027142F"/>
    <w:rsid w:val="00271534"/>
    <w:rsid w:val="00271610"/>
    <w:rsid w:val="002716CD"/>
    <w:rsid w:val="002717FA"/>
    <w:rsid w:val="00271A58"/>
    <w:rsid w:val="00271ACE"/>
    <w:rsid w:val="00271F9C"/>
    <w:rsid w:val="00272574"/>
    <w:rsid w:val="0027296B"/>
    <w:rsid w:val="00272A9A"/>
    <w:rsid w:val="00272D48"/>
    <w:rsid w:val="00272E03"/>
    <w:rsid w:val="00272EF5"/>
    <w:rsid w:val="002733C9"/>
    <w:rsid w:val="00273D38"/>
    <w:rsid w:val="002744C7"/>
    <w:rsid w:val="002744CE"/>
    <w:rsid w:val="002751C2"/>
    <w:rsid w:val="00275751"/>
    <w:rsid w:val="00275DB2"/>
    <w:rsid w:val="00275DE5"/>
    <w:rsid w:val="002762C9"/>
    <w:rsid w:val="00276A2E"/>
    <w:rsid w:val="00276BEF"/>
    <w:rsid w:val="0027711B"/>
    <w:rsid w:val="0027767B"/>
    <w:rsid w:val="002778AE"/>
    <w:rsid w:val="002778BD"/>
    <w:rsid w:val="002778CC"/>
    <w:rsid w:val="00277BCC"/>
    <w:rsid w:val="00277E10"/>
    <w:rsid w:val="00277E77"/>
    <w:rsid w:val="00280064"/>
    <w:rsid w:val="00280976"/>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E3E"/>
    <w:rsid w:val="00286F62"/>
    <w:rsid w:val="00287080"/>
    <w:rsid w:val="00287585"/>
    <w:rsid w:val="00287656"/>
    <w:rsid w:val="00287D40"/>
    <w:rsid w:val="00290BEB"/>
    <w:rsid w:val="00290FDD"/>
    <w:rsid w:val="0029126A"/>
    <w:rsid w:val="002918F9"/>
    <w:rsid w:val="00291AB4"/>
    <w:rsid w:val="00291AD0"/>
    <w:rsid w:val="00291B8A"/>
    <w:rsid w:val="002925D8"/>
    <w:rsid w:val="00292B95"/>
    <w:rsid w:val="00292FC5"/>
    <w:rsid w:val="0029374A"/>
    <w:rsid w:val="00293BA1"/>
    <w:rsid w:val="00293D2A"/>
    <w:rsid w:val="002940DA"/>
    <w:rsid w:val="002942D4"/>
    <w:rsid w:val="002943B2"/>
    <w:rsid w:val="002943F9"/>
    <w:rsid w:val="00294551"/>
    <w:rsid w:val="00294715"/>
    <w:rsid w:val="00294716"/>
    <w:rsid w:val="00294808"/>
    <w:rsid w:val="00294CC8"/>
    <w:rsid w:val="00294CCB"/>
    <w:rsid w:val="00294E70"/>
    <w:rsid w:val="0029504D"/>
    <w:rsid w:val="002954CE"/>
    <w:rsid w:val="00295509"/>
    <w:rsid w:val="00295EC2"/>
    <w:rsid w:val="00295F38"/>
    <w:rsid w:val="00295FA1"/>
    <w:rsid w:val="00296414"/>
    <w:rsid w:val="00296960"/>
    <w:rsid w:val="00296E16"/>
    <w:rsid w:val="00297C97"/>
    <w:rsid w:val="00297DCA"/>
    <w:rsid w:val="002A008C"/>
    <w:rsid w:val="002A038D"/>
    <w:rsid w:val="002A15C9"/>
    <w:rsid w:val="002A1924"/>
    <w:rsid w:val="002A1E62"/>
    <w:rsid w:val="002A275B"/>
    <w:rsid w:val="002A2910"/>
    <w:rsid w:val="002A2A39"/>
    <w:rsid w:val="002A2A56"/>
    <w:rsid w:val="002A2A9A"/>
    <w:rsid w:val="002A2C12"/>
    <w:rsid w:val="002A30D2"/>
    <w:rsid w:val="002A3532"/>
    <w:rsid w:val="002A3893"/>
    <w:rsid w:val="002A496F"/>
    <w:rsid w:val="002A4B34"/>
    <w:rsid w:val="002A551C"/>
    <w:rsid w:val="002A58E7"/>
    <w:rsid w:val="002A6181"/>
    <w:rsid w:val="002A65C6"/>
    <w:rsid w:val="002A6991"/>
    <w:rsid w:val="002A6F51"/>
    <w:rsid w:val="002A7420"/>
    <w:rsid w:val="002A7710"/>
    <w:rsid w:val="002A7BFA"/>
    <w:rsid w:val="002A7DB6"/>
    <w:rsid w:val="002B06C0"/>
    <w:rsid w:val="002B0761"/>
    <w:rsid w:val="002B0F12"/>
    <w:rsid w:val="002B1308"/>
    <w:rsid w:val="002B17D1"/>
    <w:rsid w:val="002B1A96"/>
    <w:rsid w:val="002B1B8C"/>
    <w:rsid w:val="002B2204"/>
    <w:rsid w:val="002B2B8B"/>
    <w:rsid w:val="002B2EC3"/>
    <w:rsid w:val="002B31FD"/>
    <w:rsid w:val="002B3FDF"/>
    <w:rsid w:val="002B41D3"/>
    <w:rsid w:val="002B4554"/>
    <w:rsid w:val="002B490B"/>
    <w:rsid w:val="002B493A"/>
    <w:rsid w:val="002B4C24"/>
    <w:rsid w:val="002B5055"/>
    <w:rsid w:val="002B620F"/>
    <w:rsid w:val="002B6A7D"/>
    <w:rsid w:val="002B6C1B"/>
    <w:rsid w:val="002B6D11"/>
    <w:rsid w:val="002B7334"/>
    <w:rsid w:val="002B7582"/>
    <w:rsid w:val="002B78DA"/>
    <w:rsid w:val="002B7902"/>
    <w:rsid w:val="002C0037"/>
    <w:rsid w:val="002C0584"/>
    <w:rsid w:val="002C173E"/>
    <w:rsid w:val="002C17B9"/>
    <w:rsid w:val="002C1988"/>
    <w:rsid w:val="002C1D21"/>
    <w:rsid w:val="002C1F35"/>
    <w:rsid w:val="002C1FAA"/>
    <w:rsid w:val="002C1FB3"/>
    <w:rsid w:val="002C25B7"/>
    <w:rsid w:val="002C25FF"/>
    <w:rsid w:val="002C27D2"/>
    <w:rsid w:val="002C2C84"/>
    <w:rsid w:val="002C31E1"/>
    <w:rsid w:val="002C3675"/>
    <w:rsid w:val="002C395D"/>
    <w:rsid w:val="002C39C0"/>
    <w:rsid w:val="002C40A6"/>
    <w:rsid w:val="002C4242"/>
    <w:rsid w:val="002C47AD"/>
    <w:rsid w:val="002C4A45"/>
    <w:rsid w:val="002C50A8"/>
    <w:rsid w:val="002C53C1"/>
    <w:rsid w:val="002C5508"/>
    <w:rsid w:val="002C5600"/>
    <w:rsid w:val="002C5848"/>
    <w:rsid w:val="002C5A0F"/>
    <w:rsid w:val="002C60A9"/>
    <w:rsid w:val="002C65F4"/>
    <w:rsid w:val="002C6CD1"/>
    <w:rsid w:val="002C70BE"/>
    <w:rsid w:val="002C72D8"/>
    <w:rsid w:val="002C7D4D"/>
    <w:rsid w:val="002C7F00"/>
    <w:rsid w:val="002D003C"/>
    <w:rsid w:val="002D0291"/>
    <w:rsid w:val="002D045A"/>
    <w:rsid w:val="002D0525"/>
    <w:rsid w:val="002D099B"/>
    <w:rsid w:val="002D0F8F"/>
    <w:rsid w:val="002D11FA"/>
    <w:rsid w:val="002D15B7"/>
    <w:rsid w:val="002D1FE5"/>
    <w:rsid w:val="002D259C"/>
    <w:rsid w:val="002D286A"/>
    <w:rsid w:val="002D29E4"/>
    <w:rsid w:val="002D2C1D"/>
    <w:rsid w:val="002D33C4"/>
    <w:rsid w:val="002D3AE7"/>
    <w:rsid w:val="002D3D9C"/>
    <w:rsid w:val="002D419B"/>
    <w:rsid w:val="002D46D4"/>
    <w:rsid w:val="002D4C7A"/>
    <w:rsid w:val="002D56A4"/>
    <w:rsid w:val="002D5A41"/>
    <w:rsid w:val="002D62DA"/>
    <w:rsid w:val="002E0DDF"/>
    <w:rsid w:val="002E0F13"/>
    <w:rsid w:val="002E0FFD"/>
    <w:rsid w:val="002E11E3"/>
    <w:rsid w:val="002E13D0"/>
    <w:rsid w:val="002E1404"/>
    <w:rsid w:val="002E1710"/>
    <w:rsid w:val="002E1873"/>
    <w:rsid w:val="002E1F68"/>
    <w:rsid w:val="002E240F"/>
    <w:rsid w:val="002E28DF"/>
    <w:rsid w:val="002E2906"/>
    <w:rsid w:val="002E2D3A"/>
    <w:rsid w:val="002E2DA6"/>
    <w:rsid w:val="002E4937"/>
    <w:rsid w:val="002E4A43"/>
    <w:rsid w:val="002E5218"/>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2084"/>
    <w:rsid w:val="002F21DA"/>
    <w:rsid w:val="002F2731"/>
    <w:rsid w:val="002F28DA"/>
    <w:rsid w:val="002F3832"/>
    <w:rsid w:val="002F394B"/>
    <w:rsid w:val="002F4495"/>
    <w:rsid w:val="002F4939"/>
    <w:rsid w:val="002F4A05"/>
    <w:rsid w:val="002F4A08"/>
    <w:rsid w:val="002F4F7B"/>
    <w:rsid w:val="002F5447"/>
    <w:rsid w:val="002F552D"/>
    <w:rsid w:val="002F558D"/>
    <w:rsid w:val="002F56FE"/>
    <w:rsid w:val="002F5DA3"/>
    <w:rsid w:val="002F606C"/>
    <w:rsid w:val="002F62BE"/>
    <w:rsid w:val="002F6698"/>
    <w:rsid w:val="002F6779"/>
    <w:rsid w:val="002F7424"/>
    <w:rsid w:val="002F78CE"/>
    <w:rsid w:val="002F7A36"/>
    <w:rsid w:val="00300610"/>
    <w:rsid w:val="0030079B"/>
    <w:rsid w:val="00300EF3"/>
    <w:rsid w:val="003010DF"/>
    <w:rsid w:val="00301125"/>
    <w:rsid w:val="003014CB"/>
    <w:rsid w:val="0030159E"/>
    <w:rsid w:val="00301A59"/>
    <w:rsid w:val="00301F39"/>
    <w:rsid w:val="00302071"/>
    <w:rsid w:val="003024CE"/>
    <w:rsid w:val="00302582"/>
    <w:rsid w:val="00302C7B"/>
    <w:rsid w:val="00302E7A"/>
    <w:rsid w:val="00302F80"/>
    <w:rsid w:val="0030385C"/>
    <w:rsid w:val="0030389F"/>
    <w:rsid w:val="00303A7F"/>
    <w:rsid w:val="00303C13"/>
    <w:rsid w:val="00303C15"/>
    <w:rsid w:val="00304446"/>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400"/>
    <w:rsid w:val="00313785"/>
    <w:rsid w:val="00314279"/>
    <w:rsid w:val="00314552"/>
    <w:rsid w:val="003146C3"/>
    <w:rsid w:val="00314EEC"/>
    <w:rsid w:val="00316878"/>
    <w:rsid w:val="00316C5C"/>
    <w:rsid w:val="00320055"/>
    <w:rsid w:val="00320779"/>
    <w:rsid w:val="00320EFA"/>
    <w:rsid w:val="00320FD3"/>
    <w:rsid w:val="0032157E"/>
    <w:rsid w:val="00321B7B"/>
    <w:rsid w:val="00321BDB"/>
    <w:rsid w:val="00321C6D"/>
    <w:rsid w:val="0032249A"/>
    <w:rsid w:val="0032304A"/>
    <w:rsid w:val="00323412"/>
    <w:rsid w:val="0032355C"/>
    <w:rsid w:val="00323957"/>
    <w:rsid w:val="00323C5B"/>
    <w:rsid w:val="00324542"/>
    <w:rsid w:val="00324CB0"/>
    <w:rsid w:val="00324D34"/>
    <w:rsid w:val="0032500A"/>
    <w:rsid w:val="0032527E"/>
    <w:rsid w:val="003255F4"/>
    <w:rsid w:val="00325653"/>
    <w:rsid w:val="0032579D"/>
    <w:rsid w:val="00325926"/>
    <w:rsid w:val="00325A01"/>
    <w:rsid w:val="00325A2B"/>
    <w:rsid w:val="00325B56"/>
    <w:rsid w:val="00326354"/>
    <w:rsid w:val="003265CC"/>
    <w:rsid w:val="003266A4"/>
    <w:rsid w:val="00326EC4"/>
    <w:rsid w:val="00327A8A"/>
    <w:rsid w:val="00330310"/>
    <w:rsid w:val="00330753"/>
    <w:rsid w:val="00330DF6"/>
    <w:rsid w:val="003311BA"/>
    <w:rsid w:val="0033155F"/>
    <w:rsid w:val="003315A9"/>
    <w:rsid w:val="003323E1"/>
    <w:rsid w:val="003324B1"/>
    <w:rsid w:val="00333143"/>
    <w:rsid w:val="00333C78"/>
    <w:rsid w:val="003342F7"/>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3D1"/>
    <w:rsid w:val="003419E9"/>
    <w:rsid w:val="0034202D"/>
    <w:rsid w:val="00342852"/>
    <w:rsid w:val="00342D39"/>
    <w:rsid w:val="00342DFD"/>
    <w:rsid w:val="00342F59"/>
    <w:rsid w:val="00343ABC"/>
    <w:rsid w:val="00343AF9"/>
    <w:rsid w:val="00343F73"/>
    <w:rsid w:val="003440FA"/>
    <w:rsid w:val="00344593"/>
    <w:rsid w:val="00345060"/>
    <w:rsid w:val="003455CC"/>
    <w:rsid w:val="003457C3"/>
    <w:rsid w:val="003457E4"/>
    <w:rsid w:val="003458B7"/>
    <w:rsid w:val="00345D00"/>
    <w:rsid w:val="00346005"/>
    <w:rsid w:val="00346007"/>
    <w:rsid w:val="003462B7"/>
    <w:rsid w:val="00346625"/>
    <w:rsid w:val="00346D33"/>
    <w:rsid w:val="00346E1A"/>
    <w:rsid w:val="0034700A"/>
    <w:rsid w:val="0034725C"/>
    <w:rsid w:val="0034725D"/>
    <w:rsid w:val="003475C6"/>
    <w:rsid w:val="00347805"/>
    <w:rsid w:val="00347926"/>
    <w:rsid w:val="003501FC"/>
    <w:rsid w:val="00350B92"/>
    <w:rsid w:val="00350EDE"/>
    <w:rsid w:val="003510D8"/>
    <w:rsid w:val="00351F31"/>
    <w:rsid w:val="0035209A"/>
    <w:rsid w:val="00352729"/>
    <w:rsid w:val="003527BF"/>
    <w:rsid w:val="003528C9"/>
    <w:rsid w:val="00352A1C"/>
    <w:rsid w:val="00352F49"/>
    <w:rsid w:val="0035323B"/>
    <w:rsid w:val="00353F74"/>
    <w:rsid w:val="0035427D"/>
    <w:rsid w:val="00354516"/>
    <w:rsid w:val="003546FC"/>
    <w:rsid w:val="00354B18"/>
    <w:rsid w:val="00354D9C"/>
    <w:rsid w:val="00355BA1"/>
    <w:rsid w:val="00355FE4"/>
    <w:rsid w:val="00356E9E"/>
    <w:rsid w:val="00357541"/>
    <w:rsid w:val="003575F7"/>
    <w:rsid w:val="00357B5A"/>
    <w:rsid w:val="00357EB8"/>
    <w:rsid w:val="00357FC8"/>
    <w:rsid w:val="00360747"/>
    <w:rsid w:val="003609D2"/>
    <w:rsid w:val="00360A42"/>
    <w:rsid w:val="003611A4"/>
    <w:rsid w:val="00362B3B"/>
    <w:rsid w:val="00362E7F"/>
    <w:rsid w:val="00363721"/>
    <w:rsid w:val="00363AB3"/>
    <w:rsid w:val="00363EFC"/>
    <w:rsid w:val="00363F22"/>
    <w:rsid w:val="00364BAC"/>
    <w:rsid w:val="00364E22"/>
    <w:rsid w:val="00365026"/>
    <w:rsid w:val="00366036"/>
    <w:rsid w:val="0036693E"/>
    <w:rsid w:val="00367F65"/>
    <w:rsid w:val="0037042E"/>
    <w:rsid w:val="00370524"/>
    <w:rsid w:val="0037066B"/>
    <w:rsid w:val="00370A12"/>
    <w:rsid w:val="00370E72"/>
    <w:rsid w:val="00371CEF"/>
    <w:rsid w:val="00371FB9"/>
    <w:rsid w:val="003727E0"/>
    <w:rsid w:val="00372E68"/>
    <w:rsid w:val="0037322F"/>
    <w:rsid w:val="003732F5"/>
    <w:rsid w:val="003735FB"/>
    <w:rsid w:val="003747A1"/>
    <w:rsid w:val="00374983"/>
    <w:rsid w:val="00374A43"/>
    <w:rsid w:val="00375082"/>
    <w:rsid w:val="00375564"/>
    <w:rsid w:val="00375AE6"/>
    <w:rsid w:val="00375BF3"/>
    <w:rsid w:val="00376F09"/>
    <w:rsid w:val="003770E1"/>
    <w:rsid w:val="003773EE"/>
    <w:rsid w:val="00377870"/>
    <w:rsid w:val="00377DB1"/>
    <w:rsid w:val="00377F7D"/>
    <w:rsid w:val="0038116B"/>
    <w:rsid w:val="0038126E"/>
    <w:rsid w:val="00381392"/>
    <w:rsid w:val="0038149C"/>
    <w:rsid w:val="00381DCC"/>
    <w:rsid w:val="003822A2"/>
    <w:rsid w:val="00382726"/>
    <w:rsid w:val="00382A66"/>
    <w:rsid w:val="00382CBD"/>
    <w:rsid w:val="00382F5F"/>
    <w:rsid w:val="00383191"/>
    <w:rsid w:val="00383268"/>
    <w:rsid w:val="00383283"/>
    <w:rsid w:val="0038371D"/>
    <w:rsid w:val="00383CC0"/>
    <w:rsid w:val="003849C8"/>
    <w:rsid w:val="00384A65"/>
    <w:rsid w:val="00385464"/>
    <w:rsid w:val="003856A1"/>
    <w:rsid w:val="00386118"/>
    <w:rsid w:val="003861FB"/>
    <w:rsid w:val="00386606"/>
    <w:rsid w:val="00386A96"/>
    <w:rsid w:val="00386DED"/>
    <w:rsid w:val="00387292"/>
    <w:rsid w:val="003872F5"/>
    <w:rsid w:val="003879CC"/>
    <w:rsid w:val="00390AFF"/>
    <w:rsid w:val="00390E55"/>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C94"/>
    <w:rsid w:val="00395E92"/>
    <w:rsid w:val="0039639A"/>
    <w:rsid w:val="00396731"/>
    <w:rsid w:val="0039759B"/>
    <w:rsid w:val="003978A6"/>
    <w:rsid w:val="0039791A"/>
    <w:rsid w:val="00397EC4"/>
    <w:rsid w:val="003A006A"/>
    <w:rsid w:val="003A033A"/>
    <w:rsid w:val="003A0B60"/>
    <w:rsid w:val="003A0CD4"/>
    <w:rsid w:val="003A0D72"/>
    <w:rsid w:val="003A0E84"/>
    <w:rsid w:val="003A110B"/>
    <w:rsid w:val="003A1816"/>
    <w:rsid w:val="003A1963"/>
    <w:rsid w:val="003A1AC3"/>
    <w:rsid w:val="003A1F96"/>
    <w:rsid w:val="003A2275"/>
    <w:rsid w:val="003A256C"/>
    <w:rsid w:val="003A28C0"/>
    <w:rsid w:val="003A2BB9"/>
    <w:rsid w:val="003A2CCF"/>
    <w:rsid w:val="003A30D4"/>
    <w:rsid w:val="003A3920"/>
    <w:rsid w:val="003A3ABD"/>
    <w:rsid w:val="003A3AD8"/>
    <w:rsid w:val="003A3B46"/>
    <w:rsid w:val="003A3F4B"/>
    <w:rsid w:val="003A4232"/>
    <w:rsid w:val="003A4BAF"/>
    <w:rsid w:val="003A574C"/>
    <w:rsid w:val="003A57F3"/>
    <w:rsid w:val="003A582E"/>
    <w:rsid w:val="003A61C8"/>
    <w:rsid w:val="003A658F"/>
    <w:rsid w:val="003A665C"/>
    <w:rsid w:val="003A6A4F"/>
    <w:rsid w:val="003A6E34"/>
    <w:rsid w:val="003A6F04"/>
    <w:rsid w:val="003A7088"/>
    <w:rsid w:val="003A71A7"/>
    <w:rsid w:val="003A7F40"/>
    <w:rsid w:val="003B00DF"/>
    <w:rsid w:val="003B0205"/>
    <w:rsid w:val="003B0315"/>
    <w:rsid w:val="003B03AF"/>
    <w:rsid w:val="003B049F"/>
    <w:rsid w:val="003B059E"/>
    <w:rsid w:val="003B0827"/>
    <w:rsid w:val="003B087E"/>
    <w:rsid w:val="003B09CF"/>
    <w:rsid w:val="003B1086"/>
    <w:rsid w:val="003B1275"/>
    <w:rsid w:val="003B1778"/>
    <w:rsid w:val="003B20A6"/>
    <w:rsid w:val="003B2223"/>
    <w:rsid w:val="003B2807"/>
    <w:rsid w:val="003B2AEF"/>
    <w:rsid w:val="003B38D4"/>
    <w:rsid w:val="003B3985"/>
    <w:rsid w:val="003B3D11"/>
    <w:rsid w:val="003B3E2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227"/>
    <w:rsid w:val="003C12AF"/>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D08A3"/>
    <w:rsid w:val="003D0CD5"/>
    <w:rsid w:val="003D126D"/>
    <w:rsid w:val="003D19DB"/>
    <w:rsid w:val="003D1A50"/>
    <w:rsid w:val="003D2974"/>
    <w:rsid w:val="003D2A7C"/>
    <w:rsid w:val="003D2E01"/>
    <w:rsid w:val="003D30D9"/>
    <w:rsid w:val="003D3175"/>
    <w:rsid w:val="003D3318"/>
    <w:rsid w:val="003D3581"/>
    <w:rsid w:val="003D36E3"/>
    <w:rsid w:val="003D528E"/>
    <w:rsid w:val="003D5C32"/>
    <w:rsid w:val="003D5E5B"/>
    <w:rsid w:val="003D6934"/>
    <w:rsid w:val="003D71B0"/>
    <w:rsid w:val="003E08B4"/>
    <w:rsid w:val="003E0B05"/>
    <w:rsid w:val="003E0BEA"/>
    <w:rsid w:val="003E0EA5"/>
    <w:rsid w:val="003E0FAB"/>
    <w:rsid w:val="003E1115"/>
    <w:rsid w:val="003E1867"/>
    <w:rsid w:val="003E2228"/>
    <w:rsid w:val="003E23B1"/>
    <w:rsid w:val="003E24B0"/>
    <w:rsid w:val="003E2695"/>
    <w:rsid w:val="003E2FC7"/>
    <w:rsid w:val="003E3265"/>
    <w:rsid w:val="003E3634"/>
    <w:rsid w:val="003E3694"/>
    <w:rsid w:val="003E4E75"/>
    <w:rsid w:val="003E525F"/>
    <w:rsid w:val="003E5729"/>
    <w:rsid w:val="003E579C"/>
    <w:rsid w:val="003E61D9"/>
    <w:rsid w:val="003E6AEC"/>
    <w:rsid w:val="003E6AEE"/>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201"/>
    <w:rsid w:val="003F790B"/>
    <w:rsid w:val="003F7BB9"/>
    <w:rsid w:val="004003E0"/>
    <w:rsid w:val="004005B4"/>
    <w:rsid w:val="00400722"/>
    <w:rsid w:val="00400B42"/>
    <w:rsid w:val="00400B48"/>
    <w:rsid w:val="00400BF1"/>
    <w:rsid w:val="00400D7A"/>
    <w:rsid w:val="00401692"/>
    <w:rsid w:val="00401C64"/>
    <w:rsid w:val="00402153"/>
    <w:rsid w:val="0040284D"/>
    <w:rsid w:val="00402C5B"/>
    <w:rsid w:val="00402FC1"/>
    <w:rsid w:val="004032C1"/>
    <w:rsid w:val="00403408"/>
    <w:rsid w:val="004035C7"/>
    <w:rsid w:val="004036FF"/>
    <w:rsid w:val="004039CD"/>
    <w:rsid w:val="00404038"/>
    <w:rsid w:val="00404162"/>
    <w:rsid w:val="00404320"/>
    <w:rsid w:val="00404938"/>
    <w:rsid w:val="00404AAE"/>
    <w:rsid w:val="00404BD6"/>
    <w:rsid w:val="00405448"/>
    <w:rsid w:val="004057F2"/>
    <w:rsid w:val="00405A52"/>
    <w:rsid w:val="0040623A"/>
    <w:rsid w:val="00406354"/>
    <w:rsid w:val="0040672E"/>
    <w:rsid w:val="00406CB9"/>
    <w:rsid w:val="00406CD4"/>
    <w:rsid w:val="00406EF2"/>
    <w:rsid w:val="004077F4"/>
    <w:rsid w:val="004078B1"/>
    <w:rsid w:val="004102F6"/>
    <w:rsid w:val="00410635"/>
    <w:rsid w:val="004108EF"/>
    <w:rsid w:val="00410D2D"/>
    <w:rsid w:val="00411492"/>
    <w:rsid w:val="00411740"/>
    <w:rsid w:val="004117FA"/>
    <w:rsid w:val="00411A4F"/>
    <w:rsid w:val="00411EDA"/>
    <w:rsid w:val="00411F08"/>
    <w:rsid w:val="00412CE8"/>
    <w:rsid w:val="00412D33"/>
    <w:rsid w:val="00412E90"/>
    <w:rsid w:val="00413371"/>
    <w:rsid w:val="00413F87"/>
    <w:rsid w:val="00414355"/>
    <w:rsid w:val="00414834"/>
    <w:rsid w:val="004149FD"/>
    <w:rsid w:val="00414D64"/>
    <w:rsid w:val="00415E81"/>
    <w:rsid w:val="0041637E"/>
    <w:rsid w:val="0041677A"/>
    <w:rsid w:val="004171B7"/>
    <w:rsid w:val="0041764C"/>
    <w:rsid w:val="004179EA"/>
    <w:rsid w:val="00417A5F"/>
    <w:rsid w:val="00420A5A"/>
    <w:rsid w:val="00420D01"/>
    <w:rsid w:val="00420D64"/>
    <w:rsid w:val="00420D71"/>
    <w:rsid w:val="00421097"/>
    <w:rsid w:val="004210BB"/>
    <w:rsid w:val="004210CF"/>
    <w:rsid w:val="00421379"/>
    <w:rsid w:val="0042159C"/>
    <w:rsid w:val="00421F61"/>
    <w:rsid w:val="00422304"/>
    <w:rsid w:val="004228AD"/>
    <w:rsid w:val="004237D8"/>
    <w:rsid w:val="00423A92"/>
    <w:rsid w:val="00423ECA"/>
    <w:rsid w:val="00424545"/>
    <w:rsid w:val="00424C24"/>
    <w:rsid w:val="00425082"/>
    <w:rsid w:val="004251D1"/>
    <w:rsid w:val="004254DF"/>
    <w:rsid w:val="00425D00"/>
    <w:rsid w:val="00425FC6"/>
    <w:rsid w:val="004260AB"/>
    <w:rsid w:val="00426B2A"/>
    <w:rsid w:val="004271E9"/>
    <w:rsid w:val="00427465"/>
    <w:rsid w:val="00427706"/>
    <w:rsid w:val="00430220"/>
    <w:rsid w:val="004304D9"/>
    <w:rsid w:val="00430B0E"/>
    <w:rsid w:val="00430C5B"/>
    <w:rsid w:val="00430E94"/>
    <w:rsid w:val="00430F64"/>
    <w:rsid w:val="00431153"/>
    <w:rsid w:val="0043142D"/>
    <w:rsid w:val="00431AC8"/>
    <w:rsid w:val="00431DEB"/>
    <w:rsid w:val="00432AA1"/>
    <w:rsid w:val="00433D09"/>
    <w:rsid w:val="00434116"/>
    <w:rsid w:val="004341CA"/>
    <w:rsid w:val="00434A89"/>
    <w:rsid w:val="00434F7B"/>
    <w:rsid w:val="004358C7"/>
    <w:rsid w:val="00436173"/>
    <w:rsid w:val="00436A2A"/>
    <w:rsid w:val="0043708D"/>
    <w:rsid w:val="004379FD"/>
    <w:rsid w:val="00440445"/>
    <w:rsid w:val="00440567"/>
    <w:rsid w:val="00440A25"/>
    <w:rsid w:val="00440F46"/>
    <w:rsid w:val="00441245"/>
    <w:rsid w:val="00441697"/>
    <w:rsid w:val="00441C06"/>
    <w:rsid w:val="004420DA"/>
    <w:rsid w:val="00443C48"/>
    <w:rsid w:val="00443E61"/>
    <w:rsid w:val="004443C9"/>
    <w:rsid w:val="004446EE"/>
    <w:rsid w:val="00444F48"/>
    <w:rsid w:val="00445146"/>
    <w:rsid w:val="004457E6"/>
    <w:rsid w:val="00445B00"/>
    <w:rsid w:val="004465A4"/>
    <w:rsid w:val="00446B29"/>
    <w:rsid w:val="00446C21"/>
    <w:rsid w:val="00446EE7"/>
    <w:rsid w:val="004470E5"/>
    <w:rsid w:val="0044767B"/>
    <w:rsid w:val="00447729"/>
    <w:rsid w:val="004479B6"/>
    <w:rsid w:val="00450F6C"/>
    <w:rsid w:val="00451797"/>
    <w:rsid w:val="00452DC9"/>
    <w:rsid w:val="0045373C"/>
    <w:rsid w:val="00453A15"/>
    <w:rsid w:val="00453F9A"/>
    <w:rsid w:val="0045413F"/>
    <w:rsid w:val="00454674"/>
    <w:rsid w:val="004546BA"/>
    <w:rsid w:val="00454B46"/>
    <w:rsid w:val="00454E05"/>
    <w:rsid w:val="0045560D"/>
    <w:rsid w:val="00455CA6"/>
    <w:rsid w:val="00455DED"/>
    <w:rsid w:val="0045624D"/>
    <w:rsid w:val="004575FD"/>
    <w:rsid w:val="00457A46"/>
    <w:rsid w:val="00457F5E"/>
    <w:rsid w:val="004605D0"/>
    <w:rsid w:val="004612A7"/>
    <w:rsid w:val="004614C0"/>
    <w:rsid w:val="00461575"/>
    <w:rsid w:val="004617B9"/>
    <w:rsid w:val="00461957"/>
    <w:rsid w:val="00461C1D"/>
    <w:rsid w:val="00461E0B"/>
    <w:rsid w:val="00461E76"/>
    <w:rsid w:val="00462150"/>
    <w:rsid w:val="00462863"/>
    <w:rsid w:val="00462B06"/>
    <w:rsid w:val="0046301D"/>
    <w:rsid w:val="004631EE"/>
    <w:rsid w:val="004636C1"/>
    <w:rsid w:val="004638E7"/>
    <w:rsid w:val="004644BB"/>
    <w:rsid w:val="0046451B"/>
    <w:rsid w:val="004648D9"/>
    <w:rsid w:val="00464AAF"/>
    <w:rsid w:val="00464C62"/>
    <w:rsid w:val="00465CDB"/>
    <w:rsid w:val="004662D3"/>
    <w:rsid w:val="004663C4"/>
    <w:rsid w:val="00466CEF"/>
    <w:rsid w:val="00467F2B"/>
    <w:rsid w:val="00470F24"/>
    <w:rsid w:val="00470FE6"/>
    <w:rsid w:val="004710CD"/>
    <w:rsid w:val="00471230"/>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4D7C"/>
    <w:rsid w:val="0047544D"/>
    <w:rsid w:val="00475BBF"/>
    <w:rsid w:val="0047653C"/>
    <w:rsid w:val="00476873"/>
    <w:rsid w:val="004768B5"/>
    <w:rsid w:val="00476B0A"/>
    <w:rsid w:val="00476C75"/>
    <w:rsid w:val="0047779A"/>
    <w:rsid w:val="004779B4"/>
    <w:rsid w:val="00477C36"/>
    <w:rsid w:val="00477DF5"/>
    <w:rsid w:val="0048071F"/>
    <w:rsid w:val="00480A8D"/>
    <w:rsid w:val="00480FEA"/>
    <w:rsid w:val="00481DBC"/>
    <w:rsid w:val="004823D2"/>
    <w:rsid w:val="004826D0"/>
    <w:rsid w:val="004827CF"/>
    <w:rsid w:val="004827E2"/>
    <w:rsid w:val="00482F4B"/>
    <w:rsid w:val="00483286"/>
    <w:rsid w:val="004832F2"/>
    <w:rsid w:val="00483A41"/>
    <w:rsid w:val="00483B0C"/>
    <w:rsid w:val="00483C14"/>
    <w:rsid w:val="0048423E"/>
    <w:rsid w:val="004844F6"/>
    <w:rsid w:val="004848E2"/>
    <w:rsid w:val="00485331"/>
    <w:rsid w:val="0048580C"/>
    <w:rsid w:val="0048586E"/>
    <w:rsid w:val="00485FCF"/>
    <w:rsid w:val="00486003"/>
    <w:rsid w:val="00486119"/>
    <w:rsid w:val="004863A5"/>
    <w:rsid w:val="00486FA5"/>
    <w:rsid w:val="004873A9"/>
    <w:rsid w:val="00487A51"/>
    <w:rsid w:val="00487D37"/>
    <w:rsid w:val="004902FC"/>
    <w:rsid w:val="0049065B"/>
    <w:rsid w:val="004906A6"/>
    <w:rsid w:val="00490A9A"/>
    <w:rsid w:val="00490EF2"/>
    <w:rsid w:val="00490F7F"/>
    <w:rsid w:val="004910C9"/>
    <w:rsid w:val="00491752"/>
    <w:rsid w:val="00491CD1"/>
    <w:rsid w:val="00491CE4"/>
    <w:rsid w:val="00491F4E"/>
    <w:rsid w:val="004927AD"/>
    <w:rsid w:val="00492A93"/>
    <w:rsid w:val="004933CC"/>
    <w:rsid w:val="00493953"/>
    <w:rsid w:val="00493B32"/>
    <w:rsid w:val="00493B5D"/>
    <w:rsid w:val="00494001"/>
    <w:rsid w:val="00494089"/>
    <w:rsid w:val="004946FF"/>
    <w:rsid w:val="004947EA"/>
    <w:rsid w:val="0049487D"/>
    <w:rsid w:val="00494E89"/>
    <w:rsid w:val="00494F15"/>
    <w:rsid w:val="00495C71"/>
    <w:rsid w:val="004961AD"/>
    <w:rsid w:val="00496394"/>
    <w:rsid w:val="00496536"/>
    <w:rsid w:val="004967D1"/>
    <w:rsid w:val="0049715B"/>
    <w:rsid w:val="004976EA"/>
    <w:rsid w:val="004979F2"/>
    <w:rsid w:val="004A01FE"/>
    <w:rsid w:val="004A0252"/>
    <w:rsid w:val="004A03ED"/>
    <w:rsid w:val="004A0DC1"/>
    <w:rsid w:val="004A128F"/>
    <w:rsid w:val="004A18CD"/>
    <w:rsid w:val="004A1C17"/>
    <w:rsid w:val="004A2105"/>
    <w:rsid w:val="004A2416"/>
    <w:rsid w:val="004A2648"/>
    <w:rsid w:val="004A2F2E"/>
    <w:rsid w:val="004A31CF"/>
    <w:rsid w:val="004A3286"/>
    <w:rsid w:val="004A32C5"/>
    <w:rsid w:val="004A35F9"/>
    <w:rsid w:val="004A3623"/>
    <w:rsid w:val="004A408B"/>
    <w:rsid w:val="004A459E"/>
    <w:rsid w:val="004A45F8"/>
    <w:rsid w:val="004A4987"/>
    <w:rsid w:val="004A5730"/>
    <w:rsid w:val="004A5883"/>
    <w:rsid w:val="004A5A14"/>
    <w:rsid w:val="004A5BB6"/>
    <w:rsid w:val="004A60F7"/>
    <w:rsid w:val="004A6D45"/>
    <w:rsid w:val="004A74A9"/>
    <w:rsid w:val="004A76DB"/>
    <w:rsid w:val="004A76FF"/>
    <w:rsid w:val="004A7A36"/>
    <w:rsid w:val="004B0A93"/>
    <w:rsid w:val="004B0CDD"/>
    <w:rsid w:val="004B2361"/>
    <w:rsid w:val="004B24C1"/>
    <w:rsid w:val="004B2519"/>
    <w:rsid w:val="004B2566"/>
    <w:rsid w:val="004B2A12"/>
    <w:rsid w:val="004B2B98"/>
    <w:rsid w:val="004B2F8F"/>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71E8"/>
    <w:rsid w:val="004B73E8"/>
    <w:rsid w:val="004B7776"/>
    <w:rsid w:val="004B7806"/>
    <w:rsid w:val="004B7E45"/>
    <w:rsid w:val="004C017A"/>
    <w:rsid w:val="004C05AF"/>
    <w:rsid w:val="004C09EC"/>
    <w:rsid w:val="004C0EF3"/>
    <w:rsid w:val="004C1C3F"/>
    <w:rsid w:val="004C21FE"/>
    <w:rsid w:val="004C292F"/>
    <w:rsid w:val="004C2ED5"/>
    <w:rsid w:val="004C3673"/>
    <w:rsid w:val="004C3B57"/>
    <w:rsid w:val="004C4892"/>
    <w:rsid w:val="004C4F4A"/>
    <w:rsid w:val="004C51C3"/>
    <w:rsid w:val="004C566E"/>
    <w:rsid w:val="004C573C"/>
    <w:rsid w:val="004C5835"/>
    <w:rsid w:val="004C6015"/>
    <w:rsid w:val="004C62D7"/>
    <w:rsid w:val="004C62DD"/>
    <w:rsid w:val="004C66B8"/>
    <w:rsid w:val="004C6BA1"/>
    <w:rsid w:val="004C78A0"/>
    <w:rsid w:val="004D03F7"/>
    <w:rsid w:val="004D06A1"/>
    <w:rsid w:val="004D07A0"/>
    <w:rsid w:val="004D09E3"/>
    <w:rsid w:val="004D119B"/>
    <w:rsid w:val="004D1278"/>
    <w:rsid w:val="004D1336"/>
    <w:rsid w:val="004D1FDC"/>
    <w:rsid w:val="004D2031"/>
    <w:rsid w:val="004D21CD"/>
    <w:rsid w:val="004D3B0D"/>
    <w:rsid w:val="004D4266"/>
    <w:rsid w:val="004D450A"/>
    <w:rsid w:val="004D45DA"/>
    <w:rsid w:val="004D45F9"/>
    <w:rsid w:val="004D504C"/>
    <w:rsid w:val="004D53E9"/>
    <w:rsid w:val="004D57DF"/>
    <w:rsid w:val="004D5A95"/>
    <w:rsid w:val="004D5AA6"/>
    <w:rsid w:val="004D6044"/>
    <w:rsid w:val="004D644A"/>
    <w:rsid w:val="004D6827"/>
    <w:rsid w:val="004D6C66"/>
    <w:rsid w:val="004D6E0A"/>
    <w:rsid w:val="004D6FF7"/>
    <w:rsid w:val="004D76BD"/>
    <w:rsid w:val="004E084D"/>
    <w:rsid w:val="004E0B85"/>
    <w:rsid w:val="004E0DE8"/>
    <w:rsid w:val="004E11AB"/>
    <w:rsid w:val="004E13A7"/>
    <w:rsid w:val="004E1A45"/>
    <w:rsid w:val="004E1A89"/>
    <w:rsid w:val="004E1C95"/>
    <w:rsid w:val="004E1DF6"/>
    <w:rsid w:val="004E23DA"/>
    <w:rsid w:val="004E3069"/>
    <w:rsid w:val="004E3CEE"/>
    <w:rsid w:val="004E4119"/>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EE6"/>
    <w:rsid w:val="004F295C"/>
    <w:rsid w:val="004F2C33"/>
    <w:rsid w:val="004F343C"/>
    <w:rsid w:val="004F37E1"/>
    <w:rsid w:val="004F445F"/>
    <w:rsid w:val="004F5232"/>
    <w:rsid w:val="004F5A9F"/>
    <w:rsid w:val="004F5E1A"/>
    <w:rsid w:val="004F6244"/>
    <w:rsid w:val="004F793C"/>
    <w:rsid w:val="004F7D7F"/>
    <w:rsid w:val="005000EB"/>
    <w:rsid w:val="00500174"/>
    <w:rsid w:val="0050055F"/>
    <w:rsid w:val="00500772"/>
    <w:rsid w:val="00500B02"/>
    <w:rsid w:val="00500C15"/>
    <w:rsid w:val="00500E49"/>
    <w:rsid w:val="005018B7"/>
    <w:rsid w:val="00501BB1"/>
    <w:rsid w:val="00501E89"/>
    <w:rsid w:val="0050200F"/>
    <w:rsid w:val="00502C74"/>
    <w:rsid w:val="00502DE8"/>
    <w:rsid w:val="005045A0"/>
    <w:rsid w:val="00504744"/>
    <w:rsid w:val="00504E4B"/>
    <w:rsid w:val="005051ED"/>
    <w:rsid w:val="00505874"/>
    <w:rsid w:val="00505DC2"/>
    <w:rsid w:val="00505F70"/>
    <w:rsid w:val="00506709"/>
    <w:rsid w:val="00506B7E"/>
    <w:rsid w:val="00506F4C"/>
    <w:rsid w:val="005070A3"/>
    <w:rsid w:val="005072E2"/>
    <w:rsid w:val="00510280"/>
    <w:rsid w:val="005105F0"/>
    <w:rsid w:val="005108F5"/>
    <w:rsid w:val="00510A79"/>
    <w:rsid w:val="005111A4"/>
    <w:rsid w:val="005112EB"/>
    <w:rsid w:val="00511368"/>
    <w:rsid w:val="00512484"/>
    <w:rsid w:val="00512619"/>
    <w:rsid w:val="005132B6"/>
    <w:rsid w:val="00513B7A"/>
    <w:rsid w:val="00513BFB"/>
    <w:rsid w:val="00513D73"/>
    <w:rsid w:val="00514801"/>
    <w:rsid w:val="00514A43"/>
    <w:rsid w:val="00514B4A"/>
    <w:rsid w:val="005153D4"/>
    <w:rsid w:val="00515648"/>
    <w:rsid w:val="005158EE"/>
    <w:rsid w:val="00515B39"/>
    <w:rsid w:val="00515F40"/>
    <w:rsid w:val="005161D2"/>
    <w:rsid w:val="0051696C"/>
    <w:rsid w:val="005174E5"/>
    <w:rsid w:val="0051792F"/>
    <w:rsid w:val="00517A87"/>
    <w:rsid w:val="00517AA0"/>
    <w:rsid w:val="00517B37"/>
    <w:rsid w:val="00517EC4"/>
    <w:rsid w:val="00520621"/>
    <w:rsid w:val="00520BFC"/>
    <w:rsid w:val="00520E91"/>
    <w:rsid w:val="00520F03"/>
    <w:rsid w:val="00520FF3"/>
    <w:rsid w:val="00521BA2"/>
    <w:rsid w:val="00522393"/>
    <w:rsid w:val="0052253F"/>
    <w:rsid w:val="00522620"/>
    <w:rsid w:val="00522F0F"/>
    <w:rsid w:val="00523490"/>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E21"/>
    <w:rsid w:val="00527F16"/>
    <w:rsid w:val="0053015B"/>
    <w:rsid w:val="005305D4"/>
    <w:rsid w:val="005309A6"/>
    <w:rsid w:val="00531285"/>
    <w:rsid w:val="005315A3"/>
    <w:rsid w:val="00531BD1"/>
    <w:rsid w:val="0053202F"/>
    <w:rsid w:val="00533372"/>
    <w:rsid w:val="005335DE"/>
    <w:rsid w:val="005336E8"/>
    <w:rsid w:val="005338C5"/>
    <w:rsid w:val="005338D4"/>
    <w:rsid w:val="00533A40"/>
    <w:rsid w:val="00533DAF"/>
    <w:rsid w:val="00534054"/>
    <w:rsid w:val="0053470B"/>
    <w:rsid w:val="00534C02"/>
    <w:rsid w:val="00534CE3"/>
    <w:rsid w:val="00534D98"/>
    <w:rsid w:val="005350D7"/>
    <w:rsid w:val="00535359"/>
    <w:rsid w:val="005355C2"/>
    <w:rsid w:val="00535930"/>
    <w:rsid w:val="00535F84"/>
    <w:rsid w:val="0053604E"/>
    <w:rsid w:val="00536110"/>
    <w:rsid w:val="00536437"/>
    <w:rsid w:val="0053663E"/>
    <w:rsid w:val="005367B9"/>
    <w:rsid w:val="00536ABC"/>
    <w:rsid w:val="00536ADE"/>
    <w:rsid w:val="00536F4C"/>
    <w:rsid w:val="0053737E"/>
    <w:rsid w:val="00537647"/>
    <w:rsid w:val="00537C8B"/>
    <w:rsid w:val="00540340"/>
    <w:rsid w:val="005404FF"/>
    <w:rsid w:val="00540AD2"/>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4DD6"/>
    <w:rsid w:val="0054561F"/>
    <w:rsid w:val="0054612A"/>
    <w:rsid w:val="0054612E"/>
    <w:rsid w:val="00546A9F"/>
    <w:rsid w:val="00546FC0"/>
    <w:rsid w:val="00547BCB"/>
    <w:rsid w:val="00547BEB"/>
    <w:rsid w:val="005501B6"/>
    <w:rsid w:val="00550400"/>
    <w:rsid w:val="005509B0"/>
    <w:rsid w:val="005512AC"/>
    <w:rsid w:val="00551A93"/>
    <w:rsid w:val="00552270"/>
    <w:rsid w:val="00552407"/>
    <w:rsid w:val="00552A08"/>
    <w:rsid w:val="00552F13"/>
    <w:rsid w:val="005531A9"/>
    <w:rsid w:val="005533D7"/>
    <w:rsid w:val="005534C6"/>
    <w:rsid w:val="005538B8"/>
    <w:rsid w:val="005539F0"/>
    <w:rsid w:val="00553F99"/>
    <w:rsid w:val="005548E7"/>
    <w:rsid w:val="00554980"/>
    <w:rsid w:val="00554CA7"/>
    <w:rsid w:val="00554FD7"/>
    <w:rsid w:val="00555F58"/>
    <w:rsid w:val="00556AB3"/>
    <w:rsid w:val="00557798"/>
    <w:rsid w:val="00557CFF"/>
    <w:rsid w:val="00557FC3"/>
    <w:rsid w:val="00560243"/>
    <w:rsid w:val="005608F5"/>
    <w:rsid w:val="005611F2"/>
    <w:rsid w:val="005619BD"/>
    <w:rsid w:val="00561D36"/>
    <w:rsid w:val="005622C8"/>
    <w:rsid w:val="005624E6"/>
    <w:rsid w:val="00562E23"/>
    <w:rsid w:val="00563265"/>
    <w:rsid w:val="00563473"/>
    <w:rsid w:val="005635C7"/>
    <w:rsid w:val="00563692"/>
    <w:rsid w:val="005637A5"/>
    <w:rsid w:val="005639B9"/>
    <w:rsid w:val="00563A1E"/>
    <w:rsid w:val="0056436C"/>
    <w:rsid w:val="00564664"/>
    <w:rsid w:val="00564ABA"/>
    <w:rsid w:val="00564B06"/>
    <w:rsid w:val="00564C66"/>
    <w:rsid w:val="00564E61"/>
    <w:rsid w:val="00564ED7"/>
    <w:rsid w:val="005655CC"/>
    <w:rsid w:val="0056578A"/>
    <w:rsid w:val="00565844"/>
    <w:rsid w:val="00565C22"/>
    <w:rsid w:val="00565FFB"/>
    <w:rsid w:val="0056692A"/>
    <w:rsid w:val="00566C21"/>
    <w:rsid w:val="00567193"/>
    <w:rsid w:val="0056724E"/>
    <w:rsid w:val="00567302"/>
    <w:rsid w:val="0056793F"/>
    <w:rsid w:val="005703DE"/>
    <w:rsid w:val="00570DA8"/>
    <w:rsid w:val="005717E1"/>
    <w:rsid w:val="00571B61"/>
    <w:rsid w:val="00571CF0"/>
    <w:rsid w:val="00572505"/>
    <w:rsid w:val="005725AE"/>
    <w:rsid w:val="005726D6"/>
    <w:rsid w:val="00572754"/>
    <w:rsid w:val="005729DD"/>
    <w:rsid w:val="00572E38"/>
    <w:rsid w:val="0057349D"/>
    <w:rsid w:val="00574E1D"/>
    <w:rsid w:val="00574F1F"/>
    <w:rsid w:val="00575338"/>
    <w:rsid w:val="005754B0"/>
    <w:rsid w:val="00576055"/>
    <w:rsid w:val="005760FE"/>
    <w:rsid w:val="00576DE9"/>
    <w:rsid w:val="00577131"/>
    <w:rsid w:val="00577211"/>
    <w:rsid w:val="005776D7"/>
    <w:rsid w:val="00577A41"/>
    <w:rsid w:val="00577EF0"/>
    <w:rsid w:val="00580048"/>
    <w:rsid w:val="0058032D"/>
    <w:rsid w:val="005808C4"/>
    <w:rsid w:val="00580D71"/>
    <w:rsid w:val="00580E56"/>
    <w:rsid w:val="00580F13"/>
    <w:rsid w:val="005810C6"/>
    <w:rsid w:val="00581A52"/>
    <w:rsid w:val="00581EBF"/>
    <w:rsid w:val="00581F4A"/>
    <w:rsid w:val="00582084"/>
    <w:rsid w:val="00582712"/>
    <w:rsid w:val="00582A0A"/>
    <w:rsid w:val="00582E7B"/>
    <w:rsid w:val="0058329B"/>
    <w:rsid w:val="00583867"/>
    <w:rsid w:val="00583C3B"/>
    <w:rsid w:val="00583E12"/>
    <w:rsid w:val="005840AB"/>
    <w:rsid w:val="00584176"/>
    <w:rsid w:val="0058446E"/>
    <w:rsid w:val="005844B8"/>
    <w:rsid w:val="0058464E"/>
    <w:rsid w:val="005846D7"/>
    <w:rsid w:val="00584D41"/>
    <w:rsid w:val="00584DEF"/>
    <w:rsid w:val="00584F22"/>
    <w:rsid w:val="00585F92"/>
    <w:rsid w:val="00585FBE"/>
    <w:rsid w:val="00586031"/>
    <w:rsid w:val="005860A4"/>
    <w:rsid w:val="0058614A"/>
    <w:rsid w:val="005861CB"/>
    <w:rsid w:val="00586265"/>
    <w:rsid w:val="00586404"/>
    <w:rsid w:val="005869C1"/>
    <w:rsid w:val="00586E37"/>
    <w:rsid w:val="0058706D"/>
    <w:rsid w:val="0058720E"/>
    <w:rsid w:val="005878F4"/>
    <w:rsid w:val="0058796E"/>
    <w:rsid w:val="00587AEE"/>
    <w:rsid w:val="00587CC0"/>
    <w:rsid w:val="005903C9"/>
    <w:rsid w:val="005903DE"/>
    <w:rsid w:val="0059087B"/>
    <w:rsid w:val="005911D2"/>
    <w:rsid w:val="0059126B"/>
    <w:rsid w:val="00591580"/>
    <w:rsid w:val="00592A14"/>
    <w:rsid w:val="00592FE1"/>
    <w:rsid w:val="00593246"/>
    <w:rsid w:val="00594FE8"/>
    <w:rsid w:val="005951FC"/>
    <w:rsid w:val="005952B0"/>
    <w:rsid w:val="00595306"/>
    <w:rsid w:val="0059567B"/>
    <w:rsid w:val="00596232"/>
    <w:rsid w:val="00596455"/>
    <w:rsid w:val="00596716"/>
    <w:rsid w:val="005969C2"/>
    <w:rsid w:val="00596ABA"/>
    <w:rsid w:val="00597256"/>
    <w:rsid w:val="00597624"/>
    <w:rsid w:val="00597C94"/>
    <w:rsid w:val="005A016F"/>
    <w:rsid w:val="005A01CB"/>
    <w:rsid w:val="005A02A9"/>
    <w:rsid w:val="005A064B"/>
    <w:rsid w:val="005A0655"/>
    <w:rsid w:val="005A12C7"/>
    <w:rsid w:val="005A1858"/>
    <w:rsid w:val="005A1CFB"/>
    <w:rsid w:val="005A1FB0"/>
    <w:rsid w:val="005A208A"/>
    <w:rsid w:val="005A26FF"/>
    <w:rsid w:val="005A284C"/>
    <w:rsid w:val="005A2AFC"/>
    <w:rsid w:val="005A2CAA"/>
    <w:rsid w:val="005A307C"/>
    <w:rsid w:val="005A3815"/>
    <w:rsid w:val="005A3B9A"/>
    <w:rsid w:val="005A3DDD"/>
    <w:rsid w:val="005A3EB2"/>
    <w:rsid w:val="005A4200"/>
    <w:rsid w:val="005A45E6"/>
    <w:rsid w:val="005A460D"/>
    <w:rsid w:val="005A47EA"/>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AB"/>
    <w:rsid w:val="005B13FA"/>
    <w:rsid w:val="005B1E1A"/>
    <w:rsid w:val="005B2149"/>
    <w:rsid w:val="005B28DA"/>
    <w:rsid w:val="005B291E"/>
    <w:rsid w:val="005B374E"/>
    <w:rsid w:val="005B3B86"/>
    <w:rsid w:val="005B3C11"/>
    <w:rsid w:val="005B4681"/>
    <w:rsid w:val="005B5817"/>
    <w:rsid w:val="005B5960"/>
    <w:rsid w:val="005B5DD5"/>
    <w:rsid w:val="005B5E40"/>
    <w:rsid w:val="005B6E23"/>
    <w:rsid w:val="005B77CB"/>
    <w:rsid w:val="005B7888"/>
    <w:rsid w:val="005C0B7B"/>
    <w:rsid w:val="005C11E0"/>
    <w:rsid w:val="005C1303"/>
    <w:rsid w:val="005C1349"/>
    <w:rsid w:val="005C13DE"/>
    <w:rsid w:val="005C1C28"/>
    <w:rsid w:val="005C1C36"/>
    <w:rsid w:val="005C276A"/>
    <w:rsid w:val="005C35B2"/>
    <w:rsid w:val="005C38B8"/>
    <w:rsid w:val="005C42AA"/>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ACF"/>
    <w:rsid w:val="005D0B05"/>
    <w:rsid w:val="005D0EB8"/>
    <w:rsid w:val="005D1ADD"/>
    <w:rsid w:val="005D2756"/>
    <w:rsid w:val="005D2E8B"/>
    <w:rsid w:val="005D2EED"/>
    <w:rsid w:val="005D3035"/>
    <w:rsid w:val="005D3043"/>
    <w:rsid w:val="005D3060"/>
    <w:rsid w:val="005D3319"/>
    <w:rsid w:val="005D3976"/>
    <w:rsid w:val="005D3C99"/>
    <w:rsid w:val="005D4142"/>
    <w:rsid w:val="005D4349"/>
    <w:rsid w:val="005D45E6"/>
    <w:rsid w:val="005D4765"/>
    <w:rsid w:val="005D4E74"/>
    <w:rsid w:val="005D50E2"/>
    <w:rsid w:val="005D5B6E"/>
    <w:rsid w:val="005D60AE"/>
    <w:rsid w:val="005D6AF7"/>
    <w:rsid w:val="005D6AFF"/>
    <w:rsid w:val="005D77BB"/>
    <w:rsid w:val="005D781A"/>
    <w:rsid w:val="005D7EFD"/>
    <w:rsid w:val="005E01CC"/>
    <w:rsid w:val="005E0DFC"/>
    <w:rsid w:val="005E0E85"/>
    <w:rsid w:val="005E143C"/>
    <w:rsid w:val="005E194A"/>
    <w:rsid w:val="005E19E7"/>
    <w:rsid w:val="005E1B82"/>
    <w:rsid w:val="005E2345"/>
    <w:rsid w:val="005E24A1"/>
    <w:rsid w:val="005E27BF"/>
    <w:rsid w:val="005E2B65"/>
    <w:rsid w:val="005E2FC1"/>
    <w:rsid w:val="005E304A"/>
    <w:rsid w:val="005E31AC"/>
    <w:rsid w:val="005E3419"/>
    <w:rsid w:val="005E3C31"/>
    <w:rsid w:val="005E42D9"/>
    <w:rsid w:val="005E476A"/>
    <w:rsid w:val="005E4B4F"/>
    <w:rsid w:val="005E4B86"/>
    <w:rsid w:val="005E53A0"/>
    <w:rsid w:val="005E57F3"/>
    <w:rsid w:val="005E5B79"/>
    <w:rsid w:val="005E5BBD"/>
    <w:rsid w:val="005E5DF8"/>
    <w:rsid w:val="005E63FC"/>
    <w:rsid w:val="005E663D"/>
    <w:rsid w:val="005E6ADA"/>
    <w:rsid w:val="005E6C63"/>
    <w:rsid w:val="005E7894"/>
    <w:rsid w:val="005E7F67"/>
    <w:rsid w:val="005F16D0"/>
    <w:rsid w:val="005F1E03"/>
    <w:rsid w:val="005F24DC"/>
    <w:rsid w:val="005F25AB"/>
    <w:rsid w:val="005F3097"/>
    <w:rsid w:val="005F324D"/>
    <w:rsid w:val="005F3444"/>
    <w:rsid w:val="005F34D2"/>
    <w:rsid w:val="005F36F3"/>
    <w:rsid w:val="005F3782"/>
    <w:rsid w:val="005F38CB"/>
    <w:rsid w:val="005F3930"/>
    <w:rsid w:val="005F39BE"/>
    <w:rsid w:val="005F3B07"/>
    <w:rsid w:val="005F3BD5"/>
    <w:rsid w:val="005F3E19"/>
    <w:rsid w:val="005F438B"/>
    <w:rsid w:val="005F5390"/>
    <w:rsid w:val="005F5962"/>
    <w:rsid w:val="005F5D36"/>
    <w:rsid w:val="005F5E96"/>
    <w:rsid w:val="005F69D2"/>
    <w:rsid w:val="005F6DEC"/>
    <w:rsid w:val="005F778B"/>
    <w:rsid w:val="0060048A"/>
    <w:rsid w:val="006007A1"/>
    <w:rsid w:val="00600A08"/>
    <w:rsid w:val="00600A26"/>
    <w:rsid w:val="00600FC8"/>
    <w:rsid w:val="00601A60"/>
    <w:rsid w:val="00601CBA"/>
    <w:rsid w:val="00601F5D"/>
    <w:rsid w:val="006022A8"/>
    <w:rsid w:val="006025F4"/>
    <w:rsid w:val="006026B9"/>
    <w:rsid w:val="00602705"/>
    <w:rsid w:val="006034F1"/>
    <w:rsid w:val="00603ACD"/>
    <w:rsid w:val="00604F7D"/>
    <w:rsid w:val="00605833"/>
    <w:rsid w:val="006059CC"/>
    <w:rsid w:val="006065C7"/>
    <w:rsid w:val="00606B35"/>
    <w:rsid w:val="00606C76"/>
    <w:rsid w:val="0060785A"/>
    <w:rsid w:val="00607A81"/>
    <w:rsid w:val="00607D63"/>
    <w:rsid w:val="00607D7B"/>
    <w:rsid w:val="00607FE0"/>
    <w:rsid w:val="006101F7"/>
    <w:rsid w:val="006103B8"/>
    <w:rsid w:val="00611148"/>
    <w:rsid w:val="006122C1"/>
    <w:rsid w:val="00612816"/>
    <w:rsid w:val="006128CA"/>
    <w:rsid w:val="006129D5"/>
    <w:rsid w:val="00612C6B"/>
    <w:rsid w:val="00612D05"/>
    <w:rsid w:val="00613E28"/>
    <w:rsid w:val="00613F3C"/>
    <w:rsid w:val="00614011"/>
    <w:rsid w:val="006142F1"/>
    <w:rsid w:val="00614406"/>
    <w:rsid w:val="006145A2"/>
    <w:rsid w:val="00614609"/>
    <w:rsid w:val="00614681"/>
    <w:rsid w:val="00614C98"/>
    <w:rsid w:val="00614EB0"/>
    <w:rsid w:val="00614FE8"/>
    <w:rsid w:val="006153BF"/>
    <w:rsid w:val="00615403"/>
    <w:rsid w:val="006156B7"/>
    <w:rsid w:val="00616577"/>
    <w:rsid w:val="006167A3"/>
    <w:rsid w:val="006168D7"/>
    <w:rsid w:val="0061694E"/>
    <w:rsid w:val="00616D2B"/>
    <w:rsid w:val="00616D3F"/>
    <w:rsid w:val="0061716C"/>
    <w:rsid w:val="0061747C"/>
    <w:rsid w:val="0061788F"/>
    <w:rsid w:val="00617915"/>
    <w:rsid w:val="00617B13"/>
    <w:rsid w:val="00617B74"/>
    <w:rsid w:val="0062011B"/>
    <w:rsid w:val="006204C2"/>
    <w:rsid w:val="00620836"/>
    <w:rsid w:val="00620A66"/>
    <w:rsid w:val="00620D9E"/>
    <w:rsid w:val="006210F1"/>
    <w:rsid w:val="0062116C"/>
    <w:rsid w:val="006213B5"/>
    <w:rsid w:val="006214AE"/>
    <w:rsid w:val="00621602"/>
    <w:rsid w:val="0062206B"/>
    <w:rsid w:val="00622368"/>
    <w:rsid w:val="00622A8B"/>
    <w:rsid w:val="00622E3E"/>
    <w:rsid w:val="006234CB"/>
    <w:rsid w:val="00623687"/>
    <w:rsid w:val="00623CD1"/>
    <w:rsid w:val="006243A1"/>
    <w:rsid w:val="0062541B"/>
    <w:rsid w:val="0062614B"/>
    <w:rsid w:val="00626566"/>
    <w:rsid w:val="00626901"/>
    <w:rsid w:val="00627B07"/>
    <w:rsid w:val="00627C36"/>
    <w:rsid w:val="00627E86"/>
    <w:rsid w:val="0063073F"/>
    <w:rsid w:val="00630B25"/>
    <w:rsid w:val="00631053"/>
    <w:rsid w:val="00631136"/>
    <w:rsid w:val="006311CF"/>
    <w:rsid w:val="006311E9"/>
    <w:rsid w:val="00631909"/>
    <w:rsid w:val="00632157"/>
    <w:rsid w:val="00632E56"/>
    <w:rsid w:val="006330FE"/>
    <w:rsid w:val="00633120"/>
    <w:rsid w:val="0063337F"/>
    <w:rsid w:val="00633BA4"/>
    <w:rsid w:val="00633C8C"/>
    <w:rsid w:val="00633CAB"/>
    <w:rsid w:val="006345BE"/>
    <w:rsid w:val="00634694"/>
    <w:rsid w:val="0063473A"/>
    <w:rsid w:val="006348E5"/>
    <w:rsid w:val="006350E3"/>
    <w:rsid w:val="0063516D"/>
    <w:rsid w:val="00635347"/>
    <w:rsid w:val="00635CBA"/>
    <w:rsid w:val="00636731"/>
    <w:rsid w:val="00636829"/>
    <w:rsid w:val="00636A37"/>
    <w:rsid w:val="0063719E"/>
    <w:rsid w:val="00637501"/>
    <w:rsid w:val="006375BE"/>
    <w:rsid w:val="006378EC"/>
    <w:rsid w:val="00637B21"/>
    <w:rsid w:val="006404F6"/>
    <w:rsid w:val="00641BAB"/>
    <w:rsid w:val="00642241"/>
    <w:rsid w:val="0064248E"/>
    <w:rsid w:val="006424AA"/>
    <w:rsid w:val="0064266D"/>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73BE"/>
    <w:rsid w:val="00650376"/>
    <w:rsid w:val="006504BD"/>
    <w:rsid w:val="006504F4"/>
    <w:rsid w:val="00650804"/>
    <w:rsid w:val="00650C5E"/>
    <w:rsid w:val="00650E3E"/>
    <w:rsid w:val="00650EB7"/>
    <w:rsid w:val="00650F5F"/>
    <w:rsid w:val="00651B59"/>
    <w:rsid w:val="00651D49"/>
    <w:rsid w:val="00651FC5"/>
    <w:rsid w:val="006531A6"/>
    <w:rsid w:val="006531D1"/>
    <w:rsid w:val="00654A7A"/>
    <w:rsid w:val="00654BC9"/>
    <w:rsid w:val="006552FD"/>
    <w:rsid w:val="006553F2"/>
    <w:rsid w:val="00655B99"/>
    <w:rsid w:val="00656204"/>
    <w:rsid w:val="0065643C"/>
    <w:rsid w:val="006566AC"/>
    <w:rsid w:val="00656707"/>
    <w:rsid w:val="00656708"/>
    <w:rsid w:val="00656983"/>
    <w:rsid w:val="00656B59"/>
    <w:rsid w:val="00656BA3"/>
    <w:rsid w:val="00656E2C"/>
    <w:rsid w:val="00656F6C"/>
    <w:rsid w:val="006572FA"/>
    <w:rsid w:val="00657495"/>
    <w:rsid w:val="006574CA"/>
    <w:rsid w:val="00657A05"/>
    <w:rsid w:val="00660054"/>
    <w:rsid w:val="00660AC3"/>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2B"/>
    <w:rsid w:val="00664E87"/>
    <w:rsid w:val="00665199"/>
    <w:rsid w:val="006656BD"/>
    <w:rsid w:val="006659BE"/>
    <w:rsid w:val="00665A91"/>
    <w:rsid w:val="00665B8F"/>
    <w:rsid w:val="006660AB"/>
    <w:rsid w:val="00666ACF"/>
    <w:rsid w:val="00666B6C"/>
    <w:rsid w:val="00666E57"/>
    <w:rsid w:val="00667429"/>
    <w:rsid w:val="0066760A"/>
    <w:rsid w:val="00667824"/>
    <w:rsid w:val="00667A68"/>
    <w:rsid w:val="00667EF7"/>
    <w:rsid w:val="00670A08"/>
    <w:rsid w:val="00670FA4"/>
    <w:rsid w:val="0067121C"/>
    <w:rsid w:val="00672159"/>
    <w:rsid w:val="006726EC"/>
    <w:rsid w:val="00672831"/>
    <w:rsid w:val="00672CC4"/>
    <w:rsid w:val="00672D1A"/>
    <w:rsid w:val="00672D58"/>
    <w:rsid w:val="00673699"/>
    <w:rsid w:val="00673902"/>
    <w:rsid w:val="0067395C"/>
    <w:rsid w:val="00673F7C"/>
    <w:rsid w:val="00674C83"/>
    <w:rsid w:val="00674F6A"/>
    <w:rsid w:val="006751B9"/>
    <w:rsid w:val="00675B2F"/>
    <w:rsid w:val="00675C01"/>
    <w:rsid w:val="00675D71"/>
    <w:rsid w:val="0067614C"/>
    <w:rsid w:val="006761D6"/>
    <w:rsid w:val="00676B81"/>
    <w:rsid w:val="00677863"/>
    <w:rsid w:val="00677C93"/>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5D63"/>
    <w:rsid w:val="0068656E"/>
    <w:rsid w:val="00686E90"/>
    <w:rsid w:val="00686FA8"/>
    <w:rsid w:val="006872E5"/>
    <w:rsid w:val="00687CBE"/>
    <w:rsid w:val="00687CE9"/>
    <w:rsid w:val="00687FAD"/>
    <w:rsid w:val="006906E8"/>
    <w:rsid w:val="00690CAE"/>
    <w:rsid w:val="006910A2"/>
    <w:rsid w:val="006913A5"/>
    <w:rsid w:val="0069188E"/>
    <w:rsid w:val="00691AF6"/>
    <w:rsid w:val="00691BA0"/>
    <w:rsid w:val="00692230"/>
    <w:rsid w:val="00692368"/>
    <w:rsid w:val="006923F9"/>
    <w:rsid w:val="0069252D"/>
    <w:rsid w:val="00692A71"/>
    <w:rsid w:val="00692E74"/>
    <w:rsid w:val="0069313D"/>
    <w:rsid w:val="00693151"/>
    <w:rsid w:val="0069382B"/>
    <w:rsid w:val="00693B6A"/>
    <w:rsid w:val="00693C35"/>
    <w:rsid w:val="006941A3"/>
    <w:rsid w:val="00694478"/>
    <w:rsid w:val="0069482E"/>
    <w:rsid w:val="00696152"/>
    <w:rsid w:val="00696378"/>
    <w:rsid w:val="00696449"/>
    <w:rsid w:val="00696A9C"/>
    <w:rsid w:val="00696EAF"/>
    <w:rsid w:val="006974B2"/>
    <w:rsid w:val="00697A10"/>
    <w:rsid w:val="00697B4D"/>
    <w:rsid w:val="00697EEA"/>
    <w:rsid w:val="00697F68"/>
    <w:rsid w:val="006A00F4"/>
    <w:rsid w:val="006A06DE"/>
    <w:rsid w:val="006A08E1"/>
    <w:rsid w:val="006A0DE5"/>
    <w:rsid w:val="006A1286"/>
    <w:rsid w:val="006A17F0"/>
    <w:rsid w:val="006A1F55"/>
    <w:rsid w:val="006A20A4"/>
    <w:rsid w:val="006A294D"/>
    <w:rsid w:val="006A2EBC"/>
    <w:rsid w:val="006A313B"/>
    <w:rsid w:val="006A319D"/>
    <w:rsid w:val="006A32CE"/>
    <w:rsid w:val="006A358A"/>
    <w:rsid w:val="006A3A8C"/>
    <w:rsid w:val="006A3E4D"/>
    <w:rsid w:val="006A3F6D"/>
    <w:rsid w:val="006A48D7"/>
    <w:rsid w:val="006A4A47"/>
    <w:rsid w:val="006A5391"/>
    <w:rsid w:val="006A53BF"/>
    <w:rsid w:val="006A541C"/>
    <w:rsid w:val="006A55F9"/>
    <w:rsid w:val="006A573A"/>
    <w:rsid w:val="006A5EA0"/>
    <w:rsid w:val="006A62E3"/>
    <w:rsid w:val="006A6678"/>
    <w:rsid w:val="006A6C1A"/>
    <w:rsid w:val="006A6F2E"/>
    <w:rsid w:val="006A783B"/>
    <w:rsid w:val="006A788F"/>
    <w:rsid w:val="006A7B33"/>
    <w:rsid w:val="006A7F87"/>
    <w:rsid w:val="006B0384"/>
    <w:rsid w:val="006B0A34"/>
    <w:rsid w:val="006B0FE2"/>
    <w:rsid w:val="006B17D3"/>
    <w:rsid w:val="006B2CEF"/>
    <w:rsid w:val="006B30BA"/>
    <w:rsid w:val="006B33BC"/>
    <w:rsid w:val="006B350E"/>
    <w:rsid w:val="006B356D"/>
    <w:rsid w:val="006B3779"/>
    <w:rsid w:val="006B3977"/>
    <w:rsid w:val="006B3D36"/>
    <w:rsid w:val="006B40E2"/>
    <w:rsid w:val="006B4E13"/>
    <w:rsid w:val="006B4E33"/>
    <w:rsid w:val="006B504C"/>
    <w:rsid w:val="006B52D0"/>
    <w:rsid w:val="006B53FF"/>
    <w:rsid w:val="006B5E00"/>
    <w:rsid w:val="006B6327"/>
    <w:rsid w:val="006B6B4D"/>
    <w:rsid w:val="006B6E87"/>
    <w:rsid w:val="006B7039"/>
    <w:rsid w:val="006B7303"/>
    <w:rsid w:val="006B75DD"/>
    <w:rsid w:val="006B7747"/>
    <w:rsid w:val="006B787B"/>
    <w:rsid w:val="006B7A6B"/>
    <w:rsid w:val="006B7E21"/>
    <w:rsid w:val="006B7FE3"/>
    <w:rsid w:val="006C06C1"/>
    <w:rsid w:val="006C09F0"/>
    <w:rsid w:val="006C1018"/>
    <w:rsid w:val="006C204B"/>
    <w:rsid w:val="006C2488"/>
    <w:rsid w:val="006C25E2"/>
    <w:rsid w:val="006C2661"/>
    <w:rsid w:val="006C3868"/>
    <w:rsid w:val="006C39F6"/>
    <w:rsid w:val="006C3AF5"/>
    <w:rsid w:val="006C4733"/>
    <w:rsid w:val="006C4C01"/>
    <w:rsid w:val="006C4D2D"/>
    <w:rsid w:val="006C5259"/>
    <w:rsid w:val="006C5331"/>
    <w:rsid w:val="006C5B20"/>
    <w:rsid w:val="006C5EEA"/>
    <w:rsid w:val="006C5FCE"/>
    <w:rsid w:val="006C67E0"/>
    <w:rsid w:val="006C6F3E"/>
    <w:rsid w:val="006C789D"/>
    <w:rsid w:val="006C78EF"/>
    <w:rsid w:val="006C7ABA"/>
    <w:rsid w:val="006C7F1A"/>
    <w:rsid w:val="006D0226"/>
    <w:rsid w:val="006D050C"/>
    <w:rsid w:val="006D0737"/>
    <w:rsid w:val="006D0913"/>
    <w:rsid w:val="006D0D60"/>
    <w:rsid w:val="006D0E18"/>
    <w:rsid w:val="006D1122"/>
    <w:rsid w:val="006D14B6"/>
    <w:rsid w:val="006D1803"/>
    <w:rsid w:val="006D21DF"/>
    <w:rsid w:val="006D2DC5"/>
    <w:rsid w:val="006D39A1"/>
    <w:rsid w:val="006D3C00"/>
    <w:rsid w:val="006D4231"/>
    <w:rsid w:val="006D4B7D"/>
    <w:rsid w:val="006D4BCA"/>
    <w:rsid w:val="006D5119"/>
    <w:rsid w:val="006D534C"/>
    <w:rsid w:val="006D54C4"/>
    <w:rsid w:val="006D5A4A"/>
    <w:rsid w:val="006D5EFD"/>
    <w:rsid w:val="006D6DAD"/>
    <w:rsid w:val="006E028A"/>
    <w:rsid w:val="006E04ED"/>
    <w:rsid w:val="006E0AA3"/>
    <w:rsid w:val="006E1EE7"/>
    <w:rsid w:val="006E1FC7"/>
    <w:rsid w:val="006E20A0"/>
    <w:rsid w:val="006E27F3"/>
    <w:rsid w:val="006E2814"/>
    <w:rsid w:val="006E2856"/>
    <w:rsid w:val="006E2D5F"/>
    <w:rsid w:val="006E308D"/>
    <w:rsid w:val="006E3124"/>
    <w:rsid w:val="006E32C1"/>
    <w:rsid w:val="006E3493"/>
    <w:rsid w:val="006E3675"/>
    <w:rsid w:val="006E3763"/>
    <w:rsid w:val="006E3980"/>
    <w:rsid w:val="006E3D67"/>
    <w:rsid w:val="006E3E5E"/>
    <w:rsid w:val="006E3ED6"/>
    <w:rsid w:val="006E4702"/>
    <w:rsid w:val="006E4A7F"/>
    <w:rsid w:val="006E55D3"/>
    <w:rsid w:val="006E561F"/>
    <w:rsid w:val="006E569B"/>
    <w:rsid w:val="006E7DB1"/>
    <w:rsid w:val="006F0E49"/>
    <w:rsid w:val="006F1A04"/>
    <w:rsid w:val="006F1CC5"/>
    <w:rsid w:val="006F1EBA"/>
    <w:rsid w:val="006F22D4"/>
    <w:rsid w:val="006F309D"/>
    <w:rsid w:val="006F320D"/>
    <w:rsid w:val="006F40EF"/>
    <w:rsid w:val="006F4281"/>
    <w:rsid w:val="006F4FD1"/>
    <w:rsid w:val="006F5372"/>
    <w:rsid w:val="006F5668"/>
    <w:rsid w:val="006F5AD8"/>
    <w:rsid w:val="006F5E18"/>
    <w:rsid w:val="006F5F60"/>
    <w:rsid w:val="006F6CD0"/>
    <w:rsid w:val="006F6DB2"/>
    <w:rsid w:val="006F7AD2"/>
    <w:rsid w:val="006F7EE0"/>
    <w:rsid w:val="006F7EE7"/>
    <w:rsid w:val="0070020D"/>
    <w:rsid w:val="007002EF"/>
    <w:rsid w:val="00700517"/>
    <w:rsid w:val="00700A03"/>
    <w:rsid w:val="00700AD5"/>
    <w:rsid w:val="00701A9D"/>
    <w:rsid w:val="00701BE8"/>
    <w:rsid w:val="00702456"/>
    <w:rsid w:val="00702C6F"/>
    <w:rsid w:val="00702EF6"/>
    <w:rsid w:val="00703084"/>
    <w:rsid w:val="0070364E"/>
    <w:rsid w:val="00703988"/>
    <w:rsid w:val="00703F97"/>
    <w:rsid w:val="007040D4"/>
    <w:rsid w:val="00704D16"/>
    <w:rsid w:val="00704DF6"/>
    <w:rsid w:val="0070519D"/>
    <w:rsid w:val="0070522E"/>
    <w:rsid w:val="0070578F"/>
    <w:rsid w:val="0070651C"/>
    <w:rsid w:val="00706DE8"/>
    <w:rsid w:val="00706F64"/>
    <w:rsid w:val="00707415"/>
    <w:rsid w:val="007075C4"/>
    <w:rsid w:val="007079A3"/>
    <w:rsid w:val="00707BE3"/>
    <w:rsid w:val="00707C88"/>
    <w:rsid w:val="00707D4D"/>
    <w:rsid w:val="00707EA2"/>
    <w:rsid w:val="00707F5C"/>
    <w:rsid w:val="00710206"/>
    <w:rsid w:val="00710D64"/>
    <w:rsid w:val="0071113D"/>
    <w:rsid w:val="0071133E"/>
    <w:rsid w:val="00712405"/>
    <w:rsid w:val="007124B2"/>
    <w:rsid w:val="00712826"/>
    <w:rsid w:val="00712A0A"/>
    <w:rsid w:val="00712E8C"/>
    <w:rsid w:val="007132A3"/>
    <w:rsid w:val="00713A20"/>
    <w:rsid w:val="00713A67"/>
    <w:rsid w:val="00713BFA"/>
    <w:rsid w:val="00713E06"/>
    <w:rsid w:val="00713F7B"/>
    <w:rsid w:val="007149DB"/>
    <w:rsid w:val="00715A66"/>
    <w:rsid w:val="00715BAE"/>
    <w:rsid w:val="00715DBD"/>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A52"/>
    <w:rsid w:val="00720E77"/>
    <w:rsid w:val="007217E8"/>
    <w:rsid w:val="00721F6C"/>
    <w:rsid w:val="007223B7"/>
    <w:rsid w:val="00722838"/>
    <w:rsid w:val="00723C57"/>
    <w:rsid w:val="0072406C"/>
    <w:rsid w:val="00724B2E"/>
    <w:rsid w:val="00724EFB"/>
    <w:rsid w:val="00725187"/>
    <w:rsid w:val="007253AB"/>
    <w:rsid w:val="00725505"/>
    <w:rsid w:val="00725A25"/>
    <w:rsid w:val="00725C8D"/>
    <w:rsid w:val="007261F3"/>
    <w:rsid w:val="007264F2"/>
    <w:rsid w:val="007269E6"/>
    <w:rsid w:val="00726A77"/>
    <w:rsid w:val="00726E8F"/>
    <w:rsid w:val="00726EB1"/>
    <w:rsid w:val="00727748"/>
    <w:rsid w:val="00730193"/>
    <w:rsid w:val="007301E4"/>
    <w:rsid w:val="007305F9"/>
    <w:rsid w:val="0073090E"/>
    <w:rsid w:val="007325C3"/>
    <w:rsid w:val="0073293C"/>
    <w:rsid w:val="007338D1"/>
    <w:rsid w:val="00733C03"/>
    <w:rsid w:val="00733D59"/>
    <w:rsid w:val="00733F67"/>
    <w:rsid w:val="00733F83"/>
    <w:rsid w:val="00734566"/>
    <w:rsid w:val="007347FD"/>
    <w:rsid w:val="007349A5"/>
    <w:rsid w:val="00734E17"/>
    <w:rsid w:val="0073502E"/>
    <w:rsid w:val="00735120"/>
    <w:rsid w:val="007351B9"/>
    <w:rsid w:val="00735792"/>
    <w:rsid w:val="007359D2"/>
    <w:rsid w:val="0073764F"/>
    <w:rsid w:val="00737762"/>
    <w:rsid w:val="007379C4"/>
    <w:rsid w:val="00737D00"/>
    <w:rsid w:val="00737E24"/>
    <w:rsid w:val="00737E4F"/>
    <w:rsid w:val="00737FB4"/>
    <w:rsid w:val="007407FC"/>
    <w:rsid w:val="00740C1A"/>
    <w:rsid w:val="00740D23"/>
    <w:rsid w:val="007418A2"/>
    <w:rsid w:val="007419C3"/>
    <w:rsid w:val="007425E5"/>
    <w:rsid w:val="00742C78"/>
    <w:rsid w:val="00743275"/>
    <w:rsid w:val="00743A89"/>
    <w:rsid w:val="00743FE7"/>
    <w:rsid w:val="007440FF"/>
    <w:rsid w:val="00744157"/>
    <w:rsid w:val="007441D8"/>
    <w:rsid w:val="00744B46"/>
    <w:rsid w:val="00745747"/>
    <w:rsid w:val="007459EE"/>
    <w:rsid w:val="007460A1"/>
    <w:rsid w:val="00746735"/>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4F"/>
    <w:rsid w:val="007509D5"/>
    <w:rsid w:val="00750C02"/>
    <w:rsid w:val="00751324"/>
    <w:rsid w:val="00751580"/>
    <w:rsid w:val="00751596"/>
    <w:rsid w:val="007515A6"/>
    <w:rsid w:val="00751657"/>
    <w:rsid w:val="007516B4"/>
    <w:rsid w:val="007517C0"/>
    <w:rsid w:val="0075184F"/>
    <w:rsid w:val="00751FA1"/>
    <w:rsid w:val="007521F4"/>
    <w:rsid w:val="0075222D"/>
    <w:rsid w:val="007523D7"/>
    <w:rsid w:val="00752786"/>
    <w:rsid w:val="00752C9B"/>
    <w:rsid w:val="007534A0"/>
    <w:rsid w:val="00753E17"/>
    <w:rsid w:val="00753FD9"/>
    <w:rsid w:val="0075415C"/>
    <w:rsid w:val="0075418B"/>
    <w:rsid w:val="0075430F"/>
    <w:rsid w:val="00754930"/>
    <w:rsid w:val="0075499F"/>
    <w:rsid w:val="00754C82"/>
    <w:rsid w:val="00755128"/>
    <w:rsid w:val="00755AF4"/>
    <w:rsid w:val="00756397"/>
    <w:rsid w:val="007564D1"/>
    <w:rsid w:val="00756520"/>
    <w:rsid w:val="00756C34"/>
    <w:rsid w:val="00756D1B"/>
    <w:rsid w:val="00756E5D"/>
    <w:rsid w:val="0075732B"/>
    <w:rsid w:val="0075793C"/>
    <w:rsid w:val="00757DD3"/>
    <w:rsid w:val="00760449"/>
    <w:rsid w:val="007605E0"/>
    <w:rsid w:val="0076084B"/>
    <w:rsid w:val="00760B75"/>
    <w:rsid w:val="00761232"/>
    <w:rsid w:val="00761385"/>
    <w:rsid w:val="007614F8"/>
    <w:rsid w:val="00761714"/>
    <w:rsid w:val="00761832"/>
    <w:rsid w:val="00761A0E"/>
    <w:rsid w:val="00761F04"/>
    <w:rsid w:val="00761FC9"/>
    <w:rsid w:val="00762156"/>
    <w:rsid w:val="007621C1"/>
    <w:rsid w:val="00762494"/>
    <w:rsid w:val="00762DB2"/>
    <w:rsid w:val="00762E38"/>
    <w:rsid w:val="007634C4"/>
    <w:rsid w:val="00763502"/>
    <w:rsid w:val="00763560"/>
    <w:rsid w:val="00763776"/>
    <w:rsid w:val="00763A4F"/>
    <w:rsid w:val="00763D14"/>
    <w:rsid w:val="00763E8D"/>
    <w:rsid w:val="00764B9A"/>
    <w:rsid w:val="00765F83"/>
    <w:rsid w:val="007664E6"/>
    <w:rsid w:val="00766702"/>
    <w:rsid w:val="007668C9"/>
    <w:rsid w:val="0076703D"/>
    <w:rsid w:val="007676B8"/>
    <w:rsid w:val="00767A5F"/>
    <w:rsid w:val="00767A9C"/>
    <w:rsid w:val="00767F43"/>
    <w:rsid w:val="00767F95"/>
    <w:rsid w:val="00770444"/>
    <w:rsid w:val="00770C45"/>
    <w:rsid w:val="00771941"/>
    <w:rsid w:val="00771BD4"/>
    <w:rsid w:val="00771E24"/>
    <w:rsid w:val="007720C1"/>
    <w:rsid w:val="0077231C"/>
    <w:rsid w:val="00772558"/>
    <w:rsid w:val="00772758"/>
    <w:rsid w:val="00772FB2"/>
    <w:rsid w:val="00773ED3"/>
    <w:rsid w:val="00774512"/>
    <w:rsid w:val="00774806"/>
    <w:rsid w:val="00774FAE"/>
    <w:rsid w:val="007751BD"/>
    <w:rsid w:val="007753F9"/>
    <w:rsid w:val="00775531"/>
    <w:rsid w:val="00775A90"/>
    <w:rsid w:val="00775C7F"/>
    <w:rsid w:val="00775CFD"/>
    <w:rsid w:val="00775F0E"/>
    <w:rsid w:val="00775FE1"/>
    <w:rsid w:val="00776102"/>
    <w:rsid w:val="00776133"/>
    <w:rsid w:val="00776464"/>
    <w:rsid w:val="007767CA"/>
    <w:rsid w:val="007771D4"/>
    <w:rsid w:val="00777202"/>
    <w:rsid w:val="00777227"/>
    <w:rsid w:val="00777578"/>
    <w:rsid w:val="0078006F"/>
    <w:rsid w:val="0078010D"/>
    <w:rsid w:val="0078017A"/>
    <w:rsid w:val="0078103E"/>
    <w:rsid w:val="00781442"/>
    <w:rsid w:val="00781486"/>
    <w:rsid w:val="0078199A"/>
    <w:rsid w:val="00781E42"/>
    <w:rsid w:val="00782810"/>
    <w:rsid w:val="00782A5A"/>
    <w:rsid w:val="00782C8E"/>
    <w:rsid w:val="00782E3E"/>
    <w:rsid w:val="007839BB"/>
    <w:rsid w:val="00783AB9"/>
    <w:rsid w:val="00783E99"/>
    <w:rsid w:val="007847BE"/>
    <w:rsid w:val="00784EAF"/>
    <w:rsid w:val="00785559"/>
    <w:rsid w:val="00785C07"/>
    <w:rsid w:val="00785F22"/>
    <w:rsid w:val="0078620F"/>
    <w:rsid w:val="00786394"/>
    <w:rsid w:val="0078662C"/>
    <w:rsid w:val="0078681D"/>
    <w:rsid w:val="0078686D"/>
    <w:rsid w:val="00786E41"/>
    <w:rsid w:val="00786F9F"/>
    <w:rsid w:val="0078730B"/>
    <w:rsid w:val="0078743F"/>
    <w:rsid w:val="00787D60"/>
    <w:rsid w:val="00790044"/>
    <w:rsid w:val="00790072"/>
    <w:rsid w:val="007904A6"/>
    <w:rsid w:val="007904CA"/>
    <w:rsid w:val="007910AA"/>
    <w:rsid w:val="007913AB"/>
    <w:rsid w:val="007914F7"/>
    <w:rsid w:val="00791A95"/>
    <w:rsid w:val="00792863"/>
    <w:rsid w:val="00792F3E"/>
    <w:rsid w:val="00793422"/>
    <w:rsid w:val="00793C19"/>
    <w:rsid w:val="00793EAC"/>
    <w:rsid w:val="007940F2"/>
    <w:rsid w:val="00794148"/>
    <w:rsid w:val="0079549B"/>
    <w:rsid w:val="007954AF"/>
    <w:rsid w:val="007958A1"/>
    <w:rsid w:val="00796D45"/>
    <w:rsid w:val="00797051"/>
    <w:rsid w:val="007971F6"/>
    <w:rsid w:val="007973EF"/>
    <w:rsid w:val="007A0D58"/>
    <w:rsid w:val="007A0DC2"/>
    <w:rsid w:val="007A1B53"/>
    <w:rsid w:val="007A2D51"/>
    <w:rsid w:val="007A338D"/>
    <w:rsid w:val="007A3B1C"/>
    <w:rsid w:val="007A3B71"/>
    <w:rsid w:val="007A3E49"/>
    <w:rsid w:val="007A4722"/>
    <w:rsid w:val="007A4C29"/>
    <w:rsid w:val="007A6AFE"/>
    <w:rsid w:val="007A708E"/>
    <w:rsid w:val="007A7141"/>
    <w:rsid w:val="007A72E8"/>
    <w:rsid w:val="007A759A"/>
    <w:rsid w:val="007A7DFF"/>
    <w:rsid w:val="007B05FF"/>
    <w:rsid w:val="007B0A8B"/>
    <w:rsid w:val="007B0C7D"/>
    <w:rsid w:val="007B1411"/>
    <w:rsid w:val="007B1625"/>
    <w:rsid w:val="007B1C6B"/>
    <w:rsid w:val="007B1D2C"/>
    <w:rsid w:val="007B22B4"/>
    <w:rsid w:val="007B29EF"/>
    <w:rsid w:val="007B30F4"/>
    <w:rsid w:val="007B32BA"/>
    <w:rsid w:val="007B3714"/>
    <w:rsid w:val="007B37A1"/>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64D"/>
    <w:rsid w:val="007D1DC1"/>
    <w:rsid w:val="007D22D0"/>
    <w:rsid w:val="007D23F5"/>
    <w:rsid w:val="007D2415"/>
    <w:rsid w:val="007D2532"/>
    <w:rsid w:val="007D2C53"/>
    <w:rsid w:val="007D3B34"/>
    <w:rsid w:val="007D3D60"/>
    <w:rsid w:val="007D3FE0"/>
    <w:rsid w:val="007D480E"/>
    <w:rsid w:val="007D4AE5"/>
    <w:rsid w:val="007D4C18"/>
    <w:rsid w:val="007D4D69"/>
    <w:rsid w:val="007D54DA"/>
    <w:rsid w:val="007D565A"/>
    <w:rsid w:val="007D5923"/>
    <w:rsid w:val="007D5CAD"/>
    <w:rsid w:val="007D616E"/>
    <w:rsid w:val="007D654E"/>
    <w:rsid w:val="007D7C2E"/>
    <w:rsid w:val="007E0250"/>
    <w:rsid w:val="007E187E"/>
    <w:rsid w:val="007E1980"/>
    <w:rsid w:val="007E19AC"/>
    <w:rsid w:val="007E1B30"/>
    <w:rsid w:val="007E2020"/>
    <w:rsid w:val="007E2A5A"/>
    <w:rsid w:val="007E2B48"/>
    <w:rsid w:val="007E2DA5"/>
    <w:rsid w:val="007E2ECF"/>
    <w:rsid w:val="007E49C0"/>
    <w:rsid w:val="007E4B76"/>
    <w:rsid w:val="007E4F5C"/>
    <w:rsid w:val="007E5109"/>
    <w:rsid w:val="007E591D"/>
    <w:rsid w:val="007E5EA8"/>
    <w:rsid w:val="007E5FD0"/>
    <w:rsid w:val="007E62AB"/>
    <w:rsid w:val="007E670F"/>
    <w:rsid w:val="007E68DB"/>
    <w:rsid w:val="007E7260"/>
    <w:rsid w:val="007E77D8"/>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5A09"/>
    <w:rsid w:val="007F602A"/>
    <w:rsid w:val="007F6125"/>
    <w:rsid w:val="007F6196"/>
    <w:rsid w:val="007F65CE"/>
    <w:rsid w:val="007F6AEB"/>
    <w:rsid w:val="007F758D"/>
    <w:rsid w:val="007F7A7F"/>
    <w:rsid w:val="007F7A94"/>
    <w:rsid w:val="007F7D52"/>
    <w:rsid w:val="00800958"/>
    <w:rsid w:val="00800C4D"/>
    <w:rsid w:val="00801F51"/>
    <w:rsid w:val="0080286F"/>
    <w:rsid w:val="0080395F"/>
    <w:rsid w:val="00803E0F"/>
    <w:rsid w:val="008042BB"/>
    <w:rsid w:val="008049E4"/>
    <w:rsid w:val="00804BDD"/>
    <w:rsid w:val="00804C9F"/>
    <w:rsid w:val="00804DE3"/>
    <w:rsid w:val="00805A6C"/>
    <w:rsid w:val="0080627D"/>
    <w:rsid w:val="0080654C"/>
    <w:rsid w:val="00806BDD"/>
    <w:rsid w:val="00806D3E"/>
    <w:rsid w:val="0080719C"/>
    <w:rsid w:val="008071C6"/>
    <w:rsid w:val="008073A7"/>
    <w:rsid w:val="00810F05"/>
    <w:rsid w:val="00811C29"/>
    <w:rsid w:val="0081208D"/>
    <w:rsid w:val="0081276B"/>
    <w:rsid w:val="00812CC3"/>
    <w:rsid w:val="008130DD"/>
    <w:rsid w:val="00813EC0"/>
    <w:rsid w:val="008143AE"/>
    <w:rsid w:val="008147DD"/>
    <w:rsid w:val="00815EB7"/>
    <w:rsid w:val="008162D8"/>
    <w:rsid w:val="00816364"/>
    <w:rsid w:val="00816E93"/>
    <w:rsid w:val="00817A00"/>
    <w:rsid w:val="00817F80"/>
    <w:rsid w:val="008207A5"/>
    <w:rsid w:val="00821C8D"/>
    <w:rsid w:val="00821D28"/>
    <w:rsid w:val="008222F6"/>
    <w:rsid w:val="008226F7"/>
    <w:rsid w:val="008228FF"/>
    <w:rsid w:val="00822D60"/>
    <w:rsid w:val="00822F5C"/>
    <w:rsid w:val="008232EF"/>
    <w:rsid w:val="00823B6B"/>
    <w:rsid w:val="00823CAE"/>
    <w:rsid w:val="00823F75"/>
    <w:rsid w:val="008245CD"/>
    <w:rsid w:val="0082486B"/>
    <w:rsid w:val="008249BB"/>
    <w:rsid w:val="00824C30"/>
    <w:rsid w:val="00824DFD"/>
    <w:rsid w:val="00825092"/>
    <w:rsid w:val="00825193"/>
    <w:rsid w:val="00825321"/>
    <w:rsid w:val="0082534B"/>
    <w:rsid w:val="008253C2"/>
    <w:rsid w:val="008255C3"/>
    <w:rsid w:val="00825727"/>
    <w:rsid w:val="00825F23"/>
    <w:rsid w:val="00826019"/>
    <w:rsid w:val="00826227"/>
    <w:rsid w:val="00826478"/>
    <w:rsid w:val="00826532"/>
    <w:rsid w:val="00826EBA"/>
    <w:rsid w:val="008271DE"/>
    <w:rsid w:val="008272B0"/>
    <w:rsid w:val="0082732C"/>
    <w:rsid w:val="008275C8"/>
    <w:rsid w:val="00830DD4"/>
    <w:rsid w:val="00831730"/>
    <w:rsid w:val="00831AC9"/>
    <w:rsid w:val="008324AA"/>
    <w:rsid w:val="00832FDB"/>
    <w:rsid w:val="008336C8"/>
    <w:rsid w:val="00833973"/>
    <w:rsid w:val="008339F7"/>
    <w:rsid w:val="00833A46"/>
    <w:rsid w:val="00834717"/>
    <w:rsid w:val="0083496B"/>
    <w:rsid w:val="008349CD"/>
    <w:rsid w:val="00835239"/>
    <w:rsid w:val="00835817"/>
    <w:rsid w:val="008358B2"/>
    <w:rsid w:val="00835DB3"/>
    <w:rsid w:val="00835F4C"/>
    <w:rsid w:val="00836107"/>
    <w:rsid w:val="0083617B"/>
    <w:rsid w:val="008366B4"/>
    <w:rsid w:val="0083671C"/>
    <w:rsid w:val="008369FC"/>
    <w:rsid w:val="00836D1A"/>
    <w:rsid w:val="00836FBE"/>
    <w:rsid w:val="00837152"/>
    <w:rsid w:val="008371BD"/>
    <w:rsid w:val="00837947"/>
    <w:rsid w:val="00840670"/>
    <w:rsid w:val="00840F3C"/>
    <w:rsid w:val="00841110"/>
    <w:rsid w:val="008417C6"/>
    <w:rsid w:val="00841A2B"/>
    <w:rsid w:val="00841E38"/>
    <w:rsid w:val="00841FC4"/>
    <w:rsid w:val="00842324"/>
    <w:rsid w:val="0084240E"/>
    <w:rsid w:val="00842844"/>
    <w:rsid w:val="00842EFF"/>
    <w:rsid w:val="0084341D"/>
    <w:rsid w:val="00843461"/>
    <w:rsid w:val="008444D7"/>
    <w:rsid w:val="0084475C"/>
    <w:rsid w:val="00845089"/>
    <w:rsid w:val="00845727"/>
    <w:rsid w:val="00845821"/>
    <w:rsid w:val="00845B4F"/>
    <w:rsid w:val="008461BD"/>
    <w:rsid w:val="008466A0"/>
    <w:rsid w:val="00846721"/>
    <w:rsid w:val="008470AD"/>
    <w:rsid w:val="0084766F"/>
    <w:rsid w:val="00847740"/>
    <w:rsid w:val="008478A8"/>
    <w:rsid w:val="00847C7D"/>
    <w:rsid w:val="008504A8"/>
    <w:rsid w:val="008514C8"/>
    <w:rsid w:val="00851660"/>
    <w:rsid w:val="0085282E"/>
    <w:rsid w:val="00852BDB"/>
    <w:rsid w:val="00852E88"/>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0A4B"/>
    <w:rsid w:val="00860DE8"/>
    <w:rsid w:val="00861CE1"/>
    <w:rsid w:val="00862395"/>
    <w:rsid w:val="00862444"/>
    <w:rsid w:val="008625E5"/>
    <w:rsid w:val="00862603"/>
    <w:rsid w:val="00862618"/>
    <w:rsid w:val="0086378E"/>
    <w:rsid w:val="00863B77"/>
    <w:rsid w:val="00863D96"/>
    <w:rsid w:val="0086402C"/>
    <w:rsid w:val="00864CA2"/>
    <w:rsid w:val="00864E41"/>
    <w:rsid w:val="00864E7A"/>
    <w:rsid w:val="008651FD"/>
    <w:rsid w:val="008654F6"/>
    <w:rsid w:val="00865A0D"/>
    <w:rsid w:val="00866AAA"/>
    <w:rsid w:val="00870181"/>
    <w:rsid w:val="00870C3A"/>
    <w:rsid w:val="00871289"/>
    <w:rsid w:val="00871933"/>
    <w:rsid w:val="0087198C"/>
    <w:rsid w:val="008726E0"/>
    <w:rsid w:val="00872C1F"/>
    <w:rsid w:val="00872E8B"/>
    <w:rsid w:val="008735CC"/>
    <w:rsid w:val="00873B42"/>
    <w:rsid w:val="00873CFE"/>
    <w:rsid w:val="00873E0F"/>
    <w:rsid w:val="00874214"/>
    <w:rsid w:val="00874D57"/>
    <w:rsid w:val="00874D9F"/>
    <w:rsid w:val="00874DB7"/>
    <w:rsid w:val="00875634"/>
    <w:rsid w:val="008763D2"/>
    <w:rsid w:val="00876E82"/>
    <w:rsid w:val="00876F7E"/>
    <w:rsid w:val="00877C4F"/>
    <w:rsid w:val="00880224"/>
    <w:rsid w:val="008802E8"/>
    <w:rsid w:val="00880582"/>
    <w:rsid w:val="0088109C"/>
    <w:rsid w:val="008810DF"/>
    <w:rsid w:val="008814B4"/>
    <w:rsid w:val="00881E16"/>
    <w:rsid w:val="008829AF"/>
    <w:rsid w:val="008834E1"/>
    <w:rsid w:val="00884E61"/>
    <w:rsid w:val="00884F8C"/>
    <w:rsid w:val="00885279"/>
    <w:rsid w:val="0088552F"/>
    <w:rsid w:val="008855A7"/>
    <w:rsid w:val="00885620"/>
    <w:rsid w:val="008856D8"/>
    <w:rsid w:val="00886BD0"/>
    <w:rsid w:val="00887A1D"/>
    <w:rsid w:val="00887B44"/>
    <w:rsid w:val="00887C91"/>
    <w:rsid w:val="00887CB8"/>
    <w:rsid w:val="00887F1D"/>
    <w:rsid w:val="00890741"/>
    <w:rsid w:val="00890E1F"/>
    <w:rsid w:val="00890FF4"/>
    <w:rsid w:val="008918CB"/>
    <w:rsid w:val="0089192A"/>
    <w:rsid w:val="00891F23"/>
    <w:rsid w:val="00892034"/>
    <w:rsid w:val="00892866"/>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22"/>
    <w:rsid w:val="008A3538"/>
    <w:rsid w:val="008A3977"/>
    <w:rsid w:val="008A3FF9"/>
    <w:rsid w:val="008A4C3F"/>
    <w:rsid w:val="008A4D61"/>
    <w:rsid w:val="008A4E18"/>
    <w:rsid w:val="008A5444"/>
    <w:rsid w:val="008A5C1F"/>
    <w:rsid w:val="008A62B8"/>
    <w:rsid w:val="008A639D"/>
    <w:rsid w:val="008A6B77"/>
    <w:rsid w:val="008A6F22"/>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90"/>
    <w:rsid w:val="008B64B5"/>
    <w:rsid w:val="008B6B2D"/>
    <w:rsid w:val="008B6E74"/>
    <w:rsid w:val="008B725D"/>
    <w:rsid w:val="008B7310"/>
    <w:rsid w:val="008B7488"/>
    <w:rsid w:val="008B7DDB"/>
    <w:rsid w:val="008C0013"/>
    <w:rsid w:val="008C030B"/>
    <w:rsid w:val="008C108A"/>
    <w:rsid w:val="008C10EB"/>
    <w:rsid w:val="008C1B58"/>
    <w:rsid w:val="008C1E59"/>
    <w:rsid w:val="008C25CA"/>
    <w:rsid w:val="008C291D"/>
    <w:rsid w:val="008C29A7"/>
    <w:rsid w:val="008C29F7"/>
    <w:rsid w:val="008C2B78"/>
    <w:rsid w:val="008C3015"/>
    <w:rsid w:val="008C311C"/>
    <w:rsid w:val="008C33E3"/>
    <w:rsid w:val="008C39AE"/>
    <w:rsid w:val="008C3ED0"/>
    <w:rsid w:val="008C46D5"/>
    <w:rsid w:val="008C530D"/>
    <w:rsid w:val="008C533D"/>
    <w:rsid w:val="008C558E"/>
    <w:rsid w:val="008C56E0"/>
    <w:rsid w:val="008C590D"/>
    <w:rsid w:val="008C5C06"/>
    <w:rsid w:val="008C6402"/>
    <w:rsid w:val="008C71AD"/>
    <w:rsid w:val="008C7504"/>
    <w:rsid w:val="008C7D99"/>
    <w:rsid w:val="008D0F33"/>
    <w:rsid w:val="008D151D"/>
    <w:rsid w:val="008D189C"/>
    <w:rsid w:val="008D327C"/>
    <w:rsid w:val="008D32F4"/>
    <w:rsid w:val="008D392B"/>
    <w:rsid w:val="008D4AD5"/>
    <w:rsid w:val="008D4CEE"/>
    <w:rsid w:val="008D4EDE"/>
    <w:rsid w:val="008D5D0C"/>
    <w:rsid w:val="008D61DC"/>
    <w:rsid w:val="008D625A"/>
    <w:rsid w:val="008D647C"/>
    <w:rsid w:val="008D714C"/>
    <w:rsid w:val="008D7281"/>
    <w:rsid w:val="008D743F"/>
    <w:rsid w:val="008D764F"/>
    <w:rsid w:val="008D7D20"/>
    <w:rsid w:val="008E0069"/>
    <w:rsid w:val="008E031B"/>
    <w:rsid w:val="008E0FD8"/>
    <w:rsid w:val="008E1C7F"/>
    <w:rsid w:val="008E20B5"/>
    <w:rsid w:val="008E21A4"/>
    <w:rsid w:val="008E2D75"/>
    <w:rsid w:val="008E338F"/>
    <w:rsid w:val="008E3420"/>
    <w:rsid w:val="008E34F8"/>
    <w:rsid w:val="008E352E"/>
    <w:rsid w:val="008E3B4C"/>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0CE"/>
    <w:rsid w:val="008F196E"/>
    <w:rsid w:val="008F19C3"/>
    <w:rsid w:val="008F1D31"/>
    <w:rsid w:val="008F1F98"/>
    <w:rsid w:val="008F2125"/>
    <w:rsid w:val="008F3432"/>
    <w:rsid w:val="008F464B"/>
    <w:rsid w:val="008F5154"/>
    <w:rsid w:val="008F5609"/>
    <w:rsid w:val="008F5D09"/>
    <w:rsid w:val="008F6758"/>
    <w:rsid w:val="008F73EF"/>
    <w:rsid w:val="008F7FBE"/>
    <w:rsid w:val="0090012D"/>
    <w:rsid w:val="009008F2"/>
    <w:rsid w:val="0090109F"/>
    <w:rsid w:val="00901109"/>
    <w:rsid w:val="0090190F"/>
    <w:rsid w:val="00902174"/>
    <w:rsid w:val="00902D20"/>
    <w:rsid w:val="0090332F"/>
    <w:rsid w:val="009033A5"/>
    <w:rsid w:val="00903717"/>
    <w:rsid w:val="00903CA8"/>
    <w:rsid w:val="009040DD"/>
    <w:rsid w:val="00905B47"/>
    <w:rsid w:val="00906470"/>
    <w:rsid w:val="00906C59"/>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331C"/>
    <w:rsid w:val="009146D7"/>
    <w:rsid w:val="0091471B"/>
    <w:rsid w:val="009148A3"/>
    <w:rsid w:val="00914C19"/>
    <w:rsid w:val="00915420"/>
    <w:rsid w:val="0091582C"/>
    <w:rsid w:val="00915D17"/>
    <w:rsid w:val="009164FD"/>
    <w:rsid w:val="00916882"/>
    <w:rsid w:val="00917318"/>
    <w:rsid w:val="009176B9"/>
    <w:rsid w:val="009178B2"/>
    <w:rsid w:val="00917C0D"/>
    <w:rsid w:val="00917D93"/>
    <w:rsid w:val="00917E46"/>
    <w:rsid w:val="00920603"/>
    <w:rsid w:val="00920634"/>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71DF"/>
    <w:rsid w:val="00927236"/>
    <w:rsid w:val="009272AE"/>
    <w:rsid w:val="0092743B"/>
    <w:rsid w:val="009278A0"/>
    <w:rsid w:val="009279DE"/>
    <w:rsid w:val="00927BAE"/>
    <w:rsid w:val="00930116"/>
    <w:rsid w:val="00930462"/>
    <w:rsid w:val="00930D8D"/>
    <w:rsid w:val="00931056"/>
    <w:rsid w:val="009319DA"/>
    <w:rsid w:val="00931C94"/>
    <w:rsid w:val="009329DC"/>
    <w:rsid w:val="0093461A"/>
    <w:rsid w:val="00934B80"/>
    <w:rsid w:val="00935643"/>
    <w:rsid w:val="00935DF6"/>
    <w:rsid w:val="00936C7A"/>
    <w:rsid w:val="0093706C"/>
    <w:rsid w:val="009371C7"/>
    <w:rsid w:val="00937251"/>
    <w:rsid w:val="0093769A"/>
    <w:rsid w:val="00937A63"/>
    <w:rsid w:val="00937B88"/>
    <w:rsid w:val="00937BFE"/>
    <w:rsid w:val="0094048D"/>
    <w:rsid w:val="0094079E"/>
    <w:rsid w:val="009412C2"/>
    <w:rsid w:val="009416C3"/>
    <w:rsid w:val="0094188F"/>
    <w:rsid w:val="00941A99"/>
    <w:rsid w:val="00941BF8"/>
    <w:rsid w:val="009420E7"/>
    <w:rsid w:val="0094212C"/>
    <w:rsid w:val="0094281F"/>
    <w:rsid w:val="00942A98"/>
    <w:rsid w:val="00943021"/>
    <w:rsid w:val="0094313A"/>
    <w:rsid w:val="0094328C"/>
    <w:rsid w:val="00943380"/>
    <w:rsid w:val="00944009"/>
    <w:rsid w:val="009447F3"/>
    <w:rsid w:val="00944904"/>
    <w:rsid w:val="00944AD4"/>
    <w:rsid w:val="00944BFA"/>
    <w:rsid w:val="00944E9A"/>
    <w:rsid w:val="00946428"/>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58D"/>
    <w:rsid w:val="00962A49"/>
    <w:rsid w:val="00962F9A"/>
    <w:rsid w:val="00963120"/>
    <w:rsid w:val="00963409"/>
    <w:rsid w:val="00963845"/>
    <w:rsid w:val="00963903"/>
    <w:rsid w:val="00963919"/>
    <w:rsid w:val="009639BE"/>
    <w:rsid w:val="00963D6B"/>
    <w:rsid w:val="0096484E"/>
    <w:rsid w:val="00964B92"/>
    <w:rsid w:val="0096517C"/>
    <w:rsid w:val="00965324"/>
    <w:rsid w:val="00965894"/>
    <w:rsid w:val="00965DD3"/>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2C18"/>
    <w:rsid w:val="00973756"/>
    <w:rsid w:val="0097464D"/>
    <w:rsid w:val="00974C80"/>
    <w:rsid w:val="0097506B"/>
    <w:rsid w:val="00975891"/>
    <w:rsid w:val="009760D3"/>
    <w:rsid w:val="009761DD"/>
    <w:rsid w:val="00976285"/>
    <w:rsid w:val="00977132"/>
    <w:rsid w:val="0097770F"/>
    <w:rsid w:val="00977EC4"/>
    <w:rsid w:val="009800FE"/>
    <w:rsid w:val="009809CB"/>
    <w:rsid w:val="00980B87"/>
    <w:rsid w:val="00980E6C"/>
    <w:rsid w:val="00980F74"/>
    <w:rsid w:val="009810EB"/>
    <w:rsid w:val="00981320"/>
    <w:rsid w:val="009814C0"/>
    <w:rsid w:val="009817C3"/>
    <w:rsid w:val="00981A4B"/>
    <w:rsid w:val="00981B5E"/>
    <w:rsid w:val="00982501"/>
    <w:rsid w:val="00982806"/>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C27"/>
    <w:rsid w:val="00986CB8"/>
    <w:rsid w:val="00986ECE"/>
    <w:rsid w:val="009870E9"/>
    <w:rsid w:val="009877D3"/>
    <w:rsid w:val="009877F5"/>
    <w:rsid w:val="0099090D"/>
    <w:rsid w:val="00990A8C"/>
    <w:rsid w:val="00990DDE"/>
    <w:rsid w:val="00990E2E"/>
    <w:rsid w:val="00991B5A"/>
    <w:rsid w:val="00991DF9"/>
    <w:rsid w:val="00992715"/>
    <w:rsid w:val="00992DBB"/>
    <w:rsid w:val="00993471"/>
    <w:rsid w:val="00994115"/>
    <w:rsid w:val="009946B6"/>
    <w:rsid w:val="0099478C"/>
    <w:rsid w:val="009948DC"/>
    <w:rsid w:val="00994E8F"/>
    <w:rsid w:val="009951DC"/>
    <w:rsid w:val="00995203"/>
    <w:rsid w:val="009959BB"/>
    <w:rsid w:val="00995BA1"/>
    <w:rsid w:val="00995BFB"/>
    <w:rsid w:val="009960B5"/>
    <w:rsid w:val="009965FE"/>
    <w:rsid w:val="00996EB3"/>
    <w:rsid w:val="00997158"/>
    <w:rsid w:val="0099719A"/>
    <w:rsid w:val="00997351"/>
    <w:rsid w:val="00997837"/>
    <w:rsid w:val="009A1047"/>
    <w:rsid w:val="009A2051"/>
    <w:rsid w:val="009A22C5"/>
    <w:rsid w:val="009A25AC"/>
    <w:rsid w:val="009A281E"/>
    <w:rsid w:val="009A2CAC"/>
    <w:rsid w:val="009A2FA5"/>
    <w:rsid w:val="009A32D1"/>
    <w:rsid w:val="009A3848"/>
    <w:rsid w:val="009A3A7C"/>
    <w:rsid w:val="009A3C66"/>
    <w:rsid w:val="009A4245"/>
    <w:rsid w:val="009A4714"/>
    <w:rsid w:val="009A4960"/>
    <w:rsid w:val="009A4FFB"/>
    <w:rsid w:val="009A6801"/>
    <w:rsid w:val="009A6C23"/>
    <w:rsid w:val="009A702A"/>
    <w:rsid w:val="009A732E"/>
    <w:rsid w:val="009A7374"/>
    <w:rsid w:val="009A7D7F"/>
    <w:rsid w:val="009B0414"/>
    <w:rsid w:val="009B0577"/>
    <w:rsid w:val="009B09FE"/>
    <w:rsid w:val="009B0BC7"/>
    <w:rsid w:val="009B19D4"/>
    <w:rsid w:val="009B1EDB"/>
    <w:rsid w:val="009B21E6"/>
    <w:rsid w:val="009B2573"/>
    <w:rsid w:val="009B2ADB"/>
    <w:rsid w:val="009B3103"/>
    <w:rsid w:val="009B42A4"/>
    <w:rsid w:val="009B42A8"/>
    <w:rsid w:val="009B45E5"/>
    <w:rsid w:val="009B4F5B"/>
    <w:rsid w:val="009B5234"/>
    <w:rsid w:val="009B5416"/>
    <w:rsid w:val="009B55AB"/>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1D8"/>
    <w:rsid w:val="009C428E"/>
    <w:rsid w:val="009C42E0"/>
    <w:rsid w:val="009C453D"/>
    <w:rsid w:val="009C458B"/>
    <w:rsid w:val="009C5099"/>
    <w:rsid w:val="009C5579"/>
    <w:rsid w:val="009C55D9"/>
    <w:rsid w:val="009C6125"/>
    <w:rsid w:val="009C6528"/>
    <w:rsid w:val="009C689E"/>
    <w:rsid w:val="009C70D0"/>
    <w:rsid w:val="009C7302"/>
    <w:rsid w:val="009C74E4"/>
    <w:rsid w:val="009D00A3"/>
    <w:rsid w:val="009D0242"/>
    <w:rsid w:val="009D03AC"/>
    <w:rsid w:val="009D095F"/>
    <w:rsid w:val="009D1B5B"/>
    <w:rsid w:val="009D21F5"/>
    <w:rsid w:val="009D23D0"/>
    <w:rsid w:val="009D23DB"/>
    <w:rsid w:val="009D2775"/>
    <w:rsid w:val="009D2B14"/>
    <w:rsid w:val="009D3609"/>
    <w:rsid w:val="009D3FAC"/>
    <w:rsid w:val="009D460B"/>
    <w:rsid w:val="009D4C10"/>
    <w:rsid w:val="009D5362"/>
    <w:rsid w:val="009D5723"/>
    <w:rsid w:val="009D5941"/>
    <w:rsid w:val="009D5C33"/>
    <w:rsid w:val="009D6107"/>
    <w:rsid w:val="009D6A1F"/>
    <w:rsid w:val="009D6D9B"/>
    <w:rsid w:val="009D6EFD"/>
    <w:rsid w:val="009D7692"/>
    <w:rsid w:val="009D7BA4"/>
    <w:rsid w:val="009E016E"/>
    <w:rsid w:val="009E07F3"/>
    <w:rsid w:val="009E09A8"/>
    <w:rsid w:val="009E118B"/>
    <w:rsid w:val="009E13E8"/>
    <w:rsid w:val="009E1415"/>
    <w:rsid w:val="009E155F"/>
    <w:rsid w:val="009E27DE"/>
    <w:rsid w:val="009E2C99"/>
    <w:rsid w:val="009E2F6D"/>
    <w:rsid w:val="009E302E"/>
    <w:rsid w:val="009E307F"/>
    <w:rsid w:val="009E3B5F"/>
    <w:rsid w:val="009E3C7C"/>
    <w:rsid w:val="009E3ECA"/>
    <w:rsid w:val="009E408A"/>
    <w:rsid w:val="009E4679"/>
    <w:rsid w:val="009E5590"/>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E64"/>
    <w:rsid w:val="009F5E6E"/>
    <w:rsid w:val="009F6452"/>
    <w:rsid w:val="009F686B"/>
    <w:rsid w:val="009F687C"/>
    <w:rsid w:val="009F6EBA"/>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E59"/>
    <w:rsid w:val="00A03FD4"/>
    <w:rsid w:val="00A0447A"/>
    <w:rsid w:val="00A0454D"/>
    <w:rsid w:val="00A04736"/>
    <w:rsid w:val="00A04E63"/>
    <w:rsid w:val="00A05B05"/>
    <w:rsid w:val="00A05B41"/>
    <w:rsid w:val="00A05C98"/>
    <w:rsid w:val="00A05D80"/>
    <w:rsid w:val="00A05EF2"/>
    <w:rsid w:val="00A060D2"/>
    <w:rsid w:val="00A065F9"/>
    <w:rsid w:val="00A06D9D"/>
    <w:rsid w:val="00A071D2"/>
    <w:rsid w:val="00A073F2"/>
    <w:rsid w:val="00A076BF"/>
    <w:rsid w:val="00A07CC0"/>
    <w:rsid w:val="00A07D43"/>
    <w:rsid w:val="00A07D57"/>
    <w:rsid w:val="00A07F34"/>
    <w:rsid w:val="00A10F80"/>
    <w:rsid w:val="00A10FA7"/>
    <w:rsid w:val="00A11190"/>
    <w:rsid w:val="00A1133D"/>
    <w:rsid w:val="00A1146C"/>
    <w:rsid w:val="00A116A4"/>
    <w:rsid w:val="00A11C5A"/>
    <w:rsid w:val="00A11F04"/>
    <w:rsid w:val="00A12224"/>
    <w:rsid w:val="00A1269B"/>
    <w:rsid w:val="00A16747"/>
    <w:rsid w:val="00A16B17"/>
    <w:rsid w:val="00A16E30"/>
    <w:rsid w:val="00A16F7D"/>
    <w:rsid w:val="00A1740D"/>
    <w:rsid w:val="00A17BE9"/>
    <w:rsid w:val="00A204B5"/>
    <w:rsid w:val="00A2099F"/>
    <w:rsid w:val="00A212C9"/>
    <w:rsid w:val="00A21FFB"/>
    <w:rsid w:val="00A22154"/>
    <w:rsid w:val="00A2286F"/>
    <w:rsid w:val="00A22C3B"/>
    <w:rsid w:val="00A22F71"/>
    <w:rsid w:val="00A22FF4"/>
    <w:rsid w:val="00A232A1"/>
    <w:rsid w:val="00A232C5"/>
    <w:rsid w:val="00A237D1"/>
    <w:rsid w:val="00A237F6"/>
    <w:rsid w:val="00A23DF8"/>
    <w:rsid w:val="00A2489E"/>
    <w:rsid w:val="00A25245"/>
    <w:rsid w:val="00A25C38"/>
    <w:rsid w:val="00A25E63"/>
    <w:rsid w:val="00A2606D"/>
    <w:rsid w:val="00A263EB"/>
    <w:rsid w:val="00A265A8"/>
    <w:rsid w:val="00A27038"/>
    <w:rsid w:val="00A27EC6"/>
    <w:rsid w:val="00A27F54"/>
    <w:rsid w:val="00A30101"/>
    <w:rsid w:val="00A30147"/>
    <w:rsid w:val="00A3036C"/>
    <w:rsid w:val="00A30E98"/>
    <w:rsid w:val="00A310BB"/>
    <w:rsid w:val="00A3165E"/>
    <w:rsid w:val="00A31811"/>
    <w:rsid w:val="00A3198F"/>
    <w:rsid w:val="00A31CA7"/>
    <w:rsid w:val="00A321AF"/>
    <w:rsid w:val="00A322F0"/>
    <w:rsid w:val="00A32354"/>
    <w:rsid w:val="00A32C42"/>
    <w:rsid w:val="00A3323A"/>
    <w:rsid w:val="00A3349F"/>
    <w:rsid w:val="00A33E3A"/>
    <w:rsid w:val="00A340A5"/>
    <w:rsid w:val="00A348F6"/>
    <w:rsid w:val="00A34F52"/>
    <w:rsid w:val="00A35244"/>
    <w:rsid w:val="00A3582B"/>
    <w:rsid w:val="00A35CE5"/>
    <w:rsid w:val="00A35E53"/>
    <w:rsid w:val="00A35EB0"/>
    <w:rsid w:val="00A36281"/>
    <w:rsid w:val="00A364EC"/>
    <w:rsid w:val="00A365ED"/>
    <w:rsid w:val="00A36BBE"/>
    <w:rsid w:val="00A37821"/>
    <w:rsid w:val="00A3784C"/>
    <w:rsid w:val="00A37E92"/>
    <w:rsid w:val="00A37EAF"/>
    <w:rsid w:val="00A40900"/>
    <w:rsid w:val="00A413C6"/>
    <w:rsid w:val="00A4144D"/>
    <w:rsid w:val="00A415FE"/>
    <w:rsid w:val="00A4182C"/>
    <w:rsid w:val="00A41C8E"/>
    <w:rsid w:val="00A41F2A"/>
    <w:rsid w:val="00A42840"/>
    <w:rsid w:val="00A4307A"/>
    <w:rsid w:val="00A4469D"/>
    <w:rsid w:val="00A44859"/>
    <w:rsid w:val="00A46013"/>
    <w:rsid w:val="00A46217"/>
    <w:rsid w:val="00A46695"/>
    <w:rsid w:val="00A46AD7"/>
    <w:rsid w:val="00A473DE"/>
    <w:rsid w:val="00A47E16"/>
    <w:rsid w:val="00A47EBB"/>
    <w:rsid w:val="00A47EE9"/>
    <w:rsid w:val="00A50766"/>
    <w:rsid w:val="00A50900"/>
    <w:rsid w:val="00A50B19"/>
    <w:rsid w:val="00A50BFB"/>
    <w:rsid w:val="00A511E5"/>
    <w:rsid w:val="00A51510"/>
    <w:rsid w:val="00A51968"/>
    <w:rsid w:val="00A51CDD"/>
    <w:rsid w:val="00A51EF6"/>
    <w:rsid w:val="00A52B9E"/>
    <w:rsid w:val="00A533C2"/>
    <w:rsid w:val="00A536A4"/>
    <w:rsid w:val="00A53FCD"/>
    <w:rsid w:val="00A5426F"/>
    <w:rsid w:val="00A546C8"/>
    <w:rsid w:val="00A54FDF"/>
    <w:rsid w:val="00A55161"/>
    <w:rsid w:val="00A55C9B"/>
    <w:rsid w:val="00A56302"/>
    <w:rsid w:val="00A56561"/>
    <w:rsid w:val="00A56C15"/>
    <w:rsid w:val="00A56ED0"/>
    <w:rsid w:val="00A57197"/>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88B"/>
    <w:rsid w:val="00A71B9B"/>
    <w:rsid w:val="00A7275D"/>
    <w:rsid w:val="00A72BCC"/>
    <w:rsid w:val="00A72C76"/>
    <w:rsid w:val="00A72D6C"/>
    <w:rsid w:val="00A72F18"/>
    <w:rsid w:val="00A7348C"/>
    <w:rsid w:val="00A737B0"/>
    <w:rsid w:val="00A7405A"/>
    <w:rsid w:val="00A74A90"/>
    <w:rsid w:val="00A74BB4"/>
    <w:rsid w:val="00A751C7"/>
    <w:rsid w:val="00A755B5"/>
    <w:rsid w:val="00A75D9A"/>
    <w:rsid w:val="00A75F61"/>
    <w:rsid w:val="00A760F5"/>
    <w:rsid w:val="00A7664A"/>
    <w:rsid w:val="00A76C31"/>
    <w:rsid w:val="00A776B7"/>
    <w:rsid w:val="00A77BB9"/>
    <w:rsid w:val="00A77E7B"/>
    <w:rsid w:val="00A80D8E"/>
    <w:rsid w:val="00A81081"/>
    <w:rsid w:val="00A81315"/>
    <w:rsid w:val="00A82379"/>
    <w:rsid w:val="00A8252B"/>
    <w:rsid w:val="00A8306D"/>
    <w:rsid w:val="00A83070"/>
    <w:rsid w:val="00A83B61"/>
    <w:rsid w:val="00A83BF6"/>
    <w:rsid w:val="00A83C2E"/>
    <w:rsid w:val="00A83DFD"/>
    <w:rsid w:val="00A83EC2"/>
    <w:rsid w:val="00A8411B"/>
    <w:rsid w:val="00A84380"/>
    <w:rsid w:val="00A848C3"/>
    <w:rsid w:val="00A84BAF"/>
    <w:rsid w:val="00A859F4"/>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849"/>
    <w:rsid w:val="00A949CF"/>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1C4D"/>
    <w:rsid w:val="00AA20FB"/>
    <w:rsid w:val="00AA2F8B"/>
    <w:rsid w:val="00AA380C"/>
    <w:rsid w:val="00AA3A47"/>
    <w:rsid w:val="00AA41DB"/>
    <w:rsid w:val="00AA4D25"/>
    <w:rsid w:val="00AA4DA9"/>
    <w:rsid w:val="00AA4FE0"/>
    <w:rsid w:val="00AA51AF"/>
    <w:rsid w:val="00AA55DA"/>
    <w:rsid w:val="00AA5779"/>
    <w:rsid w:val="00AA61A4"/>
    <w:rsid w:val="00AA6506"/>
    <w:rsid w:val="00AA68D0"/>
    <w:rsid w:val="00AA6922"/>
    <w:rsid w:val="00AA741B"/>
    <w:rsid w:val="00AA753D"/>
    <w:rsid w:val="00AA755E"/>
    <w:rsid w:val="00AA7A09"/>
    <w:rsid w:val="00AB008E"/>
    <w:rsid w:val="00AB013C"/>
    <w:rsid w:val="00AB0898"/>
    <w:rsid w:val="00AB0C63"/>
    <w:rsid w:val="00AB138B"/>
    <w:rsid w:val="00AB13F2"/>
    <w:rsid w:val="00AB17C6"/>
    <w:rsid w:val="00AB18E7"/>
    <w:rsid w:val="00AB197B"/>
    <w:rsid w:val="00AB2261"/>
    <w:rsid w:val="00AB26B6"/>
    <w:rsid w:val="00AB26D8"/>
    <w:rsid w:val="00AB27C1"/>
    <w:rsid w:val="00AB29D2"/>
    <w:rsid w:val="00AB3089"/>
    <w:rsid w:val="00AB34DC"/>
    <w:rsid w:val="00AB3841"/>
    <w:rsid w:val="00AB3B50"/>
    <w:rsid w:val="00AB3E41"/>
    <w:rsid w:val="00AB453C"/>
    <w:rsid w:val="00AB4C67"/>
    <w:rsid w:val="00AB4D3E"/>
    <w:rsid w:val="00AB4F36"/>
    <w:rsid w:val="00AB55B5"/>
    <w:rsid w:val="00AB5852"/>
    <w:rsid w:val="00AB5F81"/>
    <w:rsid w:val="00AB5FBB"/>
    <w:rsid w:val="00AB625E"/>
    <w:rsid w:val="00AB6542"/>
    <w:rsid w:val="00AB656C"/>
    <w:rsid w:val="00AB676B"/>
    <w:rsid w:val="00AB6ED2"/>
    <w:rsid w:val="00AB745E"/>
    <w:rsid w:val="00AB74F2"/>
    <w:rsid w:val="00AB7A93"/>
    <w:rsid w:val="00AC0387"/>
    <w:rsid w:val="00AC05B1"/>
    <w:rsid w:val="00AC09C8"/>
    <w:rsid w:val="00AC114B"/>
    <w:rsid w:val="00AC12C1"/>
    <w:rsid w:val="00AC14CC"/>
    <w:rsid w:val="00AC16AE"/>
    <w:rsid w:val="00AC17D9"/>
    <w:rsid w:val="00AC1BFD"/>
    <w:rsid w:val="00AC2A89"/>
    <w:rsid w:val="00AC3273"/>
    <w:rsid w:val="00AC3315"/>
    <w:rsid w:val="00AC33D1"/>
    <w:rsid w:val="00AC3FC0"/>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DB7"/>
    <w:rsid w:val="00AD3F30"/>
    <w:rsid w:val="00AD3F56"/>
    <w:rsid w:val="00AD48D3"/>
    <w:rsid w:val="00AD49EC"/>
    <w:rsid w:val="00AD5097"/>
    <w:rsid w:val="00AD60D7"/>
    <w:rsid w:val="00AD63DF"/>
    <w:rsid w:val="00AD6638"/>
    <w:rsid w:val="00AD6D61"/>
    <w:rsid w:val="00AD751A"/>
    <w:rsid w:val="00AD7669"/>
    <w:rsid w:val="00AD775F"/>
    <w:rsid w:val="00AD78D2"/>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AEC"/>
    <w:rsid w:val="00AE4D0F"/>
    <w:rsid w:val="00AE4FED"/>
    <w:rsid w:val="00AE512C"/>
    <w:rsid w:val="00AE53C0"/>
    <w:rsid w:val="00AE54AC"/>
    <w:rsid w:val="00AE5E8F"/>
    <w:rsid w:val="00AE6422"/>
    <w:rsid w:val="00AE6D0A"/>
    <w:rsid w:val="00AE6D15"/>
    <w:rsid w:val="00AE7039"/>
    <w:rsid w:val="00AE7521"/>
    <w:rsid w:val="00AF02AD"/>
    <w:rsid w:val="00AF041E"/>
    <w:rsid w:val="00AF0D4E"/>
    <w:rsid w:val="00AF211A"/>
    <w:rsid w:val="00AF3282"/>
    <w:rsid w:val="00AF3756"/>
    <w:rsid w:val="00AF4361"/>
    <w:rsid w:val="00AF43C5"/>
    <w:rsid w:val="00AF45A4"/>
    <w:rsid w:val="00AF4BB7"/>
    <w:rsid w:val="00AF5EAD"/>
    <w:rsid w:val="00AF6E3F"/>
    <w:rsid w:val="00AF7130"/>
    <w:rsid w:val="00AF7215"/>
    <w:rsid w:val="00AF78CD"/>
    <w:rsid w:val="00AF7B0C"/>
    <w:rsid w:val="00B00452"/>
    <w:rsid w:val="00B00663"/>
    <w:rsid w:val="00B008A0"/>
    <w:rsid w:val="00B00C2E"/>
    <w:rsid w:val="00B01034"/>
    <w:rsid w:val="00B010A5"/>
    <w:rsid w:val="00B0112A"/>
    <w:rsid w:val="00B0159B"/>
    <w:rsid w:val="00B020DD"/>
    <w:rsid w:val="00B02406"/>
    <w:rsid w:val="00B026CF"/>
    <w:rsid w:val="00B03C97"/>
    <w:rsid w:val="00B04182"/>
    <w:rsid w:val="00B045DB"/>
    <w:rsid w:val="00B04708"/>
    <w:rsid w:val="00B04762"/>
    <w:rsid w:val="00B052F5"/>
    <w:rsid w:val="00B057D6"/>
    <w:rsid w:val="00B05D55"/>
    <w:rsid w:val="00B05D56"/>
    <w:rsid w:val="00B0605A"/>
    <w:rsid w:val="00B060E6"/>
    <w:rsid w:val="00B0610E"/>
    <w:rsid w:val="00B06217"/>
    <w:rsid w:val="00B0632A"/>
    <w:rsid w:val="00B06621"/>
    <w:rsid w:val="00B067FB"/>
    <w:rsid w:val="00B06ECD"/>
    <w:rsid w:val="00B07069"/>
    <w:rsid w:val="00B07453"/>
    <w:rsid w:val="00B074FB"/>
    <w:rsid w:val="00B0782E"/>
    <w:rsid w:val="00B07AE3"/>
    <w:rsid w:val="00B07D9F"/>
    <w:rsid w:val="00B07DF9"/>
    <w:rsid w:val="00B10820"/>
    <w:rsid w:val="00B10C1F"/>
    <w:rsid w:val="00B11221"/>
    <w:rsid w:val="00B1122B"/>
    <w:rsid w:val="00B11430"/>
    <w:rsid w:val="00B115D9"/>
    <w:rsid w:val="00B119C3"/>
    <w:rsid w:val="00B11BB1"/>
    <w:rsid w:val="00B1232E"/>
    <w:rsid w:val="00B1295B"/>
    <w:rsid w:val="00B12D41"/>
    <w:rsid w:val="00B130DA"/>
    <w:rsid w:val="00B133CC"/>
    <w:rsid w:val="00B1463B"/>
    <w:rsid w:val="00B147EA"/>
    <w:rsid w:val="00B150D3"/>
    <w:rsid w:val="00B164CF"/>
    <w:rsid w:val="00B16513"/>
    <w:rsid w:val="00B16A20"/>
    <w:rsid w:val="00B16B4F"/>
    <w:rsid w:val="00B16EC9"/>
    <w:rsid w:val="00B1708D"/>
    <w:rsid w:val="00B172E0"/>
    <w:rsid w:val="00B206B7"/>
    <w:rsid w:val="00B2079B"/>
    <w:rsid w:val="00B2104C"/>
    <w:rsid w:val="00B219CC"/>
    <w:rsid w:val="00B21A7D"/>
    <w:rsid w:val="00B22A33"/>
    <w:rsid w:val="00B22A8D"/>
    <w:rsid w:val="00B230AC"/>
    <w:rsid w:val="00B23630"/>
    <w:rsid w:val="00B236F2"/>
    <w:rsid w:val="00B24170"/>
    <w:rsid w:val="00B2506B"/>
    <w:rsid w:val="00B2540F"/>
    <w:rsid w:val="00B25713"/>
    <w:rsid w:val="00B25F69"/>
    <w:rsid w:val="00B260BC"/>
    <w:rsid w:val="00B26101"/>
    <w:rsid w:val="00B261C7"/>
    <w:rsid w:val="00B264D3"/>
    <w:rsid w:val="00B267E2"/>
    <w:rsid w:val="00B269AD"/>
    <w:rsid w:val="00B26C03"/>
    <w:rsid w:val="00B26F5D"/>
    <w:rsid w:val="00B27B08"/>
    <w:rsid w:val="00B309BF"/>
    <w:rsid w:val="00B30F62"/>
    <w:rsid w:val="00B31303"/>
    <w:rsid w:val="00B31796"/>
    <w:rsid w:val="00B3195A"/>
    <w:rsid w:val="00B31D61"/>
    <w:rsid w:val="00B3226C"/>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578"/>
    <w:rsid w:val="00B37711"/>
    <w:rsid w:val="00B37D17"/>
    <w:rsid w:val="00B40789"/>
    <w:rsid w:val="00B40CAD"/>
    <w:rsid w:val="00B41370"/>
    <w:rsid w:val="00B4148E"/>
    <w:rsid w:val="00B41513"/>
    <w:rsid w:val="00B41E07"/>
    <w:rsid w:val="00B4202F"/>
    <w:rsid w:val="00B4215C"/>
    <w:rsid w:val="00B431C2"/>
    <w:rsid w:val="00B439C4"/>
    <w:rsid w:val="00B43CB8"/>
    <w:rsid w:val="00B445E2"/>
    <w:rsid w:val="00B44924"/>
    <w:rsid w:val="00B450EB"/>
    <w:rsid w:val="00B4535E"/>
    <w:rsid w:val="00B459D5"/>
    <w:rsid w:val="00B45ECC"/>
    <w:rsid w:val="00B46334"/>
    <w:rsid w:val="00B46B38"/>
    <w:rsid w:val="00B46C7B"/>
    <w:rsid w:val="00B46D53"/>
    <w:rsid w:val="00B46D5B"/>
    <w:rsid w:val="00B4704F"/>
    <w:rsid w:val="00B476ED"/>
    <w:rsid w:val="00B477BB"/>
    <w:rsid w:val="00B47802"/>
    <w:rsid w:val="00B478DB"/>
    <w:rsid w:val="00B47904"/>
    <w:rsid w:val="00B47AC4"/>
    <w:rsid w:val="00B47D2B"/>
    <w:rsid w:val="00B50121"/>
    <w:rsid w:val="00B505DF"/>
    <w:rsid w:val="00B50684"/>
    <w:rsid w:val="00B50A52"/>
    <w:rsid w:val="00B50C7D"/>
    <w:rsid w:val="00B50D51"/>
    <w:rsid w:val="00B50EB8"/>
    <w:rsid w:val="00B5169E"/>
    <w:rsid w:val="00B51723"/>
    <w:rsid w:val="00B52012"/>
    <w:rsid w:val="00B5226D"/>
    <w:rsid w:val="00B5258F"/>
    <w:rsid w:val="00B5282E"/>
    <w:rsid w:val="00B52A8C"/>
    <w:rsid w:val="00B52E5A"/>
    <w:rsid w:val="00B52E73"/>
    <w:rsid w:val="00B53767"/>
    <w:rsid w:val="00B53F63"/>
    <w:rsid w:val="00B53FA2"/>
    <w:rsid w:val="00B5404B"/>
    <w:rsid w:val="00B5422C"/>
    <w:rsid w:val="00B55000"/>
    <w:rsid w:val="00B554D6"/>
    <w:rsid w:val="00B56363"/>
    <w:rsid w:val="00B56FB2"/>
    <w:rsid w:val="00B57473"/>
    <w:rsid w:val="00B57BC2"/>
    <w:rsid w:val="00B57EA1"/>
    <w:rsid w:val="00B60410"/>
    <w:rsid w:val="00B6082F"/>
    <w:rsid w:val="00B60CD3"/>
    <w:rsid w:val="00B60F4C"/>
    <w:rsid w:val="00B612C3"/>
    <w:rsid w:val="00B613CF"/>
    <w:rsid w:val="00B613F2"/>
    <w:rsid w:val="00B616D9"/>
    <w:rsid w:val="00B6182F"/>
    <w:rsid w:val="00B619B3"/>
    <w:rsid w:val="00B62194"/>
    <w:rsid w:val="00B63430"/>
    <w:rsid w:val="00B636A8"/>
    <w:rsid w:val="00B63860"/>
    <w:rsid w:val="00B63A64"/>
    <w:rsid w:val="00B63C39"/>
    <w:rsid w:val="00B63CD6"/>
    <w:rsid w:val="00B6442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CB1"/>
    <w:rsid w:val="00B72DCD"/>
    <w:rsid w:val="00B72F89"/>
    <w:rsid w:val="00B7306A"/>
    <w:rsid w:val="00B731EC"/>
    <w:rsid w:val="00B73375"/>
    <w:rsid w:val="00B73582"/>
    <w:rsid w:val="00B73694"/>
    <w:rsid w:val="00B73984"/>
    <w:rsid w:val="00B74002"/>
    <w:rsid w:val="00B74153"/>
    <w:rsid w:val="00B741DA"/>
    <w:rsid w:val="00B7431D"/>
    <w:rsid w:val="00B74BD7"/>
    <w:rsid w:val="00B74E18"/>
    <w:rsid w:val="00B74E44"/>
    <w:rsid w:val="00B75E6E"/>
    <w:rsid w:val="00B7617C"/>
    <w:rsid w:val="00B76527"/>
    <w:rsid w:val="00B76C30"/>
    <w:rsid w:val="00B77432"/>
    <w:rsid w:val="00B7764B"/>
    <w:rsid w:val="00B77B5B"/>
    <w:rsid w:val="00B8019A"/>
    <w:rsid w:val="00B805AF"/>
    <w:rsid w:val="00B80B0C"/>
    <w:rsid w:val="00B80CF7"/>
    <w:rsid w:val="00B8137F"/>
    <w:rsid w:val="00B820F1"/>
    <w:rsid w:val="00B82B7B"/>
    <w:rsid w:val="00B82ED1"/>
    <w:rsid w:val="00B8325B"/>
    <w:rsid w:val="00B83E77"/>
    <w:rsid w:val="00B84F39"/>
    <w:rsid w:val="00B85BC7"/>
    <w:rsid w:val="00B86253"/>
    <w:rsid w:val="00B869EC"/>
    <w:rsid w:val="00B86FE8"/>
    <w:rsid w:val="00B9053C"/>
    <w:rsid w:val="00B91D44"/>
    <w:rsid w:val="00B91D7F"/>
    <w:rsid w:val="00B91F4E"/>
    <w:rsid w:val="00B91FCC"/>
    <w:rsid w:val="00B92054"/>
    <w:rsid w:val="00B92914"/>
    <w:rsid w:val="00B93294"/>
    <w:rsid w:val="00B93939"/>
    <w:rsid w:val="00B9397A"/>
    <w:rsid w:val="00B94AE5"/>
    <w:rsid w:val="00B94E6F"/>
    <w:rsid w:val="00B95001"/>
    <w:rsid w:val="00B95846"/>
    <w:rsid w:val="00B9633D"/>
    <w:rsid w:val="00B9679C"/>
    <w:rsid w:val="00B96CAD"/>
    <w:rsid w:val="00B9710C"/>
    <w:rsid w:val="00B97260"/>
    <w:rsid w:val="00B97426"/>
    <w:rsid w:val="00B97705"/>
    <w:rsid w:val="00B97B56"/>
    <w:rsid w:val="00BA0A6D"/>
    <w:rsid w:val="00BA0CD2"/>
    <w:rsid w:val="00BA1232"/>
    <w:rsid w:val="00BA181C"/>
    <w:rsid w:val="00BA2264"/>
    <w:rsid w:val="00BA22E0"/>
    <w:rsid w:val="00BA2C4B"/>
    <w:rsid w:val="00BA2EBE"/>
    <w:rsid w:val="00BA36B0"/>
    <w:rsid w:val="00BA3BDD"/>
    <w:rsid w:val="00BA40F5"/>
    <w:rsid w:val="00BA46BD"/>
    <w:rsid w:val="00BA4737"/>
    <w:rsid w:val="00BA4AD3"/>
    <w:rsid w:val="00BA4DBB"/>
    <w:rsid w:val="00BA5F10"/>
    <w:rsid w:val="00BA6A22"/>
    <w:rsid w:val="00BA6BF2"/>
    <w:rsid w:val="00BA74C6"/>
    <w:rsid w:val="00BB0080"/>
    <w:rsid w:val="00BB0A90"/>
    <w:rsid w:val="00BB0B71"/>
    <w:rsid w:val="00BB0C16"/>
    <w:rsid w:val="00BB0F28"/>
    <w:rsid w:val="00BB1092"/>
    <w:rsid w:val="00BB1564"/>
    <w:rsid w:val="00BB1D4C"/>
    <w:rsid w:val="00BB2257"/>
    <w:rsid w:val="00BB336F"/>
    <w:rsid w:val="00BB33A2"/>
    <w:rsid w:val="00BB362C"/>
    <w:rsid w:val="00BB3A76"/>
    <w:rsid w:val="00BB43C0"/>
    <w:rsid w:val="00BB458A"/>
    <w:rsid w:val="00BB47E7"/>
    <w:rsid w:val="00BB4918"/>
    <w:rsid w:val="00BB4EAB"/>
    <w:rsid w:val="00BB5546"/>
    <w:rsid w:val="00BB58CC"/>
    <w:rsid w:val="00BB5A35"/>
    <w:rsid w:val="00BB5F90"/>
    <w:rsid w:val="00BB5FED"/>
    <w:rsid w:val="00BB5FF2"/>
    <w:rsid w:val="00BB634A"/>
    <w:rsid w:val="00BB655E"/>
    <w:rsid w:val="00BB68E3"/>
    <w:rsid w:val="00BB6BB9"/>
    <w:rsid w:val="00BB6CF8"/>
    <w:rsid w:val="00BB6D1F"/>
    <w:rsid w:val="00BB7534"/>
    <w:rsid w:val="00BC04D6"/>
    <w:rsid w:val="00BC0740"/>
    <w:rsid w:val="00BC0889"/>
    <w:rsid w:val="00BC0B00"/>
    <w:rsid w:val="00BC0C93"/>
    <w:rsid w:val="00BC0D01"/>
    <w:rsid w:val="00BC0F01"/>
    <w:rsid w:val="00BC1762"/>
    <w:rsid w:val="00BC28AE"/>
    <w:rsid w:val="00BC39BA"/>
    <w:rsid w:val="00BC3C84"/>
    <w:rsid w:val="00BC4054"/>
    <w:rsid w:val="00BC41F0"/>
    <w:rsid w:val="00BC4212"/>
    <w:rsid w:val="00BC47B5"/>
    <w:rsid w:val="00BC4AED"/>
    <w:rsid w:val="00BC4D94"/>
    <w:rsid w:val="00BC51E5"/>
    <w:rsid w:val="00BC52F5"/>
    <w:rsid w:val="00BC5B42"/>
    <w:rsid w:val="00BC5D0B"/>
    <w:rsid w:val="00BC627E"/>
    <w:rsid w:val="00BC64EF"/>
    <w:rsid w:val="00BC65F9"/>
    <w:rsid w:val="00BC73B7"/>
    <w:rsid w:val="00BC758C"/>
    <w:rsid w:val="00BC7B8A"/>
    <w:rsid w:val="00BC7BC9"/>
    <w:rsid w:val="00BD00D3"/>
    <w:rsid w:val="00BD06C4"/>
    <w:rsid w:val="00BD0747"/>
    <w:rsid w:val="00BD0764"/>
    <w:rsid w:val="00BD0D4E"/>
    <w:rsid w:val="00BD0E8B"/>
    <w:rsid w:val="00BD0E91"/>
    <w:rsid w:val="00BD1659"/>
    <w:rsid w:val="00BD178C"/>
    <w:rsid w:val="00BD1CAB"/>
    <w:rsid w:val="00BD2249"/>
    <w:rsid w:val="00BD236B"/>
    <w:rsid w:val="00BD2ABF"/>
    <w:rsid w:val="00BD2C10"/>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AD"/>
    <w:rsid w:val="00BD6DB2"/>
    <w:rsid w:val="00BD70AA"/>
    <w:rsid w:val="00BD7A4A"/>
    <w:rsid w:val="00BD7D5E"/>
    <w:rsid w:val="00BD7D9F"/>
    <w:rsid w:val="00BE08B5"/>
    <w:rsid w:val="00BE11CF"/>
    <w:rsid w:val="00BE11DF"/>
    <w:rsid w:val="00BE1332"/>
    <w:rsid w:val="00BE21AB"/>
    <w:rsid w:val="00BE2F87"/>
    <w:rsid w:val="00BE2FB4"/>
    <w:rsid w:val="00BE32EC"/>
    <w:rsid w:val="00BE354B"/>
    <w:rsid w:val="00BE3812"/>
    <w:rsid w:val="00BE3BA9"/>
    <w:rsid w:val="00BE4323"/>
    <w:rsid w:val="00BE43F1"/>
    <w:rsid w:val="00BE4870"/>
    <w:rsid w:val="00BE5042"/>
    <w:rsid w:val="00BE5143"/>
    <w:rsid w:val="00BE55B5"/>
    <w:rsid w:val="00BE55CB"/>
    <w:rsid w:val="00BE5680"/>
    <w:rsid w:val="00BE570B"/>
    <w:rsid w:val="00BE5CE3"/>
    <w:rsid w:val="00BE646D"/>
    <w:rsid w:val="00BE68AA"/>
    <w:rsid w:val="00BE7266"/>
    <w:rsid w:val="00BE78A4"/>
    <w:rsid w:val="00BE794B"/>
    <w:rsid w:val="00BE7982"/>
    <w:rsid w:val="00BF04A9"/>
    <w:rsid w:val="00BF086C"/>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7FA"/>
    <w:rsid w:val="00BF481C"/>
    <w:rsid w:val="00BF4AD6"/>
    <w:rsid w:val="00BF4B4D"/>
    <w:rsid w:val="00BF4D5E"/>
    <w:rsid w:val="00BF4E54"/>
    <w:rsid w:val="00BF4FC5"/>
    <w:rsid w:val="00BF5435"/>
    <w:rsid w:val="00BF54F4"/>
    <w:rsid w:val="00BF5649"/>
    <w:rsid w:val="00BF5846"/>
    <w:rsid w:val="00BF5AE3"/>
    <w:rsid w:val="00BF5C1C"/>
    <w:rsid w:val="00BF617A"/>
    <w:rsid w:val="00BF624C"/>
    <w:rsid w:val="00BF6512"/>
    <w:rsid w:val="00BF6A99"/>
    <w:rsid w:val="00BF6F8E"/>
    <w:rsid w:val="00BF720F"/>
    <w:rsid w:val="00BF72A1"/>
    <w:rsid w:val="00BF766B"/>
    <w:rsid w:val="00BF7B16"/>
    <w:rsid w:val="00C0015B"/>
    <w:rsid w:val="00C0064B"/>
    <w:rsid w:val="00C01339"/>
    <w:rsid w:val="00C01FA0"/>
    <w:rsid w:val="00C01FF6"/>
    <w:rsid w:val="00C026B5"/>
    <w:rsid w:val="00C02FE3"/>
    <w:rsid w:val="00C03243"/>
    <w:rsid w:val="00C0340A"/>
    <w:rsid w:val="00C0354B"/>
    <w:rsid w:val="00C035CE"/>
    <w:rsid w:val="00C0379D"/>
    <w:rsid w:val="00C03931"/>
    <w:rsid w:val="00C03A78"/>
    <w:rsid w:val="00C044C8"/>
    <w:rsid w:val="00C047F5"/>
    <w:rsid w:val="00C04B65"/>
    <w:rsid w:val="00C04E58"/>
    <w:rsid w:val="00C05515"/>
    <w:rsid w:val="00C05677"/>
    <w:rsid w:val="00C05B5E"/>
    <w:rsid w:val="00C05FE3"/>
    <w:rsid w:val="00C0645B"/>
    <w:rsid w:val="00C064BC"/>
    <w:rsid w:val="00C0663E"/>
    <w:rsid w:val="00C06817"/>
    <w:rsid w:val="00C06D23"/>
    <w:rsid w:val="00C06E89"/>
    <w:rsid w:val="00C07D6F"/>
    <w:rsid w:val="00C103B6"/>
    <w:rsid w:val="00C1093E"/>
    <w:rsid w:val="00C10C8E"/>
    <w:rsid w:val="00C11B80"/>
    <w:rsid w:val="00C11DB5"/>
    <w:rsid w:val="00C11EF6"/>
    <w:rsid w:val="00C1215B"/>
    <w:rsid w:val="00C12315"/>
    <w:rsid w:val="00C13925"/>
    <w:rsid w:val="00C13AFD"/>
    <w:rsid w:val="00C13C32"/>
    <w:rsid w:val="00C14C3D"/>
    <w:rsid w:val="00C14CE5"/>
    <w:rsid w:val="00C14F55"/>
    <w:rsid w:val="00C151AC"/>
    <w:rsid w:val="00C15536"/>
    <w:rsid w:val="00C1561A"/>
    <w:rsid w:val="00C15E8C"/>
    <w:rsid w:val="00C16865"/>
    <w:rsid w:val="00C168CD"/>
    <w:rsid w:val="00C1692B"/>
    <w:rsid w:val="00C16C17"/>
    <w:rsid w:val="00C17173"/>
    <w:rsid w:val="00C1732C"/>
    <w:rsid w:val="00C17346"/>
    <w:rsid w:val="00C17940"/>
    <w:rsid w:val="00C17BA9"/>
    <w:rsid w:val="00C17BC9"/>
    <w:rsid w:val="00C2007C"/>
    <w:rsid w:val="00C2041D"/>
    <w:rsid w:val="00C2093D"/>
    <w:rsid w:val="00C2136D"/>
    <w:rsid w:val="00C214EE"/>
    <w:rsid w:val="00C218D6"/>
    <w:rsid w:val="00C22428"/>
    <w:rsid w:val="00C226C0"/>
    <w:rsid w:val="00C22C0D"/>
    <w:rsid w:val="00C2314B"/>
    <w:rsid w:val="00C240C4"/>
    <w:rsid w:val="00C243AF"/>
    <w:rsid w:val="00C243F0"/>
    <w:rsid w:val="00C2460C"/>
    <w:rsid w:val="00C24971"/>
    <w:rsid w:val="00C24FAB"/>
    <w:rsid w:val="00C2577B"/>
    <w:rsid w:val="00C25A56"/>
    <w:rsid w:val="00C26715"/>
    <w:rsid w:val="00C26870"/>
    <w:rsid w:val="00C26BE5"/>
    <w:rsid w:val="00C26E4D"/>
    <w:rsid w:val="00C27909"/>
    <w:rsid w:val="00C27B03"/>
    <w:rsid w:val="00C27BFF"/>
    <w:rsid w:val="00C27D95"/>
    <w:rsid w:val="00C303C3"/>
    <w:rsid w:val="00C30726"/>
    <w:rsid w:val="00C30921"/>
    <w:rsid w:val="00C30AFC"/>
    <w:rsid w:val="00C30F9B"/>
    <w:rsid w:val="00C3105A"/>
    <w:rsid w:val="00C314E1"/>
    <w:rsid w:val="00C3160A"/>
    <w:rsid w:val="00C325D4"/>
    <w:rsid w:val="00C32A38"/>
    <w:rsid w:val="00C32B5F"/>
    <w:rsid w:val="00C332C3"/>
    <w:rsid w:val="00C33433"/>
    <w:rsid w:val="00C34397"/>
    <w:rsid w:val="00C34534"/>
    <w:rsid w:val="00C346BC"/>
    <w:rsid w:val="00C346F6"/>
    <w:rsid w:val="00C347EB"/>
    <w:rsid w:val="00C34B1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B1E"/>
    <w:rsid w:val="00C43DE3"/>
    <w:rsid w:val="00C43FE4"/>
    <w:rsid w:val="00C4406C"/>
    <w:rsid w:val="00C44118"/>
    <w:rsid w:val="00C4465A"/>
    <w:rsid w:val="00C44E79"/>
    <w:rsid w:val="00C454EF"/>
    <w:rsid w:val="00C45743"/>
    <w:rsid w:val="00C45CFE"/>
    <w:rsid w:val="00C46501"/>
    <w:rsid w:val="00C465A9"/>
    <w:rsid w:val="00C4728F"/>
    <w:rsid w:val="00C477DC"/>
    <w:rsid w:val="00C47E4D"/>
    <w:rsid w:val="00C502BA"/>
    <w:rsid w:val="00C50A32"/>
    <w:rsid w:val="00C50AB9"/>
    <w:rsid w:val="00C50FD1"/>
    <w:rsid w:val="00C5154F"/>
    <w:rsid w:val="00C515B5"/>
    <w:rsid w:val="00C528C1"/>
    <w:rsid w:val="00C52D15"/>
    <w:rsid w:val="00C535CD"/>
    <w:rsid w:val="00C53AD0"/>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A26"/>
    <w:rsid w:val="00C64F50"/>
    <w:rsid w:val="00C64F6A"/>
    <w:rsid w:val="00C65308"/>
    <w:rsid w:val="00C65796"/>
    <w:rsid w:val="00C657AB"/>
    <w:rsid w:val="00C65BB9"/>
    <w:rsid w:val="00C65BCC"/>
    <w:rsid w:val="00C66970"/>
    <w:rsid w:val="00C66BA8"/>
    <w:rsid w:val="00C679A2"/>
    <w:rsid w:val="00C67CE2"/>
    <w:rsid w:val="00C67CEA"/>
    <w:rsid w:val="00C67DDC"/>
    <w:rsid w:val="00C67E02"/>
    <w:rsid w:val="00C7032E"/>
    <w:rsid w:val="00C70469"/>
    <w:rsid w:val="00C704EB"/>
    <w:rsid w:val="00C7061F"/>
    <w:rsid w:val="00C70A37"/>
    <w:rsid w:val="00C70FF7"/>
    <w:rsid w:val="00C71CE4"/>
    <w:rsid w:val="00C71F9D"/>
    <w:rsid w:val="00C72244"/>
    <w:rsid w:val="00C72EB7"/>
    <w:rsid w:val="00C73177"/>
    <w:rsid w:val="00C7323F"/>
    <w:rsid w:val="00C7347D"/>
    <w:rsid w:val="00C737FE"/>
    <w:rsid w:val="00C73CEA"/>
    <w:rsid w:val="00C74B25"/>
    <w:rsid w:val="00C74BC3"/>
    <w:rsid w:val="00C74F43"/>
    <w:rsid w:val="00C7550D"/>
    <w:rsid w:val="00C75595"/>
    <w:rsid w:val="00C75790"/>
    <w:rsid w:val="00C75957"/>
    <w:rsid w:val="00C75CC9"/>
    <w:rsid w:val="00C7629C"/>
    <w:rsid w:val="00C76CE0"/>
    <w:rsid w:val="00C76E93"/>
    <w:rsid w:val="00C76FC8"/>
    <w:rsid w:val="00C77290"/>
    <w:rsid w:val="00C772B9"/>
    <w:rsid w:val="00C77645"/>
    <w:rsid w:val="00C7770B"/>
    <w:rsid w:val="00C77884"/>
    <w:rsid w:val="00C779FA"/>
    <w:rsid w:val="00C77DE7"/>
    <w:rsid w:val="00C80152"/>
    <w:rsid w:val="00C8071F"/>
    <w:rsid w:val="00C80C5B"/>
    <w:rsid w:val="00C811BC"/>
    <w:rsid w:val="00C81225"/>
    <w:rsid w:val="00C81D1D"/>
    <w:rsid w:val="00C82455"/>
    <w:rsid w:val="00C824ED"/>
    <w:rsid w:val="00C8259C"/>
    <w:rsid w:val="00C83291"/>
    <w:rsid w:val="00C83CD4"/>
    <w:rsid w:val="00C84214"/>
    <w:rsid w:val="00C842AB"/>
    <w:rsid w:val="00C8442D"/>
    <w:rsid w:val="00C847D2"/>
    <w:rsid w:val="00C8488A"/>
    <w:rsid w:val="00C84CC5"/>
    <w:rsid w:val="00C8501B"/>
    <w:rsid w:val="00C853D3"/>
    <w:rsid w:val="00C85438"/>
    <w:rsid w:val="00C858C1"/>
    <w:rsid w:val="00C85C53"/>
    <w:rsid w:val="00C8691C"/>
    <w:rsid w:val="00C8693D"/>
    <w:rsid w:val="00C87047"/>
    <w:rsid w:val="00C8760A"/>
    <w:rsid w:val="00C90634"/>
    <w:rsid w:val="00C90A56"/>
    <w:rsid w:val="00C90A6E"/>
    <w:rsid w:val="00C90B3B"/>
    <w:rsid w:val="00C90DC0"/>
    <w:rsid w:val="00C90E40"/>
    <w:rsid w:val="00C915DB"/>
    <w:rsid w:val="00C91892"/>
    <w:rsid w:val="00C91AA2"/>
    <w:rsid w:val="00C92C6B"/>
    <w:rsid w:val="00C92DEC"/>
    <w:rsid w:val="00C93ED7"/>
    <w:rsid w:val="00C94523"/>
    <w:rsid w:val="00C9456A"/>
    <w:rsid w:val="00C94636"/>
    <w:rsid w:val="00C9473B"/>
    <w:rsid w:val="00C94AA1"/>
    <w:rsid w:val="00C95FCF"/>
    <w:rsid w:val="00C9603B"/>
    <w:rsid w:val="00C961D2"/>
    <w:rsid w:val="00C9638F"/>
    <w:rsid w:val="00C96564"/>
    <w:rsid w:val="00C9657D"/>
    <w:rsid w:val="00C9664E"/>
    <w:rsid w:val="00C969E5"/>
    <w:rsid w:val="00C97DC9"/>
    <w:rsid w:val="00CA03DE"/>
    <w:rsid w:val="00CA06B5"/>
    <w:rsid w:val="00CA088F"/>
    <w:rsid w:val="00CA0CC1"/>
    <w:rsid w:val="00CA13FD"/>
    <w:rsid w:val="00CA168A"/>
    <w:rsid w:val="00CA1A11"/>
    <w:rsid w:val="00CA1C23"/>
    <w:rsid w:val="00CA21CD"/>
    <w:rsid w:val="00CA21CF"/>
    <w:rsid w:val="00CA2288"/>
    <w:rsid w:val="00CA22E1"/>
    <w:rsid w:val="00CA24B8"/>
    <w:rsid w:val="00CA2613"/>
    <w:rsid w:val="00CA2945"/>
    <w:rsid w:val="00CA2AC7"/>
    <w:rsid w:val="00CA357E"/>
    <w:rsid w:val="00CA380D"/>
    <w:rsid w:val="00CA383F"/>
    <w:rsid w:val="00CA44F9"/>
    <w:rsid w:val="00CA45C5"/>
    <w:rsid w:val="00CA4A69"/>
    <w:rsid w:val="00CA5985"/>
    <w:rsid w:val="00CA5CFE"/>
    <w:rsid w:val="00CA6199"/>
    <w:rsid w:val="00CA66AF"/>
    <w:rsid w:val="00CA6973"/>
    <w:rsid w:val="00CA6A98"/>
    <w:rsid w:val="00CA711C"/>
    <w:rsid w:val="00CA7465"/>
    <w:rsid w:val="00CA7570"/>
    <w:rsid w:val="00CA7854"/>
    <w:rsid w:val="00CA7A4D"/>
    <w:rsid w:val="00CA7D85"/>
    <w:rsid w:val="00CA7ECE"/>
    <w:rsid w:val="00CB093D"/>
    <w:rsid w:val="00CB0E0D"/>
    <w:rsid w:val="00CB179D"/>
    <w:rsid w:val="00CB1A07"/>
    <w:rsid w:val="00CB1E90"/>
    <w:rsid w:val="00CB1F18"/>
    <w:rsid w:val="00CB264F"/>
    <w:rsid w:val="00CB3802"/>
    <w:rsid w:val="00CB4326"/>
    <w:rsid w:val="00CB5347"/>
    <w:rsid w:val="00CB5AE9"/>
    <w:rsid w:val="00CB5FF1"/>
    <w:rsid w:val="00CB693E"/>
    <w:rsid w:val="00CB70DD"/>
    <w:rsid w:val="00CB7825"/>
    <w:rsid w:val="00CB7D6D"/>
    <w:rsid w:val="00CB7DC8"/>
    <w:rsid w:val="00CC040A"/>
    <w:rsid w:val="00CC05F6"/>
    <w:rsid w:val="00CC0610"/>
    <w:rsid w:val="00CC0F8C"/>
    <w:rsid w:val="00CC1192"/>
    <w:rsid w:val="00CC13BD"/>
    <w:rsid w:val="00CC16A0"/>
    <w:rsid w:val="00CC1852"/>
    <w:rsid w:val="00CC2024"/>
    <w:rsid w:val="00CC2410"/>
    <w:rsid w:val="00CC247A"/>
    <w:rsid w:val="00CC322F"/>
    <w:rsid w:val="00CC347C"/>
    <w:rsid w:val="00CC3E0C"/>
    <w:rsid w:val="00CC4D03"/>
    <w:rsid w:val="00CC4EBA"/>
    <w:rsid w:val="00CC5664"/>
    <w:rsid w:val="00CC58D3"/>
    <w:rsid w:val="00CC5DA3"/>
    <w:rsid w:val="00CC62D5"/>
    <w:rsid w:val="00CC7111"/>
    <w:rsid w:val="00CC744D"/>
    <w:rsid w:val="00CC784D"/>
    <w:rsid w:val="00CC7896"/>
    <w:rsid w:val="00CC791C"/>
    <w:rsid w:val="00CC7D5D"/>
    <w:rsid w:val="00CD0643"/>
    <w:rsid w:val="00CD08CD"/>
    <w:rsid w:val="00CD0AD3"/>
    <w:rsid w:val="00CD0BD4"/>
    <w:rsid w:val="00CD0BD7"/>
    <w:rsid w:val="00CD0CBC"/>
    <w:rsid w:val="00CD16CC"/>
    <w:rsid w:val="00CD20E3"/>
    <w:rsid w:val="00CD3051"/>
    <w:rsid w:val="00CD3C86"/>
    <w:rsid w:val="00CD3D60"/>
    <w:rsid w:val="00CD406A"/>
    <w:rsid w:val="00CD47E2"/>
    <w:rsid w:val="00CD481C"/>
    <w:rsid w:val="00CD495D"/>
    <w:rsid w:val="00CD4A86"/>
    <w:rsid w:val="00CD4C46"/>
    <w:rsid w:val="00CD5BAC"/>
    <w:rsid w:val="00CD5E82"/>
    <w:rsid w:val="00CD6CF8"/>
    <w:rsid w:val="00CD76EA"/>
    <w:rsid w:val="00CD7972"/>
    <w:rsid w:val="00CD7D58"/>
    <w:rsid w:val="00CD7E23"/>
    <w:rsid w:val="00CE024A"/>
    <w:rsid w:val="00CE04A2"/>
    <w:rsid w:val="00CE06A0"/>
    <w:rsid w:val="00CE092C"/>
    <w:rsid w:val="00CE0CB0"/>
    <w:rsid w:val="00CE0FFF"/>
    <w:rsid w:val="00CE11BE"/>
    <w:rsid w:val="00CE1473"/>
    <w:rsid w:val="00CE20D0"/>
    <w:rsid w:val="00CE218A"/>
    <w:rsid w:val="00CE259F"/>
    <w:rsid w:val="00CE260E"/>
    <w:rsid w:val="00CE2735"/>
    <w:rsid w:val="00CE27F4"/>
    <w:rsid w:val="00CE323D"/>
    <w:rsid w:val="00CE4479"/>
    <w:rsid w:val="00CE44B1"/>
    <w:rsid w:val="00CE48CD"/>
    <w:rsid w:val="00CE49EA"/>
    <w:rsid w:val="00CE4BBF"/>
    <w:rsid w:val="00CE4EA2"/>
    <w:rsid w:val="00CE5174"/>
    <w:rsid w:val="00CE54FC"/>
    <w:rsid w:val="00CE56E9"/>
    <w:rsid w:val="00CE609D"/>
    <w:rsid w:val="00CE6578"/>
    <w:rsid w:val="00CE6597"/>
    <w:rsid w:val="00CE677F"/>
    <w:rsid w:val="00CE6E0B"/>
    <w:rsid w:val="00CF005F"/>
    <w:rsid w:val="00CF091B"/>
    <w:rsid w:val="00CF0CA6"/>
    <w:rsid w:val="00CF0CBC"/>
    <w:rsid w:val="00CF0D8E"/>
    <w:rsid w:val="00CF0DB6"/>
    <w:rsid w:val="00CF17F7"/>
    <w:rsid w:val="00CF186E"/>
    <w:rsid w:val="00CF1EF3"/>
    <w:rsid w:val="00CF28B6"/>
    <w:rsid w:val="00CF2F54"/>
    <w:rsid w:val="00CF3102"/>
    <w:rsid w:val="00CF3844"/>
    <w:rsid w:val="00CF46C3"/>
    <w:rsid w:val="00CF4EB6"/>
    <w:rsid w:val="00CF5B48"/>
    <w:rsid w:val="00CF5D88"/>
    <w:rsid w:val="00CF686D"/>
    <w:rsid w:val="00CF68B2"/>
    <w:rsid w:val="00CF7384"/>
    <w:rsid w:val="00CF769F"/>
    <w:rsid w:val="00CF7851"/>
    <w:rsid w:val="00D004EA"/>
    <w:rsid w:val="00D009B8"/>
    <w:rsid w:val="00D00E28"/>
    <w:rsid w:val="00D00E8E"/>
    <w:rsid w:val="00D00EEA"/>
    <w:rsid w:val="00D011EA"/>
    <w:rsid w:val="00D0122F"/>
    <w:rsid w:val="00D0147A"/>
    <w:rsid w:val="00D0175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6C2"/>
    <w:rsid w:val="00D079B2"/>
    <w:rsid w:val="00D07A31"/>
    <w:rsid w:val="00D07E3C"/>
    <w:rsid w:val="00D10DF4"/>
    <w:rsid w:val="00D112CF"/>
    <w:rsid w:val="00D1147C"/>
    <w:rsid w:val="00D1148C"/>
    <w:rsid w:val="00D114E9"/>
    <w:rsid w:val="00D11575"/>
    <w:rsid w:val="00D11B0E"/>
    <w:rsid w:val="00D11DD9"/>
    <w:rsid w:val="00D12AB6"/>
    <w:rsid w:val="00D12BF1"/>
    <w:rsid w:val="00D1348F"/>
    <w:rsid w:val="00D13637"/>
    <w:rsid w:val="00D148D1"/>
    <w:rsid w:val="00D14B3E"/>
    <w:rsid w:val="00D14CA1"/>
    <w:rsid w:val="00D151E2"/>
    <w:rsid w:val="00D157EF"/>
    <w:rsid w:val="00D159C3"/>
    <w:rsid w:val="00D15E1F"/>
    <w:rsid w:val="00D15F44"/>
    <w:rsid w:val="00D16267"/>
    <w:rsid w:val="00D165FB"/>
    <w:rsid w:val="00D16EAD"/>
    <w:rsid w:val="00D16F8C"/>
    <w:rsid w:val="00D170AE"/>
    <w:rsid w:val="00D17301"/>
    <w:rsid w:val="00D179F1"/>
    <w:rsid w:val="00D20DFD"/>
    <w:rsid w:val="00D20E06"/>
    <w:rsid w:val="00D21A05"/>
    <w:rsid w:val="00D2242E"/>
    <w:rsid w:val="00D23971"/>
    <w:rsid w:val="00D23C3C"/>
    <w:rsid w:val="00D23F74"/>
    <w:rsid w:val="00D24164"/>
    <w:rsid w:val="00D246C2"/>
    <w:rsid w:val="00D2535F"/>
    <w:rsid w:val="00D25CE3"/>
    <w:rsid w:val="00D2699C"/>
    <w:rsid w:val="00D27113"/>
    <w:rsid w:val="00D27366"/>
    <w:rsid w:val="00D27D53"/>
    <w:rsid w:val="00D301B3"/>
    <w:rsid w:val="00D301D5"/>
    <w:rsid w:val="00D30854"/>
    <w:rsid w:val="00D30D8C"/>
    <w:rsid w:val="00D31543"/>
    <w:rsid w:val="00D317E9"/>
    <w:rsid w:val="00D31904"/>
    <w:rsid w:val="00D31B39"/>
    <w:rsid w:val="00D32C12"/>
    <w:rsid w:val="00D33451"/>
    <w:rsid w:val="00D33612"/>
    <w:rsid w:val="00D33CA7"/>
    <w:rsid w:val="00D33E0E"/>
    <w:rsid w:val="00D33F5E"/>
    <w:rsid w:val="00D341FC"/>
    <w:rsid w:val="00D34615"/>
    <w:rsid w:val="00D35419"/>
    <w:rsid w:val="00D3549E"/>
    <w:rsid w:val="00D35773"/>
    <w:rsid w:val="00D366E6"/>
    <w:rsid w:val="00D370B8"/>
    <w:rsid w:val="00D378DE"/>
    <w:rsid w:val="00D40B87"/>
    <w:rsid w:val="00D40F04"/>
    <w:rsid w:val="00D40FF3"/>
    <w:rsid w:val="00D4110B"/>
    <w:rsid w:val="00D4137B"/>
    <w:rsid w:val="00D41C1D"/>
    <w:rsid w:val="00D420FA"/>
    <w:rsid w:val="00D429C6"/>
    <w:rsid w:val="00D43AB4"/>
    <w:rsid w:val="00D43E7E"/>
    <w:rsid w:val="00D441BC"/>
    <w:rsid w:val="00D44952"/>
    <w:rsid w:val="00D44AF9"/>
    <w:rsid w:val="00D45367"/>
    <w:rsid w:val="00D45807"/>
    <w:rsid w:val="00D45976"/>
    <w:rsid w:val="00D45AF6"/>
    <w:rsid w:val="00D45E42"/>
    <w:rsid w:val="00D45EA4"/>
    <w:rsid w:val="00D4623B"/>
    <w:rsid w:val="00D46E69"/>
    <w:rsid w:val="00D46FF4"/>
    <w:rsid w:val="00D476D3"/>
    <w:rsid w:val="00D47748"/>
    <w:rsid w:val="00D4785B"/>
    <w:rsid w:val="00D47A4A"/>
    <w:rsid w:val="00D47CF4"/>
    <w:rsid w:val="00D5014F"/>
    <w:rsid w:val="00D50495"/>
    <w:rsid w:val="00D505E0"/>
    <w:rsid w:val="00D508B0"/>
    <w:rsid w:val="00D50E1D"/>
    <w:rsid w:val="00D50E1E"/>
    <w:rsid w:val="00D5187D"/>
    <w:rsid w:val="00D519CA"/>
    <w:rsid w:val="00D51FFE"/>
    <w:rsid w:val="00D52212"/>
    <w:rsid w:val="00D52ADF"/>
    <w:rsid w:val="00D52C08"/>
    <w:rsid w:val="00D52EC7"/>
    <w:rsid w:val="00D52F03"/>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291"/>
    <w:rsid w:val="00D60307"/>
    <w:rsid w:val="00D6041A"/>
    <w:rsid w:val="00D60754"/>
    <w:rsid w:val="00D608FC"/>
    <w:rsid w:val="00D60D0F"/>
    <w:rsid w:val="00D616F2"/>
    <w:rsid w:val="00D62584"/>
    <w:rsid w:val="00D6289C"/>
    <w:rsid w:val="00D633EB"/>
    <w:rsid w:val="00D63D5E"/>
    <w:rsid w:val="00D6407D"/>
    <w:rsid w:val="00D6421E"/>
    <w:rsid w:val="00D647E0"/>
    <w:rsid w:val="00D6509F"/>
    <w:rsid w:val="00D6657D"/>
    <w:rsid w:val="00D6772B"/>
    <w:rsid w:val="00D67BB2"/>
    <w:rsid w:val="00D67F18"/>
    <w:rsid w:val="00D7108A"/>
    <w:rsid w:val="00D71100"/>
    <w:rsid w:val="00D71122"/>
    <w:rsid w:val="00D715D5"/>
    <w:rsid w:val="00D71DA1"/>
    <w:rsid w:val="00D71E5E"/>
    <w:rsid w:val="00D721F5"/>
    <w:rsid w:val="00D73A5B"/>
    <w:rsid w:val="00D75083"/>
    <w:rsid w:val="00D754E3"/>
    <w:rsid w:val="00D75C6B"/>
    <w:rsid w:val="00D75DB5"/>
    <w:rsid w:val="00D76416"/>
    <w:rsid w:val="00D76977"/>
    <w:rsid w:val="00D76D27"/>
    <w:rsid w:val="00D76E0E"/>
    <w:rsid w:val="00D77193"/>
    <w:rsid w:val="00D771CD"/>
    <w:rsid w:val="00D77877"/>
    <w:rsid w:val="00D80400"/>
    <w:rsid w:val="00D80456"/>
    <w:rsid w:val="00D80457"/>
    <w:rsid w:val="00D80E76"/>
    <w:rsid w:val="00D80FA7"/>
    <w:rsid w:val="00D80FEF"/>
    <w:rsid w:val="00D81349"/>
    <w:rsid w:val="00D815EF"/>
    <w:rsid w:val="00D81EAB"/>
    <w:rsid w:val="00D81EBB"/>
    <w:rsid w:val="00D82207"/>
    <w:rsid w:val="00D82686"/>
    <w:rsid w:val="00D827D0"/>
    <w:rsid w:val="00D82B53"/>
    <w:rsid w:val="00D82FF7"/>
    <w:rsid w:val="00D830B6"/>
    <w:rsid w:val="00D835EB"/>
    <w:rsid w:val="00D836CA"/>
    <w:rsid w:val="00D8375D"/>
    <w:rsid w:val="00D83B64"/>
    <w:rsid w:val="00D83CC4"/>
    <w:rsid w:val="00D84340"/>
    <w:rsid w:val="00D84494"/>
    <w:rsid w:val="00D847FE"/>
    <w:rsid w:val="00D84A37"/>
    <w:rsid w:val="00D85962"/>
    <w:rsid w:val="00D85EC9"/>
    <w:rsid w:val="00D860BB"/>
    <w:rsid w:val="00D8694A"/>
    <w:rsid w:val="00D8718A"/>
    <w:rsid w:val="00D87345"/>
    <w:rsid w:val="00D874B3"/>
    <w:rsid w:val="00D8764D"/>
    <w:rsid w:val="00D87D17"/>
    <w:rsid w:val="00D9001F"/>
    <w:rsid w:val="00D900DE"/>
    <w:rsid w:val="00D901CA"/>
    <w:rsid w:val="00D909D3"/>
    <w:rsid w:val="00D90BB9"/>
    <w:rsid w:val="00D90CAD"/>
    <w:rsid w:val="00D91953"/>
    <w:rsid w:val="00D91A41"/>
    <w:rsid w:val="00D91D13"/>
    <w:rsid w:val="00D93098"/>
    <w:rsid w:val="00D93AE1"/>
    <w:rsid w:val="00D94398"/>
    <w:rsid w:val="00D94B6D"/>
    <w:rsid w:val="00D950E7"/>
    <w:rsid w:val="00D951F1"/>
    <w:rsid w:val="00D9531B"/>
    <w:rsid w:val="00D954CC"/>
    <w:rsid w:val="00D95DA1"/>
    <w:rsid w:val="00D95EEE"/>
    <w:rsid w:val="00D96203"/>
    <w:rsid w:val="00D96429"/>
    <w:rsid w:val="00D964EA"/>
    <w:rsid w:val="00D96656"/>
    <w:rsid w:val="00D966D0"/>
    <w:rsid w:val="00D97096"/>
    <w:rsid w:val="00D970C0"/>
    <w:rsid w:val="00D97647"/>
    <w:rsid w:val="00D97D88"/>
    <w:rsid w:val="00D97F11"/>
    <w:rsid w:val="00DA01AA"/>
    <w:rsid w:val="00DA0260"/>
    <w:rsid w:val="00DA08DA"/>
    <w:rsid w:val="00DA0C59"/>
    <w:rsid w:val="00DA0D05"/>
    <w:rsid w:val="00DA0E99"/>
    <w:rsid w:val="00DA1620"/>
    <w:rsid w:val="00DA2391"/>
    <w:rsid w:val="00DA3003"/>
    <w:rsid w:val="00DA368E"/>
    <w:rsid w:val="00DA38DA"/>
    <w:rsid w:val="00DA3991"/>
    <w:rsid w:val="00DA3D13"/>
    <w:rsid w:val="00DA3D71"/>
    <w:rsid w:val="00DA4746"/>
    <w:rsid w:val="00DA5439"/>
    <w:rsid w:val="00DA57D3"/>
    <w:rsid w:val="00DA5971"/>
    <w:rsid w:val="00DA5B6D"/>
    <w:rsid w:val="00DA5EE5"/>
    <w:rsid w:val="00DA67E8"/>
    <w:rsid w:val="00DA70E7"/>
    <w:rsid w:val="00DA75D1"/>
    <w:rsid w:val="00DA7747"/>
    <w:rsid w:val="00DA7798"/>
    <w:rsid w:val="00DA7999"/>
    <w:rsid w:val="00DA7CAE"/>
    <w:rsid w:val="00DA7F37"/>
    <w:rsid w:val="00DB01BA"/>
    <w:rsid w:val="00DB05F3"/>
    <w:rsid w:val="00DB08CC"/>
    <w:rsid w:val="00DB0EAD"/>
    <w:rsid w:val="00DB33EF"/>
    <w:rsid w:val="00DB34AF"/>
    <w:rsid w:val="00DB39C6"/>
    <w:rsid w:val="00DB3CE0"/>
    <w:rsid w:val="00DB4136"/>
    <w:rsid w:val="00DB4C7D"/>
    <w:rsid w:val="00DB4CDA"/>
    <w:rsid w:val="00DB5067"/>
    <w:rsid w:val="00DB5229"/>
    <w:rsid w:val="00DB5773"/>
    <w:rsid w:val="00DB59DB"/>
    <w:rsid w:val="00DB61FB"/>
    <w:rsid w:val="00DB69A5"/>
    <w:rsid w:val="00DB6A08"/>
    <w:rsid w:val="00DB6A35"/>
    <w:rsid w:val="00DB6B1D"/>
    <w:rsid w:val="00DB76E7"/>
    <w:rsid w:val="00DB774E"/>
    <w:rsid w:val="00DB7E6C"/>
    <w:rsid w:val="00DC04B9"/>
    <w:rsid w:val="00DC12A5"/>
    <w:rsid w:val="00DC1549"/>
    <w:rsid w:val="00DC15C7"/>
    <w:rsid w:val="00DC177C"/>
    <w:rsid w:val="00DC22BE"/>
    <w:rsid w:val="00DC253F"/>
    <w:rsid w:val="00DC29B8"/>
    <w:rsid w:val="00DC2C3D"/>
    <w:rsid w:val="00DC34DF"/>
    <w:rsid w:val="00DC3C4C"/>
    <w:rsid w:val="00DC4AD6"/>
    <w:rsid w:val="00DC5D6F"/>
    <w:rsid w:val="00DC5D9A"/>
    <w:rsid w:val="00DC6326"/>
    <w:rsid w:val="00DC6411"/>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259"/>
    <w:rsid w:val="00DD4450"/>
    <w:rsid w:val="00DD448E"/>
    <w:rsid w:val="00DD45EC"/>
    <w:rsid w:val="00DD4BFE"/>
    <w:rsid w:val="00DD5A29"/>
    <w:rsid w:val="00DD5D9D"/>
    <w:rsid w:val="00DD635A"/>
    <w:rsid w:val="00DD696A"/>
    <w:rsid w:val="00DD69F1"/>
    <w:rsid w:val="00DD6E92"/>
    <w:rsid w:val="00DD6FA4"/>
    <w:rsid w:val="00DD7786"/>
    <w:rsid w:val="00DD7DA8"/>
    <w:rsid w:val="00DE085D"/>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6"/>
    <w:rsid w:val="00DE5E1B"/>
    <w:rsid w:val="00DE6197"/>
    <w:rsid w:val="00DE6CC1"/>
    <w:rsid w:val="00DE6FD0"/>
    <w:rsid w:val="00DE72A7"/>
    <w:rsid w:val="00DE750F"/>
    <w:rsid w:val="00DE787C"/>
    <w:rsid w:val="00DE7988"/>
    <w:rsid w:val="00DF02A1"/>
    <w:rsid w:val="00DF0589"/>
    <w:rsid w:val="00DF0912"/>
    <w:rsid w:val="00DF1021"/>
    <w:rsid w:val="00DF10A2"/>
    <w:rsid w:val="00DF1C70"/>
    <w:rsid w:val="00DF1D80"/>
    <w:rsid w:val="00DF21E9"/>
    <w:rsid w:val="00DF2405"/>
    <w:rsid w:val="00DF375C"/>
    <w:rsid w:val="00DF3929"/>
    <w:rsid w:val="00DF3A71"/>
    <w:rsid w:val="00DF3BE9"/>
    <w:rsid w:val="00DF42A7"/>
    <w:rsid w:val="00DF493F"/>
    <w:rsid w:val="00DF4D55"/>
    <w:rsid w:val="00DF4E0E"/>
    <w:rsid w:val="00DF4FDF"/>
    <w:rsid w:val="00DF5D48"/>
    <w:rsid w:val="00DF5ED0"/>
    <w:rsid w:val="00DF62B3"/>
    <w:rsid w:val="00DF6C52"/>
    <w:rsid w:val="00DF6C53"/>
    <w:rsid w:val="00DF7036"/>
    <w:rsid w:val="00DF73BE"/>
    <w:rsid w:val="00DF7D9D"/>
    <w:rsid w:val="00DF7EDF"/>
    <w:rsid w:val="00E0003F"/>
    <w:rsid w:val="00E00208"/>
    <w:rsid w:val="00E00422"/>
    <w:rsid w:val="00E00494"/>
    <w:rsid w:val="00E00F14"/>
    <w:rsid w:val="00E01FE8"/>
    <w:rsid w:val="00E02039"/>
    <w:rsid w:val="00E023F5"/>
    <w:rsid w:val="00E024B2"/>
    <w:rsid w:val="00E02F44"/>
    <w:rsid w:val="00E035AD"/>
    <w:rsid w:val="00E03C41"/>
    <w:rsid w:val="00E03FE6"/>
    <w:rsid w:val="00E04037"/>
    <w:rsid w:val="00E04111"/>
    <w:rsid w:val="00E04303"/>
    <w:rsid w:val="00E047C5"/>
    <w:rsid w:val="00E04D07"/>
    <w:rsid w:val="00E052FF"/>
    <w:rsid w:val="00E05B97"/>
    <w:rsid w:val="00E05E04"/>
    <w:rsid w:val="00E0609D"/>
    <w:rsid w:val="00E06386"/>
    <w:rsid w:val="00E0667F"/>
    <w:rsid w:val="00E06BAE"/>
    <w:rsid w:val="00E112BD"/>
    <w:rsid w:val="00E114FE"/>
    <w:rsid w:val="00E11CB7"/>
    <w:rsid w:val="00E11D7B"/>
    <w:rsid w:val="00E12401"/>
    <w:rsid w:val="00E12B97"/>
    <w:rsid w:val="00E12DE4"/>
    <w:rsid w:val="00E1340A"/>
    <w:rsid w:val="00E13498"/>
    <w:rsid w:val="00E138BE"/>
    <w:rsid w:val="00E140A9"/>
    <w:rsid w:val="00E14573"/>
    <w:rsid w:val="00E147A5"/>
    <w:rsid w:val="00E14F9C"/>
    <w:rsid w:val="00E15F30"/>
    <w:rsid w:val="00E162C7"/>
    <w:rsid w:val="00E16F39"/>
    <w:rsid w:val="00E1744C"/>
    <w:rsid w:val="00E17C0F"/>
    <w:rsid w:val="00E17D52"/>
    <w:rsid w:val="00E17DF5"/>
    <w:rsid w:val="00E17ED8"/>
    <w:rsid w:val="00E20636"/>
    <w:rsid w:val="00E20659"/>
    <w:rsid w:val="00E2070A"/>
    <w:rsid w:val="00E20938"/>
    <w:rsid w:val="00E20A8D"/>
    <w:rsid w:val="00E20BDE"/>
    <w:rsid w:val="00E20F98"/>
    <w:rsid w:val="00E225CD"/>
    <w:rsid w:val="00E2260A"/>
    <w:rsid w:val="00E2279F"/>
    <w:rsid w:val="00E22B48"/>
    <w:rsid w:val="00E22E56"/>
    <w:rsid w:val="00E2340B"/>
    <w:rsid w:val="00E246A0"/>
    <w:rsid w:val="00E24EB4"/>
    <w:rsid w:val="00E251AC"/>
    <w:rsid w:val="00E252D6"/>
    <w:rsid w:val="00E25E3B"/>
    <w:rsid w:val="00E25EE6"/>
    <w:rsid w:val="00E25F4C"/>
    <w:rsid w:val="00E260F1"/>
    <w:rsid w:val="00E26EE9"/>
    <w:rsid w:val="00E26FFF"/>
    <w:rsid w:val="00E273FB"/>
    <w:rsid w:val="00E3036D"/>
    <w:rsid w:val="00E3086F"/>
    <w:rsid w:val="00E30B4E"/>
    <w:rsid w:val="00E30CFF"/>
    <w:rsid w:val="00E311ED"/>
    <w:rsid w:val="00E3134B"/>
    <w:rsid w:val="00E31669"/>
    <w:rsid w:val="00E319C4"/>
    <w:rsid w:val="00E319F2"/>
    <w:rsid w:val="00E32074"/>
    <w:rsid w:val="00E320ED"/>
    <w:rsid w:val="00E327BF"/>
    <w:rsid w:val="00E32855"/>
    <w:rsid w:val="00E32BAC"/>
    <w:rsid w:val="00E33292"/>
    <w:rsid w:val="00E33A4C"/>
    <w:rsid w:val="00E33AFB"/>
    <w:rsid w:val="00E33DD5"/>
    <w:rsid w:val="00E341B7"/>
    <w:rsid w:val="00E34218"/>
    <w:rsid w:val="00E3457C"/>
    <w:rsid w:val="00E345EF"/>
    <w:rsid w:val="00E351F9"/>
    <w:rsid w:val="00E35987"/>
    <w:rsid w:val="00E35ACC"/>
    <w:rsid w:val="00E36463"/>
    <w:rsid w:val="00E364E6"/>
    <w:rsid w:val="00E36527"/>
    <w:rsid w:val="00E37038"/>
    <w:rsid w:val="00E3728F"/>
    <w:rsid w:val="00E376D2"/>
    <w:rsid w:val="00E3780A"/>
    <w:rsid w:val="00E4032D"/>
    <w:rsid w:val="00E40367"/>
    <w:rsid w:val="00E403D8"/>
    <w:rsid w:val="00E4069D"/>
    <w:rsid w:val="00E40CF7"/>
    <w:rsid w:val="00E40F79"/>
    <w:rsid w:val="00E41BCE"/>
    <w:rsid w:val="00E41C83"/>
    <w:rsid w:val="00E42047"/>
    <w:rsid w:val="00E4230F"/>
    <w:rsid w:val="00E42466"/>
    <w:rsid w:val="00E429A9"/>
    <w:rsid w:val="00E429E8"/>
    <w:rsid w:val="00E42DEA"/>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13"/>
    <w:rsid w:val="00E50971"/>
    <w:rsid w:val="00E51379"/>
    <w:rsid w:val="00E51F85"/>
    <w:rsid w:val="00E52012"/>
    <w:rsid w:val="00E5216E"/>
    <w:rsid w:val="00E53C8C"/>
    <w:rsid w:val="00E53C9C"/>
    <w:rsid w:val="00E54494"/>
    <w:rsid w:val="00E55E53"/>
    <w:rsid w:val="00E55EFB"/>
    <w:rsid w:val="00E564C5"/>
    <w:rsid w:val="00E56970"/>
    <w:rsid w:val="00E5778B"/>
    <w:rsid w:val="00E57BD6"/>
    <w:rsid w:val="00E57BEA"/>
    <w:rsid w:val="00E6061B"/>
    <w:rsid w:val="00E60635"/>
    <w:rsid w:val="00E607EB"/>
    <w:rsid w:val="00E60F51"/>
    <w:rsid w:val="00E61793"/>
    <w:rsid w:val="00E61B0C"/>
    <w:rsid w:val="00E61CE7"/>
    <w:rsid w:val="00E622DC"/>
    <w:rsid w:val="00E62F81"/>
    <w:rsid w:val="00E62FDD"/>
    <w:rsid w:val="00E62FF5"/>
    <w:rsid w:val="00E63654"/>
    <w:rsid w:val="00E63C74"/>
    <w:rsid w:val="00E63E0F"/>
    <w:rsid w:val="00E643D9"/>
    <w:rsid w:val="00E6463D"/>
    <w:rsid w:val="00E6489C"/>
    <w:rsid w:val="00E64A85"/>
    <w:rsid w:val="00E650FB"/>
    <w:rsid w:val="00E654E2"/>
    <w:rsid w:val="00E6550C"/>
    <w:rsid w:val="00E656A2"/>
    <w:rsid w:val="00E65908"/>
    <w:rsid w:val="00E65E93"/>
    <w:rsid w:val="00E668AA"/>
    <w:rsid w:val="00E66D99"/>
    <w:rsid w:val="00E66FB2"/>
    <w:rsid w:val="00E67073"/>
    <w:rsid w:val="00E671C3"/>
    <w:rsid w:val="00E67343"/>
    <w:rsid w:val="00E67713"/>
    <w:rsid w:val="00E7040A"/>
    <w:rsid w:val="00E7042C"/>
    <w:rsid w:val="00E71848"/>
    <w:rsid w:val="00E71AC7"/>
    <w:rsid w:val="00E71CD7"/>
    <w:rsid w:val="00E72844"/>
    <w:rsid w:val="00E72857"/>
    <w:rsid w:val="00E72A01"/>
    <w:rsid w:val="00E742EF"/>
    <w:rsid w:val="00E743C7"/>
    <w:rsid w:val="00E74683"/>
    <w:rsid w:val="00E74990"/>
    <w:rsid w:val="00E74FE7"/>
    <w:rsid w:val="00E756A8"/>
    <w:rsid w:val="00E763BF"/>
    <w:rsid w:val="00E764BE"/>
    <w:rsid w:val="00E768DE"/>
    <w:rsid w:val="00E76B76"/>
    <w:rsid w:val="00E76E2C"/>
    <w:rsid w:val="00E76E34"/>
    <w:rsid w:val="00E77426"/>
    <w:rsid w:val="00E774DA"/>
    <w:rsid w:val="00E77A71"/>
    <w:rsid w:val="00E77CDC"/>
    <w:rsid w:val="00E803A1"/>
    <w:rsid w:val="00E81B88"/>
    <w:rsid w:val="00E81D38"/>
    <w:rsid w:val="00E82344"/>
    <w:rsid w:val="00E828A5"/>
    <w:rsid w:val="00E8297B"/>
    <w:rsid w:val="00E82B0C"/>
    <w:rsid w:val="00E82B3D"/>
    <w:rsid w:val="00E830B0"/>
    <w:rsid w:val="00E83733"/>
    <w:rsid w:val="00E837C8"/>
    <w:rsid w:val="00E83ECB"/>
    <w:rsid w:val="00E84344"/>
    <w:rsid w:val="00E8493C"/>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937"/>
    <w:rsid w:val="00E91EE4"/>
    <w:rsid w:val="00E9275C"/>
    <w:rsid w:val="00E934F5"/>
    <w:rsid w:val="00E93516"/>
    <w:rsid w:val="00E93AA2"/>
    <w:rsid w:val="00E93B05"/>
    <w:rsid w:val="00E93BD2"/>
    <w:rsid w:val="00E93DD5"/>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3BAF"/>
    <w:rsid w:val="00EA44C0"/>
    <w:rsid w:val="00EA4704"/>
    <w:rsid w:val="00EA4A88"/>
    <w:rsid w:val="00EA4D5B"/>
    <w:rsid w:val="00EA534D"/>
    <w:rsid w:val="00EA5C92"/>
    <w:rsid w:val="00EA5F9D"/>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4015"/>
    <w:rsid w:val="00EB54D6"/>
    <w:rsid w:val="00EB59CF"/>
    <w:rsid w:val="00EB5D54"/>
    <w:rsid w:val="00EB5F97"/>
    <w:rsid w:val="00EB638D"/>
    <w:rsid w:val="00EB6FE1"/>
    <w:rsid w:val="00EB7189"/>
    <w:rsid w:val="00EB74A8"/>
    <w:rsid w:val="00EB786A"/>
    <w:rsid w:val="00EC0902"/>
    <w:rsid w:val="00EC0918"/>
    <w:rsid w:val="00EC1093"/>
    <w:rsid w:val="00EC1578"/>
    <w:rsid w:val="00EC19F6"/>
    <w:rsid w:val="00EC1BAA"/>
    <w:rsid w:val="00EC1C72"/>
    <w:rsid w:val="00EC1D14"/>
    <w:rsid w:val="00EC1E5C"/>
    <w:rsid w:val="00EC1F99"/>
    <w:rsid w:val="00EC2690"/>
    <w:rsid w:val="00EC2C98"/>
    <w:rsid w:val="00EC30D3"/>
    <w:rsid w:val="00EC3CC9"/>
    <w:rsid w:val="00EC40B8"/>
    <w:rsid w:val="00EC47C6"/>
    <w:rsid w:val="00EC4B91"/>
    <w:rsid w:val="00EC50C6"/>
    <w:rsid w:val="00EC589D"/>
    <w:rsid w:val="00EC654D"/>
    <w:rsid w:val="00EC680A"/>
    <w:rsid w:val="00EC6AF8"/>
    <w:rsid w:val="00EC6B59"/>
    <w:rsid w:val="00EC76DA"/>
    <w:rsid w:val="00EC79D3"/>
    <w:rsid w:val="00EC7A0E"/>
    <w:rsid w:val="00EC7E9D"/>
    <w:rsid w:val="00ED03CE"/>
    <w:rsid w:val="00ED071B"/>
    <w:rsid w:val="00ED0798"/>
    <w:rsid w:val="00ED0C04"/>
    <w:rsid w:val="00ED0D72"/>
    <w:rsid w:val="00ED18AB"/>
    <w:rsid w:val="00ED1DF6"/>
    <w:rsid w:val="00ED200A"/>
    <w:rsid w:val="00ED203D"/>
    <w:rsid w:val="00ED2365"/>
    <w:rsid w:val="00ED265E"/>
    <w:rsid w:val="00ED29C0"/>
    <w:rsid w:val="00ED3CC0"/>
    <w:rsid w:val="00ED3F88"/>
    <w:rsid w:val="00ED4340"/>
    <w:rsid w:val="00ED4660"/>
    <w:rsid w:val="00ED4CB3"/>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253"/>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1444"/>
    <w:rsid w:val="00EF1B5F"/>
    <w:rsid w:val="00EF2192"/>
    <w:rsid w:val="00EF21E9"/>
    <w:rsid w:val="00EF2C2B"/>
    <w:rsid w:val="00EF3DAE"/>
    <w:rsid w:val="00EF3DEA"/>
    <w:rsid w:val="00EF4BCF"/>
    <w:rsid w:val="00EF54D2"/>
    <w:rsid w:val="00EF5F75"/>
    <w:rsid w:val="00EF61AD"/>
    <w:rsid w:val="00EF6240"/>
    <w:rsid w:val="00EF6715"/>
    <w:rsid w:val="00EF6B68"/>
    <w:rsid w:val="00EF6CD2"/>
    <w:rsid w:val="00EF6D12"/>
    <w:rsid w:val="00EF6D55"/>
    <w:rsid w:val="00EF7358"/>
    <w:rsid w:val="00EF736A"/>
    <w:rsid w:val="00EF74FC"/>
    <w:rsid w:val="00EF78B9"/>
    <w:rsid w:val="00EF7BF5"/>
    <w:rsid w:val="00EF7C6B"/>
    <w:rsid w:val="00EF7E92"/>
    <w:rsid w:val="00F001C7"/>
    <w:rsid w:val="00F00318"/>
    <w:rsid w:val="00F00327"/>
    <w:rsid w:val="00F0135A"/>
    <w:rsid w:val="00F0152A"/>
    <w:rsid w:val="00F01BE9"/>
    <w:rsid w:val="00F02EBA"/>
    <w:rsid w:val="00F02F5B"/>
    <w:rsid w:val="00F0310B"/>
    <w:rsid w:val="00F0328C"/>
    <w:rsid w:val="00F0339F"/>
    <w:rsid w:val="00F0348A"/>
    <w:rsid w:val="00F038F2"/>
    <w:rsid w:val="00F03F38"/>
    <w:rsid w:val="00F03FFE"/>
    <w:rsid w:val="00F04480"/>
    <w:rsid w:val="00F04E53"/>
    <w:rsid w:val="00F05324"/>
    <w:rsid w:val="00F06219"/>
    <w:rsid w:val="00F0627F"/>
    <w:rsid w:val="00F06815"/>
    <w:rsid w:val="00F06FA5"/>
    <w:rsid w:val="00F0709D"/>
    <w:rsid w:val="00F070A3"/>
    <w:rsid w:val="00F078E0"/>
    <w:rsid w:val="00F07B3B"/>
    <w:rsid w:val="00F1047F"/>
    <w:rsid w:val="00F10CA8"/>
    <w:rsid w:val="00F10D56"/>
    <w:rsid w:val="00F1116A"/>
    <w:rsid w:val="00F11BB5"/>
    <w:rsid w:val="00F12490"/>
    <w:rsid w:val="00F131B1"/>
    <w:rsid w:val="00F132C7"/>
    <w:rsid w:val="00F13C19"/>
    <w:rsid w:val="00F13EEE"/>
    <w:rsid w:val="00F1417B"/>
    <w:rsid w:val="00F14202"/>
    <w:rsid w:val="00F1436D"/>
    <w:rsid w:val="00F145DF"/>
    <w:rsid w:val="00F14BCC"/>
    <w:rsid w:val="00F153F3"/>
    <w:rsid w:val="00F1570C"/>
    <w:rsid w:val="00F166BE"/>
    <w:rsid w:val="00F173F5"/>
    <w:rsid w:val="00F17A25"/>
    <w:rsid w:val="00F20035"/>
    <w:rsid w:val="00F2022B"/>
    <w:rsid w:val="00F20718"/>
    <w:rsid w:val="00F20779"/>
    <w:rsid w:val="00F20B48"/>
    <w:rsid w:val="00F20E64"/>
    <w:rsid w:val="00F210E8"/>
    <w:rsid w:val="00F213DF"/>
    <w:rsid w:val="00F219CE"/>
    <w:rsid w:val="00F227DF"/>
    <w:rsid w:val="00F22A97"/>
    <w:rsid w:val="00F22E51"/>
    <w:rsid w:val="00F23062"/>
    <w:rsid w:val="00F23803"/>
    <w:rsid w:val="00F2397B"/>
    <w:rsid w:val="00F23E19"/>
    <w:rsid w:val="00F240A4"/>
    <w:rsid w:val="00F246EF"/>
    <w:rsid w:val="00F2477A"/>
    <w:rsid w:val="00F25043"/>
    <w:rsid w:val="00F2571E"/>
    <w:rsid w:val="00F25735"/>
    <w:rsid w:val="00F260A2"/>
    <w:rsid w:val="00F261D2"/>
    <w:rsid w:val="00F26763"/>
    <w:rsid w:val="00F26C59"/>
    <w:rsid w:val="00F2732B"/>
    <w:rsid w:val="00F2744F"/>
    <w:rsid w:val="00F27EE3"/>
    <w:rsid w:val="00F3057C"/>
    <w:rsid w:val="00F31B72"/>
    <w:rsid w:val="00F31C0E"/>
    <w:rsid w:val="00F333B5"/>
    <w:rsid w:val="00F33706"/>
    <w:rsid w:val="00F33746"/>
    <w:rsid w:val="00F33C69"/>
    <w:rsid w:val="00F34041"/>
    <w:rsid w:val="00F34B99"/>
    <w:rsid w:val="00F35800"/>
    <w:rsid w:val="00F36BDE"/>
    <w:rsid w:val="00F36D5C"/>
    <w:rsid w:val="00F370DA"/>
    <w:rsid w:val="00F37FDD"/>
    <w:rsid w:val="00F400AC"/>
    <w:rsid w:val="00F40147"/>
    <w:rsid w:val="00F4032F"/>
    <w:rsid w:val="00F40F73"/>
    <w:rsid w:val="00F41132"/>
    <w:rsid w:val="00F41456"/>
    <w:rsid w:val="00F42745"/>
    <w:rsid w:val="00F42F56"/>
    <w:rsid w:val="00F430E6"/>
    <w:rsid w:val="00F43312"/>
    <w:rsid w:val="00F436CE"/>
    <w:rsid w:val="00F43BE7"/>
    <w:rsid w:val="00F43C4D"/>
    <w:rsid w:val="00F44425"/>
    <w:rsid w:val="00F44CEA"/>
    <w:rsid w:val="00F452AF"/>
    <w:rsid w:val="00F45318"/>
    <w:rsid w:val="00F45BB9"/>
    <w:rsid w:val="00F460B9"/>
    <w:rsid w:val="00F460D3"/>
    <w:rsid w:val="00F47560"/>
    <w:rsid w:val="00F476A9"/>
    <w:rsid w:val="00F47936"/>
    <w:rsid w:val="00F50455"/>
    <w:rsid w:val="00F504B0"/>
    <w:rsid w:val="00F506B7"/>
    <w:rsid w:val="00F50790"/>
    <w:rsid w:val="00F50807"/>
    <w:rsid w:val="00F517ED"/>
    <w:rsid w:val="00F51F93"/>
    <w:rsid w:val="00F527F3"/>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4C7"/>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402"/>
    <w:rsid w:val="00F618FA"/>
    <w:rsid w:val="00F62925"/>
    <w:rsid w:val="00F62D8F"/>
    <w:rsid w:val="00F62F34"/>
    <w:rsid w:val="00F63333"/>
    <w:rsid w:val="00F6340D"/>
    <w:rsid w:val="00F634F5"/>
    <w:rsid w:val="00F63E01"/>
    <w:rsid w:val="00F641C9"/>
    <w:rsid w:val="00F64273"/>
    <w:rsid w:val="00F6454F"/>
    <w:rsid w:val="00F6486E"/>
    <w:rsid w:val="00F6532B"/>
    <w:rsid w:val="00F65398"/>
    <w:rsid w:val="00F66399"/>
    <w:rsid w:val="00F67148"/>
    <w:rsid w:val="00F679FC"/>
    <w:rsid w:val="00F67C5B"/>
    <w:rsid w:val="00F70489"/>
    <w:rsid w:val="00F70C5F"/>
    <w:rsid w:val="00F71A13"/>
    <w:rsid w:val="00F720FC"/>
    <w:rsid w:val="00F72513"/>
    <w:rsid w:val="00F7303C"/>
    <w:rsid w:val="00F735DA"/>
    <w:rsid w:val="00F736A9"/>
    <w:rsid w:val="00F73881"/>
    <w:rsid w:val="00F73EC9"/>
    <w:rsid w:val="00F742C4"/>
    <w:rsid w:val="00F7452E"/>
    <w:rsid w:val="00F74710"/>
    <w:rsid w:val="00F749A9"/>
    <w:rsid w:val="00F74E14"/>
    <w:rsid w:val="00F74F28"/>
    <w:rsid w:val="00F7515B"/>
    <w:rsid w:val="00F752D5"/>
    <w:rsid w:val="00F7532B"/>
    <w:rsid w:val="00F75A61"/>
    <w:rsid w:val="00F76496"/>
    <w:rsid w:val="00F769F5"/>
    <w:rsid w:val="00F76C88"/>
    <w:rsid w:val="00F76DFD"/>
    <w:rsid w:val="00F77D8B"/>
    <w:rsid w:val="00F77F34"/>
    <w:rsid w:val="00F804F9"/>
    <w:rsid w:val="00F807A3"/>
    <w:rsid w:val="00F80D23"/>
    <w:rsid w:val="00F81372"/>
    <w:rsid w:val="00F814FA"/>
    <w:rsid w:val="00F81717"/>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DB6"/>
    <w:rsid w:val="00F85400"/>
    <w:rsid w:val="00F857CA"/>
    <w:rsid w:val="00F85A9E"/>
    <w:rsid w:val="00F85DB5"/>
    <w:rsid w:val="00F87783"/>
    <w:rsid w:val="00F87B66"/>
    <w:rsid w:val="00F90146"/>
    <w:rsid w:val="00F902F9"/>
    <w:rsid w:val="00F908C2"/>
    <w:rsid w:val="00F90E6C"/>
    <w:rsid w:val="00F91C4D"/>
    <w:rsid w:val="00F91D2C"/>
    <w:rsid w:val="00F92304"/>
    <w:rsid w:val="00F9299A"/>
    <w:rsid w:val="00F92E87"/>
    <w:rsid w:val="00F92FD9"/>
    <w:rsid w:val="00F93331"/>
    <w:rsid w:val="00F9362C"/>
    <w:rsid w:val="00F93658"/>
    <w:rsid w:val="00F93A14"/>
    <w:rsid w:val="00F93D94"/>
    <w:rsid w:val="00F94035"/>
    <w:rsid w:val="00F94258"/>
    <w:rsid w:val="00F95105"/>
    <w:rsid w:val="00F95890"/>
    <w:rsid w:val="00F95BFA"/>
    <w:rsid w:val="00F96294"/>
    <w:rsid w:val="00F962E9"/>
    <w:rsid w:val="00F963A5"/>
    <w:rsid w:val="00F96A6F"/>
    <w:rsid w:val="00F971CC"/>
    <w:rsid w:val="00F9744A"/>
    <w:rsid w:val="00F97592"/>
    <w:rsid w:val="00F97EC4"/>
    <w:rsid w:val="00FA02CF"/>
    <w:rsid w:val="00FA062D"/>
    <w:rsid w:val="00FA126D"/>
    <w:rsid w:val="00FA14F9"/>
    <w:rsid w:val="00FA1732"/>
    <w:rsid w:val="00FA1735"/>
    <w:rsid w:val="00FA181D"/>
    <w:rsid w:val="00FA18E5"/>
    <w:rsid w:val="00FA198E"/>
    <w:rsid w:val="00FA1D97"/>
    <w:rsid w:val="00FA1F13"/>
    <w:rsid w:val="00FA2017"/>
    <w:rsid w:val="00FA2162"/>
    <w:rsid w:val="00FA2192"/>
    <w:rsid w:val="00FA2315"/>
    <w:rsid w:val="00FA2D4F"/>
    <w:rsid w:val="00FA328D"/>
    <w:rsid w:val="00FA33AA"/>
    <w:rsid w:val="00FA3719"/>
    <w:rsid w:val="00FA5C04"/>
    <w:rsid w:val="00FA5D78"/>
    <w:rsid w:val="00FA5E66"/>
    <w:rsid w:val="00FA5F94"/>
    <w:rsid w:val="00FA6684"/>
    <w:rsid w:val="00FA67CE"/>
    <w:rsid w:val="00FA68B3"/>
    <w:rsid w:val="00FA69E6"/>
    <w:rsid w:val="00FA6DC1"/>
    <w:rsid w:val="00FA731E"/>
    <w:rsid w:val="00FA7F9F"/>
    <w:rsid w:val="00FB007B"/>
    <w:rsid w:val="00FB07A9"/>
    <w:rsid w:val="00FB0849"/>
    <w:rsid w:val="00FB153F"/>
    <w:rsid w:val="00FB1C46"/>
    <w:rsid w:val="00FB2934"/>
    <w:rsid w:val="00FB2B38"/>
    <w:rsid w:val="00FB3142"/>
    <w:rsid w:val="00FB34DC"/>
    <w:rsid w:val="00FB3758"/>
    <w:rsid w:val="00FB3AB6"/>
    <w:rsid w:val="00FB3CA7"/>
    <w:rsid w:val="00FB3DC1"/>
    <w:rsid w:val="00FB4277"/>
    <w:rsid w:val="00FB4993"/>
    <w:rsid w:val="00FB4CA8"/>
    <w:rsid w:val="00FB4DAF"/>
    <w:rsid w:val="00FB533D"/>
    <w:rsid w:val="00FB5881"/>
    <w:rsid w:val="00FB5E31"/>
    <w:rsid w:val="00FB61D6"/>
    <w:rsid w:val="00FB65E2"/>
    <w:rsid w:val="00FB78A4"/>
    <w:rsid w:val="00FB7B92"/>
    <w:rsid w:val="00FC0389"/>
    <w:rsid w:val="00FC0427"/>
    <w:rsid w:val="00FC0ED0"/>
    <w:rsid w:val="00FC1089"/>
    <w:rsid w:val="00FC13D8"/>
    <w:rsid w:val="00FC21B5"/>
    <w:rsid w:val="00FC2796"/>
    <w:rsid w:val="00FC3147"/>
    <w:rsid w:val="00FC3249"/>
    <w:rsid w:val="00FC3592"/>
    <w:rsid w:val="00FC4695"/>
    <w:rsid w:val="00FC480E"/>
    <w:rsid w:val="00FC5B0B"/>
    <w:rsid w:val="00FC6358"/>
    <w:rsid w:val="00FC677D"/>
    <w:rsid w:val="00FC6B32"/>
    <w:rsid w:val="00FD028F"/>
    <w:rsid w:val="00FD0956"/>
    <w:rsid w:val="00FD0DBD"/>
    <w:rsid w:val="00FD1902"/>
    <w:rsid w:val="00FD19F5"/>
    <w:rsid w:val="00FD211A"/>
    <w:rsid w:val="00FD21BD"/>
    <w:rsid w:val="00FD31E2"/>
    <w:rsid w:val="00FD320D"/>
    <w:rsid w:val="00FD32EA"/>
    <w:rsid w:val="00FD43F8"/>
    <w:rsid w:val="00FD4627"/>
    <w:rsid w:val="00FD4DF7"/>
    <w:rsid w:val="00FD4F46"/>
    <w:rsid w:val="00FD5120"/>
    <w:rsid w:val="00FD54B3"/>
    <w:rsid w:val="00FD5684"/>
    <w:rsid w:val="00FD5A44"/>
    <w:rsid w:val="00FD5CB7"/>
    <w:rsid w:val="00FD72AD"/>
    <w:rsid w:val="00FE0B80"/>
    <w:rsid w:val="00FE0C59"/>
    <w:rsid w:val="00FE103A"/>
    <w:rsid w:val="00FE2049"/>
    <w:rsid w:val="00FE23DE"/>
    <w:rsid w:val="00FE2425"/>
    <w:rsid w:val="00FE35BF"/>
    <w:rsid w:val="00FE3B65"/>
    <w:rsid w:val="00FE3BB2"/>
    <w:rsid w:val="00FE3D63"/>
    <w:rsid w:val="00FE415C"/>
    <w:rsid w:val="00FE4683"/>
    <w:rsid w:val="00FE4BE0"/>
    <w:rsid w:val="00FE7182"/>
    <w:rsid w:val="00FE79CD"/>
    <w:rsid w:val="00FE7C87"/>
    <w:rsid w:val="00FF0084"/>
    <w:rsid w:val="00FF00E4"/>
    <w:rsid w:val="00FF0C0D"/>
    <w:rsid w:val="00FF1153"/>
    <w:rsid w:val="00FF1456"/>
    <w:rsid w:val="00FF22F1"/>
    <w:rsid w:val="00FF2C5C"/>
    <w:rsid w:val="00FF2C6F"/>
    <w:rsid w:val="00FF2D2D"/>
    <w:rsid w:val="00FF2DBE"/>
    <w:rsid w:val="00FF2E65"/>
    <w:rsid w:val="00FF2FC8"/>
    <w:rsid w:val="00FF3282"/>
    <w:rsid w:val="00FF3422"/>
    <w:rsid w:val="00FF44D5"/>
    <w:rsid w:val="00FF45A0"/>
    <w:rsid w:val="00FF50F4"/>
    <w:rsid w:val="00FF5AEA"/>
    <w:rsid w:val="00FF5BB2"/>
    <w:rsid w:val="00FF6068"/>
    <w:rsid w:val="00FF65EB"/>
    <w:rsid w:val="00FF6615"/>
    <w:rsid w:val="00FF670A"/>
    <w:rsid w:val="00FF68B6"/>
    <w:rsid w:val="00FF6AD9"/>
    <w:rsid w:val="00FF6CEB"/>
    <w:rsid w:val="00FF79E7"/>
    <w:rsid w:val="010B7FD1"/>
    <w:rsid w:val="0183453D"/>
    <w:rsid w:val="01D628BE"/>
    <w:rsid w:val="02407817"/>
    <w:rsid w:val="027D44D9"/>
    <w:rsid w:val="029F0F02"/>
    <w:rsid w:val="02D310B7"/>
    <w:rsid w:val="03AD6796"/>
    <w:rsid w:val="04034F29"/>
    <w:rsid w:val="04F05A45"/>
    <w:rsid w:val="051315CA"/>
    <w:rsid w:val="05403761"/>
    <w:rsid w:val="061E4414"/>
    <w:rsid w:val="065B1E6F"/>
    <w:rsid w:val="06E13A1C"/>
    <w:rsid w:val="07227979"/>
    <w:rsid w:val="073841DD"/>
    <w:rsid w:val="0764271A"/>
    <w:rsid w:val="084878C4"/>
    <w:rsid w:val="08C55445"/>
    <w:rsid w:val="09817B09"/>
    <w:rsid w:val="0A89116A"/>
    <w:rsid w:val="0BEC1093"/>
    <w:rsid w:val="0C430B50"/>
    <w:rsid w:val="0C612F79"/>
    <w:rsid w:val="0C9358E9"/>
    <w:rsid w:val="0CAF2BC2"/>
    <w:rsid w:val="0DDB3AAF"/>
    <w:rsid w:val="102C0385"/>
    <w:rsid w:val="1030763E"/>
    <w:rsid w:val="103510F8"/>
    <w:rsid w:val="10AD710B"/>
    <w:rsid w:val="113F66A1"/>
    <w:rsid w:val="11510BD3"/>
    <w:rsid w:val="11EE027E"/>
    <w:rsid w:val="12FA1D6A"/>
    <w:rsid w:val="13745B26"/>
    <w:rsid w:val="14642704"/>
    <w:rsid w:val="149C57B6"/>
    <w:rsid w:val="14F94548"/>
    <w:rsid w:val="1534393D"/>
    <w:rsid w:val="15613347"/>
    <w:rsid w:val="15CB3A81"/>
    <w:rsid w:val="15FC6F17"/>
    <w:rsid w:val="16CB4101"/>
    <w:rsid w:val="176A49DD"/>
    <w:rsid w:val="18437E31"/>
    <w:rsid w:val="19355CC5"/>
    <w:rsid w:val="19C3647E"/>
    <w:rsid w:val="1B3B4E4F"/>
    <w:rsid w:val="1BB16388"/>
    <w:rsid w:val="1BE334B2"/>
    <w:rsid w:val="1C08248B"/>
    <w:rsid w:val="1D106D4B"/>
    <w:rsid w:val="1DB67458"/>
    <w:rsid w:val="1FBA6EAE"/>
    <w:rsid w:val="21224918"/>
    <w:rsid w:val="218E0668"/>
    <w:rsid w:val="232A1876"/>
    <w:rsid w:val="2340353C"/>
    <w:rsid w:val="25C805EC"/>
    <w:rsid w:val="268A3AF4"/>
    <w:rsid w:val="26A91FED"/>
    <w:rsid w:val="26D0777B"/>
    <w:rsid w:val="2786250D"/>
    <w:rsid w:val="28D87675"/>
    <w:rsid w:val="29C35404"/>
    <w:rsid w:val="2A5067A8"/>
    <w:rsid w:val="2BEB43FE"/>
    <w:rsid w:val="2D4476C0"/>
    <w:rsid w:val="2D534E87"/>
    <w:rsid w:val="2D591597"/>
    <w:rsid w:val="2D75492F"/>
    <w:rsid w:val="2DA50195"/>
    <w:rsid w:val="2EEB1D0D"/>
    <w:rsid w:val="304D651F"/>
    <w:rsid w:val="305C7DB9"/>
    <w:rsid w:val="30662EDC"/>
    <w:rsid w:val="30D7260C"/>
    <w:rsid w:val="32422BE5"/>
    <w:rsid w:val="33C05C8F"/>
    <w:rsid w:val="34550144"/>
    <w:rsid w:val="352214DC"/>
    <w:rsid w:val="37355D64"/>
    <w:rsid w:val="3790083E"/>
    <w:rsid w:val="3858743A"/>
    <w:rsid w:val="38F31085"/>
    <w:rsid w:val="39311BAD"/>
    <w:rsid w:val="3A5C37EF"/>
    <w:rsid w:val="3B5B01E6"/>
    <w:rsid w:val="3BB37066"/>
    <w:rsid w:val="3CB45EC4"/>
    <w:rsid w:val="3CE06F3D"/>
    <w:rsid w:val="3DBB672D"/>
    <w:rsid w:val="3EB44473"/>
    <w:rsid w:val="3F6D48B6"/>
    <w:rsid w:val="3F7209B4"/>
    <w:rsid w:val="3FF02579"/>
    <w:rsid w:val="40E536CB"/>
    <w:rsid w:val="41210759"/>
    <w:rsid w:val="41BF676C"/>
    <w:rsid w:val="43516FE8"/>
    <w:rsid w:val="436D3E75"/>
    <w:rsid w:val="46096830"/>
    <w:rsid w:val="464C34C2"/>
    <w:rsid w:val="47B62199"/>
    <w:rsid w:val="47F90BAA"/>
    <w:rsid w:val="495373D5"/>
    <w:rsid w:val="4A9C6866"/>
    <w:rsid w:val="4C544BC7"/>
    <w:rsid w:val="4DC94304"/>
    <w:rsid w:val="4F4531C6"/>
    <w:rsid w:val="519159EF"/>
    <w:rsid w:val="5295058C"/>
    <w:rsid w:val="536176B0"/>
    <w:rsid w:val="53B35B89"/>
    <w:rsid w:val="53CE6142"/>
    <w:rsid w:val="55EE2EA8"/>
    <w:rsid w:val="560B593B"/>
    <w:rsid w:val="564B2FA4"/>
    <w:rsid w:val="56883C65"/>
    <w:rsid w:val="56D6767B"/>
    <w:rsid w:val="56E10056"/>
    <w:rsid w:val="58856C90"/>
    <w:rsid w:val="58917C61"/>
    <w:rsid w:val="596E6436"/>
    <w:rsid w:val="599B55B1"/>
    <w:rsid w:val="59BC506B"/>
    <w:rsid w:val="5A2C2B15"/>
    <w:rsid w:val="5AD3266C"/>
    <w:rsid w:val="5B2E0920"/>
    <w:rsid w:val="5B635110"/>
    <w:rsid w:val="5CD75372"/>
    <w:rsid w:val="5CE24AA5"/>
    <w:rsid w:val="5D4D2BAA"/>
    <w:rsid w:val="5D8272FD"/>
    <w:rsid w:val="5DA96B23"/>
    <w:rsid w:val="5E572CE5"/>
    <w:rsid w:val="5E6C3D5E"/>
    <w:rsid w:val="5F3D7059"/>
    <w:rsid w:val="5FBA1A2F"/>
    <w:rsid w:val="60343BAD"/>
    <w:rsid w:val="62CA4FB2"/>
    <w:rsid w:val="635822A8"/>
    <w:rsid w:val="64014235"/>
    <w:rsid w:val="642B6EEF"/>
    <w:rsid w:val="667555E2"/>
    <w:rsid w:val="66B23E35"/>
    <w:rsid w:val="672F1FC3"/>
    <w:rsid w:val="6A14250D"/>
    <w:rsid w:val="6AEA7795"/>
    <w:rsid w:val="6AEB32FC"/>
    <w:rsid w:val="6CC11515"/>
    <w:rsid w:val="6D2D3E5E"/>
    <w:rsid w:val="6D6C18AC"/>
    <w:rsid w:val="6DA22656"/>
    <w:rsid w:val="6DC07A87"/>
    <w:rsid w:val="6E07014A"/>
    <w:rsid w:val="6E9817AB"/>
    <w:rsid w:val="6F047900"/>
    <w:rsid w:val="6FA81EC2"/>
    <w:rsid w:val="70D22650"/>
    <w:rsid w:val="72E94795"/>
    <w:rsid w:val="7307002B"/>
    <w:rsid w:val="776B6D23"/>
    <w:rsid w:val="7820282E"/>
    <w:rsid w:val="7859644F"/>
    <w:rsid w:val="79D54ED4"/>
    <w:rsid w:val="79F5333B"/>
    <w:rsid w:val="7B2C1EFB"/>
    <w:rsid w:val="7BC549A1"/>
    <w:rsid w:val="7C5B3ED0"/>
    <w:rsid w:val="7D775255"/>
    <w:rsid w:val="7DD74E10"/>
    <w:rsid w:val="7E8D6E52"/>
    <w:rsid w:val="7E9123CA"/>
    <w:rsid w:val="7EBF4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5"/>
    <w:qFormat/>
    <w:uiPriority w:val="1"/>
    <w:pPr>
      <w:autoSpaceDE w:val="0"/>
      <w:autoSpaceDN w:val="0"/>
      <w:jc w:val="left"/>
    </w:pPr>
    <w:rPr>
      <w:rFonts w:ascii="宋体" w:hAnsi="宋体" w:cs="宋体"/>
      <w:kern w:val="0"/>
      <w:sz w:val="20"/>
      <w:szCs w:val="20"/>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57"/>
    <w:semiHidden/>
    <w:unhideWhenUsed/>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1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3">
    <w:name w:val="Normal (Web)"/>
    <w:basedOn w:val="1"/>
    <w:unhideWhenUsed/>
    <w:qFormat/>
    <w:uiPriority w:val="0"/>
    <w:pPr>
      <w:spacing w:beforeAutospacing="1"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8"/>
    <w:next w:val="8"/>
    <w:link w:val="149"/>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link w:val="4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7">
    <w:name w:val="一级条标题 Char"/>
    <w:link w:val="46"/>
    <w:qFormat/>
    <w:locked/>
    <w:uiPriority w:val="0"/>
    <w:rPr>
      <w:rFonts w:ascii="黑体" w:eastAsia="黑体"/>
      <w:sz w:val="21"/>
      <w:szCs w:val="21"/>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link w:val="51"/>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章标题 Char"/>
    <w:link w:val="50"/>
    <w:qFormat/>
    <w:locked/>
    <w:uiPriority w:val="99"/>
    <w:rPr>
      <w:rFonts w:ascii="黑体" w:eastAsia="黑体"/>
      <w:sz w:val="21"/>
    </w:rPr>
  </w:style>
  <w:style w:type="paragraph" w:customStyle="1" w:styleId="52">
    <w:name w:val="二级条标题"/>
    <w:basedOn w:val="46"/>
    <w:next w:val="25"/>
    <w:link w:val="53"/>
    <w:qFormat/>
    <w:uiPriority w:val="0"/>
    <w:pPr>
      <w:numPr>
        <w:ilvl w:val="0"/>
        <w:numId w:val="0"/>
      </w:numPr>
      <w:spacing w:before="50" w:after="50"/>
      <w:outlineLvl w:val="3"/>
    </w:pPr>
  </w:style>
  <w:style w:type="character" w:customStyle="1" w:styleId="53">
    <w:name w:val="二级条标题 Char"/>
    <w:basedOn w:val="47"/>
    <w:link w:val="52"/>
    <w:qFormat/>
    <w:locked/>
    <w:uiPriority w:val="99"/>
    <w:rPr>
      <w:rFonts w:ascii="黑体" w:eastAsia="黑体"/>
      <w:sz w:val="21"/>
      <w:szCs w:val="21"/>
      <w:lang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2"/>
    <w:next w:val="25"/>
    <w:qFormat/>
    <w:uiPriority w:val="0"/>
    <w:pPr>
      <w:numPr>
        <w:ilvl w:val="3"/>
      </w:num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5"/>
    <w:qFormat/>
    <w:uiPriority w:val="0"/>
    <w:pPr>
      <w:numPr>
        <w:ilvl w:val="4"/>
      </w:numPr>
      <w:outlineLvl w:val="5"/>
    </w:pPr>
  </w:style>
  <w:style w:type="paragraph" w:customStyle="1" w:styleId="63">
    <w:name w:val="五级条标题"/>
    <w:basedOn w:val="62"/>
    <w:next w:val="25"/>
    <w:qFormat/>
    <w:uiPriority w:val="0"/>
    <w:pPr>
      <w:numPr>
        <w:ilvl w:val="5"/>
      </w:numPr>
      <w:outlineLvl w:val="6"/>
    </w:pPr>
  </w:style>
  <w:style w:type="paragraph" w:customStyle="1" w:styleId="6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9">
    <w:name w:val="示例×："/>
    <w:basedOn w:val="50"/>
    <w:qFormat/>
    <w:uiPriority w:val="0"/>
    <w:pPr>
      <w:numPr>
        <w:numId w:val="8"/>
      </w:numPr>
      <w:spacing w:beforeLines="0" w:afterLines="0"/>
      <w:outlineLvl w:val="9"/>
    </w:pPr>
    <w:rPr>
      <w:rFonts w:ascii="宋体" w:eastAsia="宋体"/>
      <w:sz w:val="18"/>
      <w:szCs w:val="18"/>
    </w:rPr>
  </w:style>
  <w:style w:type="paragraph" w:customStyle="1" w:styleId="70">
    <w:name w:val="二级无"/>
    <w:basedOn w:val="52"/>
    <w:qFormat/>
    <w:uiPriority w:val="0"/>
    <w:pPr>
      <w:spacing w:beforeLines="0" w:afterLines="0"/>
    </w:pPr>
    <w:rPr>
      <w:rFonts w:ascii="宋体" w:eastAsia="宋体"/>
    </w:rPr>
  </w:style>
  <w:style w:type="paragraph" w:customStyle="1" w:styleId="71">
    <w:name w:val="注：（正文）"/>
    <w:basedOn w:val="64"/>
    <w:next w:val="25"/>
    <w:qFormat/>
    <w:uiPriority w:val="0"/>
  </w:style>
  <w:style w:type="paragraph" w:customStyle="1" w:styleId="7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49"/>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5"/>
    <w:next w:val="25"/>
    <w:qFormat/>
    <w:uiPriority w:val="0"/>
    <w:pPr>
      <w:ind w:firstLine="0" w:firstLineChars="0"/>
      <w:jc w:val="center"/>
    </w:pPr>
    <w:rPr>
      <w:rFonts w:ascii="黑体" w:eastAsia="黑体"/>
    </w:rPr>
  </w:style>
  <w:style w:type="paragraph" w:customStyle="1" w:styleId="93">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5"/>
    <w:next w:val="25"/>
    <w:link w:val="98"/>
    <w:qFormat/>
    <w:uiPriority w:val="0"/>
  </w:style>
  <w:style w:type="character" w:customStyle="1" w:styleId="98">
    <w:name w:val="附录公式 Char"/>
    <w:basedOn w:val="45"/>
    <w:link w:val="97"/>
    <w:qFormat/>
    <w:uiPriority w:val="0"/>
    <w:rPr>
      <w:rFonts w:ascii="宋体"/>
      <w:sz w:val="21"/>
      <w:lang w:val="en-US" w:eastAsia="zh-CN" w:bidi="ar-SA"/>
    </w:rPr>
  </w:style>
  <w:style w:type="paragraph" w:customStyle="1" w:styleId="9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5"/>
    <w:qFormat/>
    <w:uiPriority w:val="0"/>
    <w:p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3">
    <w:name w:val="附录四级条标题"/>
    <w:basedOn w:val="100"/>
    <w:next w:val="25"/>
    <w:qFormat/>
    <w:uiPriority w:val="0"/>
    <w:p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5"/>
    <w:qFormat/>
    <w:uiPriority w:val="0"/>
    <w:p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5"/>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5"/>
    <w:next w:val="25"/>
    <w:qFormat/>
    <w:uiPriority w:val="0"/>
    <w:pPr>
      <w:ind w:firstLine="360"/>
    </w:pPr>
    <w:rPr>
      <w:sz w:val="18"/>
    </w:rPr>
  </w:style>
  <w:style w:type="paragraph" w:customStyle="1" w:styleId="123">
    <w:name w:val="首示例"/>
    <w:next w:val="25"/>
    <w:link w:val="12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6"/>
    <w:qFormat/>
    <w:uiPriority w:val="0"/>
    <w:pPr>
      <w:numPr>
        <w:numId w:val="0"/>
      </w:numPr>
      <w:jc w:val="both"/>
    </w:p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6"/>
    <w:qFormat/>
    <w:uiPriority w:val="0"/>
    <w:pPr>
      <w:spacing w:beforeLines="0" w:afterLines="0"/>
    </w:pPr>
    <w:rPr>
      <w:rFonts w:ascii="宋体" w:eastAsia="宋体"/>
    </w:rPr>
  </w:style>
  <w:style w:type="paragraph" w:customStyle="1" w:styleId="133">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HTML 预设格式 字符"/>
    <w:basedOn w:val="38"/>
    <w:link w:val="32"/>
    <w:qFormat/>
    <w:uiPriority w:val="99"/>
    <w:rPr>
      <w:rFonts w:ascii="Arial Unicode MS" w:hAnsi="Arial Unicode MS" w:eastAsia="宋体" w:cs="Arial Unicode MS"/>
      <w:color w:val="000000"/>
      <w:spacing w:val="20"/>
      <w:w w:val="148"/>
    </w:rPr>
  </w:style>
  <w:style w:type="character" w:customStyle="1" w:styleId="145">
    <w:name w:val="正文文本 字符"/>
    <w:basedOn w:val="38"/>
    <w:link w:val="10"/>
    <w:qFormat/>
    <w:uiPriority w:val="1"/>
    <w:rPr>
      <w:rFonts w:ascii="宋体" w:hAnsi="宋体" w:cs="宋体"/>
      <w:lang w:eastAsia="en-US"/>
    </w:rPr>
  </w:style>
  <w:style w:type="character" w:customStyle="1" w:styleId="146">
    <w:name w:val="批注框文本 字符"/>
    <w:basedOn w:val="38"/>
    <w:link w:val="18"/>
    <w:qFormat/>
    <w:uiPriority w:val="0"/>
    <w:rPr>
      <w:kern w:val="2"/>
      <w:sz w:val="18"/>
      <w:szCs w:val="18"/>
    </w:rPr>
  </w:style>
  <w:style w:type="character" w:styleId="147">
    <w:name w:val="Placeholder Text"/>
    <w:basedOn w:val="38"/>
    <w:semiHidden/>
    <w:qFormat/>
    <w:uiPriority w:val="99"/>
    <w:rPr>
      <w:color w:val="808080"/>
    </w:rPr>
  </w:style>
  <w:style w:type="character" w:customStyle="1" w:styleId="148">
    <w:name w:val="批注文字 字符"/>
    <w:basedOn w:val="38"/>
    <w:link w:val="8"/>
    <w:semiHidden/>
    <w:qFormat/>
    <w:uiPriority w:val="0"/>
    <w:rPr>
      <w:kern w:val="2"/>
      <w:sz w:val="21"/>
      <w:szCs w:val="24"/>
    </w:rPr>
  </w:style>
  <w:style w:type="character" w:customStyle="1" w:styleId="149">
    <w:name w:val="批注主题 字符"/>
    <w:basedOn w:val="148"/>
    <w:link w:val="35"/>
    <w:semiHidden/>
    <w:qFormat/>
    <w:uiPriority w:val="0"/>
    <w:rPr>
      <w:b/>
      <w:bCs/>
      <w:kern w:val="2"/>
      <w:sz w:val="21"/>
      <w:szCs w:val="24"/>
    </w:rPr>
  </w:style>
  <w:style w:type="character" w:customStyle="1" w:styleId="150">
    <w:name w:val="标题 1 字符"/>
    <w:basedOn w:val="38"/>
    <w:link w:val="2"/>
    <w:qFormat/>
    <w:uiPriority w:val="0"/>
    <w:rPr>
      <w:b/>
      <w:bCs/>
      <w:kern w:val="44"/>
      <w:sz w:val="44"/>
      <w:szCs w:val="44"/>
    </w:rPr>
  </w:style>
  <w:style w:type="paragraph" w:styleId="151">
    <w:name w:val="List Paragraph"/>
    <w:basedOn w:val="1"/>
    <w:qFormat/>
    <w:uiPriority w:val="99"/>
    <w:pPr>
      <w:ind w:firstLine="420" w:firstLineChars="200"/>
    </w:pPr>
  </w:style>
  <w:style w:type="paragraph" w:customStyle="1" w:styleId="152">
    <w:name w:val="列出段落1"/>
    <w:basedOn w:val="1"/>
    <w:qFormat/>
    <w:uiPriority w:val="34"/>
    <w:pPr>
      <w:ind w:firstLine="420" w:firstLineChars="200"/>
    </w:pPr>
  </w:style>
  <w:style w:type="table" w:customStyle="1" w:styleId="153">
    <w:name w:val="网格型1"/>
    <w:basedOn w:val="36"/>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Table Paragraph"/>
    <w:basedOn w:val="1"/>
    <w:qFormat/>
    <w:uiPriority w:val="1"/>
    <w:pPr>
      <w:autoSpaceDE w:val="0"/>
      <w:autoSpaceDN w:val="0"/>
      <w:spacing w:before="21"/>
      <w:jc w:val="center"/>
    </w:pPr>
    <w:rPr>
      <w:rFonts w:ascii="宋体" w:hAnsi="宋体" w:cs="宋体"/>
      <w:kern w:val="0"/>
      <w:sz w:val="22"/>
      <w:szCs w:val="22"/>
      <w:lang w:eastAsia="en-US"/>
    </w:rPr>
  </w:style>
  <w:style w:type="paragraph" w:customStyle="1" w:styleId="1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57">
    <w:name w:val="日期 字符"/>
    <w:basedOn w:val="38"/>
    <w:link w:val="16"/>
    <w:semiHidden/>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A60B2-D68A-4BAC-B292-9DAAF79E48F6}">
  <ds:schemaRefs/>
</ds:datastoreItem>
</file>

<file path=docProps/app.xml><?xml version="1.0" encoding="utf-8"?>
<Properties xmlns="http://schemas.openxmlformats.org/officeDocument/2006/extended-properties" xmlns:vt="http://schemas.openxmlformats.org/officeDocument/2006/docPropsVTypes">
  <Template>Normal</Template>
  <Pages>10</Pages>
  <Words>2657</Words>
  <Characters>3425</Characters>
  <Lines>40</Lines>
  <Paragraphs>11</Paragraphs>
  <TotalTime>7</TotalTime>
  <ScaleCrop>false</ScaleCrop>
  <LinksUpToDate>false</LinksUpToDate>
  <CharactersWithSpaces>3564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2024-01-30T03:09:00Z</dcterms:created>
  <dcterms:modified xsi:type="dcterms:W3CDTF">2025-06-26T13:22:34Z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009D3AC9C4CC4C4E91087F4253E8C4EB_13</vt:lpwstr>
  </property>
  <property fmtid="{D5CDD505-2E9C-101B-9397-08002B2CF9AE}" pid="4" name="KSOTemplateDocerSaveRecord">
    <vt:lpwstr>eyJoZGlkIjoiNDkzYzY5YTc2ZmYwY2QyNGVmMTE0ZjU2ZWVlZjU3MTAiLCJ1c2VySWQiOiI0Mzg2MDg1NDUifQ==</vt:lpwstr>
  </property>
</Properties>
</file>