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3A10">
      <w:pPr>
        <w:jc w:val="center"/>
        <w:rPr>
          <w:b/>
          <w:sz w:val="36"/>
        </w:rPr>
      </w:pPr>
      <w:r>
        <w:rPr>
          <w:rFonts w:hint="eastAsia"/>
          <w:b/>
          <w:sz w:val="36"/>
        </w:rPr>
        <w:t>《核电</w:t>
      </w:r>
      <w:r>
        <w:rPr>
          <w:rFonts w:hint="eastAsia"/>
          <w:b/>
          <w:sz w:val="36"/>
          <w:lang w:val="en-US" w:eastAsia="zh-CN"/>
        </w:rPr>
        <w:t>行业知识管理</w:t>
      </w:r>
      <w:r>
        <w:rPr>
          <w:rFonts w:hint="eastAsia"/>
          <w:b/>
          <w:sz w:val="36"/>
        </w:rPr>
        <w:t xml:space="preserve"> 第1部分：</w:t>
      </w:r>
      <w:r>
        <w:rPr>
          <w:rFonts w:hint="eastAsia"/>
          <w:b/>
          <w:sz w:val="36"/>
          <w:lang w:val="en-US" w:eastAsia="zh-CN"/>
        </w:rPr>
        <w:t>总则</w:t>
      </w:r>
      <w:r>
        <w:rPr>
          <w:rFonts w:hint="eastAsia"/>
          <w:b/>
          <w:sz w:val="36"/>
        </w:rPr>
        <w:t>》</w:t>
      </w:r>
    </w:p>
    <w:p w14:paraId="1FB686B5">
      <w:pPr>
        <w:jc w:val="center"/>
        <w:rPr>
          <w:b/>
          <w:sz w:val="36"/>
        </w:rPr>
      </w:pPr>
      <w:r>
        <w:rPr>
          <w:rFonts w:hint="eastAsia"/>
          <w:b/>
          <w:sz w:val="36"/>
        </w:rPr>
        <w:t>编制说明</w:t>
      </w:r>
    </w:p>
    <w:p w14:paraId="1DBDDAB3">
      <w:pPr>
        <w:jc w:val="center"/>
        <w:rPr>
          <w:b/>
          <w:sz w:val="36"/>
        </w:rPr>
      </w:pPr>
      <w:r>
        <w:rPr>
          <w:rFonts w:hint="eastAsia"/>
          <w:b/>
          <w:sz w:val="36"/>
        </w:rPr>
        <w:t>（行业意见征求稿）</w:t>
      </w:r>
    </w:p>
    <w:p w14:paraId="6B812A2D">
      <w:pPr>
        <w:spacing w:after="240"/>
        <w:outlineLvl w:val="0"/>
        <w:rPr>
          <w:b/>
          <w:sz w:val="28"/>
          <w:szCs w:val="28"/>
        </w:rPr>
      </w:pPr>
      <w:r>
        <w:rPr>
          <w:rFonts w:hint="eastAsia"/>
          <w:b/>
          <w:sz w:val="28"/>
          <w:szCs w:val="28"/>
        </w:rPr>
        <w:t>一、工作简况</w:t>
      </w:r>
    </w:p>
    <w:p w14:paraId="5CEB9BA5">
      <w:pPr>
        <w:spacing w:after="240"/>
        <w:rPr>
          <w:b/>
        </w:rPr>
      </w:pPr>
      <w:r>
        <w:rPr>
          <w:rFonts w:hint="eastAsia"/>
          <w:b/>
        </w:rPr>
        <w:t>1、任务来源</w:t>
      </w:r>
    </w:p>
    <w:p w14:paraId="24854EEF">
      <w:pPr>
        <w:ind w:firstLine="420"/>
        <w:rPr>
          <w:rFonts w:hint="eastAsia"/>
        </w:rPr>
      </w:pPr>
      <w:r>
        <w:rPr>
          <w:rFonts w:hint="eastAsia"/>
        </w:rPr>
        <w:t>202</w:t>
      </w:r>
      <w:r>
        <w:rPr>
          <w:rFonts w:hint="eastAsia"/>
          <w:lang w:val="en-US" w:eastAsia="zh-CN"/>
        </w:rPr>
        <w:t>3</w:t>
      </w:r>
      <w:r>
        <w:rPr>
          <w:rFonts w:hint="eastAsia"/>
        </w:rPr>
        <w:t>年</w:t>
      </w:r>
      <w:r>
        <w:rPr>
          <w:rFonts w:hint="eastAsia"/>
          <w:lang w:val="en-US" w:eastAsia="zh-CN"/>
        </w:rPr>
        <w:t>5</w:t>
      </w:r>
      <w:r>
        <w:rPr>
          <w:rFonts w:hint="eastAsia"/>
        </w:rPr>
        <w:t>月</w:t>
      </w:r>
      <w:r>
        <w:rPr>
          <w:rFonts w:hint="eastAsia"/>
          <w:lang w:val="en-US" w:eastAsia="zh-CN"/>
        </w:rPr>
        <w:t>17</w:t>
      </w:r>
      <w:r>
        <w:rPr>
          <w:rFonts w:hint="eastAsia"/>
        </w:rPr>
        <w:t>日中国核能行业协会信息化专业委员会（以下简称“信专委”）发函</w:t>
      </w:r>
      <w:r>
        <w:rPr>
          <w:rFonts w:hint="eastAsia"/>
          <w:lang w:val="en-US" w:eastAsia="zh-CN"/>
        </w:rPr>
        <w:t>&lt;</w:t>
      </w:r>
      <w:r>
        <w:rPr>
          <w:rFonts w:hint="eastAsia"/>
        </w:rPr>
        <w:t>关于商请参加《核</w:t>
      </w:r>
      <w:r>
        <w:rPr>
          <w:rFonts w:hint="eastAsia"/>
          <w:lang w:val="en-US" w:eastAsia="zh-CN"/>
        </w:rPr>
        <w:t>能行业知识管理</w:t>
      </w:r>
      <w:r>
        <w:rPr>
          <w:rFonts w:hint="eastAsia"/>
        </w:rPr>
        <w:t>》标准编制工作的函</w:t>
      </w:r>
      <w:r>
        <w:rPr>
          <w:rFonts w:hint="eastAsia"/>
          <w:lang w:val="en-US" w:eastAsia="zh-CN"/>
        </w:rPr>
        <w:t>&gt;</w:t>
      </w:r>
      <w:r>
        <w:rPr>
          <w:rFonts w:hint="eastAsia"/>
        </w:rPr>
        <w:t>（核协信</w:t>
      </w:r>
      <w:r>
        <w:rPr>
          <w:rFonts w:hint="eastAsia"/>
          <w:lang w:val="en-US" w:eastAsia="zh-CN"/>
        </w:rPr>
        <w:t>息</w:t>
      </w:r>
      <w:r>
        <w:rPr>
          <w:rFonts w:hint="eastAsia"/>
        </w:rPr>
        <w:t>函〔202</w:t>
      </w:r>
      <w:r>
        <w:rPr>
          <w:rFonts w:hint="eastAsia"/>
          <w:lang w:val="en-US" w:eastAsia="zh-CN"/>
        </w:rPr>
        <w:t>3</w:t>
      </w:r>
      <w:r>
        <w:rPr>
          <w:rFonts w:hint="eastAsia"/>
        </w:rPr>
        <w:t>〕</w:t>
      </w:r>
      <w:r>
        <w:rPr>
          <w:rFonts w:hint="eastAsia"/>
          <w:lang w:val="en-US" w:eastAsia="zh-CN"/>
        </w:rPr>
        <w:t>19</w:t>
      </w:r>
      <w:r>
        <w:rPr>
          <w:rFonts w:hint="eastAsia"/>
        </w:rPr>
        <w:t>号），该标准为一组标准系列，内容包括：</w:t>
      </w:r>
      <w:r>
        <w:rPr>
          <w:rFonts w:hint="eastAsia"/>
          <w:lang w:val="en-US" w:eastAsia="zh-CN"/>
        </w:rPr>
        <w:t>导则</w:t>
      </w:r>
      <w:r>
        <w:rPr>
          <w:rFonts w:hint="eastAsia"/>
        </w:rPr>
        <w:t>等</w:t>
      </w:r>
      <w:r>
        <w:rPr>
          <w:rFonts w:hint="eastAsia"/>
          <w:lang w:val="en-US" w:eastAsia="zh-CN"/>
        </w:rPr>
        <w:t>3</w:t>
      </w:r>
      <w:r>
        <w:rPr>
          <w:rFonts w:hint="eastAsia"/>
        </w:rPr>
        <w:t>个方面</w:t>
      </w:r>
      <w:r>
        <w:rPr>
          <w:rFonts w:hint="eastAsia"/>
          <w:lang w:val="en-US" w:eastAsia="zh-CN"/>
        </w:rPr>
        <w:t>为开展知识管理规划设计、知识资源实施分类、知识管理系统建设、运营和评价等工作提供指导和借鉴，从而推动核能企业组织开展知识管理实践提供标准参考，</w:t>
      </w:r>
      <w:r>
        <w:rPr>
          <w:rFonts w:hint="eastAsia"/>
        </w:rPr>
        <w:t>本标准名称为《核电</w:t>
      </w:r>
      <w:r>
        <w:rPr>
          <w:rFonts w:hint="eastAsia"/>
          <w:lang w:val="en-US" w:eastAsia="zh-CN"/>
        </w:rPr>
        <w:t>知识管理</w:t>
      </w:r>
      <w:r>
        <w:rPr>
          <w:rFonts w:hint="eastAsia"/>
        </w:rPr>
        <w:t xml:space="preserve"> 第1部分：</w:t>
      </w:r>
      <w:r>
        <w:rPr>
          <w:rFonts w:hint="eastAsia"/>
          <w:lang w:val="en-US" w:eastAsia="zh-CN"/>
        </w:rPr>
        <w:t>总则</w:t>
      </w:r>
      <w:r>
        <w:rPr>
          <w:rFonts w:hint="eastAsia"/>
        </w:rPr>
        <w:t>》（</w:t>
      </w:r>
      <w:r>
        <w:rPr>
          <w:rFonts w:hint="eastAsia"/>
          <w:lang w:val="en-US" w:eastAsia="zh-CN"/>
        </w:rPr>
        <w:t>根据标准编制过程中专家意见对标准名称做了适应性修改</w:t>
      </w:r>
      <w:r>
        <w:rPr>
          <w:rFonts w:hint="eastAsia"/>
        </w:rPr>
        <w:t>），标准编制周期计划</w:t>
      </w:r>
      <w:r>
        <w:rPr>
          <w:rFonts w:hint="eastAsia"/>
          <w:lang w:val="en-US" w:eastAsia="zh-CN"/>
        </w:rPr>
        <w:t>18个月</w:t>
      </w:r>
      <w:r>
        <w:rPr>
          <w:rFonts w:hint="eastAsia"/>
        </w:rPr>
        <w:t>完成。</w:t>
      </w:r>
    </w:p>
    <w:p w14:paraId="39AAB063">
      <w:pPr>
        <w:ind w:firstLine="420"/>
        <w:rPr>
          <w:del w:id="0" w:author="海的另一边" w:date="2024-03-26T16:47:00Z"/>
        </w:rPr>
      </w:pPr>
      <w:r>
        <w:rPr>
          <w:rFonts w:hint="eastAsia"/>
        </w:rPr>
        <w:t>202</w:t>
      </w:r>
      <w:r>
        <w:rPr>
          <w:rFonts w:hint="eastAsia"/>
          <w:lang w:val="en-US" w:eastAsia="zh-CN"/>
        </w:rPr>
        <w:t>4</w:t>
      </w:r>
      <w:r>
        <w:rPr>
          <w:rFonts w:hint="eastAsia"/>
        </w:rPr>
        <w:t>年中国核能行业协会召开</w:t>
      </w:r>
      <w:r>
        <w:rPr>
          <w:rFonts w:hint="eastAsia"/>
          <w:lang w:bidi="ar"/>
        </w:rPr>
        <w:t>团体标准立项评审会，</w:t>
      </w:r>
      <w:r>
        <w:rPr>
          <w:rFonts w:hint="eastAsia"/>
        </w:rPr>
        <w:t>《</w:t>
      </w:r>
      <w:r>
        <w:rPr>
          <w:rFonts w:hint="eastAsia"/>
          <w:lang w:val="en-US" w:eastAsia="zh-CN"/>
        </w:rPr>
        <w:t>核电行业知识管理第1部分：导则</w:t>
      </w:r>
      <w:r>
        <w:rPr>
          <w:rFonts w:hint="eastAsia"/>
        </w:rPr>
        <w:t>》</w:t>
      </w:r>
      <w:r>
        <w:rPr>
          <w:rFonts w:hint="eastAsia"/>
          <w:lang w:val="en-US" w:eastAsia="zh-CN"/>
        </w:rPr>
        <w:t>等3项核协团标立项评审会，标准</w:t>
      </w:r>
      <w:r>
        <w:rPr>
          <w:rFonts w:hint="eastAsia"/>
        </w:rPr>
        <w:t>通过立项评审并公示（</w:t>
      </w:r>
      <w:r>
        <w:rPr>
          <w:rFonts w:hint="eastAsia"/>
          <w:lang w:val="en-US" w:eastAsia="zh-CN" w:bidi="ar"/>
        </w:rPr>
        <w:t>核协科函</w:t>
      </w:r>
      <w:r>
        <w:t>〔20</w:t>
      </w:r>
      <w:r>
        <w:rPr>
          <w:rFonts w:hint="eastAsia"/>
        </w:rPr>
        <w:t>2</w:t>
      </w:r>
      <w:r>
        <w:rPr>
          <w:rFonts w:hint="eastAsia"/>
          <w:lang w:val="en-US" w:eastAsia="zh-CN"/>
        </w:rPr>
        <w:t>4</w:t>
      </w:r>
      <w:r>
        <w:t>〕</w:t>
      </w:r>
      <w:r>
        <w:rPr>
          <w:rFonts w:hint="eastAsia"/>
          <w:lang w:val="en-US" w:eastAsia="zh-CN"/>
        </w:rPr>
        <w:t>494</w:t>
      </w:r>
      <w:r>
        <w:t>号</w:t>
      </w:r>
      <w:r>
        <w:rPr>
          <w:rFonts w:hint="eastAsia"/>
        </w:rPr>
        <w:t>）。</w:t>
      </w:r>
    </w:p>
    <w:p w14:paraId="35F0963A">
      <w:pPr>
        <w:ind w:firstLine="420"/>
      </w:pPr>
    </w:p>
    <w:p w14:paraId="557740D3">
      <w:pPr>
        <w:spacing w:after="240"/>
        <w:rPr>
          <w:b/>
        </w:rPr>
      </w:pPr>
      <w:r>
        <w:rPr>
          <w:rFonts w:hint="eastAsia"/>
          <w:b/>
        </w:rPr>
        <w:t>2、主要工作过程</w:t>
      </w:r>
    </w:p>
    <w:p w14:paraId="1DC4548B">
      <w:pPr>
        <w:ind w:firstLine="420"/>
        <w:jc w:val="both"/>
      </w:pPr>
      <w:r>
        <w:rPr>
          <w:rFonts w:hint="eastAsia"/>
        </w:rPr>
        <w:t>根据标准进度计划，《</w:t>
      </w:r>
      <w:r>
        <w:rPr>
          <w:rFonts w:hint="eastAsia"/>
          <w:lang w:val="en-US" w:eastAsia="zh-CN"/>
        </w:rPr>
        <w:t>总则</w:t>
      </w:r>
      <w:r>
        <w:rPr>
          <w:rFonts w:hint="eastAsia"/>
        </w:rPr>
        <w:t>》各阶段草案的完成时间安排为：202</w:t>
      </w:r>
      <w:r>
        <w:rPr>
          <w:rFonts w:hint="eastAsia"/>
          <w:lang w:val="en-US" w:eastAsia="zh-CN"/>
        </w:rPr>
        <w:t>4</w:t>
      </w:r>
      <w:r>
        <w:rPr>
          <w:rFonts w:hint="eastAsia"/>
        </w:rPr>
        <w:t>年第</w:t>
      </w:r>
      <w:r>
        <w:rPr>
          <w:rFonts w:hint="eastAsia"/>
          <w:lang w:val="en-US" w:eastAsia="zh-CN"/>
        </w:rPr>
        <w:t>一</w:t>
      </w:r>
      <w:r>
        <w:rPr>
          <w:rFonts w:hint="eastAsia"/>
        </w:rPr>
        <w:t>季度完成标准初稿；2024年第</w:t>
      </w:r>
      <w:r>
        <w:rPr>
          <w:rFonts w:hint="eastAsia"/>
          <w:lang w:val="en-US" w:eastAsia="zh-CN"/>
        </w:rPr>
        <w:t>二</w:t>
      </w:r>
      <w:r>
        <w:rPr>
          <w:rFonts w:hint="eastAsia"/>
        </w:rPr>
        <w:t>季度完成标准修改稿，形成标准征求意见稿；2024年第</w:t>
      </w:r>
      <w:r>
        <w:rPr>
          <w:rFonts w:hint="eastAsia"/>
          <w:lang w:val="en-US" w:eastAsia="zh-CN"/>
        </w:rPr>
        <w:t>三和四</w:t>
      </w:r>
      <w:r>
        <w:rPr>
          <w:rFonts w:hint="eastAsia"/>
        </w:rPr>
        <w:t>季度完成标准意见征求与标准送审；202</w:t>
      </w:r>
      <w:r>
        <w:rPr>
          <w:rFonts w:hint="eastAsia"/>
          <w:lang w:val="en-US" w:eastAsia="zh-CN"/>
        </w:rPr>
        <w:t>5</w:t>
      </w:r>
      <w:r>
        <w:rPr>
          <w:rFonts w:hint="eastAsia"/>
        </w:rPr>
        <w:t>年</w:t>
      </w:r>
      <w:r>
        <w:rPr>
          <w:rFonts w:hint="eastAsia"/>
          <w:lang w:val="en-US" w:eastAsia="zh-CN"/>
        </w:rPr>
        <w:t>4月18日前</w:t>
      </w:r>
      <w:r>
        <w:rPr>
          <w:rFonts w:hint="eastAsia"/>
        </w:rPr>
        <w:t>完成标准报批与发布。实际编制进展与预期相比有所偏差，</w:t>
      </w:r>
      <w:r>
        <w:rPr>
          <w:rFonts w:hint="eastAsia"/>
          <w:lang w:val="en-US" w:eastAsia="zh-CN"/>
        </w:rPr>
        <w:t>后续加快推进标准工作，计划2025年底前完成发布。</w:t>
      </w:r>
      <w:r>
        <w:rPr>
          <w:rFonts w:hint="eastAsia"/>
        </w:rPr>
        <w:t>描述如下：</w:t>
      </w:r>
    </w:p>
    <w:p w14:paraId="4EB6E3EE">
      <w:pPr>
        <w:pStyle w:val="11"/>
        <w:numPr>
          <w:ilvl w:val="0"/>
          <w:numId w:val="2"/>
        </w:numPr>
        <w:ind w:firstLineChars="0"/>
        <w:jc w:val="both"/>
        <w:rPr>
          <w:rFonts w:cs="Times New Roman" w:asciiTheme="minorEastAsia" w:hAnsiTheme="minorEastAsia"/>
          <w:b/>
          <w:bCs/>
          <w:color w:val="000000"/>
          <w:kern w:val="0"/>
        </w:rPr>
      </w:pPr>
      <w:r>
        <w:rPr>
          <w:rFonts w:hint="eastAsia" w:cs="Times New Roman" w:asciiTheme="minorEastAsia" w:hAnsiTheme="minorEastAsia"/>
          <w:b/>
          <w:bCs/>
          <w:color w:val="000000"/>
          <w:kern w:val="0"/>
        </w:rPr>
        <w:t>标准起草阶段</w:t>
      </w:r>
    </w:p>
    <w:p w14:paraId="14AE2B80">
      <w:pPr>
        <w:ind w:firstLine="420"/>
        <w:jc w:val="both"/>
        <w:rPr>
          <w:rFonts w:ascii="宋体" w:hAnsi="宋体" w:eastAsia="宋体" w:cstheme="minorBidi"/>
          <w:kern w:val="2"/>
          <w:sz w:val="24"/>
          <w:szCs w:val="24"/>
          <w:lang w:bidi="ar"/>
          <w:rPrChange w:id="2" w:author="海的另一边" w:date="2024-03-26T16:27:00Z">
            <w:rPr>
              <w:rFonts w:ascii="仿宋_GB2312" w:hAnsi="仿宋" w:eastAsia="仿宋_GB2312" w:cs="仿宋"/>
              <w:kern w:val="0"/>
              <w:sz w:val="32"/>
              <w:szCs w:val="32"/>
              <w:lang w:bidi="ar"/>
            </w:rPr>
          </w:rPrChange>
        </w:rPr>
        <w:pPrChange w:id="1" w:author="海的另一边" w:date="2024-03-26T16:27:00Z">
          <w:pPr>
            <w:ind w:firstLine="645"/>
          </w:pPr>
        </w:pPrChange>
      </w:pPr>
      <w:r>
        <w:rPr>
          <w:rFonts w:hint="eastAsia" w:ascii="宋体" w:hAnsi="宋体" w:eastAsia="宋体" w:cstheme="minorBidi"/>
          <w:kern w:val="2"/>
          <w:sz w:val="24"/>
          <w:szCs w:val="24"/>
          <w:lang w:bidi="ar"/>
          <w:rPrChange w:id="3" w:author="海的另一边" w:date="2024-03-26T16:27:00Z">
            <w:rPr>
              <w:rFonts w:hint="eastAsia" w:ascii="仿宋_GB2312" w:hAnsi="仿宋" w:eastAsia="仿宋_GB2312" w:cs="仿宋"/>
              <w:kern w:val="0"/>
              <w:sz w:val="32"/>
              <w:szCs w:val="32"/>
              <w:lang w:bidi="ar"/>
            </w:rPr>
          </w:rPrChange>
        </w:rPr>
        <w:t>在标准起草阶段，</w:t>
      </w:r>
      <w:r>
        <w:rPr>
          <w:rFonts w:hint="eastAsia" w:ascii="宋体" w:hAnsi="宋体" w:eastAsia="宋体" w:cstheme="minorBidi"/>
          <w:kern w:val="2"/>
          <w:sz w:val="24"/>
          <w:szCs w:val="24"/>
          <w:lang w:bidi="ar"/>
          <w:rPrChange w:id="4" w:author="海的另一边" w:date="2024-03-26T16:27:00Z">
            <w:rPr>
              <w:rFonts w:hint="eastAsia" w:ascii="仿宋_GB2312" w:hAnsi="仿宋" w:eastAsia="仿宋_GB2312" w:cs="仿宋"/>
              <w:kern w:val="0"/>
              <w:sz w:val="32"/>
              <w:szCs w:val="32"/>
              <w:lang w:bidi="ar"/>
            </w:rPr>
          </w:rPrChange>
        </w:rPr>
        <w:t>信专委</w:t>
      </w:r>
      <w:r>
        <w:rPr>
          <w:rFonts w:hint="eastAsia" w:ascii="宋体" w:hAnsi="宋体" w:eastAsia="宋体" w:cstheme="minorBidi"/>
          <w:kern w:val="2"/>
          <w:sz w:val="24"/>
          <w:szCs w:val="24"/>
          <w:lang w:bidi="ar"/>
          <w:rPrChange w:id="5" w:author="海的另一边" w:date="2024-03-26T16:27:00Z">
            <w:rPr>
              <w:rFonts w:hint="eastAsia" w:ascii="仿宋_GB2312" w:hAnsi="仿宋" w:eastAsia="仿宋_GB2312" w:cs="仿宋"/>
              <w:kern w:val="0"/>
              <w:sz w:val="32"/>
              <w:szCs w:val="32"/>
              <w:lang w:bidi="ar"/>
            </w:rPr>
          </w:rPrChange>
        </w:rPr>
        <w:t>组织开展了大量的前期准备工作，包括：</w:t>
      </w:r>
    </w:p>
    <w:p w14:paraId="33750B82">
      <w:pPr>
        <w:ind w:firstLine="420"/>
        <w:jc w:val="both"/>
        <w:rPr>
          <w:rFonts w:hint="eastAsia" w:cstheme="minorBidi"/>
          <w:kern w:val="2"/>
          <w:sz w:val="24"/>
          <w:szCs w:val="24"/>
          <w:lang w:val="en-US" w:eastAsia="zh-CN" w:bidi="ar"/>
        </w:rPr>
        <w:pPrChange w:id="6" w:author="海的另一边" w:date="2024-03-26T16:27:00Z">
          <w:pPr>
            <w:ind w:firstLine="645"/>
          </w:pPr>
        </w:pPrChange>
      </w:pPr>
      <w:r>
        <w:rPr>
          <w:rFonts w:ascii="宋体" w:hAnsi="宋体" w:eastAsia="宋体" w:cstheme="minorBidi"/>
          <w:kern w:val="2"/>
          <w:sz w:val="24"/>
          <w:szCs w:val="24"/>
          <w:lang w:bidi="ar"/>
          <w:rPrChange w:id="7" w:author="海的另一边" w:date="2024-03-26T16:27:00Z">
            <w:rPr>
              <w:rFonts w:ascii="仿宋_GB2312" w:hAnsi="仿宋" w:eastAsia="仿宋_GB2312" w:cs="仿宋"/>
              <w:kern w:val="0"/>
              <w:sz w:val="32"/>
              <w:szCs w:val="32"/>
              <w:lang w:bidi="ar"/>
            </w:rPr>
          </w:rPrChange>
        </w:rPr>
        <w:t>20</w:t>
      </w:r>
      <w:r>
        <w:rPr>
          <w:rFonts w:hint="eastAsia" w:cstheme="minorBidi"/>
          <w:kern w:val="2"/>
          <w:sz w:val="24"/>
          <w:szCs w:val="24"/>
          <w:lang w:eastAsia="zh-CN" w:bidi="ar"/>
        </w:rPr>
        <w:t>1</w:t>
      </w:r>
      <w:r>
        <w:rPr>
          <w:rFonts w:hint="eastAsia" w:cstheme="minorBidi"/>
          <w:kern w:val="2"/>
          <w:sz w:val="24"/>
          <w:szCs w:val="24"/>
          <w:lang w:val="en-US" w:eastAsia="zh-CN" w:bidi="ar"/>
        </w:rPr>
        <w:t>8</w:t>
      </w:r>
      <w:r>
        <w:rPr>
          <w:rFonts w:hint="eastAsia" w:ascii="宋体" w:hAnsi="宋体" w:eastAsia="宋体" w:cstheme="minorBidi"/>
          <w:kern w:val="2"/>
          <w:sz w:val="24"/>
          <w:szCs w:val="24"/>
          <w:lang w:bidi="ar"/>
          <w:rPrChange w:id="8" w:author="海的另一边" w:date="2024-03-26T16:27:00Z">
            <w:rPr>
              <w:rFonts w:hint="eastAsia" w:ascii="仿宋_GB2312" w:hAnsi="仿宋" w:eastAsia="仿宋_GB2312" w:cs="仿宋"/>
              <w:kern w:val="0"/>
              <w:sz w:val="32"/>
              <w:szCs w:val="32"/>
              <w:lang w:bidi="ar"/>
            </w:rPr>
          </w:rPrChange>
        </w:rPr>
        <w:t>年</w:t>
      </w:r>
      <w:r>
        <w:rPr>
          <w:rFonts w:hint="eastAsia" w:cstheme="minorBidi"/>
          <w:kern w:val="2"/>
          <w:sz w:val="24"/>
          <w:szCs w:val="24"/>
          <w:lang w:val="en-US" w:eastAsia="zh-CN" w:bidi="ar"/>
        </w:rPr>
        <w:t>-2022年，每年度组织策划核能行业知识管理交流会与培训，聚集行业知识管理问题与知识管理良好实践及知识管理相关技术发展讨论与分享，促进行业知识管理思想的发展，行业人员认识到基于知识管理与数字化一体化等进行了大量探索和实践，在国际与国家标准实践应用上，需要建立行业相关的知识管理技术规范。</w:t>
      </w:r>
    </w:p>
    <w:p w14:paraId="1ACD1C7E">
      <w:pPr>
        <w:ind w:firstLine="420"/>
        <w:jc w:val="both"/>
        <w:rPr>
          <w:rFonts w:hint="eastAsia" w:ascii="宋体" w:eastAsia="宋体"/>
          <w:sz w:val="24"/>
          <w:szCs w:val="24"/>
        </w:rPr>
        <w:pPrChange w:id="9" w:author="海的另一边" w:date="2024-03-26T16:27:00Z">
          <w:pPr>
            <w:ind w:firstLine="645"/>
          </w:pPr>
        </w:pPrChange>
      </w:pPr>
      <w:r>
        <w:rPr>
          <w:rFonts w:ascii="宋体" w:eastAsia="宋体"/>
          <w:sz w:val="24"/>
          <w:szCs w:val="24"/>
          <w:rPrChange w:id="10" w:author="海的另一边" w:date="2024-03-26T16:27:00Z">
            <w:rPr>
              <w:rFonts w:ascii="仿宋_GB2312" w:eastAsia="仿宋_GB2312"/>
              <w:sz w:val="32"/>
              <w:szCs w:val="32"/>
            </w:rPr>
          </w:rPrChange>
        </w:rPr>
        <w:t>202</w:t>
      </w:r>
      <w:r>
        <w:rPr>
          <w:rFonts w:hint="eastAsia"/>
          <w:sz w:val="24"/>
          <w:szCs w:val="24"/>
          <w:lang w:eastAsia="zh-CN"/>
        </w:rPr>
        <w:t>3</w:t>
      </w:r>
      <w:r>
        <w:rPr>
          <w:rFonts w:ascii="宋体" w:eastAsia="宋体"/>
          <w:sz w:val="24"/>
          <w:szCs w:val="24"/>
          <w:rPrChange w:id="11" w:author="海的另一边" w:date="2024-03-26T16:27:00Z">
            <w:rPr>
              <w:rFonts w:ascii="仿宋_GB2312" w:eastAsia="仿宋_GB2312"/>
              <w:sz w:val="32"/>
              <w:szCs w:val="32"/>
            </w:rPr>
          </w:rPrChange>
        </w:rPr>
        <w:t>年</w:t>
      </w:r>
      <w:r>
        <w:rPr>
          <w:rFonts w:hint="eastAsia"/>
          <w:sz w:val="24"/>
          <w:szCs w:val="24"/>
          <w:lang w:eastAsia="zh-CN"/>
        </w:rPr>
        <w:t>5</w:t>
      </w:r>
      <w:r>
        <w:rPr>
          <w:rFonts w:hint="eastAsia" w:ascii="宋体" w:eastAsia="宋体"/>
          <w:sz w:val="24"/>
          <w:szCs w:val="24"/>
          <w:rPrChange w:id="12" w:author="海的另一边" w:date="2024-03-26T16:27:00Z">
            <w:rPr>
              <w:rFonts w:hint="eastAsia" w:ascii="仿宋_GB2312" w:eastAsia="仿宋_GB2312"/>
              <w:sz w:val="32"/>
              <w:szCs w:val="32"/>
            </w:rPr>
          </w:rPrChange>
        </w:rPr>
        <w:t>月</w:t>
      </w:r>
      <w:r>
        <w:rPr>
          <w:rFonts w:hint="eastAsia"/>
          <w:sz w:val="24"/>
          <w:szCs w:val="24"/>
          <w:lang w:eastAsia="zh-CN"/>
        </w:rPr>
        <w:t>1</w:t>
      </w:r>
      <w:r>
        <w:rPr>
          <w:rFonts w:hint="eastAsia"/>
          <w:sz w:val="24"/>
          <w:szCs w:val="24"/>
          <w:lang w:val="en-US" w:eastAsia="zh-CN"/>
        </w:rPr>
        <w:t>7</w:t>
      </w:r>
      <w:r>
        <w:rPr>
          <w:rFonts w:hint="eastAsia" w:ascii="宋体" w:eastAsia="宋体"/>
          <w:sz w:val="24"/>
          <w:szCs w:val="24"/>
          <w:rPrChange w:id="13" w:author="海的另一边" w:date="2024-03-26T16:27:00Z">
            <w:rPr>
              <w:rFonts w:hint="eastAsia" w:ascii="仿宋_GB2312" w:eastAsia="仿宋_GB2312"/>
              <w:sz w:val="32"/>
              <w:szCs w:val="32"/>
            </w:rPr>
          </w:rPrChange>
        </w:rPr>
        <w:t>日，中国核能行业协会信息化专业委员会发文</w:t>
      </w:r>
      <w:r>
        <w:rPr>
          <w:rFonts w:hint="eastAsia"/>
          <w:lang w:val="en-US" w:eastAsia="zh-CN"/>
        </w:rPr>
        <w:t>&lt;</w:t>
      </w:r>
      <w:r>
        <w:rPr>
          <w:rFonts w:hint="eastAsia"/>
        </w:rPr>
        <w:t>关于商请参加《核</w:t>
      </w:r>
      <w:r>
        <w:rPr>
          <w:rFonts w:hint="eastAsia"/>
          <w:lang w:val="en-US" w:eastAsia="zh-CN"/>
        </w:rPr>
        <w:t>能行业知识管理</w:t>
      </w:r>
      <w:r>
        <w:rPr>
          <w:rFonts w:hint="eastAsia"/>
        </w:rPr>
        <w:t>》标准编制工作的函</w:t>
      </w:r>
      <w:r>
        <w:rPr>
          <w:rFonts w:hint="eastAsia"/>
          <w:lang w:val="en-US" w:eastAsia="zh-CN"/>
        </w:rPr>
        <w:t>&gt;</w:t>
      </w:r>
      <w:r>
        <w:rPr>
          <w:rFonts w:hint="eastAsia"/>
        </w:rPr>
        <w:t>（核协信</w:t>
      </w:r>
      <w:r>
        <w:rPr>
          <w:rFonts w:hint="eastAsia"/>
          <w:lang w:val="en-US" w:eastAsia="zh-CN"/>
        </w:rPr>
        <w:t>息</w:t>
      </w:r>
      <w:r>
        <w:rPr>
          <w:rFonts w:hint="eastAsia"/>
        </w:rPr>
        <w:t>函〔202</w:t>
      </w:r>
      <w:r>
        <w:rPr>
          <w:rFonts w:hint="eastAsia"/>
          <w:lang w:val="en-US" w:eastAsia="zh-CN"/>
        </w:rPr>
        <w:t>3</w:t>
      </w:r>
      <w:r>
        <w:rPr>
          <w:rFonts w:hint="eastAsia"/>
        </w:rPr>
        <w:t>〕</w:t>
      </w:r>
      <w:r>
        <w:rPr>
          <w:rFonts w:hint="eastAsia"/>
          <w:lang w:val="en-US" w:eastAsia="zh-CN"/>
        </w:rPr>
        <w:t>19</w:t>
      </w:r>
      <w:r>
        <w:rPr>
          <w:rFonts w:hint="eastAsia"/>
        </w:rPr>
        <w:t>号）</w:t>
      </w:r>
      <w:r>
        <w:rPr>
          <w:rFonts w:ascii="宋体" w:eastAsia="宋体"/>
          <w:sz w:val="24"/>
          <w:szCs w:val="24"/>
          <w:rPrChange w:id="14" w:author="海的另一边" w:date="2024-03-26T16:27:00Z">
            <w:rPr>
              <w:rFonts w:ascii="仿宋_GB2312" w:eastAsia="仿宋_GB2312"/>
              <w:sz w:val="32"/>
              <w:szCs w:val="32"/>
            </w:rPr>
          </w:rPrChange>
        </w:rPr>
        <w:t>，面向行业内外征集标准参编单位。</w:t>
      </w:r>
      <w:r>
        <w:rPr>
          <w:rFonts w:hint="eastAsia" w:ascii="宋体" w:eastAsia="宋体"/>
          <w:sz w:val="24"/>
          <w:szCs w:val="24"/>
          <w:rPrChange w:id="15" w:author="海的另一边" w:date="2024-03-26T16:27:00Z">
            <w:rPr>
              <w:rFonts w:hint="eastAsia" w:ascii="仿宋_GB2312" w:eastAsia="仿宋_GB2312"/>
              <w:sz w:val="32"/>
              <w:szCs w:val="32"/>
            </w:rPr>
          </w:rPrChange>
        </w:rPr>
        <w:t>根据各单位参编确认</w:t>
      </w:r>
      <w:r>
        <w:rPr>
          <w:rFonts w:hint="eastAsia" w:ascii="宋体" w:eastAsia="宋体"/>
          <w:sz w:val="24"/>
          <w:szCs w:val="24"/>
          <w:rPrChange w:id="16" w:author="海的另一边" w:date="2024-03-26T16:27:00Z">
            <w:rPr>
              <w:rFonts w:hint="eastAsia" w:ascii="仿宋_GB2312" w:eastAsia="仿宋_GB2312"/>
              <w:sz w:val="32"/>
              <w:szCs w:val="32"/>
            </w:rPr>
          </w:rPrChange>
        </w:rPr>
        <w:t>函确定</w:t>
      </w:r>
      <w:r>
        <w:rPr>
          <w:rFonts w:hint="eastAsia" w:ascii="宋体" w:eastAsia="宋体"/>
          <w:sz w:val="24"/>
          <w:szCs w:val="24"/>
          <w:rPrChange w:id="17" w:author="海的另一边" w:date="2024-03-26T16:27:00Z">
            <w:rPr>
              <w:rFonts w:hint="eastAsia" w:ascii="仿宋_GB2312" w:eastAsia="仿宋_GB2312"/>
              <w:sz w:val="32"/>
              <w:szCs w:val="32"/>
            </w:rPr>
          </w:rPrChange>
        </w:rPr>
        <w:t>标准编写组。</w:t>
      </w:r>
    </w:p>
    <w:p w14:paraId="78CBAB42">
      <w:pPr>
        <w:ind w:firstLine="420"/>
        <w:jc w:val="both"/>
        <w:rPr>
          <w:rFonts w:hint="default" w:ascii="宋体" w:eastAsia="宋体"/>
          <w:sz w:val="24"/>
          <w:szCs w:val="24"/>
          <w:rPrChange w:id="19" w:author="海的另一边" w:date="2024-03-26T16:27:00Z">
            <w:rPr>
              <w:rFonts w:ascii="仿宋_GB2312" w:eastAsia="仿宋_GB2312"/>
              <w:sz w:val="32"/>
              <w:szCs w:val="32"/>
            </w:rPr>
          </w:rPrChange>
        </w:rPr>
        <w:pPrChange w:id="18" w:author="海的另一边" w:date="2024-03-26T16:27:00Z">
          <w:pPr>
            <w:ind w:firstLine="645"/>
          </w:pPr>
        </w:pPrChange>
      </w:pPr>
      <w:r>
        <w:rPr>
          <w:rFonts w:hint="eastAsia"/>
          <w:sz w:val="24"/>
          <w:szCs w:val="24"/>
          <w:lang w:val="en-US" w:eastAsia="zh-CN"/>
        </w:rPr>
        <w:t>2023年7月13日，</w:t>
      </w:r>
      <w:r>
        <w:rPr>
          <w:rFonts w:hint="eastAsia" w:ascii="宋体" w:eastAsia="宋体"/>
          <w:sz w:val="24"/>
          <w:szCs w:val="24"/>
          <w:rPrChange w:id="20" w:author="海的另一边" w:date="2024-03-26T16:27:00Z">
            <w:rPr>
              <w:rFonts w:hint="eastAsia" w:ascii="仿宋_GB2312" w:eastAsia="仿宋_GB2312"/>
              <w:sz w:val="32"/>
              <w:szCs w:val="32"/>
            </w:rPr>
          </w:rPrChange>
        </w:rPr>
        <w:t>中国核能行业协会信息化专业委员会</w:t>
      </w:r>
      <w:r>
        <w:rPr>
          <w:rFonts w:hint="eastAsia"/>
          <w:sz w:val="24"/>
          <w:szCs w:val="24"/>
          <w:lang w:val="en-US" w:eastAsia="zh-CN"/>
        </w:rPr>
        <w:t>组织召开核能企业知识管理研讨会，汇报与交流核能行业知识管理标准编制工作，统一知识管理标准结构与工作开展思路。</w:t>
      </w:r>
    </w:p>
    <w:p w14:paraId="6FF7BB17">
      <w:pPr>
        <w:ind w:firstLine="480" w:firstLineChars="200"/>
        <w:rPr>
          <w:rFonts w:hint="eastAsia"/>
          <w:lang w:bidi="ar"/>
        </w:rPr>
      </w:pPr>
      <w:r>
        <w:rPr>
          <w:rFonts w:hint="eastAsia"/>
          <w:lang w:bidi="ar"/>
        </w:rPr>
        <w:t>202</w:t>
      </w:r>
      <w:r>
        <w:rPr>
          <w:rFonts w:hint="eastAsia"/>
          <w:lang w:val="en-US" w:eastAsia="zh-CN" w:bidi="ar"/>
        </w:rPr>
        <w:t>4</w:t>
      </w:r>
      <w:r>
        <w:rPr>
          <w:rFonts w:hint="eastAsia"/>
          <w:lang w:bidi="ar"/>
        </w:rPr>
        <w:t>年</w:t>
      </w:r>
      <w:r>
        <w:rPr>
          <w:rFonts w:hint="eastAsia"/>
          <w:lang w:val="en-US" w:eastAsia="zh-CN" w:bidi="ar"/>
        </w:rPr>
        <w:t>3</w:t>
      </w:r>
      <w:r>
        <w:rPr>
          <w:rFonts w:hint="eastAsia"/>
          <w:lang w:bidi="ar"/>
        </w:rPr>
        <w:t>月</w:t>
      </w:r>
      <w:r>
        <w:rPr>
          <w:rFonts w:hint="eastAsia"/>
          <w:lang w:val="en-US" w:eastAsia="zh-CN" w:bidi="ar"/>
        </w:rPr>
        <w:t>22</w:t>
      </w:r>
      <w:r>
        <w:rPr>
          <w:rFonts w:hint="eastAsia"/>
          <w:lang w:bidi="ar"/>
        </w:rPr>
        <w:t>日，协会团标办公室召开</w:t>
      </w:r>
      <w:r>
        <w:rPr>
          <w:rFonts w:hint="eastAsia"/>
        </w:rPr>
        <w:t>《</w:t>
      </w:r>
      <w:r>
        <w:rPr>
          <w:rFonts w:hint="eastAsia"/>
          <w:lang w:val="en-US" w:eastAsia="zh-CN"/>
        </w:rPr>
        <w:t>核电行业知识管理第1部分：导则</w:t>
      </w:r>
      <w:r>
        <w:rPr>
          <w:rFonts w:hint="eastAsia"/>
        </w:rPr>
        <w:t>》</w:t>
      </w:r>
      <w:r>
        <w:rPr>
          <w:rFonts w:hint="eastAsia"/>
          <w:lang w:val="en-US" w:eastAsia="zh-CN"/>
        </w:rPr>
        <w:t>等3项核协团标立项评审会</w:t>
      </w:r>
      <w:r>
        <w:rPr>
          <w:rFonts w:hint="eastAsia"/>
          <w:lang w:bidi="ar"/>
        </w:rPr>
        <w:t>，会议通过该标准立项。</w:t>
      </w:r>
    </w:p>
    <w:p w14:paraId="71CE2A89">
      <w:pPr>
        <w:ind w:firstLine="480" w:firstLineChars="200"/>
        <w:rPr>
          <w:rFonts w:hint="default" w:eastAsia="宋体"/>
          <w:lang w:val="en-US" w:eastAsia="zh-CN" w:bidi="ar"/>
        </w:rPr>
      </w:pPr>
      <w:r>
        <w:rPr>
          <w:rFonts w:hint="eastAsia"/>
          <w:lang w:val="en-US" w:eastAsia="zh-CN" w:bidi="ar"/>
        </w:rPr>
        <w:t>2024年4-8月，标准编制工作组根据立项评审会专家意见对标准内容进行修改与完善，标准组内讨论确认。</w:t>
      </w:r>
    </w:p>
    <w:p w14:paraId="3F21A694">
      <w:pPr>
        <w:ind w:firstLine="480" w:firstLineChars="200"/>
        <w:rPr>
          <w:lang w:bidi="ar"/>
        </w:rPr>
      </w:pPr>
      <w:r>
        <w:rPr>
          <w:rFonts w:hint="eastAsia"/>
          <w:lang w:bidi="ar"/>
        </w:rPr>
        <w:t>202</w:t>
      </w:r>
      <w:r>
        <w:rPr>
          <w:rFonts w:hint="eastAsia"/>
          <w:lang w:val="en-US" w:eastAsia="zh-CN" w:bidi="ar"/>
        </w:rPr>
        <w:t>4</w:t>
      </w:r>
      <w:r>
        <w:rPr>
          <w:rFonts w:hint="eastAsia"/>
          <w:lang w:bidi="ar"/>
        </w:rPr>
        <w:t>年</w:t>
      </w:r>
      <w:r>
        <w:rPr>
          <w:rFonts w:hint="eastAsia"/>
          <w:lang w:val="en-US" w:eastAsia="zh-CN" w:bidi="ar"/>
        </w:rPr>
        <w:t>9</w:t>
      </w:r>
      <w:r>
        <w:rPr>
          <w:rFonts w:hint="eastAsia"/>
          <w:lang w:bidi="ar"/>
        </w:rPr>
        <w:t>月</w:t>
      </w:r>
      <w:r>
        <w:rPr>
          <w:rFonts w:hint="eastAsia"/>
          <w:lang w:val="en-US" w:eastAsia="zh-CN" w:bidi="ar"/>
        </w:rPr>
        <w:t>26</w:t>
      </w:r>
      <w:r>
        <w:rPr>
          <w:rFonts w:hint="eastAsia"/>
          <w:lang w:bidi="ar"/>
        </w:rPr>
        <w:t>日，</w:t>
      </w:r>
      <w:r>
        <w:rPr>
          <w:rFonts w:hint="eastAsia"/>
          <w:lang w:val="en-US" w:eastAsia="zh-CN" w:bidi="ar"/>
        </w:rPr>
        <w:t>协会信专委</w:t>
      </w:r>
      <w:r>
        <w:rPr>
          <w:rFonts w:hint="eastAsia"/>
          <w:lang w:bidi="ar"/>
        </w:rPr>
        <w:t>召开</w:t>
      </w:r>
      <w:r>
        <w:rPr>
          <w:rFonts w:hint="eastAsia" w:ascii="宋体" w:hAnsi="宋体" w:eastAsia="宋体"/>
          <w:lang w:val="en-US" w:eastAsia="zh-CN"/>
        </w:rPr>
        <w:t>《核电行业知识管理》团体标准工作组第一次会议</w:t>
      </w:r>
      <w:r>
        <w:rPr>
          <w:rFonts w:hint="eastAsia"/>
          <w:lang w:bidi="ar"/>
        </w:rPr>
        <w:t>，</w:t>
      </w:r>
      <w:r>
        <w:rPr>
          <w:rFonts w:hint="eastAsia"/>
          <w:lang w:val="en-US" w:eastAsia="zh-CN" w:bidi="ar"/>
        </w:rPr>
        <w:t>会议上标准主编单位汇报标准修改情况，结合其他两个标准修改情况，协同联动讨论标准中的问题与修改意见</w:t>
      </w:r>
      <w:r>
        <w:rPr>
          <w:rFonts w:hint="eastAsia"/>
          <w:lang w:bidi="ar"/>
        </w:rPr>
        <w:t>。会上提出标准编制过程中需要考虑技术先进性、应用需求</w:t>
      </w:r>
      <w:r>
        <w:rPr>
          <w:rFonts w:hint="eastAsia"/>
          <w:lang w:eastAsia="zh-CN" w:bidi="ar"/>
        </w:rPr>
        <w:t>，</w:t>
      </w:r>
      <w:r>
        <w:rPr>
          <w:rFonts w:hint="eastAsia"/>
          <w:lang w:val="en-US" w:eastAsia="zh-CN" w:bidi="ar"/>
        </w:rPr>
        <w:t>突出核行业特色，强调知识管理与核安全、绩效价值的联系等</w:t>
      </w:r>
      <w:r>
        <w:rPr>
          <w:rFonts w:hint="eastAsia"/>
          <w:lang w:bidi="ar"/>
        </w:rPr>
        <w:t>；考虑系列标准之间技术术语的一致性，各标准均用到的术语，尽可能集中到标准第一部分。注意标准内容之间的相互衔接，各有侧重。</w:t>
      </w:r>
    </w:p>
    <w:p w14:paraId="1E603214">
      <w:pPr>
        <w:ind w:firstLine="480" w:firstLineChars="200"/>
        <w:rPr>
          <w:lang w:bidi="ar"/>
        </w:rPr>
      </w:pPr>
      <w:r>
        <w:rPr>
          <w:rFonts w:hint="eastAsia"/>
          <w:lang w:bidi="ar"/>
        </w:rPr>
        <w:t>2024年</w:t>
      </w:r>
      <w:r>
        <w:rPr>
          <w:rFonts w:hint="eastAsia"/>
          <w:lang w:val="en-US" w:eastAsia="zh-CN" w:bidi="ar"/>
        </w:rPr>
        <w:t>10</w:t>
      </w:r>
      <w:r>
        <w:rPr>
          <w:rFonts w:hint="eastAsia"/>
          <w:lang w:bidi="ar"/>
        </w:rPr>
        <w:t>月</w:t>
      </w:r>
      <w:r>
        <w:rPr>
          <w:rFonts w:hint="eastAsia"/>
          <w:lang w:val="en-US" w:eastAsia="zh-CN" w:bidi="ar"/>
        </w:rPr>
        <w:t>-2025年2月</w:t>
      </w:r>
      <w:r>
        <w:rPr>
          <w:rFonts w:hint="eastAsia"/>
          <w:lang w:bidi="ar"/>
        </w:rPr>
        <w:t>，</w:t>
      </w:r>
      <w:r>
        <w:rPr>
          <w:rFonts w:hint="eastAsia"/>
          <w:lang w:val="en-US" w:eastAsia="zh-CN" w:bidi="ar"/>
        </w:rPr>
        <w:t>标准编制工作组根据工作组会议的意见对标准内容进行修改与完善，标准组内讨论确认，</w:t>
      </w:r>
      <w:r>
        <w:rPr>
          <w:rFonts w:hint="eastAsia"/>
          <w:lang w:bidi="ar"/>
        </w:rPr>
        <w:t>形成标准行业征求意见稿。</w:t>
      </w:r>
    </w:p>
    <w:p w14:paraId="245D3653">
      <w:pPr>
        <w:pStyle w:val="11"/>
        <w:numPr>
          <w:ilvl w:val="0"/>
          <w:numId w:val="2"/>
        </w:numPr>
        <w:ind w:firstLineChars="0"/>
        <w:jc w:val="both"/>
        <w:rPr>
          <w:b/>
          <w:bCs/>
        </w:rPr>
      </w:pPr>
      <w:r>
        <w:rPr>
          <w:rFonts w:hint="eastAsia" w:cs="Times New Roman" w:asciiTheme="minorEastAsia" w:hAnsiTheme="minorEastAsia"/>
          <w:b/>
          <w:bCs/>
          <w:color w:val="000000"/>
          <w:kern w:val="0"/>
        </w:rPr>
        <w:t>征求意见阶段</w:t>
      </w:r>
    </w:p>
    <w:p w14:paraId="7CFFE783">
      <w:pPr>
        <w:pStyle w:val="11"/>
        <w:numPr>
          <w:ilvl w:val="255"/>
          <w:numId w:val="0"/>
        </w:numPr>
        <w:ind w:left="420"/>
        <w:jc w:val="both"/>
        <w:rPr>
          <w:lang w:bidi="ar"/>
        </w:rPr>
      </w:pPr>
      <w:r>
        <w:rPr>
          <w:rFonts w:hint="eastAsia"/>
          <w:lang w:bidi="ar"/>
        </w:rPr>
        <w:t>后续补充。</w:t>
      </w:r>
    </w:p>
    <w:p w14:paraId="7525D62C">
      <w:pPr>
        <w:pStyle w:val="11"/>
        <w:numPr>
          <w:ilvl w:val="0"/>
          <w:numId w:val="2"/>
        </w:numPr>
        <w:ind w:firstLineChars="0"/>
        <w:jc w:val="both"/>
        <w:rPr>
          <w:b/>
          <w:bCs/>
        </w:rPr>
      </w:pPr>
      <w:r>
        <w:rPr>
          <w:rFonts w:hint="eastAsia" w:cs="Times New Roman" w:asciiTheme="minorEastAsia" w:hAnsiTheme="minorEastAsia"/>
          <w:b/>
          <w:bCs/>
          <w:color w:val="000000"/>
          <w:kern w:val="0"/>
        </w:rPr>
        <w:t>送审阶段</w:t>
      </w:r>
    </w:p>
    <w:p w14:paraId="1840AEE6">
      <w:pPr>
        <w:pStyle w:val="11"/>
        <w:numPr>
          <w:ilvl w:val="255"/>
          <w:numId w:val="0"/>
        </w:numPr>
        <w:ind w:left="420"/>
        <w:jc w:val="both"/>
        <w:rPr>
          <w:b/>
          <w:bCs/>
        </w:rPr>
      </w:pPr>
      <w:r>
        <w:rPr>
          <w:rFonts w:hint="eastAsia"/>
          <w:lang w:bidi="ar"/>
        </w:rPr>
        <w:t>后续补充。</w:t>
      </w:r>
    </w:p>
    <w:p w14:paraId="3B2B9632">
      <w:pPr>
        <w:pStyle w:val="11"/>
        <w:numPr>
          <w:ilvl w:val="0"/>
          <w:numId w:val="2"/>
        </w:numPr>
        <w:ind w:firstLineChars="0"/>
        <w:jc w:val="both"/>
        <w:rPr>
          <w:b/>
          <w:bCs/>
        </w:rPr>
      </w:pPr>
      <w:r>
        <w:rPr>
          <w:rFonts w:hint="eastAsia" w:cs="Times New Roman" w:asciiTheme="minorEastAsia" w:hAnsiTheme="minorEastAsia"/>
          <w:b/>
          <w:bCs/>
          <w:color w:val="000000"/>
          <w:kern w:val="0"/>
        </w:rPr>
        <w:t>标准报批阶段</w:t>
      </w:r>
    </w:p>
    <w:p w14:paraId="4BA30D83">
      <w:pPr>
        <w:pStyle w:val="11"/>
        <w:numPr>
          <w:ilvl w:val="255"/>
          <w:numId w:val="0"/>
        </w:numPr>
        <w:ind w:left="420"/>
        <w:jc w:val="both"/>
        <w:rPr>
          <w:lang w:bidi="ar"/>
        </w:rPr>
      </w:pPr>
      <w:r>
        <w:rPr>
          <w:rFonts w:hint="eastAsia"/>
          <w:lang w:bidi="ar"/>
        </w:rPr>
        <w:t>后续补充。</w:t>
      </w:r>
    </w:p>
    <w:p w14:paraId="7B4F32AB">
      <w:pPr>
        <w:ind w:firstLine="480" w:firstLineChars="200"/>
      </w:pPr>
    </w:p>
    <w:p w14:paraId="0E9EF7BA">
      <w:pPr>
        <w:rPr>
          <w:b/>
        </w:rPr>
      </w:pPr>
      <w:r>
        <w:rPr>
          <w:rFonts w:hint="eastAsia"/>
          <w:b/>
        </w:rPr>
        <w:t>3、</w:t>
      </w:r>
      <w:r>
        <w:rPr>
          <w:b/>
        </w:rPr>
        <w:t>主要参加单位和工作组成员及其所作的工作等</w:t>
      </w:r>
    </w:p>
    <w:p w14:paraId="687431B1">
      <w:pPr>
        <w:ind w:firstLine="420"/>
      </w:pPr>
      <w:r>
        <w:rPr>
          <w:rFonts w:hint="eastAsia"/>
        </w:rPr>
        <w:t>本文件编制的参与单位和分工如下：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1660"/>
        <w:gridCol w:w="2530"/>
      </w:tblGrid>
      <w:tr w14:paraId="0C48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106" w:type="dxa"/>
            <w:vAlign w:val="center"/>
          </w:tcPr>
          <w:p w14:paraId="5822DF99">
            <w:pPr>
              <w:jc w:val="center"/>
              <w:rPr>
                <w:rFonts w:cs="Times New Roman"/>
                <w:kern w:val="0"/>
              </w:rPr>
            </w:pPr>
            <w:r>
              <w:rPr>
                <w:rFonts w:hint="eastAsia" w:cs="Times New Roman"/>
                <w:kern w:val="0"/>
              </w:rPr>
              <w:t>单位名称</w:t>
            </w:r>
          </w:p>
        </w:tc>
        <w:tc>
          <w:tcPr>
            <w:tcW w:w="1660" w:type="dxa"/>
            <w:vAlign w:val="center"/>
          </w:tcPr>
          <w:p w14:paraId="181A878B">
            <w:pPr>
              <w:jc w:val="center"/>
              <w:rPr>
                <w:rFonts w:cs="Times New Roman"/>
                <w:kern w:val="0"/>
              </w:rPr>
            </w:pPr>
            <w:r>
              <w:rPr>
                <w:rFonts w:hint="eastAsia" w:cs="Times New Roman"/>
                <w:kern w:val="0"/>
              </w:rPr>
              <w:t>编写分工</w:t>
            </w:r>
          </w:p>
        </w:tc>
        <w:tc>
          <w:tcPr>
            <w:tcW w:w="2530" w:type="dxa"/>
            <w:vAlign w:val="center"/>
          </w:tcPr>
          <w:p w14:paraId="09BE5B7B">
            <w:pPr>
              <w:jc w:val="center"/>
              <w:rPr>
                <w:rFonts w:cs="Times New Roman"/>
                <w:kern w:val="0"/>
              </w:rPr>
            </w:pPr>
            <w:r>
              <w:rPr>
                <w:rFonts w:hint="eastAsia" w:cs="Times New Roman"/>
                <w:kern w:val="0"/>
              </w:rPr>
              <w:t>主要承担工作</w:t>
            </w:r>
          </w:p>
        </w:tc>
      </w:tr>
      <w:tr w14:paraId="393D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4B1BDE0A">
            <w:pPr>
              <w:jc w:val="center"/>
              <w:rPr>
                <w:rFonts w:hint="eastAsia" w:ascii="宋体" w:hAnsi="宋体" w:eastAsia="宋体" w:cs="Times New Roman"/>
                <w:kern w:val="0"/>
              </w:rPr>
            </w:pPr>
            <w:r>
              <w:rPr>
                <w:rFonts w:hint="eastAsia" w:ascii="宋体" w:hAnsi="宋体" w:eastAsia="宋体" w:cs="Times New Roman"/>
                <w:kern w:val="0"/>
              </w:rPr>
              <w:t>中核核电运行管理有限公司</w:t>
            </w:r>
            <w:del w:id="21" w:author="海的另一边" w:date="2024-03-26T16:28:00Z">
              <w:r>
                <w:rPr>
                  <w:rFonts w:hint="eastAsia" w:ascii="宋体" w:hAnsi="宋体" w:eastAsia="宋体" w:cs="Times New Roman"/>
                  <w:kern w:val="0"/>
                </w:rPr>
                <w:delText>上海核工院</w:delText>
              </w:r>
            </w:del>
          </w:p>
        </w:tc>
        <w:tc>
          <w:tcPr>
            <w:tcW w:w="1660" w:type="dxa"/>
            <w:vAlign w:val="center"/>
          </w:tcPr>
          <w:p w14:paraId="4AE3E330">
            <w:pPr>
              <w:jc w:val="center"/>
              <w:rPr>
                <w:rFonts w:cs="Times New Roman"/>
                <w:kern w:val="0"/>
              </w:rPr>
            </w:pPr>
            <w:r>
              <w:rPr>
                <w:rFonts w:hint="eastAsia" w:cs="Times New Roman"/>
                <w:kern w:val="0"/>
                <w:lang w:val="en-US" w:eastAsia="zh-CN"/>
              </w:rPr>
              <w:t>主编</w:t>
            </w:r>
            <w:r>
              <w:rPr>
                <w:rFonts w:hint="eastAsia" w:cs="Times New Roman"/>
                <w:kern w:val="0"/>
              </w:rPr>
              <w:t>单位</w:t>
            </w:r>
          </w:p>
        </w:tc>
        <w:tc>
          <w:tcPr>
            <w:tcW w:w="2530" w:type="dxa"/>
            <w:vAlign w:val="center"/>
          </w:tcPr>
          <w:p w14:paraId="73CF98B7">
            <w:pPr>
              <w:jc w:val="center"/>
              <w:rPr>
                <w:rFonts w:hint="default" w:eastAsia="宋体" w:cs="Times New Roman"/>
                <w:kern w:val="0"/>
                <w:lang w:val="en-US" w:eastAsia="zh-CN"/>
              </w:rPr>
            </w:pPr>
            <w:r>
              <w:rPr>
                <w:rFonts w:hint="eastAsia" w:cs="Times New Roman"/>
                <w:kern w:val="0"/>
                <w:lang w:val="en-US" w:eastAsia="zh-CN"/>
              </w:rPr>
              <w:t>标准内容编写与确认</w:t>
            </w:r>
          </w:p>
        </w:tc>
      </w:tr>
      <w:tr w14:paraId="6A5E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2E465C22">
            <w:pPr>
              <w:jc w:val="center"/>
              <w:rPr>
                <w:rFonts w:hint="eastAsia" w:ascii="宋体" w:hAnsi="宋体" w:eastAsia="宋体" w:cs="Times New Roman"/>
                <w:kern w:val="0"/>
              </w:rPr>
            </w:pPr>
            <w:r>
              <w:rPr>
                <w:rFonts w:hint="eastAsia" w:ascii="宋体" w:hAnsi="宋体" w:eastAsia="宋体" w:cs="Times New Roman"/>
                <w:kern w:val="0"/>
              </w:rPr>
              <w:t>华能霞浦核电有限公司</w:t>
            </w:r>
            <w:del w:id="22" w:author="海的另一边" w:date="2024-03-26T16:29:00Z">
              <w:r>
                <w:rPr>
                  <w:rFonts w:hint="eastAsia" w:ascii="宋体" w:hAnsi="宋体" w:eastAsia="宋体" w:cs="Times New Roman"/>
                  <w:kern w:val="0"/>
                </w:rPr>
                <w:delText>华能集团</w:delText>
              </w:r>
            </w:del>
          </w:p>
        </w:tc>
        <w:tc>
          <w:tcPr>
            <w:tcW w:w="1660" w:type="dxa"/>
            <w:vAlign w:val="center"/>
          </w:tcPr>
          <w:p w14:paraId="25495CC7">
            <w:pPr>
              <w:jc w:val="center"/>
              <w:rPr>
                <w:rFonts w:cs="Times New Roman"/>
                <w:kern w:val="0"/>
              </w:rPr>
            </w:pPr>
            <w:r>
              <w:rPr>
                <w:rFonts w:hint="eastAsia" w:cs="Times New Roman"/>
                <w:kern w:val="0"/>
                <w:lang w:val="en-US" w:eastAsia="zh-CN"/>
              </w:rPr>
              <w:t>主编</w:t>
            </w:r>
            <w:r>
              <w:rPr>
                <w:rFonts w:hint="eastAsia" w:cs="Times New Roman"/>
                <w:kern w:val="0"/>
              </w:rPr>
              <w:t>单位</w:t>
            </w:r>
          </w:p>
        </w:tc>
        <w:tc>
          <w:tcPr>
            <w:tcW w:w="2530" w:type="dxa"/>
            <w:vAlign w:val="center"/>
          </w:tcPr>
          <w:p w14:paraId="3FCDD827">
            <w:pPr>
              <w:jc w:val="center"/>
              <w:rPr>
                <w:rFonts w:hint="default" w:eastAsia="宋体" w:cs="Times New Roman"/>
                <w:kern w:val="0"/>
                <w:lang w:val="en-US" w:eastAsia="zh-CN"/>
              </w:rPr>
            </w:pPr>
            <w:r>
              <w:rPr>
                <w:rFonts w:hint="eastAsia" w:cs="Times New Roman"/>
                <w:kern w:val="0"/>
                <w:lang w:val="en-US" w:eastAsia="zh-CN"/>
              </w:rPr>
              <w:t>标准内容编写</w:t>
            </w:r>
          </w:p>
        </w:tc>
      </w:tr>
      <w:tr w14:paraId="69F2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5D2A0CB1">
            <w:pPr>
              <w:jc w:val="center"/>
              <w:rPr>
                <w:rFonts w:hint="eastAsia" w:ascii="宋体" w:hAnsi="宋体" w:eastAsia="宋体" w:cs="Times New Roman"/>
                <w:kern w:val="0"/>
              </w:rPr>
            </w:pPr>
            <w:r>
              <w:rPr>
                <w:rFonts w:hint="eastAsia" w:ascii="宋体" w:hAnsi="宋体" w:eastAsia="宋体" w:cs="Times New Roman"/>
                <w:kern w:val="0"/>
                <w:lang w:val="en-US" w:eastAsia="zh-CN"/>
              </w:rPr>
              <w:t>核电运行研究（上海）有限公司</w:t>
            </w:r>
            <w:del w:id="23" w:author="海的另一边" w:date="2024-03-26T16:29:00Z">
              <w:r>
                <w:rPr>
                  <w:rFonts w:hint="eastAsia" w:ascii="宋体" w:hAnsi="宋体" w:eastAsia="宋体" w:cs="Times New Roman"/>
                  <w:kern w:val="0"/>
                </w:rPr>
                <w:delText>国核示范</w:delText>
              </w:r>
            </w:del>
          </w:p>
        </w:tc>
        <w:tc>
          <w:tcPr>
            <w:tcW w:w="1660" w:type="dxa"/>
            <w:vAlign w:val="center"/>
          </w:tcPr>
          <w:p w14:paraId="4DAD03D0">
            <w:pPr>
              <w:jc w:val="center"/>
              <w:rPr>
                <w:rFonts w:cs="Times New Roman"/>
                <w:kern w:val="0"/>
              </w:rPr>
            </w:pPr>
            <w:r>
              <w:rPr>
                <w:rFonts w:hint="eastAsia" w:cs="Times New Roman"/>
                <w:kern w:val="0"/>
              </w:rPr>
              <w:t>副</w:t>
            </w:r>
            <w:r>
              <w:rPr>
                <w:rFonts w:hint="eastAsia" w:cs="Times New Roman"/>
                <w:kern w:val="0"/>
                <w:lang w:val="en-US" w:eastAsia="zh-CN"/>
              </w:rPr>
              <w:t>主编</w:t>
            </w:r>
            <w:r>
              <w:rPr>
                <w:rFonts w:hint="eastAsia" w:cs="Times New Roman"/>
                <w:kern w:val="0"/>
              </w:rPr>
              <w:t>单位</w:t>
            </w:r>
          </w:p>
        </w:tc>
        <w:tc>
          <w:tcPr>
            <w:tcW w:w="2530" w:type="dxa"/>
            <w:vAlign w:val="center"/>
          </w:tcPr>
          <w:p w14:paraId="10704A5E">
            <w:pPr>
              <w:jc w:val="center"/>
              <w:rPr>
                <w:rFonts w:hint="default" w:eastAsia="宋体" w:cs="Times New Roman"/>
                <w:kern w:val="0"/>
                <w:sz w:val="20"/>
                <w:szCs w:val="20"/>
                <w:lang w:val="en-US" w:eastAsia="zh-CN"/>
              </w:rPr>
            </w:pPr>
            <w:r>
              <w:rPr>
                <w:rFonts w:hint="eastAsia" w:cs="Times New Roman"/>
                <w:kern w:val="0"/>
                <w:lang w:val="en-US" w:eastAsia="zh-CN"/>
              </w:rPr>
              <w:t>标准部分内容编写</w:t>
            </w:r>
          </w:p>
        </w:tc>
      </w:tr>
      <w:tr w14:paraId="4403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3DF1B65D">
            <w:pPr>
              <w:jc w:val="center"/>
              <w:rPr>
                <w:rFonts w:hint="eastAsia" w:ascii="宋体" w:hAnsi="宋体" w:eastAsia="宋体" w:cs="Times New Roman"/>
                <w:kern w:val="0"/>
              </w:rPr>
            </w:pPr>
            <w:r>
              <w:rPr>
                <w:rFonts w:hint="eastAsia" w:ascii="宋体" w:hAnsi="宋体" w:eastAsia="宋体" w:cs="Times New Roman"/>
                <w:kern w:val="0"/>
                <w:lang w:val="en-US" w:eastAsia="zh-CN"/>
              </w:rPr>
              <w:t>中国核能电力股份有限公司</w:t>
            </w:r>
            <w:del w:id="24" w:author="海的另一边" w:date="2024-03-26T16:30:00Z">
              <w:r>
                <w:rPr>
                  <w:rFonts w:hint="eastAsia" w:ascii="宋体" w:hAnsi="宋体" w:eastAsia="宋体" w:cs="Times New Roman"/>
                  <w:kern w:val="0"/>
                </w:rPr>
                <w:delText>中核建</w:delText>
              </w:r>
            </w:del>
          </w:p>
        </w:tc>
        <w:tc>
          <w:tcPr>
            <w:tcW w:w="1660" w:type="dxa"/>
            <w:vAlign w:val="center"/>
          </w:tcPr>
          <w:p w14:paraId="4A131774">
            <w:pPr>
              <w:jc w:val="center"/>
              <w:rPr>
                <w:rFonts w:cs="Times New Roman"/>
                <w:kern w:val="0"/>
                <w:sz w:val="20"/>
                <w:szCs w:val="20"/>
              </w:rPr>
            </w:pPr>
            <w:r>
              <w:rPr>
                <w:rFonts w:hint="eastAsia" w:cs="Times New Roman"/>
                <w:kern w:val="0"/>
              </w:rPr>
              <w:t>副</w:t>
            </w:r>
            <w:r>
              <w:rPr>
                <w:rFonts w:hint="eastAsia" w:cs="Times New Roman"/>
                <w:kern w:val="0"/>
                <w:lang w:val="en-US" w:eastAsia="zh-CN"/>
              </w:rPr>
              <w:t>主编</w:t>
            </w:r>
            <w:r>
              <w:rPr>
                <w:rFonts w:hint="eastAsia" w:cs="Times New Roman"/>
                <w:kern w:val="0"/>
              </w:rPr>
              <w:t>单位</w:t>
            </w:r>
          </w:p>
        </w:tc>
        <w:tc>
          <w:tcPr>
            <w:tcW w:w="2530" w:type="dxa"/>
            <w:vAlign w:val="center"/>
          </w:tcPr>
          <w:p w14:paraId="6319623A">
            <w:pPr>
              <w:jc w:val="center"/>
              <w:rPr>
                <w:rFonts w:cs="Times New Roman"/>
                <w:kern w:val="0"/>
                <w:sz w:val="20"/>
                <w:szCs w:val="20"/>
              </w:rPr>
            </w:pPr>
            <w:r>
              <w:rPr>
                <w:rFonts w:hint="eastAsia" w:cs="Times New Roman"/>
                <w:kern w:val="0"/>
                <w:lang w:val="en-US" w:eastAsia="zh-CN"/>
              </w:rPr>
              <w:t>标准部分内容编写</w:t>
            </w:r>
          </w:p>
        </w:tc>
      </w:tr>
      <w:tr w14:paraId="0E9E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6B6E31CA">
            <w:pPr>
              <w:jc w:val="center"/>
              <w:rPr>
                <w:rFonts w:hint="eastAsia" w:ascii="宋体" w:hAnsi="宋体" w:eastAsia="宋体" w:cs="Times New Roman"/>
                <w:kern w:val="0"/>
              </w:rPr>
            </w:pPr>
            <w:r>
              <w:rPr>
                <w:rFonts w:hint="eastAsia" w:ascii="宋体" w:hAnsi="宋体" w:eastAsia="宋体" w:cs="Times New Roman"/>
                <w:kern w:val="0"/>
                <w:lang w:val="en-US" w:eastAsia="zh-CN"/>
              </w:rPr>
              <w:t>同方知网数字出版技术股份有限公司</w:t>
            </w:r>
            <w:del w:id="25" w:author="海的另一边" w:date="2024-03-26T16:30:00Z">
              <w:r>
                <w:rPr>
                  <w:rFonts w:hint="eastAsia" w:ascii="宋体" w:hAnsi="宋体" w:eastAsia="宋体" w:cs="Times New Roman"/>
                  <w:kern w:val="0"/>
                </w:rPr>
                <w:delText>达美盛</w:delText>
              </w:r>
            </w:del>
          </w:p>
        </w:tc>
        <w:tc>
          <w:tcPr>
            <w:tcW w:w="1660" w:type="dxa"/>
            <w:vAlign w:val="center"/>
          </w:tcPr>
          <w:p w14:paraId="597DE15B">
            <w:pPr>
              <w:jc w:val="center"/>
              <w:rPr>
                <w:rFonts w:cs="Times New Roman"/>
                <w:kern w:val="0"/>
              </w:rPr>
            </w:pPr>
            <w:r>
              <w:rPr>
                <w:rFonts w:hint="eastAsia" w:cs="Times New Roman"/>
                <w:kern w:val="0"/>
                <w:lang w:val="en-US" w:eastAsia="zh-CN"/>
              </w:rPr>
              <w:t>参编</w:t>
            </w:r>
            <w:r>
              <w:rPr>
                <w:rFonts w:hint="eastAsia" w:cs="Times New Roman"/>
                <w:kern w:val="0"/>
              </w:rPr>
              <w:t>单位</w:t>
            </w:r>
          </w:p>
        </w:tc>
        <w:tc>
          <w:tcPr>
            <w:tcW w:w="2530" w:type="dxa"/>
            <w:vAlign w:val="center"/>
          </w:tcPr>
          <w:p w14:paraId="23E71331">
            <w:pPr>
              <w:jc w:val="center"/>
              <w:rPr>
                <w:rFonts w:hint="default" w:eastAsia="宋体" w:cs="Times New Roman"/>
                <w:kern w:val="0"/>
                <w:lang w:val="en-US" w:eastAsia="zh-CN"/>
              </w:rPr>
            </w:pPr>
            <w:r>
              <w:rPr>
                <w:rFonts w:hint="eastAsia" w:cs="Times New Roman"/>
                <w:kern w:val="0"/>
                <w:lang w:val="en-US" w:eastAsia="zh-CN"/>
              </w:rPr>
              <w:t>标准意见讨论</w:t>
            </w:r>
          </w:p>
        </w:tc>
      </w:tr>
      <w:tr w14:paraId="493F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17AE75D0">
            <w:pPr>
              <w:jc w:val="center"/>
              <w:rPr>
                <w:rFonts w:hint="eastAsia" w:ascii="宋体" w:hAnsi="宋体" w:eastAsia="宋体" w:cs="Times New Roman"/>
                <w:kern w:val="0"/>
              </w:rPr>
            </w:pPr>
            <w:r>
              <w:rPr>
                <w:rFonts w:hint="eastAsia" w:ascii="宋体" w:hAnsi="宋体" w:eastAsia="宋体" w:cs="Times New Roman"/>
                <w:kern w:val="0"/>
                <w:lang w:val="en-US" w:eastAsia="zh-CN"/>
              </w:rPr>
              <w:t>辽宁红沿河核电有限公司</w:t>
            </w:r>
            <w:del w:id="26" w:author="海的另一边" w:date="2024-03-26T16:32:00Z">
              <w:r>
                <w:rPr>
                  <w:rFonts w:hint="eastAsia" w:ascii="宋体" w:hAnsi="宋体" w:eastAsia="宋体" w:cs="Times New Roman"/>
                  <w:kern w:val="0"/>
                </w:rPr>
                <w:delText>中核浙能</w:delText>
              </w:r>
            </w:del>
          </w:p>
        </w:tc>
        <w:tc>
          <w:tcPr>
            <w:tcW w:w="1660" w:type="dxa"/>
            <w:vAlign w:val="center"/>
          </w:tcPr>
          <w:p w14:paraId="5B3B5E1C">
            <w:pPr>
              <w:jc w:val="center"/>
              <w:rPr>
                <w:rFonts w:cs="Times New Roman"/>
                <w:kern w:val="0"/>
              </w:rPr>
            </w:pPr>
            <w:r>
              <w:rPr>
                <w:rFonts w:hint="eastAsia" w:cs="Times New Roman"/>
                <w:kern w:val="0"/>
                <w:lang w:val="en-US" w:eastAsia="zh-CN"/>
              </w:rPr>
              <w:t>参编</w:t>
            </w:r>
            <w:r>
              <w:rPr>
                <w:rFonts w:hint="eastAsia" w:cs="Times New Roman"/>
                <w:kern w:val="0"/>
              </w:rPr>
              <w:t>单位</w:t>
            </w:r>
          </w:p>
        </w:tc>
        <w:tc>
          <w:tcPr>
            <w:tcW w:w="2530" w:type="dxa"/>
            <w:vAlign w:val="center"/>
          </w:tcPr>
          <w:p w14:paraId="481EB110">
            <w:pPr>
              <w:jc w:val="center"/>
              <w:rPr>
                <w:rFonts w:cs="Times New Roman"/>
                <w:kern w:val="0"/>
              </w:rPr>
            </w:pPr>
            <w:r>
              <w:rPr>
                <w:rFonts w:hint="eastAsia" w:cs="Times New Roman"/>
                <w:kern w:val="0"/>
                <w:lang w:val="en-US" w:eastAsia="zh-CN"/>
              </w:rPr>
              <w:t>标准意见讨论</w:t>
            </w:r>
          </w:p>
        </w:tc>
      </w:tr>
      <w:tr w14:paraId="0F33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59397B3D">
            <w:pPr>
              <w:jc w:val="center"/>
              <w:rPr>
                <w:rFonts w:hint="eastAsia" w:ascii="宋体" w:hAnsi="宋体" w:eastAsia="宋体" w:cs="Times New Roman"/>
                <w:kern w:val="0"/>
              </w:rPr>
            </w:pPr>
            <w:r>
              <w:rPr>
                <w:rFonts w:hint="eastAsia" w:ascii="宋体" w:hAnsi="宋体" w:eastAsia="宋体" w:cs="Times New Roman"/>
                <w:kern w:val="0"/>
                <w:lang w:val="en-US" w:eastAsia="zh-CN"/>
              </w:rPr>
              <w:t>中国核电工程有限公司</w:t>
            </w:r>
            <w:del w:id="27" w:author="海的另一边" w:date="2024-03-26T16:32:00Z">
              <w:r>
                <w:rPr>
                  <w:rFonts w:hint="eastAsia" w:ascii="宋体" w:hAnsi="宋体" w:eastAsia="宋体" w:cs="Times New Roman"/>
                  <w:kern w:val="0"/>
                </w:rPr>
                <w:delText>中核核信</w:delText>
              </w:r>
            </w:del>
          </w:p>
        </w:tc>
        <w:tc>
          <w:tcPr>
            <w:tcW w:w="1660" w:type="dxa"/>
            <w:vAlign w:val="center"/>
          </w:tcPr>
          <w:p w14:paraId="1B310041">
            <w:pPr>
              <w:jc w:val="center"/>
              <w:rPr>
                <w:rFonts w:cs="Times New Roman"/>
                <w:kern w:val="0"/>
              </w:rPr>
            </w:pPr>
            <w:r>
              <w:rPr>
                <w:rFonts w:hint="eastAsia" w:cs="Times New Roman"/>
                <w:kern w:val="0"/>
                <w:lang w:val="en-US" w:eastAsia="zh-CN"/>
              </w:rPr>
              <w:t>参编</w:t>
            </w:r>
            <w:r>
              <w:rPr>
                <w:rFonts w:hint="eastAsia" w:cs="Times New Roman"/>
                <w:kern w:val="0"/>
              </w:rPr>
              <w:t>单位</w:t>
            </w:r>
          </w:p>
        </w:tc>
        <w:tc>
          <w:tcPr>
            <w:tcW w:w="2530" w:type="dxa"/>
            <w:vAlign w:val="center"/>
          </w:tcPr>
          <w:p w14:paraId="458CA185">
            <w:pPr>
              <w:jc w:val="center"/>
              <w:rPr>
                <w:rFonts w:cs="Times New Roman"/>
                <w:kern w:val="0"/>
              </w:rPr>
            </w:pPr>
            <w:r>
              <w:rPr>
                <w:rFonts w:hint="eastAsia" w:cs="Times New Roman"/>
                <w:kern w:val="0"/>
                <w:lang w:val="en-US" w:eastAsia="zh-CN"/>
              </w:rPr>
              <w:t>标准意见讨论</w:t>
            </w:r>
          </w:p>
        </w:tc>
      </w:tr>
      <w:tr w14:paraId="5EF9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14:paraId="4F184C07">
            <w:pPr>
              <w:jc w:val="center"/>
              <w:rPr>
                <w:rFonts w:hint="eastAsia" w:ascii="宋体" w:hAnsi="宋体" w:eastAsia="宋体" w:cs="Times New Roman"/>
                <w:kern w:val="0"/>
                <w:lang w:val="en-US" w:eastAsia="zh-CN"/>
              </w:rPr>
            </w:pPr>
            <w:r>
              <w:rPr>
                <w:rFonts w:hint="eastAsia" w:ascii="宋体" w:hAnsi="宋体" w:eastAsia="宋体" w:cs="Times New Roman"/>
                <w:kern w:val="0"/>
                <w:lang w:val="en-US" w:eastAsia="zh-CN"/>
              </w:rPr>
              <w:t>中广核工程有限公司</w:t>
            </w:r>
          </w:p>
        </w:tc>
        <w:tc>
          <w:tcPr>
            <w:tcW w:w="1660" w:type="dxa"/>
            <w:vAlign w:val="center"/>
          </w:tcPr>
          <w:p w14:paraId="16C35A1F">
            <w:pPr>
              <w:jc w:val="center"/>
              <w:rPr>
                <w:rFonts w:hint="eastAsia" w:cs="Times New Roman"/>
                <w:kern w:val="0"/>
              </w:rPr>
            </w:pPr>
            <w:r>
              <w:rPr>
                <w:rFonts w:hint="eastAsia" w:cs="Times New Roman"/>
                <w:kern w:val="0"/>
                <w:lang w:val="en-US" w:eastAsia="zh-CN"/>
              </w:rPr>
              <w:t>参编</w:t>
            </w:r>
            <w:r>
              <w:rPr>
                <w:rFonts w:hint="eastAsia" w:cs="Times New Roman"/>
                <w:kern w:val="0"/>
              </w:rPr>
              <w:t>单位</w:t>
            </w:r>
          </w:p>
        </w:tc>
        <w:tc>
          <w:tcPr>
            <w:tcW w:w="2530" w:type="dxa"/>
            <w:vAlign w:val="center"/>
          </w:tcPr>
          <w:p w14:paraId="11078E34">
            <w:pPr>
              <w:jc w:val="center"/>
              <w:rPr>
                <w:rFonts w:hint="eastAsia" w:cs="Times New Roman"/>
                <w:kern w:val="0"/>
              </w:rPr>
            </w:pPr>
            <w:r>
              <w:rPr>
                <w:rFonts w:hint="eastAsia" w:cs="Times New Roman"/>
                <w:kern w:val="0"/>
                <w:lang w:val="en-US" w:eastAsia="zh-CN"/>
              </w:rPr>
              <w:t>标准意见讨论</w:t>
            </w:r>
          </w:p>
        </w:tc>
      </w:tr>
    </w:tbl>
    <w:p w14:paraId="2277922B"/>
    <w:p w14:paraId="7A75E43C">
      <w:pPr>
        <w:outlineLvl w:val="0"/>
        <w:rPr>
          <w:b/>
          <w:sz w:val="28"/>
          <w:szCs w:val="28"/>
          <w:highlight w:val="yellow"/>
          <w:rPrChange w:id="28" w:author="海的另一边" w:date="2024-03-26T16:39:00Z">
            <w:rPr>
              <w:b/>
              <w:sz w:val="28"/>
              <w:szCs w:val="28"/>
            </w:rPr>
          </w:rPrChange>
        </w:rPr>
      </w:pPr>
      <w:r>
        <w:rPr>
          <w:rFonts w:hint="eastAsia"/>
          <w:b/>
          <w:sz w:val="28"/>
          <w:szCs w:val="28"/>
          <w:highlight w:val="yellow"/>
          <w:rPrChange w:id="29" w:author="海的另一边" w:date="2024-03-26T16:39:00Z">
            <w:rPr>
              <w:rFonts w:hint="eastAsia"/>
              <w:b/>
              <w:sz w:val="28"/>
              <w:szCs w:val="28"/>
            </w:rPr>
          </w:rPrChange>
        </w:rPr>
        <w:t>二、标准编制原则和主要内容</w:t>
      </w:r>
    </w:p>
    <w:p w14:paraId="375CFAE8">
      <w:pPr>
        <w:numPr>
          <w:ilvl w:val="0"/>
          <w:numId w:val="3"/>
        </w:numPr>
        <w:rPr>
          <w:b/>
        </w:rPr>
      </w:pPr>
      <w:r>
        <w:rPr>
          <w:rFonts w:hint="eastAsia"/>
          <w:b/>
        </w:rPr>
        <w:t>标准编制原则</w:t>
      </w:r>
    </w:p>
    <w:p w14:paraId="6D5FF711">
      <w:pPr>
        <w:ind w:firstLine="480" w:firstLineChars="200"/>
      </w:pPr>
      <w:r>
        <w:rPr>
          <w:rFonts w:hint="eastAsia"/>
        </w:rPr>
        <w:t>本标准的编制旨在</w:t>
      </w:r>
      <w:r>
        <w:rPr>
          <w:rFonts w:hint="eastAsia"/>
          <w:i/>
          <w:iCs/>
        </w:rPr>
        <w:t>指导</w:t>
      </w:r>
      <w:r>
        <w:rPr>
          <w:rFonts w:hint="eastAsia" w:hAnsi="宋体"/>
          <w:i/>
          <w:iCs/>
        </w:rPr>
        <w:t>核电业主、总包、承包商、监理等单位对各种型号机组核电项目施工现场的智慧化管理</w:t>
      </w:r>
      <w:r>
        <w:rPr>
          <w:rFonts w:hint="eastAsia"/>
        </w:rPr>
        <w:t>。本标准本着公正性、科学性、实用性的原则编制。</w:t>
      </w:r>
    </w:p>
    <w:p w14:paraId="790D154F">
      <w:pPr>
        <w:pStyle w:val="11"/>
        <w:numPr>
          <w:ilvl w:val="0"/>
          <w:numId w:val="4"/>
        </w:numPr>
        <w:ind w:firstLineChars="0"/>
      </w:pPr>
      <w:r>
        <w:t>公正性</w:t>
      </w:r>
    </w:p>
    <w:p w14:paraId="21F3B145">
      <w:pPr>
        <w:ind w:firstLine="480" w:firstLineChars="200"/>
      </w:pPr>
      <w:r>
        <w:t>本标准在实施过程中</w:t>
      </w:r>
      <w:r>
        <w:rPr>
          <w:rFonts w:hint="eastAsia"/>
        </w:rPr>
        <w:t>，要求</w:t>
      </w:r>
      <w:r>
        <w:t>以掌握的事实材料为依据</w:t>
      </w:r>
      <w:r>
        <w:rPr>
          <w:rFonts w:hint="eastAsia"/>
        </w:rPr>
        <w:t>，</w:t>
      </w:r>
      <w:r>
        <w:t>尊重客观事实</w:t>
      </w:r>
      <w:r>
        <w:rPr>
          <w:rFonts w:hint="eastAsia"/>
        </w:rPr>
        <w:t>，</w:t>
      </w:r>
      <w:r>
        <w:t>不带有主观随意性</w:t>
      </w:r>
      <w:r>
        <w:rPr>
          <w:rFonts w:hint="eastAsia"/>
        </w:rPr>
        <w:t>，</w:t>
      </w:r>
      <w:r>
        <w:t>不受外界干扰</w:t>
      </w:r>
      <w:r>
        <w:rPr>
          <w:rFonts w:hint="eastAsia"/>
        </w:rPr>
        <w:t>、</w:t>
      </w:r>
      <w:r>
        <w:t>不迁就任何单位和个人的片面要求</w:t>
      </w:r>
      <w:r>
        <w:rPr>
          <w:rFonts w:hint="eastAsia"/>
        </w:rPr>
        <w:t>。</w:t>
      </w:r>
    </w:p>
    <w:p w14:paraId="0BC5F826">
      <w:pPr>
        <w:pStyle w:val="11"/>
        <w:numPr>
          <w:ilvl w:val="0"/>
          <w:numId w:val="4"/>
        </w:numPr>
        <w:ind w:firstLineChars="0"/>
      </w:pPr>
      <w:r>
        <w:rPr>
          <w:rFonts w:hint="eastAsia"/>
        </w:rPr>
        <w:t>科学性</w:t>
      </w:r>
    </w:p>
    <w:p w14:paraId="7CEC7AFD">
      <w:pPr>
        <w:pStyle w:val="6"/>
        <w:snapToGrid w:val="0"/>
        <w:spacing w:before="0" w:beforeAutospacing="0" w:after="0" w:afterAutospacing="0" w:line="360" w:lineRule="auto"/>
        <w:ind w:firstLine="520"/>
        <w:jc w:val="both"/>
      </w:pPr>
      <w:r>
        <w:rPr>
          <w:rFonts w:hint="eastAsia"/>
        </w:rPr>
        <w:t>本标准研究</w:t>
      </w:r>
      <w:r>
        <w:rPr>
          <w:rFonts w:hint="eastAsia"/>
          <w:i/>
          <w:iCs/>
        </w:rPr>
        <w:t>推广信息化、智能化、大数据、区块链等新技术在核电工程建设管理中的应用，统筹建设共享高效的信息管理平台和“智慧工地”，提高建设项目管理信息化、智能化水平，更好保障工程质量</w:t>
      </w:r>
      <w:r>
        <w:rPr>
          <w:rFonts w:hint="eastAsia"/>
        </w:rPr>
        <w:t>。</w:t>
      </w:r>
    </w:p>
    <w:p w14:paraId="6BF079A5">
      <w:pPr>
        <w:pStyle w:val="11"/>
        <w:numPr>
          <w:ilvl w:val="0"/>
          <w:numId w:val="4"/>
        </w:numPr>
        <w:ind w:firstLineChars="0"/>
      </w:pPr>
      <w:r>
        <w:t>实用性</w:t>
      </w:r>
    </w:p>
    <w:p w14:paraId="4AAEBF0F">
      <w:pPr>
        <w:ind w:firstLine="420"/>
        <w:rPr>
          <w:b/>
        </w:rPr>
      </w:pPr>
      <w:r>
        <w:rPr>
          <w:rFonts w:hint="eastAsia"/>
        </w:rPr>
        <w:t>本标准</w:t>
      </w:r>
      <w:r>
        <w:rPr>
          <w:rFonts w:hint="eastAsia"/>
          <w:i/>
          <w:iCs/>
        </w:rPr>
        <w:t>运用新型数字化和信息化等方式，实现对核电项目施工过程中的人员、机械、材料、场地环境和施工作业的智慧化管理。全面感知工程现场各领域信息，实现智慧工地各子信息系统间的数据共享和协同运作，实现工程现场施工作业的协同管理、辅助决策、科学管理</w:t>
      </w:r>
      <w:r>
        <w:rPr>
          <w:rFonts w:hint="eastAsia"/>
        </w:rPr>
        <w:t>。</w:t>
      </w:r>
    </w:p>
    <w:p w14:paraId="0374892F">
      <w:pPr>
        <w:numPr>
          <w:ilvl w:val="0"/>
          <w:numId w:val="3"/>
        </w:numPr>
        <w:rPr>
          <w:b/>
          <w:highlight w:val="none"/>
          <w:rPrChange w:id="30" w:author="海的另一边" w:date="2024-03-26T16:39:00Z">
            <w:rPr>
              <w:b/>
            </w:rPr>
          </w:rPrChange>
        </w:rPr>
      </w:pPr>
      <w:r>
        <w:rPr>
          <w:rFonts w:hint="eastAsia"/>
          <w:b/>
          <w:highlight w:val="none"/>
          <w:rPrChange w:id="31" w:author="海的另一边" w:date="2024-03-26T16:39:00Z">
            <w:rPr>
              <w:rFonts w:hint="eastAsia"/>
              <w:b/>
            </w:rPr>
          </w:rPrChange>
        </w:rPr>
        <w:t>标准主要内容的依据</w:t>
      </w:r>
    </w:p>
    <w:p w14:paraId="742332F8">
      <w:pPr>
        <w:numPr>
          <w:ilvl w:val="1"/>
          <w:numId w:val="3"/>
        </w:numPr>
        <w:rPr>
          <w:b/>
          <w:highlight w:val="none"/>
          <w:rPrChange w:id="32" w:author="海的另一边" w:date="2024-03-26T16:47:00Z">
            <w:rPr>
              <w:b/>
            </w:rPr>
          </w:rPrChange>
        </w:rPr>
      </w:pPr>
      <w:r>
        <w:rPr>
          <w:rFonts w:hint="eastAsia"/>
          <w:b/>
          <w:highlight w:val="none"/>
          <w:rPrChange w:id="33" w:author="海的另一边" w:date="2024-03-26T16:47:00Z">
            <w:rPr>
              <w:rFonts w:hint="eastAsia"/>
              <w:b/>
            </w:rPr>
          </w:rPrChange>
        </w:rPr>
        <w:t>概述</w:t>
      </w:r>
    </w:p>
    <w:p w14:paraId="56E8C3A8">
      <w:pPr>
        <w:ind w:firstLine="480" w:firstLineChars="200"/>
        <w:rPr>
          <w:rFonts w:hint="eastAsia"/>
          <w:i/>
          <w:iCs/>
        </w:rPr>
      </w:pPr>
      <w:bookmarkStart w:id="0" w:name="_Hlk151914248"/>
      <w:r>
        <w:rPr>
          <w:i/>
          <w:iCs/>
        </w:rPr>
        <w:t>本</w:t>
      </w:r>
      <w:r>
        <w:rPr>
          <w:rFonts w:hint="eastAsia"/>
          <w:i/>
          <w:iCs/>
        </w:rPr>
        <w:t>文件是T/CNEA ***《核电智慧工地建设指南》第1部分。T/CNEA ***主要包含6部分的内容：</w:t>
      </w:r>
    </w:p>
    <w:p w14:paraId="2EFCC810">
      <w:pPr>
        <w:pStyle w:val="12"/>
        <w:spacing w:line="360" w:lineRule="auto"/>
        <w:ind w:firstLine="480"/>
        <w:rPr>
          <w:rFonts w:hAnsi="宋体" w:cstheme="minorBidi"/>
          <w:i/>
          <w:iCs/>
          <w:kern w:val="2"/>
          <w:sz w:val="24"/>
          <w:szCs w:val="24"/>
        </w:rPr>
      </w:pPr>
      <w:r>
        <w:rPr>
          <w:rFonts w:hAnsi="宋体" w:cstheme="minorBidi"/>
          <w:i/>
          <w:iCs/>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117475</wp:posOffset>
                </wp:positionV>
                <wp:extent cx="302260" cy="0"/>
                <wp:effectExtent l="9525" t="10795" r="12065" b="825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5pt;margin-top:9.25pt;height:0pt;width:23.8pt;z-index:251659264;mso-width-relative:page;mso-height-relative:page;" filled="f" stroked="t" coordsize="21600,21600" o:gfxdata="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Y991DVAAAABwEAAA8AAAAAAAAAAQAgAAAAIgAAAGRycy9kb3ducmV2LnhtbFBLAQIUABQA&#10;AAAIAIdO4kBKyJm08wEAAL0DAAAOAAAAAAAAAAEAIAAAACQBAABkcnMvZTJvRG9jLnhtbFBLBQYA&#10;AAAABgAGAFkBAACJBQAAAAA=&#10;">
                <v:fill on="f" focussize="0,0"/>
                <v:stroke color="#000000" joinstyle="round"/>
                <v:imagedata o:title=""/>
                <o:lock v:ext="edit" aspectratio="f"/>
              </v:shape>
            </w:pict>
          </mc:Fallback>
        </mc:AlternateContent>
      </w:r>
      <w:r>
        <w:rPr>
          <w:rFonts w:hint="eastAsia" w:hAnsi="宋体" w:cstheme="minorBidi"/>
          <w:i/>
          <w:iCs/>
          <w:kern w:val="2"/>
          <w:sz w:val="24"/>
          <w:szCs w:val="24"/>
        </w:rPr>
        <w:t xml:space="preserve">     第1部分：通用要求；</w:t>
      </w:r>
    </w:p>
    <w:p w14:paraId="4E29752C">
      <w:pPr>
        <w:pStyle w:val="12"/>
        <w:spacing w:line="360" w:lineRule="auto"/>
        <w:ind w:firstLine="480"/>
        <w:rPr>
          <w:rFonts w:hAnsi="宋体" w:cstheme="minorBidi"/>
          <w:i/>
          <w:iCs/>
          <w:kern w:val="2"/>
          <w:sz w:val="24"/>
          <w:szCs w:val="24"/>
        </w:rPr>
      </w:pPr>
      <w:r>
        <w:rPr>
          <w:rFonts w:hAnsi="宋体" w:cstheme="minorBidi"/>
          <w:i/>
          <w:iCs/>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278130</wp:posOffset>
                </wp:positionH>
                <wp:positionV relativeFrom="paragraph">
                  <wp:posOffset>104775</wp:posOffset>
                </wp:positionV>
                <wp:extent cx="302260" cy="0"/>
                <wp:effectExtent l="11430" t="5715" r="10160" b="1333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9pt;margin-top:8.25pt;height:0pt;width:23.8pt;z-index:251660288;mso-width-relative:page;mso-height-relative:page;" filled="f" stroked="t" coordsize="21600,21600" o:gfxdata="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S1VhtQAAAAHAQAADwAAAAAAAAABACAAAAAiAAAAZHJzL2Rvd25yZXYueG1sUEsBAhQAFAAA&#10;AAgAh07iQA2JCZnzAQAAvQMAAA4AAAAAAAAAAQAgAAAAIwEAAGRycy9lMm9Eb2MueG1sUEsFBgAA&#10;AAAGAAYAWQEAAIgFAAAAAA==&#10;">
                <v:fill on="f" focussize="0,0"/>
                <v:stroke color="#000000" joinstyle="round"/>
                <v:imagedata o:title=""/>
                <o:lock v:ext="edit" aspectratio="f"/>
              </v:shape>
            </w:pict>
          </mc:Fallback>
        </mc:AlternateContent>
      </w:r>
      <w:r>
        <w:rPr>
          <w:rFonts w:hint="eastAsia" w:hAnsi="宋体" w:cstheme="minorBidi"/>
          <w:i/>
          <w:iCs/>
          <w:kern w:val="2"/>
          <w:sz w:val="24"/>
          <w:szCs w:val="24"/>
        </w:rPr>
        <w:t xml:space="preserve">     第2部分：数据与接口规范；</w:t>
      </w:r>
    </w:p>
    <w:p w14:paraId="3A9D2636">
      <w:pPr>
        <w:pStyle w:val="12"/>
        <w:spacing w:line="360" w:lineRule="auto"/>
        <w:ind w:firstLine="480"/>
        <w:rPr>
          <w:rFonts w:hAnsi="宋体" w:cstheme="minorBidi"/>
          <w:i/>
          <w:iCs/>
          <w:kern w:val="2"/>
          <w:sz w:val="24"/>
          <w:szCs w:val="24"/>
        </w:rPr>
      </w:pPr>
      <w:r>
        <w:rPr>
          <w:rFonts w:hAnsi="宋体" w:cstheme="minorBidi"/>
          <w:i/>
          <w:iCs/>
          <w:kern w:val="2"/>
          <w:sz w:val="24"/>
          <w:szCs w:val="24"/>
        </w:rPr>
        <mc:AlternateContent>
          <mc:Choice Requires="wps">
            <w:drawing>
              <wp:anchor distT="0" distB="0" distL="114300" distR="114300" simplePos="0" relativeHeight="251661312" behindDoc="0" locked="0" layoutInCell="1" allowOverlap="1">
                <wp:simplePos x="0" y="0"/>
                <wp:positionH relativeFrom="column">
                  <wp:posOffset>278130</wp:posOffset>
                </wp:positionH>
                <wp:positionV relativeFrom="paragraph">
                  <wp:posOffset>102235</wp:posOffset>
                </wp:positionV>
                <wp:extent cx="302260" cy="0"/>
                <wp:effectExtent l="11430" t="10795" r="10160" b="825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1.9pt;margin-top:8.05pt;height:0pt;width:23.8pt;z-index:251661312;mso-width-relative:page;mso-height-relative:page;" filled="f" stroked="t" coordsize="21600,21600" o:gfxdata="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Fzp+fUAAAABwEAAA8AAAAAAAAAAQAgAAAAIgAAAGRycy9kb3ducmV2LnhtbFBLAQIUABQA&#10;AAAIAIdO4kAwtnmC9AEAAL0DAAAOAAAAAAAAAAEAIAAAACMBAABkcnMvZTJvRG9jLnhtbFBLBQYA&#10;AAAABgAGAFkBAACJBQAAAAA=&#10;">
                <v:fill on="f" focussize="0,0"/>
                <v:stroke color="#000000" joinstyle="round"/>
                <v:imagedata o:title=""/>
                <o:lock v:ext="edit" aspectratio="f"/>
              </v:shape>
            </w:pict>
          </mc:Fallback>
        </mc:AlternateContent>
      </w:r>
      <w:r>
        <w:rPr>
          <w:rFonts w:hint="eastAsia" w:hAnsi="宋体" w:cstheme="minorBidi"/>
          <w:i/>
          <w:iCs/>
          <w:kern w:val="2"/>
          <w:sz w:val="24"/>
          <w:szCs w:val="24"/>
        </w:rPr>
        <w:t xml:space="preserve">     第3部分：业务应用规范；</w:t>
      </w:r>
    </w:p>
    <w:p w14:paraId="7C1E24DD">
      <w:pPr>
        <w:pStyle w:val="12"/>
        <w:spacing w:line="360" w:lineRule="auto"/>
        <w:ind w:firstLine="480"/>
        <w:rPr>
          <w:rFonts w:hAnsi="宋体" w:cstheme="minorBidi"/>
          <w:i/>
          <w:iCs/>
          <w:kern w:val="2"/>
          <w:sz w:val="24"/>
          <w:szCs w:val="24"/>
        </w:rPr>
      </w:pPr>
      <w:r>
        <w:rPr>
          <w:rFonts w:hAnsi="宋体" w:cstheme="minorBidi"/>
          <w:i/>
          <w:iCs/>
          <w:kern w:val="2"/>
          <w:sz w:val="24"/>
          <w:szCs w:val="24"/>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99695</wp:posOffset>
                </wp:positionV>
                <wp:extent cx="302260" cy="0"/>
                <wp:effectExtent l="9525" t="6350" r="12065" b="1270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5pt;margin-top:7.85pt;height:0pt;width:23.8pt;z-index:251662336;mso-width-relative:page;mso-height-relative:page;" filled="f" stroked="t" coordsize="21600,21600" o:gfxdata="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cp3wvVAAAABwEAAA8AAAAAAAAAAQAgAAAAIgAAAGRycy9kb3ducmV2LnhtbFBLAQIUABQA&#10;AAAIAIdO4kCDCynC8wEAAL0DAAAOAAAAAAAAAAEAIAAAACQBAABkcnMvZTJvRG9jLnhtbFBLBQYA&#10;AAAABgAGAFkBAACJBQAAAAA=&#10;">
                <v:fill on="f" focussize="0,0"/>
                <v:stroke color="#000000" joinstyle="round"/>
                <v:imagedata o:title=""/>
                <o:lock v:ext="edit" aspectratio="f"/>
              </v:shape>
            </w:pict>
          </mc:Fallback>
        </mc:AlternateContent>
      </w:r>
      <w:r>
        <w:rPr>
          <w:rFonts w:hint="eastAsia" w:hAnsi="宋体" w:cstheme="minorBidi"/>
          <w:i/>
          <w:iCs/>
          <w:kern w:val="2"/>
          <w:sz w:val="24"/>
          <w:szCs w:val="24"/>
        </w:rPr>
        <w:t xml:space="preserve">     第4部分：土建安装规范；</w:t>
      </w:r>
    </w:p>
    <w:p w14:paraId="185F0EF1">
      <w:pPr>
        <w:pStyle w:val="12"/>
        <w:spacing w:line="360" w:lineRule="auto"/>
        <w:ind w:firstLine="480"/>
        <w:rPr>
          <w:rFonts w:hAnsi="宋体" w:cstheme="minorBidi"/>
          <w:i/>
          <w:iCs/>
          <w:kern w:val="2"/>
          <w:sz w:val="24"/>
          <w:szCs w:val="24"/>
        </w:rPr>
      </w:pPr>
      <w:r>
        <w:rPr>
          <w:rFonts w:hAnsi="宋体" w:cstheme="minorBidi"/>
          <w:i/>
          <w:iCs/>
          <w:kern w:val="2"/>
          <w:sz w:val="24"/>
          <w:szCs w:val="24"/>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110490</wp:posOffset>
                </wp:positionV>
                <wp:extent cx="302260" cy="0"/>
                <wp:effectExtent l="9525" t="5715" r="12065" b="1333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5pt;margin-top:8.7pt;height:0pt;width:23.8pt;z-index:251663360;mso-width-relative:page;mso-height-relative:page;" filled="f" stroked="t" coordsize="21600,21600" o:gfxdata="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SAQY1gAAAAcBAAAPAAAAAAAAAAEAIAAAACIAAABkcnMvZG93bnJldi54bWxQSwECFAAU&#10;AAAACACHTuJAvjRZ2fMBAAC9AwAADgAAAAAAAAABACAAAAAlAQAAZHJzL2Uyb0RvYy54bWxQSwUG&#10;AAAAAAYABgBZAQAAigUAAAAA&#10;">
                <v:fill on="f" focussize="0,0"/>
                <v:stroke color="#000000" joinstyle="round"/>
                <v:imagedata o:title=""/>
                <o:lock v:ext="edit" aspectratio="f"/>
              </v:shape>
            </w:pict>
          </mc:Fallback>
        </mc:AlternateContent>
      </w:r>
      <w:r>
        <w:rPr>
          <w:rFonts w:hint="eastAsia" w:hAnsi="宋体" w:cstheme="minorBidi"/>
          <w:i/>
          <w:iCs/>
          <w:kern w:val="2"/>
          <w:sz w:val="24"/>
          <w:szCs w:val="24"/>
        </w:rPr>
        <w:t xml:space="preserve">     第5部分：评价规范；</w:t>
      </w:r>
    </w:p>
    <w:p w14:paraId="22C1F3B2">
      <w:pPr>
        <w:pStyle w:val="12"/>
        <w:spacing w:line="360" w:lineRule="auto"/>
        <w:ind w:firstLine="480"/>
        <w:rPr>
          <w:rFonts w:hint="eastAsia" w:hAnsi="宋体" w:cstheme="minorBidi"/>
          <w:i/>
          <w:iCs/>
          <w:kern w:val="2"/>
          <w:sz w:val="24"/>
          <w:szCs w:val="24"/>
        </w:rPr>
      </w:pPr>
      <w:r>
        <w:rPr>
          <w:rFonts w:hAnsi="宋体" w:cstheme="minorBidi"/>
          <w:i/>
          <w:iCs/>
          <w:kern w:val="2"/>
          <w:sz w:val="24"/>
          <w:szCs w:val="24"/>
        </w:rPr>
        <mc:AlternateContent>
          <mc:Choice Requires="wps">
            <w:drawing>
              <wp:anchor distT="0" distB="0" distL="114300" distR="114300" simplePos="0" relativeHeight="251664384" behindDoc="0" locked="0" layoutInCell="1" allowOverlap="1">
                <wp:simplePos x="0" y="0"/>
                <wp:positionH relativeFrom="column">
                  <wp:posOffset>285750</wp:posOffset>
                </wp:positionH>
                <wp:positionV relativeFrom="paragraph">
                  <wp:posOffset>109220</wp:posOffset>
                </wp:positionV>
                <wp:extent cx="302260" cy="0"/>
                <wp:effectExtent l="9525" t="12065" r="12065" b="698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5pt;margin-top:8.6pt;height:0pt;width:23.8pt;z-index:251664384;mso-width-relative:page;mso-height-relative:page;" filled="f" stroked="t" coordsize="21600,21600" o:gfxdata="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DkPSdUAAAAHAQAADwAAAAAAAAABACAAAAAiAAAAZHJzL2Rvd25yZXYueG1sUEsBAhQAFAAA&#10;AAgAh07iQPl1yfTyAQAAvQMAAA4AAAAAAAAAAQAgAAAAJAEAAGRycy9lMm9Eb2MueG1sUEsFBgAA&#10;AAAGAAYAWQEAAIgFAAAAAA==&#10;">
                <v:fill on="f" focussize="0,0"/>
                <v:stroke color="#000000" joinstyle="round"/>
                <v:imagedata o:title=""/>
                <o:lock v:ext="edit" aspectratio="f"/>
              </v:shape>
            </w:pict>
          </mc:Fallback>
        </mc:AlternateContent>
      </w:r>
      <w:r>
        <w:rPr>
          <w:rFonts w:hint="eastAsia" w:hAnsi="宋体" w:cstheme="minorBidi"/>
          <w:i/>
          <w:iCs/>
          <w:kern w:val="2"/>
          <w:sz w:val="24"/>
          <w:szCs w:val="24"/>
        </w:rPr>
        <w:t xml:space="preserve">     第6部分：运维管理规范。</w:t>
      </w:r>
    </w:p>
    <w:bookmarkEnd w:id="0"/>
    <w:p w14:paraId="7F254427">
      <w:pPr>
        <w:numPr>
          <w:ilvl w:val="1"/>
          <w:numId w:val="3"/>
        </w:numPr>
        <w:rPr>
          <w:b/>
          <w:highlight w:val="none"/>
          <w:rPrChange w:id="34" w:author="海的另一边" w:date="2024-03-26T16:47:00Z">
            <w:rPr>
              <w:b/>
            </w:rPr>
          </w:rPrChange>
        </w:rPr>
      </w:pPr>
      <w:r>
        <w:rPr>
          <w:rFonts w:hint="eastAsia"/>
          <w:b/>
          <w:highlight w:val="none"/>
          <w:rPrChange w:id="35" w:author="海的另一边" w:date="2024-03-26T16:47:00Z">
            <w:rPr>
              <w:rFonts w:hint="eastAsia"/>
              <w:b/>
            </w:rPr>
          </w:rPrChange>
        </w:rPr>
        <w:t>主要技术内容说明</w:t>
      </w:r>
    </w:p>
    <w:p w14:paraId="7CFD59EC">
      <w:pPr>
        <w:numPr>
          <w:ilvl w:val="2"/>
          <w:numId w:val="3"/>
        </w:numPr>
        <w:rPr>
          <w:b/>
        </w:rPr>
      </w:pPr>
      <w:r>
        <w:rPr>
          <w:rFonts w:hint="eastAsia"/>
          <w:b/>
        </w:rPr>
        <w:t>第1章 范围</w:t>
      </w:r>
    </w:p>
    <w:p w14:paraId="5C9F6B46">
      <w:pPr>
        <w:ind w:firstLine="480" w:firstLineChars="200"/>
        <w:rPr>
          <w:i/>
          <w:iCs/>
        </w:rPr>
      </w:pPr>
      <w:r>
        <w:rPr>
          <w:rFonts w:hint="eastAsia"/>
          <w:i/>
          <w:iCs/>
        </w:rPr>
        <w:t>本章规定了本标准的编制内容和适用范围。编制内容包括总体要求、网络建设、系统架构、数据采集、共享和发布、网络安全保障及新技术应用等。适用范围为核电业主、总包、承包商、监理等单位对各种型号机组核电项目施工现场的智慧化管理。</w:t>
      </w:r>
    </w:p>
    <w:p w14:paraId="596C71EA">
      <w:pPr>
        <w:numPr>
          <w:ilvl w:val="2"/>
          <w:numId w:val="3"/>
        </w:numPr>
        <w:rPr>
          <w:b/>
        </w:rPr>
      </w:pPr>
      <w:r>
        <w:rPr>
          <w:rFonts w:hint="eastAsia"/>
          <w:b/>
        </w:rPr>
        <w:t>第2章 规范性引用文件</w:t>
      </w:r>
    </w:p>
    <w:p w14:paraId="2A39C614">
      <w:pPr>
        <w:ind w:firstLine="480" w:firstLineChars="200"/>
        <w:rPr>
          <w:rFonts w:hint="eastAsia"/>
          <w:i/>
          <w:iCs/>
        </w:rPr>
      </w:pPr>
      <w:r>
        <w:rPr>
          <w:rFonts w:hint="eastAsia"/>
          <w:i/>
          <w:iCs/>
        </w:rPr>
        <w:t>下列文件中的内容通过文中的规范性引用而构成本文件必不可少的条款。</w:t>
      </w:r>
    </w:p>
    <w:p w14:paraId="1381E87F">
      <w:pPr>
        <w:pStyle w:val="12"/>
        <w:spacing w:line="360" w:lineRule="auto"/>
        <w:ind w:firstLine="480"/>
        <w:rPr>
          <w:rFonts w:hAnsi="宋体" w:cstheme="minorBidi"/>
          <w:i/>
          <w:iCs/>
          <w:kern w:val="2"/>
          <w:sz w:val="24"/>
          <w:szCs w:val="24"/>
        </w:rPr>
      </w:pPr>
      <w:r>
        <w:rPr>
          <w:rFonts w:hAnsi="宋体" w:cstheme="minorBidi"/>
          <w:i/>
          <w:iCs/>
          <w:kern w:val="2"/>
          <w:sz w:val="24"/>
          <w:szCs w:val="24"/>
        </w:rPr>
        <w:t>GB 309</w:t>
      </w:r>
      <w:r>
        <w:rPr>
          <w:rFonts w:hint="eastAsia" w:hAnsi="宋体" w:cstheme="minorBidi"/>
          <w:i/>
          <w:iCs/>
          <w:kern w:val="2"/>
          <w:sz w:val="24"/>
          <w:szCs w:val="24"/>
        </w:rPr>
        <w:t>6  声环境质量标准</w:t>
      </w:r>
    </w:p>
    <w:p w14:paraId="748CF56F">
      <w:pPr>
        <w:pStyle w:val="12"/>
        <w:spacing w:line="360" w:lineRule="auto"/>
        <w:ind w:firstLine="480"/>
        <w:rPr>
          <w:rFonts w:hAnsi="宋体" w:cstheme="minorBidi"/>
          <w:i/>
          <w:iCs/>
          <w:kern w:val="2"/>
          <w:sz w:val="24"/>
          <w:szCs w:val="24"/>
        </w:rPr>
      </w:pPr>
      <w:r>
        <w:rPr>
          <w:rFonts w:hAnsi="宋体" w:cstheme="minorBidi"/>
          <w:i/>
          <w:iCs/>
          <w:kern w:val="2"/>
          <w:sz w:val="24"/>
          <w:szCs w:val="24"/>
        </w:rPr>
        <w:t>GB 3095</w:t>
      </w:r>
      <w:r>
        <w:rPr>
          <w:rFonts w:hint="eastAsia" w:hAnsi="宋体" w:cstheme="minorBidi"/>
          <w:i/>
          <w:iCs/>
          <w:kern w:val="2"/>
          <w:sz w:val="24"/>
          <w:szCs w:val="24"/>
        </w:rPr>
        <w:t xml:space="preserve">  环境空气质量标准</w:t>
      </w:r>
    </w:p>
    <w:p w14:paraId="66EF806F">
      <w:pPr>
        <w:pStyle w:val="12"/>
        <w:spacing w:line="360" w:lineRule="auto"/>
        <w:ind w:firstLine="480"/>
        <w:rPr>
          <w:rFonts w:hAnsi="宋体" w:cstheme="minorBidi"/>
          <w:i/>
          <w:iCs/>
          <w:kern w:val="2"/>
          <w:sz w:val="24"/>
          <w:szCs w:val="24"/>
        </w:rPr>
      </w:pPr>
      <w:r>
        <w:rPr>
          <w:rFonts w:hAnsi="宋体" w:cstheme="minorBidi"/>
          <w:i/>
          <w:iCs/>
          <w:kern w:val="2"/>
          <w:sz w:val="24"/>
          <w:szCs w:val="24"/>
        </w:rPr>
        <w:t>GB</w:t>
      </w:r>
      <w:r>
        <w:rPr>
          <w:rFonts w:hint="eastAsia" w:hAnsi="宋体" w:cstheme="minorBidi"/>
          <w:i/>
          <w:iCs/>
          <w:kern w:val="2"/>
          <w:sz w:val="24"/>
          <w:szCs w:val="24"/>
        </w:rPr>
        <w:t xml:space="preserve"> </w:t>
      </w:r>
      <w:r>
        <w:rPr>
          <w:rFonts w:hAnsi="宋体" w:cstheme="minorBidi"/>
          <w:i/>
          <w:iCs/>
          <w:kern w:val="2"/>
          <w:sz w:val="24"/>
          <w:szCs w:val="24"/>
        </w:rPr>
        <w:t>50174</w:t>
      </w:r>
      <w:r>
        <w:rPr>
          <w:rFonts w:hint="eastAsia" w:hAnsi="宋体" w:cstheme="minorBidi"/>
          <w:i/>
          <w:iCs/>
          <w:kern w:val="2"/>
          <w:sz w:val="24"/>
          <w:szCs w:val="24"/>
        </w:rPr>
        <w:t xml:space="preserve">  数据中心设计规范</w:t>
      </w:r>
    </w:p>
    <w:p w14:paraId="04B7EC75">
      <w:pPr>
        <w:pStyle w:val="12"/>
        <w:spacing w:line="360" w:lineRule="auto"/>
        <w:ind w:firstLine="480"/>
        <w:rPr>
          <w:rFonts w:hAnsi="宋体" w:cstheme="minorBidi"/>
          <w:i/>
          <w:iCs/>
          <w:kern w:val="2"/>
          <w:sz w:val="24"/>
          <w:szCs w:val="24"/>
        </w:rPr>
      </w:pPr>
      <w:r>
        <w:rPr>
          <w:rFonts w:hAnsi="宋体" w:cstheme="minorBidi"/>
          <w:i/>
          <w:iCs/>
          <w:kern w:val="2"/>
          <w:sz w:val="24"/>
          <w:szCs w:val="24"/>
        </w:rPr>
        <w:t>GB</w:t>
      </w:r>
      <w:r>
        <w:rPr>
          <w:rFonts w:hint="eastAsia" w:hAnsi="宋体" w:cstheme="minorBidi"/>
          <w:i/>
          <w:iCs/>
          <w:kern w:val="2"/>
          <w:sz w:val="24"/>
          <w:szCs w:val="24"/>
        </w:rPr>
        <w:t>/</w:t>
      </w:r>
      <w:r>
        <w:rPr>
          <w:rFonts w:hAnsi="宋体" w:cstheme="minorBidi"/>
          <w:i/>
          <w:iCs/>
          <w:kern w:val="2"/>
          <w:sz w:val="24"/>
          <w:szCs w:val="24"/>
        </w:rPr>
        <w:t>T 28181</w:t>
      </w:r>
      <w:r>
        <w:rPr>
          <w:rFonts w:hint="eastAsia" w:hAnsi="宋体" w:cstheme="minorBidi"/>
          <w:i/>
          <w:iCs/>
          <w:kern w:val="2"/>
          <w:sz w:val="24"/>
          <w:szCs w:val="24"/>
        </w:rPr>
        <w:t xml:space="preserve">  安全防范视频监控联网系统  信息传输、交换、控制技术要求</w:t>
      </w:r>
    </w:p>
    <w:p w14:paraId="707EB730">
      <w:pPr>
        <w:pStyle w:val="12"/>
        <w:spacing w:line="360" w:lineRule="auto"/>
        <w:ind w:firstLine="480"/>
        <w:rPr>
          <w:rFonts w:hAnsi="宋体" w:cstheme="minorBidi"/>
          <w:i/>
          <w:iCs/>
          <w:kern w:val="2"/>
          <w:sz w:val="24"/>
          <w:szCs w:val="24"/>
        </w:rPr>
      </w:pPr>
      <w:r>
        <w:rPr>
          <w:rFonts w:hint="eastAsia" w:hAnsi="宋体" w:cstheme="minorBidi"/>
          <w:i/>
          <w:iCs/>
          <w:kern w:val="2"/>
          <w:sz w:val="24"/>
          <w:szCs w:val="24"/>
        </w:rPr>
        <w:t>GB/T 22240-2020  信息安全技术  信息系统安全等级保护定级指南</w:t>
      </w:r>
    </w:p>
    <w:p w14:paraId="45A1D93E">
      <w:pPr>
        <w:pStyle w:val="12"/>
        <w:spacing w:line="360" w:lineRule="auto"/>
        <w:ind w:firstLine="480"/>
        <w:rPr>
          <w:rFonts w:hAnsi="宋体" w:cstheme="minorBidi"/>
          <w:i/>
          <w:iCs/>
          <w:kern w:val="2"/>
          <w:sz w:val="24"/>
          <w:szCs w:val="24"/>
        </w:rPr>
      </w:pPr>
      <w:r>
        <w:rPr>
          <w:rFonts w:hint="eastAsia" w:hAnsi="宋体" w:cstheme="minorBidi"/>
          <w:i/>
          <w:iCs/>
          <w:kern w:val="2"/>
          <w:sz w:val="24"/>
          <w:szCs w:val="24"/>
        </w:rPr>
        <w:t>GB/T 37044  信息安全技术  物联网安全参考模型及通用要求</w:t>
      </w:r>
    </w:p>
    <w:p w14:paraId="3FD53FB1">
      <w:pPr>
        <w:pStyle w:val="12"/>
        <w:spacing w:line="360" w:lineRule="auto"/>
        <w:ind w:firstLine="480"/>
        <w:rPr>
          <w:rFonts w:hAnsi="宋体" w:cstheme="minorBidi"/>
          <w:i/>
          <w:iCs/>
          <w:kern w:val="2"/>
          <w:sz w:val="24"/>
          <w:szCs w:val="24"/>
        </w:rPr>
      </w:pPr>
      <w:r>
        <w:rPr>
          <w:rFonts w:hAnsi="宋体" w:cstheme="minorBidi"/>
          <w:i/>
          <w:iCs/>
          <w:kern w:val="2"/>
          <w:sz w:val="24"/>
          <w:szCs w:val="24"/>
        </w:rPr>
        <w:t>GB</w:t>
      </w:r>
      <w:r>
        <w:rPr>
          <w:rFonts w:hint="eastAsia" w:hAnsi="宋体" w:cstheme="minorBidi"/>
          <w:i/>
          <w:iCs/>
          <w:kern w:val="2"/>
          <w:sz w:val="24"/>
          <w:szCs w:val="24"/>
        </w:rPr>
        <w:t>/</w:t>
      </w:r>
      <w:r>
        <w:rPr>
          <w:rFonts w:hAnsi="宋体" w:cstheme="minorBidi"/>
          <w:i/>
          <w:iCs/>
          <w:kern w:val="2"/>
          <w:sz w:val="24"/>
          <w:szCs w:val="24"/>
        </w:rPr>
        <w:t>T</w:t>
      </w:r>
      <w:r>
        <w:rPr>
          <w:rFonts w:hint="eastAsia" w:hAnsi="宋体" w:cstheme="minorBidi"/>
          <w:i/>
          <w:iCs/>
          <w:kern w:val="2"/>
          <w:sz w:val="24"/>
          <w:szCs w:val="24"/>
        </w:rPr>
        <w:t xml:space="preserve"> </w:t>
      </w:r>
      <w:r>
        <w:rPr>
          <w:rFonts w:hAnsi="宋体" w:cstheme="minorBidi"/>
          <w:i/>
          <w:iCs/>
          <w:kern w:val="2"/>
          <w:sz w:val="24"/>
          <w:szCs w:val="24"/>
        </w:rPr>
        <w:t>856</w:t>
      </w:r>
      <w:r>
        <w:rPr>
          <w:rFonts w:hint="eastAsia" w:hAnsi="宋体" w:cstheme="minorBidi"/>
          <w:i/>
          <w:iCs/>
          <w:kern w:val="2"/>
          <w:sz w:val="24"/>
          <w:szCs w:val="24"/>
        </w:rPr>
        <w:t>6  信息技术  软件生存周期过程</w:t>
      </w:r>
    </w:p>
    <w:p w14:paraId="2A7E5FCB">
      <w:pPr>
        <w:pStyle w:val="12"/>
        <w:spacing w:line="360" w:lineRule="auto"/>
        <w:ind w:firstLine="480"/>
        <w:rPr>
          <w:rFonts w:hAnsi="宋体" w:cstheme="minorBidi"/>
          <w:i/>
          <w:iCs/>
          <w:kern w:val="2"/>
          <w:sz w:val="24"/>
          <w:szCs w:val="24"/>
        </w:rPr>
      </w:pPr>
      <w:r>
        <w:rPr>
          <w:rFonts w:hAnsi="宋体" w:cstheme="minorBidi"/>
          <w:i/>
          <w:iCs/>
          <w:kern w:val="2"/>
          <w:sz w:val="24"/>
          <w:szCs w:val="24"/>
        </w:rPr>
        <w:t>HJ 653</w:t>
      </w:r>
      <w:r>
        <w:rPr>
          <w:rFonts w:hint="eastAsia" w:hAnsi="宋体" w:cstheme="minorBidi"/>
          <w:i/>
          <w:iCs/>
          <w:kern w:val="2"/>
          <w:sz w:val="24"/>
          <w:szCs w:val="24"/>
        </w:rPr>
        <w:t xml:space="preserve">  环境空气颗粒物（PM10和PM2.5）连续自动监测系统技术要求及检测方法</w:t>
      </w:r>
    </w:p>
    <w:p w14:paraId="321B2C71">
      <w:pPr>
        <w:pStyle w:val="12"/>
        <w:spacing w:line="360" w:lineRule="auto"/>
        <w:ind w:firstLine="480"/>
        <w:rPr>
          <w:rFonts w:hAnsi="宋体" w:cstheme="minorBidi"/>
          <w:i/>
          <w:iCs/>
          <w:kern w:val="2"/>
          <w:sz w:val="24"/>
          <w:szCs w:val="24"/>
        </w:rPr>
      </w:pPr>
      <w:r>
        <w:rPr>
          <w:rFonts w:hAnsi="宋体" w:cstheme="minorBidi"/>
          <w:i/>
          <w:iCs/>
          <w:kern w:val="2"/>
          <w:sz w:val="24"/>
          <w:szCs w:val="24"/>
        </w:rPr>
        <w:t>JGJ</w:t>
      </w:r>
      <w:r>
        <w:rPr>
          <w:rFonts w:hint="eastAsia" w:hAnsi="宋体" w:cstheme="minorBidi"/>
          <w:i/>
          <w:iCs/>
          <w:kern w:val="2"/>
          <w:sz w:val="24"/>
          <w:szCs w:val="24"/>
        </w:rPr>
        <w:t>/</w:t>
      </w:r>
      <w:r>
        <w:rPr>
          <w:rFonts w:hAnsi="宋体" w:cstheme="minorBidi"/>
          <w:i/>
          <w:iCs/>
          <w:kern w:val="2"/>
          <w:sz w:val="24"/>
          <w:szCs w:val="24"/>
        </w:rPr>
        <w:t>T 292</w:t>
      </w:r>
      <w:r>
        <w:rPr>
          <w:rFonts w:hint="eastAsia" w:hAnsi="宋体" w:cstheme="minorBidi"/>
          <w:i/>
          <w:iCs/>
          <w:kern w:val="2"/>
          <w:sz w:val="24"/>
          <w:szCs w:val="24"/>
        </w:rPr>
        <w:t xml:space="preserve">  建筑工程施工现场视频监控技术规范</w:t>
      </w:r>
    </w:p>
    <w:p w14:paraId="3F517834">
      <w:pPr>
        <w:pStyle w:val="12"/>
        <w:spacing w:line="360" w:lineRule="auto"/>
        <w:ind w:firstLine="480"/>
        <w:rPr>
          <w:rFonts w:hAnsi="宋体" w:cstheme="minorBidi"/>
          <w:i/>
          <w:iCs/>
          <w:kern w:val="2"/>
          <w:sz w:val="24"/>
          <w:szCs w:val="24"/>
        </w:rPr>
      </w:pPr>
      <w:r>
        <w:rPr>
          <w:rFonts w:hint="eastAsia" w:hAnsi="宋体" w:cstheme="minorBidi"/>
          <w:i/>
          <w:iCs/>
          <w:kern w:val="2"/>
          <w:sz w:val="24"/>
          <w:szCs w:val="24"/>
        </w:rPr>
        <w:t>T/CNEA  ***.2 核电智慧工地建设指南 第2部分：数据与接口规范</w:t>
      </w:r>
    </w:p>
    <w:p w14:paraId="4B6B3A29">
      <w:pPr>
        <w:pStyle w:val="12"/>
        <w:spacing w:line="360" w:lineRule="auto"/>
        <w:ind w:firstLine="480"/>
        <w:rPr>
          <w:rFonts w:hAnsi="宋体" w:cstheme="minorBidi"/>
          <w:i/>
          <w:iCs/>
          <w:kern w:val="2"/>
          <w:sz w:val="24"/>
          <w:szCs w:val="24"/>
        </w:rPr>
      </w:pPr>
      <w:r>
        <w:rPr>
          <w:rFonts w:hint="eastAsia" w:hAnsi="宋体" w:cstheme="minorBidi"/>
          <w:i/>
          <w:iCs/>
          <w:kern w:val="2"/>
          <w:sz w:val="24"/>
          <w:szCs w:val="24"/>
        </w:rPr>
        <w:t>T/CNEA  ***.3 核电智慧工地建设指南 第3部分：业务应用规范</w:t>
      </w:r>
    </w:p>
    <w:p w14:paraId="13002FF5">
      <w:pPr>
        <w:pStyle w:val="12"/>
        <w:spacing w:line="360" w:lineRule="auto"/>
        <w:ind w:firstLine="480"/>
        <w:rPr>
          <w:rFonts w:hAnsi="宋体" w:cstheme="minorBidi"/>
          <w:i/>
          <w:iCs/>
          <w:kern w:val="2"/>
          <w:sz w:val="24"/>
          <w:szCs w:val="24"/>
        </w:rPr>
      </w:pPr>
      <w:r>
        <w:rPr>
          <w:rFonts w:hint="eastAsia" w:hAnsi="宋体" w:cstheme="minorBidi"/>
          <w:i/>
          <w:iCs/>
          <w:kern w:val="2"/>
          <w:sz w:val="24"/>
          <w:szCs w:val="24"/>
        </w:rPr>
        <w:t>T/CNEA  ***.4 核电智慧工地建设指南 第4部分：土建安装规范</w:t>
      </w:r>
    </w:p>
    <w:p w14:paraId="35D07A05">
      <w:pPr>
        <w:pStyle w:val="12"/>
        <w:spacing w:line="360" w:lineRule="auto"/>
        <w:ind w:firstLine="480"/>
        <w:rPr>
          <w:rFonts w:hAnsi="宋体" w:cstheme="minorBidi"/>
          <w:i/>
          <w:iCs/>
          <w:kern w:val="2"/>
          <w:sz w:val="24"/>
          <w:szCs w:val="24"/>
        </w:rPr>
      </w:pPr>
      <w:r>
        <w:rPr>
          <w:rFonts w:hint="eastAsia" w:hAnsi="宋体" w:cstheme="minorBidi"/>
          <w:i/>
          <w:iCs/>
          <w:kern w:val="2"/>
          <w:sz w:val="24"/>
          <w:szCs w:val="24"/>
        </w:rPr>
        <w:t>T/CNEA  ***.5 核电智慧工地建设指南 第5部分：评价规范</w:t>
      </w:r>
    </w:p>
    <w:p w14:paraId="5D1E7CBB">
      <w:pPr>
        <w:ind w:firstLine="480" w:firstLineChars="200"/>
      </w:pPr>
      <w:r>
        <w:rPr>
          <w:rFonts w:hint="eastAsia"/>
          <w:i/>
          <w:iCs/>
        </w:rPr>
        <w:t>T/CNEA  ***.6 核电智慧工地建设指南 第6部分：运维管理规范</w:t>
      </w:r>
    </w:p>
    <w:p w14:paraId="322A9FD0">
      <w:pPr>
        <w:numPr>
          <w:ilvl w:val="2"/>
          <w:numId w:val="3"/>
        </w:numPr>
        <w:rPr>
          <w:b/>
        </w:rPr>
      </w:pPr>
      <w:r>
        <w:rPr>
          <w:rFonts w:hint="eastAsia"/>
          <w:b/>
        </w:rPr>
        <w:t>第3章 术语和定义</w:t>
      </w:r>
    </w:p>
    <w:p w14:paraId="368E0EDB">
      <w:pPr>
        <w:ind w:firstLine="480" w:firstLineChars="200"/>
        <w:rPr>
          <w:rFonts w:hint="eastAsia"/>
          <w:i/>
          <w:iCs/>
        </w:rPr>
      </w:pPr>
      <w:r>
        <w:rPr>
          <w:rFonts w:hint="eastAsia"/>
          <w:i/>
          <w:iCs/>
        </w:rPr>
        <w:t>本标准中的术语及定义部分参照国家、行业标准规范中已有的相应术语给出定义。主要包括下列内容。</w:t>
      </w:r>
    </w:p>
    <w:p w14:paraId="31D5AAB2">
      <w:pPr>
        <w:ind w:firstLine="420"/>
        <w:rPr>
          <w:rFonts w:hint="eastAsia"/>
          <w:i/>
          <w:iCs/>
        </w:rPr>
      </w:pPr>
      <w:r>
        <w:rPr>
          <w:rFonts w:hint="eastAsia"/>
          <w:i/>
          <w:iCs/>
        </w:rPr>
        <w:t>核电智慧工地  nuclear power smart construction</w:t>
      </w:r>
      <w:r>
        <w:rPr>
          <w:i/>
          <w:iCs/>
        </w:rPr>
        <w:t xml:space="preserve"> </w:t>
      </w:r>
      <w:r>
        <w:rPr>
          <w:rFonts w:hint="eastAsia"/>
          <w:i/>
          <w:iCs/>
        </w:rPr>
        <w:t>site</w:t>
      </w:r>
    </w:p>
    <w:p w14:paraId="50A0DE3C">
      <w:pPr>
        <w:ind w:firstLine="420"/>
        <w:rPr>
          <w:rFonts w:hint="eastAsia"/>
          <w:i/>
          <w:iCs/>
        </w:rPr>
      </w:pPr>
      <w:r>
        <w:rPr>
          <w:rFonts w:hint="eastAsia"/>
          <w:i/>
          <w:iCs/>
        </w:rPr>
        <w:t xml:space="preserve">集成协同  integrated </w:t>
      </w:r>
      <w:r>
        <w:rPr>
          <w:i/>
          <w:iCs/>
        </w:rPr>
        <w:t>cooperation</w:t>
      </w:r>
    </w:p>
    <w:p w14:paraId="4BC61821">
      <w:pPr>
        <w:ind w:firstLine="420"/>
        <w:rPr>
          <w:rFonts w:hint="eastAsia"/>
          <w:i/>
          <w:iCs/>
        </w:rPr>
      </w:pPr>
      <w:r>
        <w:rPr>
          <w:rFonts w:hint="eastAsia"/>
          <w:i/>
          <w:iCs/>
        </w:rPr>
        <w:t xml:space="preserve">建筑信息模型  </w:t>
      </w:r>
      <w:r>
        <w:rPr>
          <w:i/>
          <w:iCs/>
        </w:rPr>
        <w:t>building information model</w:t>
      </w:r>
      <w:r>
        <w:rPr>
          <w:rFonts w:hint="eastAsia"/>
          <w:i/>
          <w:iCs/>
        </w:rPr>
        <w:t>ing（BIM）</w:t>
      </w:r>
    </w:p>
    <w:p w14:paraId="3FA8EBAF">
      <w:pPr>
        <w:ind w:firstLine="420"/>
        <w:rPr>
          <w:rFonts w:hint="eastAsia"/>
          <w:i/>
          <w:iCs/>
        </w:rPr>
      </w:pPr>
      <w:r>
        <w:rPr>
          <w:rFonts w:hint="eastAsia"/>
          <w:i/>
          <w:iCs/>
        </w:rPr>
        <w:t>数据处理  data</w:t>
      </w:r>
      <w:r>
        <w:rPr>
          <w:i/>
          <w:iCs/>
        </w:rPr>
        <w:t xml:space="preserve"> </w:t>
      </w:r>
      <w:r>
        <w:rPr>
          <w:rFonts w:hint="eastAsia"/>
          <w:i/>
          <w:iCs/>
        </w:rPr>
        <w:t>processing</w:t>
      </w:r>
    </w:p>
    <w:p w14:paraId="5B838336">
      <w:pPr>
        <w:ind w:firstLine="420"/>
        <w:rPr>
          <w:i/>
          <w:iCs/>
        </w:rPr>
      </w:pPr>
      <w:r>
        <w:rPr>
          <w:rFonts w:hint="eastAsia"/>
          <w:i/>
          <w:iCs/>
        </w:rPr>
        <w:t xml:space="preserve">永临结合 </w:t>
      </w:r>
      <w:r>
        <w:rPr>
          <w:i/>
          <w:iCs/>
        </w:rPr>
        <w:t xml:space="preserve"> permanent and temporary combination</w:t>
      </w:r>
    </w:p>
    <w:p w14:paraId="54AEC1C9">
      <w:pPr>
        <w:numPr>
          <w:ilvl w:val="2"/>
          <w:numId w:val="3"/>
        </w:numPr>
        <w:rPr>
          <w:b/>
        </w:rPr>
      </w:pPr>
      <w:r>
        <w:rPr>
          <w:rFonts w:hint="eastAsia"/>
          <w:b/>
        </w:rPr>
        <w:t xml:space="preserve">第4章 核电智慧工地业务功能总体要求  </w:t>
      </w:r>
    </w:p>
    <w:p w14:paraId="2EA863F6">
      <w:pPr>
        <w:pStyle w:val="19"/>
        <w:numPr>
          <w:ilvl w:val="0"/>
          <w:numId w:val="0"/>
        </w:numPr>
        <w:spacing w:beforeLines="0" w:afterLines="0" w:line="360" w:lineRule="auto"/>
        <w:ind w:firstLine="480" w:firstLineChars="200"/>
        <w:rPr>
          <w:rFonts w:ascii="宋体" w:hAnsi="宋体" w:eastAsia="宋体" w:cstheme="minorBidi"/>
          <w:kern w:val="2"/>
          <w:sz w:val="24"/>
          <w:szCs w:val="24"/>
        </w:rPr>
      </w:pPr>
      <w:r>
        <w:rPr>
          <w:rFonts w:hint="eastAsia" w:ascii="宋体" w:hAnsi="宋体" w:eastAsia="宋体" w:cstheme="minorBidi"/>
          <w:i/>
          <w:iCs/>
          <w:kern w:val="2"/>
          <w:sz w:val="24"/>
          <w:szCs w:val="24"/>
        </w:rPr>
        <w:t>本章节对智慧工地各子信息系统的功能提出了总体要求。各子信息系统应符合</w:t>
      </w:r>
      <w:r>
        <w:rPr>
          <w:rFonts w:ascii="宋体" w:hAnsi="宋体" w:eastAsia="宋体" w:cstheme="minorBidi"/>
          <w:i/>
          <w:iCs/>
          <w:kern w:val="2"/>
          <w:sz w:val="24"/>
          <w:szCs w:val="24"/>
        </w:rPr>
        <w:t>GB</w:t>
      </w:r>
      <w:r>
        <w:rPr>
          <w:rFonts w:hint="eastAsia" w:ascii="宋体" w:hAnsi="宋体" w:eastAsia="宋体" w:cstheme="minorBidi"/>
          <w:i/>
          <w:iCs/>
          <w:kern w:val="2"/>
          <w:sz w:val="24"/>
          <w:szCs w:val="24"/>
        </w:rPr>
        <w:t>/</w:t>
      </w:r>
      <w:r>
        <w:rPr>
          <w:rFonts w:ascii="宋体" w:hAnsi="宋体" w:eastAsia="宋体" w:cstheme="minorBidi"/>
          <w:i/>
          <w:iCs/>
          <w:kern w:val="2"/>
          <w:sz w:val="24"/>
          <w:szCs w:val="24"/>
        </w:rPr>
        <w:t>T</w:t>
      </w:r>
      <w:r>
        <w:rPr>
          <w:rFonts w:hint="eastAsia" w:ascii="宋体" w:hAnsi="宋体" w:eastAsia="宋体" w:cstheme="minorBidi"/>
          <w:i/>
          <w:iCs/>
          <w:kern w:val="2"/>
          <w:sz w:val="24"/>
          <w:szCs w:val="24"/>
        </w:rPr>
        <w:t xml:space="preserve"> </w:t>
      </w:r>
      <w:r>
        <w:rPr>
          <w:rFonts w:ascii="宋体" w:hAnsi="宋体" w:eastAsia="宋体" w:cstheme="minorBidi"/>
          <w:i/>
          <w:iCs/>
          <w:kern w:val="2"/>
          <w:sz w:val="24"/>
          <w:szCs w:val="24"/>
        </w:rPr>
        <w:t>856</w:t>
      </w:r>
      <w:r>
        <w:rPr>
          <w:rFonts w:hint="eastAsia" w:ascii="宋体" w:hAnsi="宋体" w:eastAsia="宋体" w:cstheme="minorBidi"/>
          <w:i/>
          <w:iCs/>
          <w:kern w:val="2"/>
          <w:sz w:val="24"/>
          <w:szCs w:val="24"/>
        </w:rPr>
        <w:t>6信息技术软件生存周期过程的要求。系统数据应符合采集、共享和发布的要求。</w:t>
      </w:r>
    </w:p>
    <w:p w14:paraId="4E2E1A0C">
      <w:pPr>
        <w:numPr>
          <w:ilvl w:val="2"/>
          <w:numId w:val="3"/>
        </w:numPr>
        <w:rPr>
          <w:b/>
        </w:rPr>
      </w:pPr>
      <w:r>
        <w:rPr>
          <w:rFonts w:hint="eastAsia"/>
          <w:b/>
        </w:rPr>
        <w:t xml:space="preserve">第5章 网络建设  </w:t>
      </w:r>
    </w:p>
    <w:p w14:paraId="6531F370">
      <w:pPr>
        <w:ind w:firstLine="480"/>
        <w:rPr>
          <w:rFonts w:hint="eastAsia"/>
          <w:i/>
          <w:iCs/>
        </w:rPr>
      </w:pPr>
      <w:r>
        <w:rPr>
          <w:rFonts w:hint="eastAsia"/>
          <w:i/>
          <w:iCs/>
        </w:rPr>
        <w:t>本章对信息网络建设和物联网建设提出了要求。</w:t>
      </w:r>
    </w:p>
    <w:p w14:paraId="720BD4F8">
      <w:pPr>
        <w:ind w:firstLine="480"/>
        <w:rPr>
          <w:rFonts w:hint="eastAsia"/>
          <w:i/>
          <w:iCs/>
        </w:rPr>
      </w:pPr>
      <w:r>
        <w:rPr>
          <w:rFonts w:hint="eastAsia"/>
          <w:i/>
          <w:iCs/>
        </w:rPr>
        <w:t>核电智慧工地信息网络建设应搭建起支撑智慧工地系统运行的基础软件、硬件、网络环境。信息网络宜采用“永临结合”的建设模式。在核岛厂房内的设备应通过电磁兼容性验证。</w:t>
      </w:r>
    </w:p>
    <w:p w14:paraId="3201AE24">
      <w:pPr>
        <w:ind w:firstLine="480"/>
        <w:rPr>
          <w:rFonts w:hint="eastAsia"/>
          <w:i/>
          <w:iCs/>
        </w:rPr>
      </w:pPr>
      <w:r>
        <w:rPr>
          <w:rFonts w:hint="eastAsia"/>
          <w:i/>
          <w:iCs/>
        </w:rPr>
        <w:t>核电智慧工地系统物联网应支持终端设备和多网络的接入，应支撑RFID、视频监控、人员设备定位等系统的使用。</w:t>
      </w:r>
    </w:p>
    <w:p w14:paraId="17EF00AB">
      <w:pPr>
        <w:numPr>
          <w:ilvl w:val="2"/>
          <w:numId w:val="3"/>
        </w:numPr>
        <w:rPr>
          <w:b/>
        </w:rPr>
      </w:pPr>
      <w:r>
        <w:rPr>
          <w:rFonts w:hint="eastAsia"/>
          <w:b/>
        </w:rPr>
        <w:t xml:space="preserve">第6章 系统架构  </w:t>
      </w:r>
    </w:p>
    <w:p w14:paraId="4D0EB5FD">
      <w:pPr>
        <w:ind w:firstLine="480"/>
        <w:rPr>
          <w:rFonts w:hint="eastAsia"/>
          <w:i/>
          <w:iCs/>
        </w:rPr>
      </w:pPr>
      <w:r>
        <w:rPr>
          <w:rFonts w:hint="eastAsia"/>
          <w:i/>
          <w:iCs/>
        </w:rPr>
        <w:t>本章节明确了核电智慧工地系统架构由感知层、应用层、数据层、智慧层、用户层组成。</w:t>
      </w:r>
    </w:p>
    <w:p w14:paraId="4AE7FE1F">
      <w:pPr>
        <w:ind w:firstLine="480"/>
        <w:rPr>
          <w:rFonts w:hint="eastAsia"/>
          <w:i/>
          <w:iCs/>
        </w:rPr>
      </w:pPr>
      <w:r>
        <w:rPr>
          <w:rFonts w:hint="eastAsia"/>
          <w:i/>
          <w:iCs/>
        </w:rPr>
        <w:t>感知层应充分利用成熟的技术手段实现核电施工现场各类实时信息的收集。</w:t>
      </w:r>
    </w:p>
    <w:p w14:paraId="71F4C862">
      <w:pPr>
        <w:ind w:firstLine="480"/>
        <w:rPr>
          <w:rFonts w:hint="eastAsia"/>
          <w:i/>
          <w:iCs/>
        </w:rPr>
      </w:pPr>
      <w:r>
        <w:rPr>
          <w:rFonts w:hint="eastAsia"/>
          <w:i/>
          <w:iCs/>
        </w:rPr>
        <w:t>应用层应由核电施工现场各类监管业务应用系统组成。</w:t>
      </w:r>
    </w:p>
    <w:p w14:paraId="13E96CFD">
      <w:pPr>
        <w:ind w:firstLine="480"/>
        <w:rPr>
          <w:rFonts w:hint="eastAsia"/>
          <w:i/>
          <w:iCs/>
        </w:rPr>
      </w:pPr>
      <w:r>
        <w:rPr>
          <w:rFonts w:hint="eastAsia"/>
          <w:i/>
          <w:iCs/>
        </w:rPr>
        <w:t>数据层应将应用层各类业务系统产生的数据进行整合、数据存储和数据加工技术，并提供数据接口服务。</w:t>
      </w:r>
    </w:p>
    <w:p w14:paraId="2A06918D">
      <w:pPr>
        <w:ind w:firstLine="480"/>
        <w:rPr>
          <w:rFonts w:hint="eastAsia"/>
          <w:i/>
          <w:iCs/>
        </w:rPr>
      </w:pPr>
      <w:r>
        <w:rPr>
          <w:rFonts w:hint="eastAsia"/>
          <w:i/>
          <w:iCs/>
        </w:rPr>
        <w:t>智慧层应具有智慧工地系统综合数据展示、监管数据报警等功能。</w:t>
      </w:r>
    </w:p>
    <w:p w14:paraId="7D702C64">
      <w:pPr>
        <w:ind w:firstLine="480"/>
        <w:rPr>
          <w:rFonts w:hint="eastAsia"/>
        </w:rPr>
      </w:pPr>
      <w:r>
        <w:rPr>
          <w:rFonts w:hint="eastAsia"/>
          <w:i/>
          <w:iCs/>
        </w:rPr>
        <w:t>用户层包括业主单位、总包单位、施工单位、监理单位、政府单位等相关业务人员以及系统管理员和数据维护人员等。</w:t>
      </w:r>
    </w:p>
    <w:p w14:paraId="1AE92DC9">
      <w:pPr>
        <w:numPr>
          <w:ilvl w:val="2"/>
          <w:numId w:val="3"/>
        </w:numPr>
        <w:rPr>
          <w:b/>
        </w:rPr>
      </w:pPr>
      <w:r>
        <w:rPr>
          <w:rFonts w:hint="eastAsia"/>
          <w:b/>
        </w:rPr>
        <w:t xml:space="preserve">第7章 数据采集、共享和发布  </w:t>
      </w:r>
    </w:p>
    <w:p w14:paraId="29FA5DFB">
      <w:pPr>
        <w:ind w:firstLine="480"/>
        <w:rPr>
          <w:rFonts w:hint="eastAsia" w:hAnsi="黑体"/>
          <w:i/>
          <w:iCs/>
        </w:rPr>
      </w:pPr>
      <w:r>
        <w:rPr>
          <w:rFonts w:hint="eastAsia"/>
          <w:i/>
          <w:iCs/>
        </w:rPr>
        <w:t>本章节对数据采集、共享和发布提出了一般规定要求，明确</w:t>
      </w:r>
      <w:r>
        <w:rPr>
          <w:rFonts w:hint="eastAsia" w:hAnsi="黑体"/>
          <w:i/>
          <w:iCs/>
        </w:rPr>
        <w:t>核电智慧工地系统建设期间产生的过程文档和视频监控设备采集数据的保存期限要求。</w:t>
      </w:r>
    </w:p>
    <w:p w14:paraId="2D3430D7">
      <w:pPr>
        <w:ind w:firstLine="480"/>
        <w:rPr>
          <w:rFonts w:hint="eastAsia"/>
          <w:i/>
          <w:iCs/>
        </w:rPr>
      </w:pPr>
      <w:r>
        <w:rPr>
          <w:rFonts w:hint="eastAsia" w:hAnsi="黑体"/>
          <w:i/>
          <w:iCs/>
        </w:rPr>
        <w:t>数据采集</w:t>
      </w:r>
      <w:r>
        <w:rPr>
          <w:rFonts w:ascii="Times New Roman"/>
          <w:i/>
          <w:iCs/>
        </w:rPr>
        <w:t>应包括结构化与非结构化数据</w:t>
      </w:r>
      <w:r>
        <w:rPr>
          <w:rFonts w:hint="eastAsia" w:ascii="Times New Roman"/>
          <w:i/>
          <w:iCs/>
        </w:rPr>
        <w:t>，</w:t>
      </w:r>
      <w:r>
        <w:rPr>
          <w:rFonts w:ascii="Times New Roman"/>
          <w:i/>
          <w:iCs/>
        </w:rPr>
        <w:t>具备处理异常数据的能力</w:t>
      </w:r>
      <w:r>
        <w:rPr>
          <w:rFonts w:hint="eastAsia" w:ascii="Times New Roman"/>
          <w:i/>
          <w:iCs/>
        </w:rPr>
        <w:t>。明确了</w:t>
      </w:r>
      <w:r>
        <w:rPr>
          <w:rFonts w:hint="eastAsia"/>
          <w:i/>
          <w:iCs/>
        </w:rPr>
        <w:t>人员监管数据、质量防造假监管数据、仓储物资监管数据、安全生产监管数据、</w:t>
      </w:r>
      <w:r>
        <w:rPr>
          <w:i/>
          <w:iCs/>
        </w:rPr>
        <w:t>视频</w:t>
      </w:r>
      <w:r>
        <w:rPr>
          <w:rFonts w:hint="eastAsia"/>
          <w:i/>
          <w:iCs/>
        </w:rPr>
        <w:t>监管</w:t>
      </w:r>
      <w:r>
        <w:rPr>
          <w:i/>
          <w:iCs/>
        </w:rPr>
        <w:t>数据</w:t>
      </w:r>
      <w:r>
        <w:rPr>
          <w:rFonts w:hint="eastAsia"/>
          <w:i/>
          <w:iCs/>
        </w:rPr>
        <w:t>、</w:t>
      </w:r>
      <w:r>
        <w:rPr>
          <w:i/>
          <w:iCs/>
        </w:rPr>
        <w:t>环境监管数据</w:t>
      </w:r>
      <w:r>
        <w:rPr>
          <w:rFonts w:hint="eastAsia"/>
          <w:i/>
          <w:iCs/>
        </w:rPr>
        <w:t>的范围。</w:t>
      </w:r>
    </w:p>
    <w:p w14:paraId="571DC54F">
      <w:pPr>
        <w:ind w:firstLine="480"/>
        <w:rPr>
          <w:rFonts w:hint="eastAsia" w:hAnsi="黑体"/>
        </w:rPr>
      </w:pPr>
      <w:r>
        <w:rPr>
          <w:rFonts w:hint="eastAsia" w:hAnsi="黑体"/>
          <w:i/>
          <w:iCs/>
        </w:rPr>
        <w:t>核电智慧工地</w:t>
      </w:r>
      <w:r>
        <w:rPr>
          <w:rFonts w:hAnsi="黑体"/>
          <w:i/>
          <w:iCs/>
        </w:rPr>
        <w:t>系统</w:t>
      </w:r>
      <w:r>
        <w:rPr>
          <w:rFonts w:hint="eastAsia" w:hAnsi="黑体"/>
          <w:i/>
          <w:iCs/>
        </w:rPr>
        <w:t>管理的数据</w:t>
      </w:r>
      <w:r>
        <w:rPr>
          <w:rFonts w:hAnsi="黑体"/>
          <w:i/>
          <w:iCs/>
        </w:rPr>
        <w:t>应在数据安全保密的前提下实现数据共享</w:t>
      </w:r>
      <w:r>
        <w:rPr>
          <w:rFonts w:hint="eastAsia" w:hAnsi="黑体"/>
          <w:i/>
          <w:iCs/>
        </w:rPr>
        <w:t>。</w:t>
      </w:r>
      <w:r>
        <w:rPr>
          <w:rFonts w:hAnsi="黑体"/>
          <w:i/>
          <w:iCs/>
        </w:rPr>
        <w:t>数据</w:t>
      </w:r>
      <w:r>
        <w:rPr>
          <w:rFonts w:hint="eastAsia" w:hAnsi="黑体"/>
          <w:i/>
          <w:iCs/>
        </w:rPr>
        <w:t>发布宜采用接口方式，</w:t>
      </w:r>
      <w:r>
        <w:rPr>
          <w:rFonts w:hAnsi="黑体"/>
          <w:i/>
          <w:iCs/>
        </w:rPr>
        <w:t>应采取分级权限管理</w:t>
      </w:r>
      <w:r>
        <w:rPr>
          <w:rFonts w:hint="eastAsia" w:hAnsi="黑体"/>
          <w:i/>
          <w:iCs/>
        </w:rPr>
        <w:t>。</w:t>
      </w:r>
    </w:p>
    <w:p w14:paraId="27D6520E">
      <w:pPr>
        <w:numPr>
          <w:ilvl w:val="2"/>
          <w:numId w:val="3"/>
        </w:numPr>
        <w:rPr>
          <w:b/>
        </w:rPr>
      </w:pPr>
      <w:r>
        <w:rPr>
          <w:rFonts w:hint="eastAsia"/>
          <w:b/>
        </w:rPr>
        <w:t xml:space="preserve">第8章 网络安全保障  </w:t>
      </w:r>
    </w:p>
    <w:p w14:paraId="33D34B93">
      <w:pPr>
        <w:ind w:firstLine="480"/>
        <w:rPr>
          <w:rFonts w:hint="eastAsia"/>
          <w:i/>
          <w:iCs/>
        </w:rPr>
      </w:pPr>
      <w:r>
        <w:rPr>
          <w:rFonts w:hint="eastAsia"/>
          <w:i/>
          <w:iCs/>
        </w:rPr>
        <w:t>核电智慧工地的安全保护等级应符合GB/T 22240-2020的规定，其安全保护等级为二级及以上。网络安全管理要求应遵循团体标准《核</w:t>
      </w:r>
      <w:r>
        <w:rPr>
          <w:rFonts w:hint="eastAsia" w:hAnsi="黑体"/>
          <w:i/>
          <w:iCs/>
        </w:rPr>
        <w:t>能行业网络安全等级保护实施指南第4部分：物联网安全扩展要求》有关内容。</w:t>
      </w:r>
    </w:p>
    <w:p w14:paraId="6AE75349">
      <w:pPr>
        <w:numPr>
          <w:ilvl w:val="2"/>
          <w:numId w:val="3"/>
        </w:numPr>
        <w:rPr>
          <w:b/>
        </w:rPr>
      </w:pPr>
      <w:r>
        <w:rPr>
          <w:rFonts w:hint="eastAsia"/>
          <w:b/>
        </w:rPr>
        <w:t xml:space="preserve">第9章 新技术应用  </w:t>
      </w:r>
    </w:p>
    <w:p w14:paraId="639BCF6A">
      <w:pPr>
        <w:ind w:firstLine="480"/>
        <w:rPr>
          <w:rFonts w:hint="eastAsia"/>
          <w:i/>
          <w:iCs/>
        </w:rPr>
      </w:pPr>
      <w:r>
        <w:rPr>
          <w:rFonts w:hint="eastAsia"/>
          <w:i/>
          <w:iCs/>
        </w:rPr>
        <w:t>本章节对BIM和VR技术明确了应用要求。</w:t>
      </w:r>
    </w:p>
    <w:p w14:paraId="45BFA809">
      <w:pPr>
        <w:ind w:firstLine="480"/>
        <w:rPr>
          <w:rFonts w:hint="eastAsia"/>
          <w:i/>
          <w:iCs/>
        </w:rPr>
      </w:pPr>
      <w:r>
        <w:rPr>
          <w:i/>
          <w:iCs/>
        </w:rPr>
        <w:t>施工模型应根据BIM应用相关专业和任务的需要创建，其模型细度应满足深化设计、施工过程和竣工验收等任务的要求。</w:t>
      </w:r>
    </w:p>
    <w:p w14:paraId="719E0F2F">
      <w:pPr>
        <w:ind w:firstLine="480"/>
        <w:rPr>
          <w:i/>
          <w:iCs/>
        </w:rPr>
      </w:pPr>
      <w:r>
        <w:rPr>
          <w:rFonts w:hint="eastAsia"/>
          <w:i/>
          <w:iCs/>
        </w:rPr>
        <w:t>V</w:t>
      </w:r>
      <w:r>
        <w:rPr>
          <w:i/>
          <w:iCs/>
        </w:rPr>
        <w:t>R</w:t>
      </w:r>
      <w:r>
        <w:rPr>
          <w:rFonts w:hint="eastAsia"/>
          <w:i/>
          <w:iCs/>
        </w:rPr>
        <w:t>宜具备多维交互模式，可根据需要选择不同的模式和三维虚拟场景进行实时交互。</w:t>
      </w:r>
    </w:p>
    <w:p w14:paraId="1980F5D0">
      <w:pPr>
        <w:rPr>
          <w:b/>
          <w:highlight w:val="none"/>
        </w:rPr>
      </w:pPr>
      <w:r>
        <w:rPr>
          <w:rFonts w:hint="eastAsia"/>
          <w:b/>
          <w:highlight w:val="none"/>
        </w:rPr>
        <w:t>3</w:t>
      </w:r>
      <w:r>
        <w:rPr>
          <w:rFonts w:hint="eastAsia"/>
          <w:b/>
          <w:highlight w:val="none"/>
          <w:rPrChange w:id="36" w:author="海的另一边" w:date="2024-03-26T16:47:00Z">
            <w:rPr>
              <w:rFonts w:hint="eastAsia"/>
              <w:b/>
            </w:rPr>
          </w:rPrChange>
        </w:rPr>
        <w:t>、解决的主要问题</w:t>
      </w:r>
    </w:p>
    <w:p w14:paraId="06B9D2D2">
      <w:pPr>
        <w:ind w:firstLine="480" w:firstLineChars="200"/>
        <w:rPr>
          <w:rFonts w:hint="eastAsia"/>
          <w:i/>
          <w:iCs/>
        </w:rPr>
      </w:pPr>
      <w:r>
        <w:rPr>
          <w:rFonts w:hint="eastAsia"/>
          <w:i/>
          <w:iCs/>
        </w:rPr>
        <w:t>目前，我国核电行业智慧工地建设缺乏标准指南，本标准的建立有助于核电行业智慧工地建设的规范化和标准化，指导帮助企业建设符合核电行业发展要求的智慧工地系统，为核电行业智慧工地建设指明方向。</w:t>
      </w:r>
    </w:p>
    <w:p w14:paraId="2CE3AAC6">
      <w:pPr>
        <w:outlineLvl w:val="0"/>
        <w:rPr>
          <w:b/>
          <w:sz w:val="28"/>
          <w:szCs w:val="28"/>
          <w:highlight w:val="yellow"/>
          <w:rPrChange w:id="37" w:author="海的另一边" w:date="2024-03-26T16:39:00Z">
            <w:rPr>
              <w:b/>
              <w:sz w:val="28"/>
              <w:szCs w:val="28"/>
            </w:rPr>
          </w:rPrChange>
        </w:rPr>
      </w:pPr>
      <w:r>
        <w:rPr>
          <w:rFonts w:hint="eastAsia"/>
          <w:b/>
          <w:sz w:val="28"/>
          <w:szCs w:val="28"/>
          <w:highlight w:val="yellow"/>
          <w:rPrChange w:id="38" w:author="海的另一边" w:date="2024-03-26T16:39:00Z">
            <w:rPr>
              <w:rFonts w:hint="eastAsia"/>
              <w:b/>
              <w:sz w:val="28"/>
              <w:szCs w:val="28"/>
            </w:rPr>
          </w:rPrChange>
        </w:rPr>
        <w:t>三、主要试验（或验证）情况</w:t>
      </w:r>
    </w:p>
    <w:p w14:paraId="70B8D6F9">
      <w:pPr>
        <w:ind w:firstLine="480" w:firstLineChars="200"/>
        <w:rPr>
          <w:i/>
          <w:iCs/>
        </w:rPr>
      </w:pPr>
      <w:r>
        <w:rPr>
          <w:rFonts w:hint="eastAsia"/>
          <w:i/>
          <w:iCs/>
        </w:rPr>
        <w:t>本标准提出的智慧工地建设标准，目前正在国和一号示范示范工程进行实践验证。可实现智慧工地数据的可视化，能够实时掌握和跟踪现场状态，提高项目各方安全质量管理水平，为建设智慧核电提供技术参考与应用实践。</w:t>
      </w:r>
    </w:p>
    <w:p w14:paraId="493BAEA4">
      <w:pPr>
        <w:outlineLvl w:val="0"/>
        <w:rPr>
          <w:b/>
          <w:sz w:val="28"/>
          <w:szCs w:val="28"/>
        </w:rPr>
      </w:pPr>
      <w:r>
        <w:rPr>
          <w:rFonts w:hint="eastAsia"/>
          <w:b/>
          <w:sz w:val="28"/>
          <w:szCs w:val="28"/>
        </w:rPr>
        <w:t>四、标准中涉及专利的情况</w:t>
      </w:r>
    </w:p>
    <w:p w14:paraId="536EA720">
      <w:pPr>
        <w:ind w:firstLine="480" w:firstLineChars="200"/>
      </w:pPr>
      <w:r>
        <w:rPr>
          <w:rFonts w:hint="eastAsia"/>
        </w:rPr>
        <w:t>本标准的某些内容可能涉及专利。本文件的发布机构不承担识别专利的责任。</w:t>
      </w:r>
    </w:p>
    <w:p w14:paraId="36C73A3F">
      <w:pPr>
        <w:outlineLvl w:val="0"/>
        <w:rPr>
          <w:b/>
          <w:sz w:val="28"/>
          <w:szCs w:val="28"/>
          <w:highlight w:val="yellow"/>
          <w:rPrChange w:id="39" w:author="海的另一边" w:date="2024-03-26T16:39:00Z">
            <w:rPr>
              <w:b/>
              <w:sz w:val="28"/>
              <w:szCs w:val="28"/>
            </w:rPr>
          </w:rPrChange>
        </w:rPr>
      </w:pPr>
      <w:r>
        <w:rPr>
          <w:rFonts w:hint="eastAsia"/>
          <w:b/>
          <w:sz w:val="28"/>
          <w:szCs w:val="28"/>
          <w:highlight w:val="yellow"/>
          <w:rPrChange w:id="40" w:author="海的另一边" w:date="2024-03-26T16:39:00Z">
            <w:rPr>
              <w:rFonts w:hint="eastAsia"/>
              <w:b/>
              <w:sz w:val="28"/>
              <w:szCs w:val="28"/>
            </w:rPr>
          </w:rPrChange>
        </w:rPr>
        <w:t>五、预期达到的社会效</w:t>
      </w:r>
      <w:r>
        <w:rPr>
          <w:rFonts w:hint="eastAsia"/>
          <w:b/>
          <w:sz w:val="28"/>
          <w:szCs w:val="28"/>
          <w:highlight w:val="yellow"/>
          <w:rPrChange w:id="41" w:author="海的另一边" w:date="2024-03-26T16:39:00Z">
            <w:rPr>
              <w:rFonts w:hint="eastAsia"/>
              <w:b/>
              <w:sz w:val="28"/>
              <w:szCs w:val="28"/>
            </w:rPr>
          </w:rPrChange>
        </w:rPr>
        <w:t>益、对产业发展的作用等情况</w:t>
      </w:r>
    </w:p>
    <w:p w14:paraId="38CB40FE">
      <w:pPr>
        <w:ind w:firstLine="480" w:firstLineChars="200"/>
        <w:rPr>
          <w:i/>
          <w:iCs/>
        </w:rPr>
      </w:pPr>
      <w:r>
        <w:rPr>
          <w:rFonts w:hint="eastAsia"/>
          <w:i/>
          <w:iCs/>
        </w:rPr>
        <w:t>本标准的编制填补了国内核电行业智慧工地建设指南方面的空白。本标准立足于核电智慧工地工程实践，提出了智慧工地系统架构，同时对智慧工地系统建设、网络建设、数据采集/共享/发布、网络安全保障、新技术应用等方面进行了要求。能够帮助核电行业单位建立符合行业规范的智慧工地，确保我国核电产业积极安全有序发展。</w:t>
      </w:r>
    </w:p>
    <w:p w14:paraId="435F4377">
      <w:pPr>
        <w:outlineLvl w:val="0"/>
        <w:rPr>
          <w:b/>
          <w:sz w:val="28"/>
          <w:szCs w:val="28"/>
          <w:highlight w:val="yellow"/>
        </w:rPr>
      </w:pPr>
      <w:r>
        <w:rPr>
          <w:rFonts w:hint="eastAsia"/>
          <w:b/>
          <w:sz w:val="28"/>
          <w:szCs w:val="28"/>
          <w:highlight w:val="yellow"/>
        </w:rPr>
        <w:t>六、与国际、国外对比情况</w:t>
      </w:r>
    </w:p>
    <w:p w14:paraId="2BAB5DF9">
      <w:pPr>
        <w:ind w:firstLine="420"/>
        <w:rPr>
          <w:i/>
          <w:iCs/>
        </w:rPr>
      </w:pPr>
      <w:del w:id="42" w:author="海的另一边" w:date="2024-03-26T16:42:00Z">
        <w:r>
          <w:rPr>
            <w:rFonts w:hint="eastAsia"/>
            <w:i/>
            <w:iCs/>
          </w:rPr>
          <w:delText>目前国际、国内尚缺失核电行业文档机器流程自动化应用系统的后评价指标和评价体系标准。本文件中提出的后评价指标、参考对标了国内外最新技术及相关标准。</w:delText>
        </w:r>
      </w:del>
      <w:ins w:id="43" w:author="海的另一边" w:date="2024-03-26T16:42:00Z">
        <w:r>
          <w:rPr>
            <w:rFonts w:hint="eastAsia"/>
            <w:i/>
            <w:iCs/>
          </w:rPr>
          <w:t>目前尚无国家、核行业的智慧工地建设标准，在地方上有部分地方标准，由于行业特点不同，其参考指导性较小。国内外智慧工地相关技术较成熟，纳入本标准的相关技术、管理规范均成熟，本标准主编及参编单位均有智慧工地实践经验，并且智慧工地在核行业也有实地验证，具备标准编制条件。</w:t>
        </w:r>
      </w:ins>
    </w:p>
    <w:p w14:paraId="4896C05B">
      <w:pPr>
        <w:outlineLvl w:val="0"/>
        <w:rPr>
          <w:b/>
          <w:sz w:val="28"/>
          <w:szCs w:val="28"/>
          <w:highlight w:val="yellow"/>
        </w:rPr>
      </w:pPr>
      <w:r>
        <w:rPr>
          <w:rFonts w:hint="eastAsia"/>
          <w:b/>
          <w:sz w:val="28"/>
          <w:szCs w:val="28"/>
          <w:highlight w:val="yellow"/>
        </w:rPr>
        <w:t>七、在标准体系中的位置，与现行相关法律、法规、规章及标准，特别是强制性标准的协调性</w:t>
      </w:r>
    </w:p>
    <w:p w14:paraId="1995B1A0">
      <w:pPr>
        <w:ind w:firstLine="420"/>
        <w:rPr>
          <w:i/>
          <w:iCs/>
        </w:rPr>
      </w:pPr>
      <w:ins w:id="44" w:author="海的另一边" w:date="2024-03-26T16:44:00Z">
        <w:r>
          <w:rPr>
            <w:rFonts w:hint="eastAsia"/>
            <w:i/>
            <w:iCs/>
          </w:rPr>
          <w:t>关于法律法规、强标，如：一些常用HAF核安全法规：中华人民共和国核安全法、中华人民共和国建筑法、建设工程质量管理条例、民用核安全设备监督管理条例、核电厂质量保证安全规定等，主要关注各类核电工程建设及运营过程中的安全保障、质量管控以及环境保护等方面，对于在核电工程建设中引入物联网、大数据、人工智能等技术进行工地信息化、数字化的做法没有规定。本标准聚焦于核电智慧工地这一细分领域，进行核电智慧工地的数据标准化建设，推动核电行业与信息技术的深度融合，实现核电工程建设的智能化、数字化。</w:t>
        </w:r>
      </w:ins>
      <w:ins w:id="45" w:author="海的另一边" w:date="2024-03-26T16:45:00Z">
        <w:r>
          <w:rPr>
            <w:rFonts w:hint="eastAsia"/>
            <w:i/>
            <w:iCs/>
          </w:rPr>
          <w:t>本标准在制定过程中，充分考虑了与核安全法规和强制性标准的协调性。</w:t>
        </w:r>
      </w:ins>
    </w:p>
    <w:p w14:paraId="3D5F95E5">
      <w:pPr>
        <w:outlineLvl w:val="0"/>
        <w:rPr>
          <w:b/>
          <w:sz w:val="28"/>
          <w:szCs w:val="28"/>
        </w:rPr>
      </w:pPr>
      <w:r>
        <w:rPr>
          <w:rFonts w:hint="eastAsia"/>
          <w:b/>
          <w:sz w:val="28"/>
          <w:szCs w:val="28"/>
        </w:rPr>
        <w:t>八、重大分歧意见的处理经过和依据</w:t>
      </w:r>
    </w:p>
    <w:p w14:paraId="6613E5A7">
      <w:r>
        <w:rPr>
          <w:rFonts w:hint="eastAsia"/>
        </w:rPr>
        <w:t>无。</w:t>
      </w:r>
    </w:p>
    <w:p w14:paraId="44940E76">
      <w:pPr>
        <w:outlineLvl w:val="0"/>
        <w:rPr>
          <w:b/>
          <w:sz w:val="28"/>
          <w:szCs w:val="28"/>
        </w:rPr>
      </w:pPr>
      <w:r>
        <w:rPr>
          <w:rFonts w:hint="eastAsia"/>
          <w:b/>
          <w:sz w:val="28"/>
          <w:szCs w:val="28"/>
        </w:rPr>
        <w:t>九、标准性质的建议说明</w:t>
      </w:r>
    </w:p>
    <w:p w14:paraId="44AE630A">
      <w:pPr>
        <w:rPr>
          <w:i/>
        </w:rPr>
      </w:pPr>
      <w:r>
        <w:rPr>
          <w:rFonts w:hint="eastAsia"/>
        </w:rPr>
        <w:t>建议本标准的性质为团体标准。</w:t>
      </w:r>
    </w:p>
    <w:p w14:paraId="1CCED5F1">
      <w:pPr>
        <w:outlineLvl w:val="0"/>
        <w:rPr>
          <w:b/>
          <w:sz w:val="28"/>
          <w:szCs w:val="28"/>
        </w:rPr>
      </w:pPr>
      <w:r>
        <w:rPr>
          <w:rFonts w:hint="eastAsia"/>
          <w:b/>
          <w:sz w:val="28"/>
          <w:szCs w:val="28"/>
        </w:rPr>
        <w:t>十、贯彻标准的要求和措施建议</w:t>
      </w:r>
      <w:bookmarkStart w:id="1" w:name="_GoBack"/>
      <w:bookmarkEnd w:id="1"/>
    </w:p>
    <w:p w14:paraId="7302A7F4">
      <w:pPr>
        <w:ind w:firstLine="420"/>
        <w:rPr>
          <w:i/>
        </w:rPr>
      </w:pPr>
      <w:r>
        <w:rPr>
          <w:rFonts w:hint="eastAsia"/>
        </w:rPr>
        <w:t>标准发布后，编制单位将配合中国核能行业协会组织行业召开标准宣贯会，开展培训活动，促进该标准更好的贯彻实施。</w:t>
      </w:r>
    </w:p>
    <w:p w14:paraId="65746CD8">
      <w:pPr>
        <w:outlineLvl w:val="0"/>
        <w:rPr>
          <w:b/>
          <w:sz w:val="28"/>
          <w:szCs w:val="28"/>
        </w:rPr>
      </w:pPr>
      <w:r>
        <w:rPr>
          <w:rFonts w:hint="eastAsia"/>
          <w:b/>
          <w:sz w:val="28"/>
          <w:szCs w:val="28"/>
        </w:rPr>
        <w:t>十一、废止现行相关标准的建议</w:t>
      </w:r>
    </w:p>
    <w:p w14:paraId="1A9278C9">
      <w:pPr>
        <w:ind w:firstLine="420"/>
      </w:pPr>
      <w:r>
        <w:rPr>
          <w:rFonts w:hint="eastAsia"/>
        </w:rPr>
        <w:t>不涉及。</w:t>
      </w:r>
    </w:p>
    <w:p w14:paraId="216BEB04">
      <w:pPr>
        <w:numPr>
          <w:ilvl w:val="0"/>
          <w:numId w:val="5"/>
        </w:numPr>
        <w:outlineLvl w:val="0"/>
        <w:rPr>
          <w:b/>
          <w:sz w:val="28"/>
          <w:szCs w:val="28"/>
        </w:rPr>
      </w:pPr>
      <w:r>
        <w:rPr>
          <w:rFonts w:hint="eastAsia"/>
          <w:b/>
          <w:sz w:val="28"/>
          <w:szCs w:val="28"/>
        </w:rPr>
        <w:t>其他应予说明的事项</w:t>
      </w:r>
    </w:p>
    <w:p w14:paraId="33910B5F">
      <w:pPr>
        <w:ind w:firstLine="420"/>
      </w:pPr>
      <w:r>
        <w:rPr>
          <w:rFonts w:hint="eastAsia"/>
        </w:rPr>
        <w:t>无。</w:t>
      </w:r>
    </w:p>
    <w:p w14:paraId="158ECA33">
      <w:pPr>
        <w:rPr>
          <w:i/>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0C698"/>
    <w:multiLevelType w:val="singleLevel"/>
    <w:tmpl w:val="CA30C698"/>
    <w:lvl w:ilvl="0" w:tentative="0">
      <w:start w:val="12"/>
      <w:numFmt w:val="chineseCounting"/>
      <w:suff w:val="nothing"/>
      <w:lvlText w:val="%1、"/>
      <w:lvlJc w:val="left"/>
      <w:rPr>
        <w:rFonts w:hint="eastAsia"/>
      </w:rPr>
    </w:lvl>
  </w:abstractNum>
  <w:abstractNum w:abstractNumId="1">
    <w:nsid w:val="FAF12FA8"/>
    <w:multiLevelType w:val="multilevel"/>
    <w:tmpl w:val="FAF12FA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4CF3BD2"/>
    <w:multiLevelType w:val="multilevel"/>
    <w:tmpl w:val="04CF3BD2"/>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710" w:firstLine="0"/>
      </w:pPr>
      <w:rPr>
        <w:rFonts w:hint="eastAsia" w:ascii="黑体" w:hAnsi="Times New Roman" w:eastAsia="黑体"/>
        <w:b w:val="0"/>
        <w:i w:val="0"/>
        <w:sz w:val="21"/>
      </w:rPr>
    </w:lvl>
    <w:lvl w:ilvl="3" w:tentative="0">
      <w:start w:val="1"/>
      <w:numFmt w:val="decimal"/>
      <w:pStyle w:val="22"/>
      <w:suff w:val="nothing"/>
      <w:lvlText w:val="%1.%2.%3.%4　"/>
      <w:lvlJc w:val="left"/>
      <w:pPr>
        <w:ind w:left="1135" w:firstLine="0"/>
      </w:pPr>
      <w:rPr>
        <w:rFonts w:hint="eastAsia" w:ascii="黑体" w:hAnsi="Times New Roman" w:eastAsia="黑体"/>
        <w:b w:val="0"/>
        <w:i w:val="0"/>
        <w:sz w:val="21"/>
      </w:rPr>
    </w:lvl>
    <w:lvl w:ilvl="4" w:tentative="0">
      <w:start w:val="1"/>
      <w:numFmt w:val="decimal"/>
      <w:pStyle w:val="23"/>
      <w:suff w:val="nothing"/>
      <w:lvlText w:val="%1.%2.%3.%4.%5　"/>
      <w:lvlJc w:val="left"/>
      <w:pPr>
        <w:ind w:left="-1134" w:firstLine="0"/>
      </w:pPr>
      <w:rPr>
        <w:rFonts w:hint="eastAsia" w:ascii="黑体" w:hAnsi="Times New Roman" w:eastAsia="黑体"/>
        <w:b w:val="0"/>
        <w:i w:val="0"/>
        <w:sz w:val="21"/>
      </w:rPr>
    </w:lvl>
    <w:lvl w:ilvl="5" w:tentative="0">
      <w:start w:val="1"/>
      <w:numFmt w:val="decimal"/>
      <w:pStyle w:val="24"/>
      <w:suff w:val="nothing"/>
      <w:lvlText w:val="%1.%2.%3.%4.%5.%6　"/>
      <w:lvlJc w:val="left"/>
      <w:pPr>
        <w:ind w:left="-1134" w:firstLine="0"/>
      </w:pPr>
      <w:rPr>
        <w:rFonts w:hint="eastAsia" w:ascii="黑体" w:hAnsi="Times New Roman" w:eastAsia="黑体"/>
        <w:b w:val="0"/>
        <w:i w:val="0"/>
        <w:sz w:val="21"/>
      </w:rPr>
    </w:lvl>
    <w:lvl w:ilvl="6" w:tentative="0">
      <w:start w:val="1"/>
      <w:numFmt w:val="decimal"/>
      <w:suff w:val="nothing"/>
      <w:lvlText w:val="%1%2.%3.%4.%5.%6.%7　"/>
      <w:lvlJc w:val="left"/>
      <w:pPr>
        <w:ind w:left="-1134" w:firstLine="0"/>
      </w:pPr>
      <w:rPr>
        <w:rFonts w:hint="eastAsia" w:ascii="黑体" w:hAnsi="Times New Roman" w:eastAsia="黑体"/>
        <w:b w:val="0"/>
        <w:i w:val="0"/>
        <w:sz w:val="21"/>
      </w:rPr>
    </w:lvl>
    <w:lvl w:ilvl="7" w:tentative="0">
      <w:start w:val="1"/>
      <w:numFmt w:val="decimal"/>
      <w:lvlText w:val="%1.%2.%3.%4.%5.%6.%7.%8"/>
      <w:lvlJc w:val="left"/>
      <w:pPr>
        <w:tabs>
          <w:tab w:val="left" w:pos="3217"/>
        </w:tabs>
        <w:ind w:left="2835" w:hanging="1418"/>
      </w:pPr>
      <w:rPr>
        <w:rFonts w:hint="eastAsia"/>
      </w:rPr>
    </w:lvl>
    <w:lvl w:ilvl="8" w:tentative="0">
      <w:start w:val="1"/>
      <w:numFmt w:val="decimal"/>
      <w:lvlText w:val="%1.%2.%3.%4.%5.%6.%7.%8.%9"/>
      <w:lvlJc w:val="left"/>
      <w:pPr>
        <w:tabs>
          <w:tab w:val="left" w:pos="3643"/>
        </w:tabs>
        <w:ind w:left="3543" w:hanging="1700"/>
      </w:pPr>
      <w:rPr>
        <w:rFonts w:hint="eastAsia"/>
      </w:rPr>
    </w:lvl>
  </w:abstractNum>
  <w:abstractNum w:abstractNumId="4">
    <w:nsid w:val="48C90EA5"/>
    <w:multiLevelType w:val="multilevel"/>
    <w:tmpl w:val="48C90EA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的另一边">
    <w15:presenceInfo w15:providerId="WPS Office" w15:userId="282204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zE3ZGNjOGM4MTYxMDczMjA0OGFlNDM4ODc0NjYifQ=="/>
  </w:docVars>
  <w:rsids>
    <w:rsidRoot w:val="002E1F35"/>
    <w:rsid w:val="000038CB"/>
    <w:rsid w:val="00013C95"/>
    <w:rsid w:val="00022105"/>
    <w:rsid w:val="00037A4C"/>
    <w:rsid w:val="00037C29"/>
    <w:rsid w:val="0004736B"/>
    <w:rsid w:val="0008539A"/>
    <w:rsid w:val="000B55D0"/>
    <w:rsid w:val="000C204E"/>
    <w:rsid w:val="000C2497"/>
    <w:rsid w:val="00125B2C"/>
    <w:rsid w:val="00132C00"/>
    <w:rsid w:val="00161CD2"/>
    <w:rsid w:val="001B703D"/>
    <w:rsid w:val="001B7E84"/>
    <w:rsid w:val="001D4082"/>
    <w:rsid w:val="001D6002"/>
    <w:rsid w:val="00214249"/>
    <w:rsid w:val="0024244C"/>
    <w:rsid w:val="00285F39"/>
    <w:rsid w:val="002B127F"/>
    <w:rsid w:val="002E1F35"/>
    <w:rsid w:val="002F7506"/>
    <w:rsid w:val="00316D84"/>
    <w:rsid w:val="003457E1"/>
    <w:rsid w:val="00383238"/>
    <w:rsid w:val="003C5E64"/>
    <w:rsid w:val="003E5379"/>
    <w:rsid w:val="003E590A"/>
    <w:rsid w:val="00406FDB"/>
    <w:rsid w:val="00414887"/>
    <w:rsid w:val="00426371"/>
    <w:rsid w:val="00431087"/>
    <w:rsid w:val="004656F6"/>
    <w:rsid w:val="004A02AB"/>
    <w:rsid w:val="004B0BAE"/>
    <w:rsid w:val="004C1497"/>
    <w:rsid w:val="004D12E5"/>
    <w:rsid w:val="00520FE0"/>
    <w:rsid w:val="00526B8F"/>
    <w:rsid w:val="005567F8"/>
    <w:rsid w:val="005C71A8"/>
    <w:rsid w:val="005E7729"/>
    <w:rsid w:val="00600690"/>
    <w:rsid w:val="00644FB2"/>
    <w:rsid w:val="006633BA"/>
    <w:rsid w:val="00671BBD"/>
    <w:rsid w:val="006A6B56"/>
    <w:rsid w:val="006B031A"/>
    <w:rsid w:val="006E0F94"/>
    <w:rsid w:val="006F05FC"/>
    <w:rsid w:val="0070018A"/>
    <w:rsid w:val="0070047E"/>
    <w:rsid w:val="00764E9E"/>
    <w:rsid w:val="007714FD"/>
    <w:rsid w:val="007D2A1D"/>
    <w:rsid w:val="00840694"/>
    <w:rsid w:val="00874065"/>
    <w:rsid w:val="00882EB8"/>
    <w:rsid w:val="0089736F"/>
    <w:rsid w:val="008E5C98"/>
    <w:rsid w:val="008F0708"/>
    <w:rsid w:val="008F5F5C"/>
    <w:rsid w:val="0090126E"/>
    <w:rsid w:val="00971872"/>
    <w:rsid w:val="00980A3E"/>
    <w:rsid w:val="009C2E12"/>
    <w:rsid w:val="009E19D5"/>
    <w:rsid w:val="00A33BF8"/>
    <w:rsid w:val="00A56356"/>
    <w:rsid w:val="00A740E0"/>
    <w:rsid w:val="00A77A1C"/>
    <w:rsid w:val="00A80319"/>
    <w:rsid w:val="00A92518"/>
    <w:rsid w:val="00AB25C8"/>
    <w:rsid w:val="00AB5F92"/>
    <w:rsid w:val="00AC1E52"/>
    <w:rsid w:val="00AD5D91"/>
    <w:rsid w:val="00AE1F12"/>
    <w:rsid w:val="00AE2230"/>
    <w:rsid w:val="00B164E0"/>
    <w:rsid w:val="00B24A56"/>
    <w:rsid w:val="00BA0328"/>
    <w:rsid w:val="00BA4397"/>
    <w:rsid w:val="00BC334B"/>
    <w:rsid w:val="00C02980"/>
    <w:rsid w:val="00C15E91"/>
    <w:rsid w:val="00C45025"/>
    <w:rsid w:val="00C478E3"/>
    <w:rsid w:val="00C83EC2"/>
    <w:rsid w:val="00CB603C"/>
    <w:rsid w:val="00CE2E97"/>
    <w:rsid w:val="00D22670"/>
    <w:rsid w:val="00D47D4A"/>
    <w:rsid w:val="00D76D72"/>
    <w:rsid w:val="00D849CA"/>
    <w:rsid w:val="00DA728D"/>
    <w:rsid w:val="00DB3622"/>
    <w:rsid w:val="00DC29B1"/>
    <w:rsid w:val="00E00CCC"/>
    <w:rsid w:val="00E0783F"/>
    <w:rsid w:val="00E34BAA"/>
    <w:rsid w:val="00E541F3"/>
    <w:rsid w:val="00E60F87"/>
    <w:rsid w:val="00EA00AA"/>
    <w:rsid w:val="00EC4ED0"/>
    <w:rsid w:val="00ED6ED7"/>
    <w:rsid w:val="00F11952"/>
    <w:rsid w:val="00F26158"/>
    <w:rsid w:val="00F60B7D"/>
    <w:rsid w:val="00F9397A"/>
    <w:rsid w:val="00FB6407"/>
    <w:rsid w:val="00FC274A"/>
    <w:rsid w:val="02B103E1"/>
    <w:rsid w:val="03214275"/>
    <w:rsid w:val="05F20206"/>
    <w:rsid w:val="064B48B8"/>
    <w:rsid w:val="084F5A7D"/>
    <w:rsid w:val="08886325"/>
    <w:rsid w:val="08B65E54"/>
    <w:rsid w:val="091560B0"/>
    <w:rsid w:val="0C69782C"/>
    <w:rsid w:val="0D9C0DC9"/>
    <w:rsid w:val="10C04DBB"/>
    <w:rsid w:val="10ED0370"/>
    <w:rsid w:val="129C5A5E"/>
    <w:rsid w:val="13856FC5"/>
    <w:rsid w:val="14F3357C"/>
    <w:rsid w:val="150B4203"/>
    <w:rsid w:val="161443B7"/>
    <w:rsid w:val="161D0664"/>
    <w:rsid w:val="16B55BFE"/>
    <w:rsid w:val="16D00F58"/>
    <w:rsid w:val="18AE06FC"/>
    <w:rsid w:val="19005C7D"/>
    <w:rsid w:val="1AC41472"/>
    <w:rsid w:val="205B1429"/>
    <w:rsid w:val="21C43504"/>
    <w:rsid w:val="23882614"/>
    <w:rsid w:val="24D16675"/>
    <w:rsid w:val="251B7E2B"/>
    <w:rsid w:val="25392AFD"/>
    <w:rsid w:val="26196381"/>
    <w:rsid w:val="26453709"/>
    <w:rsid w:val="26B50E13"/>
    <w:rsid w:val="286B46CA"/>
    <w:rsid w:val="2BF71BF8"/>
    <w:rsid w:val="2D0D7D93"/>
    <w:rsid w:val="2DE626C9"/>
    <w:rsid w:val="2E450047"/>
    <w:rsid w:val="305C1E4A"/>
    <w:rsid w:val="32CC28A7"/>
    <w:rsid w:val="33B664B7"/>
    <w:rsid w:val="36642A72"/>
    <w:rsid w:val="37186028"/>
    <w:rsid w:val="392B7771"/>
    <w:rsid w:val="3C32553E"/>
    <w:rsid w:val="3FBF648B"/>
    <w:rsid w:val="414A067D"/>
    <w:rsid w:val="42AF2C65"/>
    <w:rsid w:val="42D55186"/>
    <w:rsid w:val="45392FEA"/>
    <w:rsid w:val="46D31C6C"/>
    <w:rsid w:val="487C4ECD"/>
    <w:rsid w:val="49946E43"/>
    <w:rsid w:val="4BC7291E"/>
    <w:rsid w:val="4C6A723C"/>
    <w:rsid w:val="4CF9536E"/>
    <w:rsid w:val="4EED035F"/>
    <w:rsid w:val="55A936F7"/>
    <w:rsid w:val="55F933F3"/>
    <w:rsid w:val="56B2773B"/>
    <w:rsid w:val="57BA71CB"/>
    <w:rsid w:val="57DC407E"/>
    <w:rsid w:val="5B9E60F5"/>
    <w:rsid w:val="5C4C7437"/>
    <w:rsid w:val="603A09AA"/>
    <w:rsid w:val="60461DA3"/>
    <w:rsid w:val="606E2D9E"/>
    <w:rsid w:val="608B102C"/>
    <w:rsid w:val="63EE4361"/>
    <w:rsid w:val="641F0F5B"/>
    <w:rsid w:val="66D6370C"/>
    <w:rsid w:val="67C915B4"/>
    <w:rsid w:val="68EA1144"/>
    <w:rsid w:val="6C544A78"/>
    <w:rsid w:val="6D752150"/>
    <w:rsid w:val="6E464B88"/>
    <w:rsid w:val="6E597A8C"/>
    <w:rsid w:val="6EB4353A"/>
    <w:rsid w:val="70A628F5"/>
    <w:rsid w:val="70CA469B"/>
    <w:rsid w:val="71695091"/>
    <w:rsid w:val="71811CE3"/>
    <w:rsid w:val="72946758"/>
    <w:rsid w:val="76F70951"/>
    <w:rsid w:val="78885844"/>
    <w:rsid w:val="78B36DFE"/>
    <w:rsid w:val="79B45476"/>
    <w:rsid w:val="79F81A3C"/>
    <w:rsid w:val="7AB26B2B"/>
    <w:rsid w:val="7E697DFC"/>
    <w:rsid w:val="7EEB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pPr>
    <w:rPr>
      <w:rFonts w:ascii="宋体" w:hAnsi="宋体" w:eastAsia="宋体" w:cstheme="minorBidi"/>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pPr>
      <w:spacing w:line="240" w:lineRule="auto"/>
    </w:pPr>
    <w:rPr>
      <w:sz w:val="18"/>
      <w:szCs w:val="18"/>
    </w:rPr>
  </w:style>
  <w:style w:type="paragraph" w:styleId="3">
    <w:name w:val="footer"/>
    <w:basedOn w:val="1"/>
    <w:link w:val="15"/>
    <w:autoRedefine/>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4"/>
    <w:autoRedefine/>
    <w:unhideWhenUsed/>
    <w:qFormat/>
    <w:uiPriority w:val="99"/>
    <w:pPr>
      <w:tabs>
        <w:tab w:val="center" w:pos="4153"/>
        <w:tab w:val="right" w:pos="8306"/>
      </w:tabs>
      <w:snapToGrid w:val="0"/>
      <w:spacing w:line="240" w:lineRule="auto"/>
      <w:jc w:val="center"/>
    </w:pPr>
    <w:rPr>
      <w:sz w:val="18"/>
      <w:szCs w:val="18"/>
    </w:rPr>
  </w:style>
  <w:style w:type="paragraph" w:styleId="5">
    <w:name w:val="toc 1"/>
    <w:basedOn w:val="1"/>
    <w:next w:val="1"/>
    <w:autoRedefine/>
    <w:qFormat/>
    <w:uiPriority w:val="39"/>
    <w:pPr>
      <w:tabs>
        <w:tab w:val="left" w:pos="709"/>
        <w:tab w:val="right" w:leader="dot" w:pos="8222"/>
      </w:tabs>
      <w:ind w:right="567" w:rightChars="270"/>
    </w:pPr>
    <w:rPr>
      <w:rFonts w:ascii="Times New Roman" w:hAnsi="Times New Roman" w:cs="Times New Roman"/>
    </w:rPr>
  </w:style>
  <w:style w:type="paragraph" w:styleId="6">
    <w:name w:val="Normal (Web)"/>
    <w:basedOn w:val="1"/>
    <w:autoRedefine/>
    <w:unhideWhenUsed/>
    <w:qFormat/>
    <w:uiPriority w:val="99"/>
    <w:pPr>
      <w:spacing w:before="100" w:beforeAutospacing="1" w:after="100" w:afterAutospacing="1" w:line="240" w:lineRule="auto"/>
    </w:pPr>
    <w:rPr>
      <w:rFonts w:cs="宋体"/>
      <w:kern w:val="0"/>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rPr>
  </w:style>
  <w:style w:type="paragraph" w:styleId="11">
    <w:name w:val="List Paragraph"/>
    <w:basedOn w:val="1"/>
    <w:autoRedefine/>
    <w:qFormat/>
    <w:uiPriority w:val="34"/>
    <w:pPr>
      <w:ind w:firstLine="420" w:firstLineChars="200"/>
    </w:pPr>
  </w:style>
  <w:style w:type="paragraph" w:customStyle="1" w:styleId="12">
    <w:name w:val="段"/>
    <w:link w:val="18"/>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ARIS TEXT"/>
    <w:basedOn w:val="1"/>
    <w:qFormat/>
    <w:locked/>
    <w:uiPriority w:val="0"/>
    <w:pPr>
      <w:spacing w:before="120" w:beforeLines="50" w:after="120" w:afterLines="50"/>
      <w:ind w:left="284"/>
    </w:pPr>
    <w:rPr>
      <w:rFonts w:ascii="Times New Roman" w:hAnsi="Times New Roman" w:cs="宋体"/>
      <w:kern w:val="0"/>
      <w:szCs w:val="21"/>
    </w:rPr>
  </w:style>
  <w:style w:type="character" w:customStyle="1" w:styleId="14">
    <w:name w:val="页眉 Char"/>
    <w:basedOn w:val="9"/>
    <w:link w:val="4"/>
    <w:qFormat/>
    <w:uiPriority w:val="99"/>
    <w:rPr>
      <w:rFonts w:ascii="宋体" w:hAnsi="宋体" w:cstheme="minorBidi"/>
      <w:kern w:val="2"/>
      <w:sz w:val="18"/>
      <w:szCs w:val="18"/>
    </w:rPr>
  </w:style>
  <w:style w:type="character" w:customStyle="1" w:styleId="15">
    <w:name w:val="页脚 Char"/>
    <w:basedOn w:val="9"/>
    <w:link w:val="3"/>
    <w:qFormat/>
    <w:uiPriority w:val="99"/>
    <w:rPr>
      <w:rFonts w:ascii="宋体" w:hAnsi="宋体" w:cstheme="minorBidi"/>
      <w:kern w:val="2"/>
      <w:sz w:val="18"/>
      <w:szCs w:val="18"/>
    </w:rPr>
  </w:style>
  <w:style w:type="paragraph" w:customStyle="1" w:styleId="16">
    <w:name w:val="修订1"/>
    <w:autoRedefine/>
    <w:hidden/>
    <w:unhideWhenUsed/>
    <w:qFormat/>
    <w:uiPriority w:val="99"/>
    <w:rPr>
      <w:rFonts w:ascii="宋体" w:hAnsi="宋体" w:eastAsia="宋体" w:cstheme="minorBidi"/>
      <w:kern w:val="2"/>
      <w:sz w:val="24"/>
      <w:szCs w:val="24"/>
      <w:lang w:val="en-US" w:eastAsia="zh-CN" w:bidi="ar-SA"/>
    </w:rPr>
  </w:style>
  <w:style w:type="character" w:customStyle="1" w:styleId="17">
    <w:name w:val="批注框文本 Char"/>
    <w:basedOn w:val="9"/>
    <w:link w:val="2"/>
    <w:autoRedefine/>
    <w:semiHidden/>
    <w:qFormat/>
    <w:uiPriority w:val="99"/>
    <w:rPr>
      <w:rFonts w:ascii="宋体" w:hAnsi="宋体" w:cstheme="minorBidi"/>
      <w:kern w:val="2"/>
      <w:sz w:val="18"/>
      <w:szCs w:val="18"/>
    </w:rPr>
  </w:style>
  <w:style w:type="character" w:customStyle="1" w:styleId="18">
    <w:name w:val="段 Char"/>
    <w:link w:val="12"/>
    <w:autoRedefine/>
    <w:qFormat/>
    <w:uiPriority w:val="0"/>
    <w:rPr>
      <w:rFonts w:ascii="宋体"/>
      <w:sz w:val="21"/>
    </w:rPr>
  </w:style>
  <w:style w:type="paragraph" w:customStyle="1" w:styleId="19">
    <w:name w:val="一级条标题"/>
    <w:next w:val="1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0">
    <w:name w:val="章标题"/>
    <w:next w:val="1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1">
    <w:name w:val="二级条标题"/>
    <w:basedOn w:val="19"/>
    <w:next w:val="12"/>
    <w:qFormat/>
    <w:uiPriority w:val="0"/>
    <w:pPr>
      <w:numPr>
        <w:ilvl w:val="2"/>
      </w:numPr>
      <w:spacing w:before="50" w:after="50"/>
      <w:outlineLvl w:val="3"/>
    </w:pPr>
  </w:style>
  <w:style w:type="paragraph" w:customStyle="1" w:styleId="22">
    <w:name w:val="三级条标题"/>
    <w:basedOn w:val="21"/>
    <w:next w:val="12"/>
    <w:autoRedefine/>
    <w:qFormat/>
    <w:uiPriority w:val="0"/>
    <w:pPr>
      <w:numPr>
        <w:ilvl w:val="3"/>
      </w:numPr>
      <w:outlineLvl w:val="4"/>
    </w:pPr>
  </w:style>
  <w:style w:type="paragraph" w:customStyle="1" w:styleId="23">
    <w:name w:val="四级条标题"/>
    <w:basedOn w:val="22"/>
    <w:next w:val="12"/>
    <w:autoRedefine/>
    <w:qFormat/>
    <w:uiPriority w:val="0"/>
    <w:pPr>
      <w:numPr>
        <w:ilvl w:val="4"/>
      </w:numPr>
      <w:outlineLvl w:val="5"/>
    </w:pPr>
  </w:style>
  <w:style w:type="paragraph" w:customStyle="1" w:styleId="24">
    <w:name w:val="五级条标题"/>
    <w:basedOn w:val="23"/>
    <w:next w:val="12"/>
    <w:qFormat/>
    <w:uiPriority w:val="0"/>
    <w:pPr>
      <w:numPr>
        <w:ilvl w:val="5"/>
      </w:numPr>
      <w:outlineLvl w:val="6"/>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4526</Words>
  <Characters>4861</Characters>
  <Lines>38</Lines>
  <Paragraphs>10</Paragraphs>
  <TotalTime>11</TotalTime>
  <ScaleCrop>false</ScaleCrop>
  <LinksUpToDate>false</LinksUpToDate>
  <CharactersWithSpaces>4994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2019-12-04T02:22:00Z</dcterms:created>
  <dc:creator>王炫</dc:creator>
  <cp:lastModifiedBy>海的另一边</cp:lastModifiedBy>
  <dcterms:modified xsi:type="dcterms:W3CDTF">2025-02-07T08:52:25Z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E75999984297445A8854DEBF4A8A2AAF</vt:lpwstr>
  </property>
  <property fmtid="{D5CDD505-2E9C-101B-9397-08002B2CF9AE}" pid="4" name="KSOTemplateDocerSaveRecord">
    <vt:lpwstr>eyJoZGlkIjoiODRmMDhhZDZkYjg4NGI5NDkxOTI2ZDVjMDAzMTk2MWIiLCJ1c2VySWQiOiI0MzU4NjExODgifQ==</vt:lpwstr>
  </property>
</Properties>
</file>