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3785F">
      <w:pPr>
        <w:pStyle w:val="286"/>
      </w:pPr>
      <w:bookmarkStart w:id="0" w:name="标准封面"/>
      <w:bookmarkEnd w:id="0"/>
      <w:r>
        <mc:AlternateContent>
          <mc:Choice Requires="wps">
            <w:drawing>
              <wp:anchor distT="0" distB="0" distL="114300" distR="114300" simplePos="0" relativeHeight="251669504" behindDoc="0" locked="0" layoutInCell="1" allowOverlap="1">
                <wp:simplePos x="0" y="0"/>
                <wp:positionH relativeFrom="page">
                  <wp:posOffset>5530215</wp:posOffset>
                </wp:positionH>
                <wp:positionV relativeFrom="page">
                  <wp:posOffset>9763125</wp:posOffset>
                </wp:positionV>
                <wp:extent cx="811530" cy="184150"/>
                <wp:effectExtent l="0" t="0" r="7620" b="6350"/>
                <wp:wrapNone/>
                <wp:docPr id="1389839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7B46EEF9">
                            <w:pPr>
                              <w:pStyle w:val="502"/>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35.45pt;margin-top:768.75pt;height:14.5pt;width:63.9pt;mso-position-horizontal-relative:page;mso-position-vertical-relative:page;z-index:251669504;mso-width-relative:page;mso-height-relative:page;" filled="f" stroked="f" coordsize="21600,21600" o:gfxdata="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a+xZzaAAAADQEAAA8AAAAAAAAA&#10;AQAgAAAAIgAAAGRycy9kb3ducmV2LnhtbFBLAQIUABQAAAAIAIdO4kDIwFmlSAIAAGUEAAAOAAAA&#10;AAAAAAEAIAAAACkBAABkcnMvZTJvRG9jLnhtbFBLBQYAAAAABgAGAFkBAADjBQAAAAA=&#10;">
                <v:fill on="f" focussize="0,0"/>
                <v:stroke on="f" weight="0.5pt"/>
                <v:imagedata o:title=""/>
                <o:lock v:ext="edit" aspectratio="f"/>
                <v:textbox inset="0mm,0mm,0mm,0mm">
                  <w:txbxContent>
                    <w:p w14:paraId="7B46EEF9">
                      <w:pPr>
                        <w:pStyle w:val="502"/>
                      </w:pPr>
                      <w:r>
                        <w:rPr>
                          <w:rFonts w:hint="eastAsia"/>
                        </w:rPr>
                        <w:t>发 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899795</wp:posOffset>
                </wp:positionH>
                <wp:positionV relativeFrom="page">
                  <wp:posOffset>2700020</wp:posOffset>
                </wp:positionV>
                <wp:extent cx="6120765" cy="0"/>
                <wp:effectExtent l="0" t="0" r="0" b="0"/>
                <wp:wrapNone/>
                <wp:docPr id="251933858"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70.85pt;margin-top:212.6pt;height:0pt;width:481.95pt;mso-position-horizontal-relative:page;mso-position-vertical-relative:page;z-index:251663360;mso-width-relative:page;mso-height-relative:page;" filled="f" stroked="t" coordsize="21600,21600" o:gfxdata="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VpNaNcAAAAMAQAADwAAAAAAAAABACAAAAAiAAAAZHJzL2Rvd25yZXYueG1sUEsBAhQA&#10;FAAAAAgAh07iQDfDoCfzAQAAuwMAAA4AAAAAAAAAAQAgAAAAJgEAAGRycy9lMm9Eb2MueG1sUEsF&#10;BgAAAAAGAAYAWQEAAIs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899795</wp:posOffset>
                </wp:positionH>
                <wp:positionV relativeFrom="page">
                  <wp:posOffset>9252585</wp:posOffset>
                </wp:positionV>
                <wp:extent cx="6120765" cy="0"/>
                <wp:effectExtent l="0" t="0" r="0" b="0"/>
                <wp:wrapNone/>
                <wp:docPr id="1373076798"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70.85pt;margin-top:728.55pt;height:0pt;width:481.95pt;mso-position-horizontal-relative:page;mso-position-vertical-relative:page;z-index:251667456;mso-width-relative:page;mso-height-relative:page;" filled="f" stroked="t" coordsize="21600,21600" o:gfxdata="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zU4mtcAAAAOAQAADwAAAAAAAAABACAAAAAiAAAAZHJzL2Rvd25yZXYueG1sUEsBAhQA&#10;FAAAAAgAh07iQDZmQaPzAQAAvQMAAA4AAAAAAAAAAQAgAAAAJgEAAGRycy9lMm9Eb2MueG1sUEsF&#10;BgAAAAAGAAYAWQEAAIs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1398905</wp:posOffset>
                </wp:positionH>
                <wp:positionV relativeFrom="page">
                  <wp:posOffset>9737725</wp:posOffset>
                </wp:positionV>
                <wp:extent cx="4131310" cy="234950"/>
                <wp:effectExtent l="0" t="0" r="2540" b="12700"/>
                <wp:wrapNone/>
                <wp:docPr id="375832713" name="首页自画框图11"/>
                <wp:cNvGraphicFramePr/>
                <a:graphic xmlns:a="http://schemas.openxmlformats.org/drawingml/2006/main">
                  <a:graphicData uri="http://schemas.microsoft.com/office/word/2010/wordprocessingShape">
                    <wps:wsp>
                      <wps:cNvSpPr txBox="1"/>
                      <wps:spPr>
                        <a:xfrm>
                          <a:off x="0" y="0"/>
                          <a:ext cx="4131310" cy="234950"/>
                        </a:xfrm>
                        <a:prstGeom prst="rect">
                          <a:avLst/>
                        </a:prstGeom>
                        <a:noFill/>
                        <a:ln w="6350">
                          <a:noFill/>
                        </a:ln>
                      </wps:spPr>
                      <wps:txbx>
                        <w:txbxContent>
                          <w:p w14:paraId="2FBC873F">
                            <w:pPr>
                              <w:pStyle w:val="503"/>
                              <w:rPr>
                                <w:rFonts w:hint="eastAsia"/>
                              </w:rPr>
                            </w:pPr>
                            <w:r>
                              <w:rPr>
                                <w:rFonts w:hint="eastAsia"/>
                              </w:rPr>
                              <w:tab/>
                            </w:r>
                            <w:r>
                              <w:rPr>
                                <w:rFonts w:hint="eastAsia"/>
                              </w:rPr>
                              <w:t>广东省知识经济发展促进会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10.15pt;margin-top:766.75pt;height:18.5pt;width:325.3pt;mso-position-horizontal-relative:page;mso-position-vertical-relative:page;z-index:251668480;mso-width-relative:page;mso-height-relative:page;" filled="f" stroked="f" coordsize="21600,21600" o:gfxdata="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zHaLd2wAAAA0BAAAPAAAA&#10;AAAAAAEAIAAAACIAAABkcnMvZG93bnJldi54bWxQSwECFAAUAAAACACHTuJA0EAyu0sCAABnBAAA&#10;DgAAAAAAAAABACAAAAAqAQAAZHJzL2Uyb0RvYy54bWxQSwUGAAAAAAYABgBZAQAA5wUAAAAA&#10;">
                <v:fill on="f" focussize="0,0"/>
                <v:stroke on="f" weight="0.5pt"/>
                <v:imagedata o:title=""/>
                <o:lock v:ext="edit" aspectratio="f"/>
                <v:textbox inset="0mm,0mm,0mm,0mm">
                  <w:txbxContent>
                    <w:p w14:paraId="2FBC873F">
                      <w:pPr>
                        <w:pStyle w:val="503"/>
                        <w:rPr>
                          <w:rFonts w:hint="eastAsia"/>
                        </w:rPr>
                      </w:pPr>
                      <w:r>
                        <w:rPr>
                          <w:rFonts w:hint="eastAsia"/>
                        </w:rPr>
                        <w:tab/>
                      </w:r>
                      <w:r>
                        <w:rPr>
                          <w:rFonts w:hint="eastAsia"/>
                        </w:rPr>
                        <w:t>广东省知识经济发展促进会</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8892540</wp:posOffset>
                </wp:positionV>
                <wp:extent cx="2880360" cy="204470"/>
                <wp:effectExtent l="0" t="0" r="0" b="0"/>
                <wp:wrapNone/>
                <wp:docPr id="1589732199" name="首页自画框图9"/>
                <wp:cNvGraphicFramePr/>
                <a:graphic xmlns:a="http://schemas.openxmlformats.org/drawingml/2006/main">
                  <a:graphicData uri="http://schemas.microsoft.com/office/word/2010/wordprocessingShape">
                    <wps:wsp>
                      <wps:cNvSpPr txBox="1"/>
                      <wps:spPr>
                        <a:xfrm>
                          <a:off x="0" y="0"/>
                          <a:ext cx="2880360" cy="204470"/>
                        </a:xfrm>
                        <a:prstGeom prst="rect">
                          <a:avLst/>
                        </a:prstGeom>
                        <a:noFill/>
                        <a:ln w="6350">
                          <a:noFill/>
                        </a:ln>
                      </wps:spPr>
                      <wps:txbx>
                        <w:txbxContent>
                          <w:p w14:paraId="20D84152">
                            <w:pPr>
                              <w:pStyle w:val="291"/>
                              <w:rPr>
                                <w:rFonts w:hint="eastAsia"/>
                              </w:rPr>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326pt;margin-top:700.2pt;height:16.1pt;width:226.8pt;mso-position-horizontal-relative:page;mso-position-vertical-relative:page;z-index:251666432;mso-width-relative:page;mso-height-relative:page;" filled="f" stroked="f" coordsize="21600,21600" o:gfxdata="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F0fNNkAAAAOAQAA&#10;DwAAAAAAAAABACAAAAAiAAAAZHJzL2Rvd25yZXYueG1sUEsBAhQAFAAAAAgAh07iQHF9euBRAgAA&#10;awQAAA4AAAAAAAAAAQAgAAAAKAEAAGRycy9lMm9Eb2MueG1sUEsFBgAAAAAGAAYAWQEAAOsFAAAA&#10;AA==&#10;">
                <v:fill on="f" focussize="0,0"/>
                <v:stroke on="f" weight="0.5pt"/>
                <v:imagedata o:title=""/>
                <o:lock v:ext="edit" aspectratio="f"/>
                <v:textbox inset="0mm,0mm,2.54mm,0mm" style="mso-fit-shape-to-text:t;">
                  <w:txbxContent>
                    <w:p w14:paraId="20D84152">
                      <w:pPr>
                        <w:pStyle w:val="291"/>
                        <w:rPr>
                          <w:rFonts w:hint="eastAsia"/>
                        </w:rPr>
                      </w:pPr>
                      <w:r>
                        <w:rPr>
                          <w:rFonts w:hint="eastAsia"/>
                        </w:rPr>
                        <w:t>20XX-XX-XX实施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899795</wp:posOffset>
                </wp:positionH>
                <wp:positionV relativeFrom="page">
                  <wp:posOffset>8892540</wp:posOffset>
                </wp:positionV>
                <wp:extent cx="2879725" cy="204470"/>
                <wp:effectExtent l="0" t="0" r="0" b="0"/>
                <wp:wrapNone/>
                <wp:docPr id="1907170428" name="首页自画框图8"/>
                <wp:cNvGraphicFramePr/>
                <a:graphic xmlns:a="http://schemas.openxmlformats.org/drawingml/2006/main">
                  <a:graphicData uri="http://schemas.microsoft.com/office/word/2010/wordprocessingShape">
                    <wps:wsp>
                      <wps:cNvSpPr txBox="1"/>
                      <wps:spPr>
                        <a:xfrm>
                          <a:off x="0" y="0"/>
                          <a:ext cx="2879725" cy="204470"/>
                        </a:xfrm>
                        <a:prstGeom prst="rect">
                          <a:avLst/>
                        </a:prstGeom>
                        <a:noFill/>
                        <a:ln w="6350">
                          <a:noFill/>
                        </a:ln>
                      </wps:spPr>
                      <wps:txbx>
                        <w:txbxContent>
                          <w:p w14:paraId="1A0AEE2C">
                            <w:pPr>
                              <w:pStyle w:val="264"/>
                              <w:rPr>
                                <w:rFonts w:hint="eastAsia"/>
                              </w:rPr>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70.85pt;margin-top:700.2pt;height:16.1pt;width:226.75pt;mso-position-horizontal-relative:page;mso-position-vertical-relative:page;z-index:251665408;mso-width-relative:page;mso-height-relative:page;" filled="f" stroked="f" coordsize="21600,21600" o:gfxdata="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sCntgAAAANAQAA&#10;DwAAAAAAAAABACAAAAAiAAAAZHJzL2Rvd25yZXYueG1sUEsBAhQAFAAAAAgAh07iQN9M77ZSAgAA&#10;awQAAA4AAAAAAAAAAQAgAAAAJwEAAGRycy9lMm9Eb2MueG1sUEsFBgAAAAAGAAYAWQEAAOsFAAAA&#10;AA==&#10;">
                <v:fill on="f" focussize="0,0"/>
                <v:stroke on="f" weight="0.5pt"/>
                <v:imagedata o:title=""/>
                <o:lock v:ext="edit" aspectratio="f"/>
                <v:textbox inset="0mm,0mm,2.54mm,0mm" style="mso-fit-shape-to-text:t;">
                  <w:txbxContent>
                    <w:p w14:paraId="1A0AEE2C">
                      <w:pPr>
                        <w:pStyle w:val="264"/>
                        <w:rPr>
                          <w:rFonts w:hint="eastAsia"/>
                        </w:rPr>
                      </w:pPr>
                      <w:r>
                        <w:rPr>
                          <w:rFonts w:hint="eastAsia"/>
                        </w:rPr>
                        <w:t>20XX-XX-XX发布</w:t>
                      </w:r>
                    </w:p>
                  </w:txbxContent>
                </v:textbox>
              </v:shape>
            </w:pict>
          </mc:Fallback>
        </mc:AlternateContent>
      </w:r>
      <w:bookmarkStart w:id="8" w:name="_GoBack"/>
      <w:bookmarkEnd w:id="8"/>
      <w:r>
        <mc:AlternateContent>
          <mc:Choice Requires="wps">
            <w:drawing>
              <wp:anchor distT="0" distB="0" distL="114300" distR="114300" simplePos="0" relativeHeight="251664384" behindDoc="0" locked="0" layoutInCell="1" allowOverlap="1">
                <wp:simplePos x="0" y="0"/>
                <wp:positionH relativeFrom="page">
                  <wp:posOffset>899795</wp:posOffset>
                </wp:positionH>
                <wp:positionV relativeFrom="page">
                  <wp:posOffset>4140200</wp:posOffset>
                </wp:positionV>
                <wp:extent cx="6120765" cy="204470"/>
                <wp:effectExtent l="0" t="0" r="0" b="0"/>
                <wp:wrapNone/>
                <wp:docPr id="1512728422" name="首页自画框图7"/>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639668A9">
                            <w:pPr>
                              <w:pStyle w:val="268"/>
                              <w:rPr>
                                <w:rFonts w:hint="eastAsia"/>
                              </w:rPr>
                            </w:pPr>
                            <w:r>
                              <w:rPr>
                                <w:rFonts w:hint="eastAsia"/>
                              </w:rPr>
                              <w:t>广东省高价值原创作品认定规范</w:t>
                            </w:r>
                          </w:p>
                          <w:p w14:paraId="75F9DF23">
                            <w:pPr>
                              <w:pStyle w:val="268"/>
                              <w:rPr>
                                <w:rFonts w:hint="eastAsia"/>
                              </w:rPr>
                            </w:pPr>
                          </w:p>
                          <w:p w14:paraId="1C39FDEE">
                            <w:pPr>
                              <w:pStyle w:val="271"/>
                              <w:rPr>
                                <w:rFonts w:hint="eastAsia" w:eastAsia="黑体"/>
                                <w:lang w:eastAsia="zh-CN"/>
                              </w:rPr>
                            </w:pPr>
                            <w:r>
                              <w:rPr>
                                <w:rFonts w:hint="eastAsia"/>
                                <w:lang w:eastAsia="zh-CN"/>
                              </w:rPr>
                              <w:t>（</w:t>
                            </w:r>
                            <w:r>
                              <w:rPr>
                                <w:rFonts w:hint="eastAsia"/>
                                <w:lang w:val="en-US" w:eastAsia="zh-CN"/>
                              </w:rPr>
                              <w:t>征求意见稿</w:t>
                            </w:r>
                            <w:r>
                              <w:rPr>
                                <w:rFonts w:hint="eastAsia"/>
                                <w:lang w:eastAsia="zh-CN"/>
                              </w:rPr>
                              <w:t>）</w:t>
                            </w:r>
                          </w:p>
                          <w:p w14:paraId="77CF4177">
                            <w:pPr>
                              <w:pStyle w:val="272"/>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70.85pt;margin-top:326pt;height:16.1pt;width:481.95pt;mso-position-horizontal-relative:page;mso-position-vertical-relative:page;z-index:251664384;mso-width-relative:page;mso-height-relative:page;" filled="f" stroked="f" coordsize="21600,21600" o:gfxdata="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eosctgAAAAMAQAA&#10;DwAAAAAAAAABACAAAAAiAAAAZHJzL2Rvd25yZXYueG1sUEsBAhQAFAAAAAgAh07iQDYS2Z9SAgAA&#10;awQAAA4AAAAAAAAAAQAgAAAAJwEAAGRycy9lMm9Eb2MueG1sUEsFBgAAAAAGAAYAWQEAAOsFAAAA&#10;AA==&#10;">
                <v:fill on="f" focussize="0,0"/>
                <v:stroke on="f" weight="0.5pt"/>
                <v:imagedata o:title=""/>
                <o:lock v:ext="edit" aspectratio="f"/>
                <v:textbox inset="0mm,0mm,2.54mm,0mm" style="mso-fit-shape-to-text:t;">
                  <w:txbxContent>
                    <w:p w14:paraId="639668A9">
                      <w:pPr>
                        <w:pStyle w:val="268"/>
                        <w:rPr>
                          <w:rFonts w:hint="eastAsia"/>
                        </w:rPr>
                      </w:pPr>
                      <w:r>
                        <w:rPr>
                          <w:rFonts w:hint="eastAsia"/>
                        </w:rPr>
                        <w:t>广东省高价值原创作品认定规范</w:t>
                      </w:r>
                    </w:p>
                    <w:p w14:paraId="75F9DF23">
                      <w:pPr>
                        <w:pStyle w:val="268"/>
                        <w:rPr>
                          <w:rFonts w:hint="eastAsia"/>
                        </w:rPr>
                      </w:pPr>
                    </w:p>
                    <w:p w14:paraId="1C39FDEE">
                      <w:pPr>
                        <w:pStyle w:val="271"/>
                        <w:rPr>
                          <w:rFonts w:hint="eastAsia" w:eastAsia="黑体"/>
                          <w:lang w:eastAsia="zh-CN"/>
                        </w:rPr>
                      </w:pPr>
                      <w:r>
                        <w:rPr>
                          <w:rFonts w:hint="eastAsia"/>
                          <w:lang w:eastAsia="zh-CN"/>
                        </w:rPr>
                        <w:t>（</w:t>
                      </w:r>
                      <w:r>
                        <w:rPr>
                          <w:rFonts w:hint="eastAsia"/>
                          <w:lang w:val="en-US" w:eastAsia="zh-CN"/>
                        </w:rPr>
                        <w:t>征求意见稿</w:t>
                      </w:r>
                      <w:r>
                        <w:rPr>
                          <w:rFonts w:hint="eastAsia"/>
                          <w:lang w:eastAsia="zh-CN"/>
                        </w:rPr>
                        <w:t>）</w:t>
                      </w:r>
                    </w:p>
                    <w:p w14:paraId="77CF4177">
                      <w:pPr>
                        <w:pStyle w:val="272"/>
                        <w:rPr>
                          <w:rFonts w:hint="eastAsia"/>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204470"/>
                <wp:effectExtent l="0" t="0" r="0" b="12700"/>
                <wp:wrapNone/>
                <wp:docPr id="521197253" name="首页自画框图5"/>
                <wp:cNvGraphicFramePr/>
                <a:graphic xmlns:a="http://schemas.openxmlformats.org/drawingml/2006/main">
                  <a:graphicData uri="http://schemas.microsoft.com/office/word/2010/wordprocessingShape">
                    <wps:wsp>
                      <wps:cNvSpPr txBox="1"/>
                      <wps:spPr>
                        <a:xfrm>
                          <a:off x="0" y="0"/>
                          <a:ext cx="4320540" cy="204470"/>
                        </a:xfrm>
                        <a:prstGeom prst="rect">
                          <a:avLst/>
                        </a:prstGeom>
                        <a:noFill/>
                        <a:ln w="6350">
                          <a:noFill/>
                        </a:ln>
                      </wps:spPr>
                      <wps:txbx>
                        <w:txbxContent>
                          <w:p w14:paraId="19EE3D5F">
                            <w:pPr>
                              <w:pStyle w:val="265"/>
                              <w:wordWrap w:val="0"/>
                            </w:pPr>
                            <w:r>
                              <w:rPr>
                                <w:rFonts w:hint="eastAsia"/>
                              </w:rPr>
                              <w:t>T/YZJH 0002—2025</w:t>
                            </w:r>
                          </w:p>
                          <w:p w14:paraId="63B51F5B">
                            <w:pPr>
                              <w:pStyle w:val="267"/>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98.45pt;margin-top:167.25pt;height:16.1pt;width:340.2pt;mso-position-horizontal-relative:page;mso-position-vertical-relative:page;z-index:251662336;mso-width-relative:page;mso-height-relative:page;" filled="f" stroked="f" coordsize="21600,21600" o:gfxdata="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r0sKdkAAAAMAQAA&#10;DwAAAAAAAAABACAAAAAiAAAAZHJzL2Rvd25yZXYueG1sUEsBAhQAFAAAAAgAh07iQF+nNMlRAgAA&#10;agQAAA4AAAAAAAAAAQAgAAAAKAEAAGRycy9lMm9Eb2MueG1sUEsFBgAAAAAGAAYAWQEAAOsFAAAA&#10;AA==&#10;">
                <v:fill on="f" focussize="0,0"/>
                <v:stroke on="f" weight="0.5pt"/>
                <v:imagedata o:title=""/>
                <o:lock v:ext="edit" aspectratio="f"/>
                <v:textbox inset="0mm,0mm,2.54mm,0mm" style="mso-fit-shape-to-text:t;">
                  <w:txbxContent>
                    <w:p w14:paraId="19EE3D5F">
                      <w:pPr>
                        <w:pStyle w:val="265"/>
                        <w:wordWrap w:val="0"/>
                      </w:pPr>
                      <w:r>
                        <w:rPr>
                          <w:rFonts w:hint="eastAsia"/>
                        </w:rPr>
                        <w:t>T/YZJH 0002—2025</w:t>
                      </w:r>
                    </w:p>
                    <w:p w14:paraId="63B51F5B">
                      <w:pPr>
                        <w:pStyle w:val="267"/>
                        <w:rPr>
                          <w:rFonts w:hint="eastAsia"/>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899795</wp:posOffset>
                </wp:positionH>
                <wp:positionV relativeFrom="page">
                  <wp:posOffset>1511935</wp:posOffset>
                </wp:positionV>
                <wp:extent cx="6120765" cy="204470"/>
                <wp:effectExtent l="0" t="0" r="0" b="12065"/>
                <wp:wrapNone/>
                <wp:docPr id="488864253" name="首页自画框图4"/>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059C1D3B">
                            <w:pPr>
                              <w:pStyle w:val="497"/>
                              <w:rPr>
                                <w:rFonts w:hint="eastAsia"/>
                              </w:rPr>
                            </w:pPr>
                            <w:r>
                              <w:rPr>
                                <w:rFonts w:hint="eastAsia"/>
                              </w:rPr>
                              <w:t>团    体    标    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4" o:spid="_x0000_s1026" o:spt="202" type="#_x0000_t202" style="position:absolute;left:0pt;margin-left:70.85pt;margin-top:119.05pt;height:16.1pt;width:481.95pt;mso-position-horizontal-relative:page;mso-position-vertical-relative:page;z-index:251661312;mso-width-relative:page;mso-height-relative:page;" filled="f" stroked="f" coordsize="21600,21600" o:gfxdata="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w8TsdgAAAAMAQAA&#10;DwAAAAAAAAABACAAAAAiAAAAZHJzL2Rvd25yZXYueG1sUEsBAhQAFAAAAAgAh07iQMo1Nw9SAgAA&#10;agQAAA4AAAAAAAAAAQAgAAAAJwEAAGRycy9lMm9Eb2MueG1sUEsFBgAAAAAGAAYAWQEAAOsFAAAA&#10;AA==&#10;">
                <v:fill on="f" focussize="0,0"/>
                <v:stroke on="f" weight="0.5pt"/>
                <v:imagedata o:title=""/>
                <o:lock v:ext="edit" aspectratio="f"/>
                <v:textbox inset="0mm,0mm,2.54mm,0mm" style="mso-fit-shape-to-text:t;">
                  <w:txbxContent>
                    <w:p w14:paraId="059C1D3B">
                      <w:pPr>
                        <w:pStyle w:val="497"/>
                        <w:rPr>
                          <w:rFonts w:hint="eastAsia"/>
                        </w:rPr>
                      </w:pPr>
                      <w:r>
                        <w:rPr>
                          <w:rFonts w:hint="eastAsia"/>
                        </w:rPr>
                        <w:t>团    体    标    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3023870</wp:posOffset>
                </wp:positionH>
                <wp:positionV relativeFrom="page">
                  <wp:posOffset>467995</wp:posOffset>
                </wp:positionV>
                <wp:extent cx="3960495" cy="204470"/>
                <wp:effectExtent l="0" t="0" r="0" b="0"/>
                <wp:wrapNone/>
                <wp:docPr id="2099767468" name="首页自画框图3"/>
                <wp:cNvGraphicFramePr/>
                <a:graphic xmlns:a="http://schemas.openxmlformats.org/drawingml/2006/main">
                  <a:graphicData uri="http://schemas.microsoft.com/office/word/2010/wordprocessingShape">
                    <wps:wsp>
                      <wps:cNvSpPr txBox="1"/>
                      <wps:spPr>
                        <a:xfrm>
                          <a:off x="0" y="0"/>
                          <a:ext cx="3960495" cy="204470"/>
                        </a:xfrm>
                        <a:prstGeom prst="rect">
                          <a:avLst/>
                        </a:prstGeom>
                        <a:noFill/>
                        <a:ln w="6350">
                          <a:noFill/>
                        </a:ln>
                      </wps:spPr>
                      <wps:txbx>
                        <w:txbxContent>
                          <w:p w14:paraId="6DC3029C">
                            <w:pPr>
                              <w:pStyle w:val="496"/>
                              <w:rPr>
                                <w:w w:val="100"/>
                              </w:rPr>
                            </w:pPr>
                            <w:r>
                              <w:t>T/YZJH</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3" o:spid="_x0000_s1026" o:spt="202" type="#_x0000_t202" style="position:absolute;left:0pt;margin-left:238.1pt;margin-top:36.85pt;height:16.1pt;width:311.85pt;mso-position-horizontal-relative:page;mso-position-vertical-relative:page;z-index:251660288;mso-width-relative:page;mso-height-relative:page;" filled="f" stroked="f" coordsize="21600,21600" o:gfxdata="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Noo87YAAAACwEA&#10;AA8AAAAAAAAAAQAgAAAAIgAAAGRycy9kb3ducmV2LnhtbFBLAQIUABQAAAAIAIdO4kBoj23TUwIA&#10;AGsEAAAOAAAAAAAAAAEAIAAAACcBAABkcnMvZTJvRG9jLnhtbFBLBQYAAAAABgAGAFkBAADsBQAA&#10;AAA=&#10;">
                <v:fill on="f" focussize="0,0"/>
                <v:stroke on="f" weight="0.5pt"/>
                <v:imagedata o:title=""/>
                <o:lock v:ext="edit" aspectratio="f"/>
                <v:textbox inset="0mm,0mm,2.54mm,0mm" style="mso-fit-shape-to-text:t;">
                  <w:txbxContent>
                    <w:p w14:paraId="6DC3029C">
                      <w:pPr>
                        <w:pStyle w:val="496"/>
                        <w:rPr>
                          <w:w w:val="100"/>
                        </w:rPr>
                      </w:pPr>
                      <w:r>
                        <w:t>T/YZJH</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ge">
                  <wp:posOffset>360045</wp:posOffset>
                </wp:positionV>
                <wp:extent cx="1800225" cy="204470"/>
                <wp:effectExtent l="0" t="0" r="0" b="8890"/>
                <wp:wrapNone/>
                <wp:docPr id="1110193113" name="首页自画框图2"/>
                <wp:cNvGraphicFramePr/>
                <a:graphic xmlns:a="http://schemas.openxmlformats.org/drawingml/2006/main">
                  <a:graphicData uri="http://schemas.microsoft.com/office/word/2010/wordprocessingShape">
                    <wps:wsp>
                      <wps:cNvSpPr txBox="1"/>
                      <wps:spPr>
                        <a:xfrm>
                          <a:off x="0" y="0"/>
                          <a:ext cx="1800225" cy="204470"/>
                        </a:xfrm>
                        <a:prstGeom prst="rect">
                          <a:avLst/>
                        </a:prstGeom>
                        <a:noFill/>
                        <a:ln w="6350">
                          <a:noFill/>
                        </a:ln>
                      </wps:spPr>
                      <wps:txbx>
                        <w:txbxContent>
                          <w:p w14:paraId="0224D629">
                            <w:pPr>
                              <w:pStyle w:val="333"/>
                            </w:pPr>
                          </w:p>
                          <w:p w14:paraId="5A389791">
                            <w:pPr>
                              <w:pStyle w:val="333"/>
                            </w:pPr>
                          </w:p>
                          <w:p w14:paraId="481B8A1E">
                            <w:pPr>
                              <w:pStyle w:val="333"/>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70.85pt;margin-top:28.35pt;height:16.1pt;width:141.75pt;mso-position-horizontal-relative:page;mso-position-vertical-relative:page;z-index:251659264;mso-width-relative:page;mso-height-relative:page;" filled="f" stroked="f" coordsize="21600,21600" o:gfxdata="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VwWTXAAAACQEAAA8A&#10;AAAAAAAAAQAgAAAAIgAAAGRycy9kb3ducmV2LnhtbFBLAQIUABQAAAAIAIdO4kC9vhk4UQIAAGsE&#10;AAAOAAAAAAAAAAEAIAAAACYBAABkcnMvZTJvRG9jLnhtbFBLBQYAAAAABgAGAFkBAADpBQAAAAA=&#10;">
                <v:fill on="f" focussize="0,0"/>
                <v:stroke on="f" weight="0.5pt"/>
                <v:imagedata o:title=""/>
                <o:lock v:ext="edit" aspectratio="f"/>
                <v:textbox inset="0mm,0mm,2.54mm,0mm" style="mso-fit-shape-to-text:t;">
                  <w:txbxContent>
                    <w:p w14:paraId="0224D629">
                      <w:pPr>
                        <w:pStyle w:val="333"/>
                      </w:pPr>
                    </w:p>
                    <w:p w14:paraId="5A389791">
                      <w:pPr>
                        <w:pStyle w:val="333"/>
                      </w:pPr>
                    </w:p>
                    <w:p w14:paraId="481B8A1E">
                      <w:pPr>
                        <w:pStyle w:val="333"/>
                      </w:pPr>
                    </w:p>
                  </w:txbxContent>
                </v:textbox>
              </v:shape>
            </w:pict>
          </mc:Fallback>
        </mc:AlternateContent>
      </w:r>
    </w:p>
    <w:p w14:paraId="776DB35E">
      <w:pPr>
        <w:pStyle w:val="258"/>
        <w:ind w:firstLine="420"/>
      </w:pPr>
    </w:p>
    <w:p w14:paraId="46871BB4">
      <w:pPr>
        <w:pStyle w:val="258"/>
        <w:ind w:firstLine="420"/>
      </w:pPr>
    </w:p>
    <w:p w14:paraId="483E9A49">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14:paraId="24B1D0D1">
      <w:pPr>
        <w:pStyle w:val="256"/>
      </w:pPr>
      <w:bookmarkStart w:id="1" w:name="标准前言"/>
      <w:bookmarkEnd w:id="1"/>
      <w:r>
        <w:rPr>
          <w:rFonts w:hint="eastAsia"/>
        </w:rPr>
        <w:t>前    言</w:t>
      </w:r>
    </w:p>
    <w:p w14:paraId="54A4A3C9">
      <w:pPr>
        <w:pStyle w:val="258"/>
        <w:ind w:firstLine="420"/>
      </w:pPr>
      <w:r>
        <w:rPr>
          <w:rFonts w:hint="eastAsia"/>
        </w:rPr>
        <w:t>本文件按照GB/T 1.1—2020《标准化工作导则  第1部分：标准化文件的结构和起草规则》的规定起草。</w:t>
      </w:r>
    </w:p>
    <w:p w14:paraId="4B2C4942">
      <w:pPr>
        <w:pStyle w:val="258"/>
        <w:ind w:firstLine="420"/>
      </w:pPr>
      <w:r>
        <w:rPr>
          <w:rFonts w:hint="eastAsia"/>
        </w:rPr>
        <w:t>本文件由××××提出。</w:t>
      </w:r>
    </w:p>
    <w:p w14:paraId="7D0350C0">
      <w:pPr>
        <w:pStyle w:val="258"/>
        <w:ind w:firstLine="420"/>
      </w:pPr>
      <w:r>
        <w:rPr>
          <w:rFonts w:hint="eastAsia"/>
        </w:rPr>
        <w:t>本文件由××××归口。</w:t>
      </w:r>
    </w:p>
    <w:p w14:paraId="033DC58C">
      <w:pPr>
        <w:pStyle w:val="258"/>
        <w:ind w:firstLine="420"/>
      </w:pPr>
      <w:r>
        <w:rPr>
          <w:rFonts w:hint="eastAsia"/>
        </w:rPr>
        <w:t>本文件起草单位：</w:t>
      </w:r>
    </w:p>
    <w:p w14:paraId="73D03FA2">
      <w:pPr>
        <w:pStyle w:val="258"/>
        <w:ind w:firstLine="420"/>
      </w:pPr>
      <w:r>
        <w:rPr>
          <w:rFonts w:hint="eastAsia"/>
        </w:rPr>
        <w:t>本文件主要起草人：</w:t>
      </w:r>
    </w:p>
    <w:p w14:paraId="17261767">
      <w:pPr>
        <w:pStyle w:val="258"/>
        <w:ind w:firstLine="420"/>
        <w:sectPr>
          <w:headerReference r:id="rId9" w:type="default"/>
          <w:footerReference r:id="rId10" w:type="default"/>
          <w:pgSz w:w="11907" w:h="16839"/>
          <w:pgMar w:top="1417" w:right="1134" w:bottom="1134" w:left="1417" w:header="1417" w:footer="1134" w:gutter="0"/>
          <w:pgNumType w:fmt="upperRoman" w:start="1"/>
          <w:cols w:space="425" w:num="1"/>
          <w:docGrid w:type="lines" w:linePitch="312" w:charSpace="0"/>
        </w:sectPr>
      </w:pPr>
    </w:p>
    <w:p w14:paraId="2B5C840A">
      <w:pPr>
        <w:pStyle w:val="315"/>
      </w:pPr>
      <w:bookmarkStart w:id="2" w:name="标准内容"/>
      <w:bookmarkEnd w:id="2"/>
      <w:r>
        <w:rPr>
          <w:rFonts w:hint="eastAsia"/>
        </w:rPr>
        <w:t>广东省高价值原创作品认定规范</w:t>
      </w:r>
    </w:p>
    <w:p w14:paraId="17424143">
      <w:pPr>
        <w:pStyle w:val="259"/>
      </w:pPr>
      <w:r>
        <w:rPr>
          <w:rFonts w:hint="eastAsia"/>
        </w:rPr>
        <w:t>范围</w:t>
      </w:r>
    </w:p>
    <w:p w14:paraId="63CE61B5">
      <w:pPr>
        <w:pStyle w:val="258"/>
        <w:ind w:firstLine="420"/>
      </w:pPr>
      <w:r>
        <w:rPr>
          <w:rFonts w:hint="eastAsia"/>
        </w:rPr>
        <w:t>本文件规定了广东省高价值原创作品的术语和定义、认定原则、认定流程、认定标准以及监督管理等内容。</w:t>
      </w:r>
    </w:p>
    <w:p w14:paraId="7F8749B2">
      <w:pPr>
        <w:pStyle w:val="258"/>
        <w:ind w:firstLine="420"/>
      </w:pPr>
      <w:r>
        <w:rPr>
          <w:rFonts w:hint="eastAsia"/>
        </w:rPr>
        <w:t>本文件适用于广东省行政区域内各类原创作品的高价值认定工作，包括但不限于文学、艺术、科学技术等领域的原创作品</w:t>
      </w:r>
    </w:p>
    <w:p w14:paraId="042335EB">
      <w:pPr>
        <w:pStyle w:val="259"/>
      </w:pPr>
      <w:bookmarkStart w:id="3" w:name="_Toc26986531"/>
      <w:bookmarkStart w:id="4" w:name="_Toc26986772"/>
      <w:bookmarkStart w:id="5" w:name="_Toc26718931"/>
      <w:r>
        <w:rPr>
          <w:rFonts w:hint="eastAsia"/>
        </w:rPr>
        <w:t>规范性引用文件</w:t>
      </w:r>
      <w:bookmarkEnd w:id="3"/>
      <w:bookmarkEnd w:id="4"/>
      <w:bookmarkEnd w:id="5"/>
    </w:p>
    <w:p w14:paraId="55D81C69">
      <w:pPr>
        <w:pStyle w:val="258"/>
        <w:ind w:firstLine="420"/>
      </w:pPr>
      <w:sdt>
        <w:sdtPr>
          <w:rPr>
            <w:rFonts w:hint="eastAsia"/>
          </w:rPr>
          <w:alias w:val="规范性引用文件文字描述选择"/>
          <w:tag w:val="规范性引用文件文字描述选择"/>
          <w:id w:val="715848253"/>
          <w:placeholder>
            <w:docPart w:val="78830E3250E240BCB5853CED18EEAA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本文件没有规范性引用文件。</w:t>
          </w:r>
        </w:sdtContent>
      </w:sdt>
      <w:r>
        <w:tab/>
      </w:r>
    </w:p>
    <w:p w14:paraId="5EC6D025">
      <w:pPr>
        <w:pStyle w:val="259"/>
      </w:pPr>
      <w:r>
        <w:rPr>
          <w:rFonts w:hint="eastAsia"/>
        </w:rPr>
        <w:t>术语和定义</w:t>
      </w:r>
    </w:p>
    <w:sdt>
      <w:sdtPr>
        <w:alias w:val="术语和定义文字描述选择"/>
        <w:tag w:val="术语和定义文字描述选择"/>
        <w:id w:val="-1909835108"/>
        <w:placeholder>
          <w:docPart w:val="78830E3250E240BCB5853CED18EEAA10"/>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C2BF9C8">
          <w:pPr>
            <w:pStyle w:val="258"/>
            <w:ind w:firstLine="420"/>
          </w:pPr>
          <w:bookmarkStart w:id="6" w:name="_Toc26986532"/>
          <w:bookmarkEnd w:id="6"/>
          <w:r>
            <w:t>下列术语和定义适用于本文件。</w:t>
          </w:r>
        </w:p>
      </w:sdtContent>
    </w:sdt>
    <w:p w14:paraId="0E1A1512">
      <w:pPr>
        <w:pStyle w:val="323"/>
      </w:pPr>
      <w:r>
        <w:br w:type="textWrapping"/>
      </w:r>
      <w:r>
        <w:t xml:space="preserve">    </w:t>
      </w:r>
      <w:r>
        <w:rPr>
          <w:rFonts w:hint="eastAsia"/>
        </w:rPr>
        <w:t>原创作品</w:t>
      </w:r>
    </w:p>
    <w:p w14:paraId="19A71BD9">
      <w:pPr>
        <w:pStyle w:val="258"/>
        <w:ind w:firstLine="420"/>
      </w:pPr>
      <w:r>
        <w:rPr>
          <w:rFonts w:hint="eastAsia"/>
        </w:rPr>
        <w:t>是指文学、艺术和科学领域内具有独创性能以一定形式表现的智力成果，包括：</w:t>
      </w:r>
    </w:p>
    <w:p w14:paraId="3AE4122C">
      <w:pPr>
        <w:pStyle w:val="258"/>
        <w:ind w:firstLine="420"/>
      </w:pPr>
      <w:r>
        <w:rPr>
          <w:rFonts w:hint="eastAsia"/>
        </w:rPr>
        <w:t>(一)文字作品；</w:t>
      </w:r>
    </w:p>
    <w:p w14:paraId="5A9A009E">
      <w:pPr>
        <w:pStyle w:val="258"/>
        <w:ind w:firstLine="420"/>
      </w:pPr>
      <w:r>
        <w:rPr>
          <w:rFonts w:hint="eastAsia"/>
        </w:rPr>
        <w:t>(二)口述作品；</w:t>
      </w:r>
    </w:p>
    <w:p w14:paraId="6116970C">
      <w:pPr>
        <w:pStyle w:val="258"/>
        <w:ind w:firstLine="420"/>
      </w:pPr>
      <w:r>
        <w:rPr>
          <w:rFonts w:hint="eastAsia"/>
        </w:rPr>
        <w:t>(三)音乐、戏剧、曲艺、舞蹈、杂技艺术作品；</w:t>
      </w:r>
    </w:p>
    <w:p w14:paraId="3AAD858B">
      <w:pPr>
        <w:pStyle w:val="258"/>
        <w:ind w:firstLine="420" w:firstLineChars="0"/>
      </w:pPr>
      <w:r>
        <w:rPr>
          <w:rFonts w:hint="eastAsia"/>
        </w:rPr>
        <w:t>(四)美术、建筑作品；</w:t>
      </w:r>
    </w:p>
    <w:p w14:paraId="2DE90BB3">
      <w:pPr>
        <w:pStyle w:val="258"/>
        <w:ind w:firstLine="420" w:firstLineChars="0"/>
      </w:pPr>
      <w:r>
        <w:rPr>
          <w:rFonts w:hint="eastAsia"/>
        </w:rPr>
        <w:t>(五)摄影作品；</w:t>
      </w:r>
    </w:p>
    <w:p w14:paraId="6072A293">
      <w:pPr>
        <w:pStyle w:val="258"/>
        <w:ind w:firstLine="420"/>
      </w:pPr>
      <w:r>
        <w:rPr>
          <w:rFonts w:hint="eastAsia"/>
        </w:rPr>
        <w:t>(六)视听作品；</w:t>
      </w:r>
    </w:p>
    <w:p w14:paraId="28D3C55C">
      <w:pPr>
        <w:pStyle w:val="258"/>
        <w:ind w:firstLine="420"/>
      </w:pPr>
      <w:r>
        <w:rPr>
          <w:rFonts w:hint="eastAsia"/>
        </w:rPr>
        <w:t>(七)工程设计图、产品设计图、地图、示意图等图形作品和模型作品；</w:t>
      </w:r>
    </w:p>
    <w:p w14:paraId="5F4719BC">
      <w:pPr>
        <w:pStyle w:val="258"/>
        <w:ind w:firstLine="420"/>
      </w:pPr>
      <w:r>
        <w:rPr>
          <w:rFonts w:hint="eastAsia"/>
        </w:rPr>
        <w:t>(八)计算机软件；</w:t>
      </w:r>
    </w:p>
    <w:p w14:paraId="45B32DCB">
      <w:pPr>
        <w:pStyle w:val="258"/>
        <w:ind w:firstLine="420"/>
      </w:pPr>
      <w:r>
        <w:rPr>
          <w:rFonts w:hint="eastAsia"/>
        </w:rPr>
        <w:t>(九)符合作品特征的其他智力成果。</w:t>
      </w:r>
    </w:p>
    <w:p w14:paraId="05F09F30">
      <w:pPr>
        <w:pStyle w:val="258"/>
        <w:ind w:firstLine="420"/>
      </w:pPr>
    </w:p>
    <w:p w14:paraId="7B17B120">
      <w:pPr>
        <w:pStyle w:val="323"/>
      </w:pPr>
      <w:r>
        <w:br w:type="textWrapping"/>
      </w:r>
      <w:r>
        <w:t xml:space="preserve">    </w:t>
      </w:r>
      <w:r>
        <w:rPr>
          <w:rFonts w:hint="eastAsia"/>
        </w:rPr>
        <w:t>高价值原创作品</w:t>
      </w:r>
    </w:p>
    <w:p w14:paraId="56F31DC6">
      <w:pPr>
        <w:pStyle w:val="258"/>
        <w:ind w:firstLine="420"/>
      </w:pPr>
      <w:r>
        <w:rPr>
          <w:rFonts w:hint="eastAsia"/>
        </w:rPr>
        <w:t>在原创作品的基础上，具备高度的创新性、显著的市场影响力、良好的社会文化价值以及坚实的法律稳定性，在推动行业发展、促进文化繁荣、创造经济效益等方面发挥重要作用的作品。</w:t>
      </w:r>
    </w:p>
    <w:p w14:paraId="47CA063A">
      <w:pPr>
        <w:pStyle w:val="259"/>
      </w:pPr>
      <w:r>
        <w:rPr>
          <w:rFonts w:hint="eastAsia"/>
        </w:rPr>
        <w:t>认定原则</w:t>
      </w:r>
    </w:p>
    <w:p w14:paraId="2C5DBBFC">
      <w:pPr>
        <w:pStyle w:val="260"/>
      </w:pPr>
      <w:r>
        <w:rPr>
          <w:rFonts w:hint="eastAsia"/>
        </w:rPr>
        <w:t>原创性原则</w:t>
      </w:r>
    </w:p>
    <w:p w14:paraId="23016F04">
      <w:pPr>
        <w:pStyle w:val="258"/>
        <w:ind w:firstLine="420"/>
      </w:pPr>
      <w:r>
        <w:rPr>
          <w:rFonts w:hint="eastAsia"/>
        </w:rPr>
        <w:t>作品须由作者独立创作完成，具备独创性创意、表现形式或技术特征，无抄袭、剽窃或篡改他人作品的行为。作者须投入充分的智力劳动，确保作品在核心特征上与现有作品形成显著区别。</w:t>
      </w:r>
    </w:p>
    <w:p w14:paraId="090CB656">
      <w:pPr>
        <w:pStyle w:val="260"/>
      </w:pPr>
      <w:r>
        <w:rPr>
          <w:rFonts w:hint="eastAsia"/>
        </w:rPr>
        <w:t>价值导向原则</w:t>
      </w:r>
    </w:p>
    <w:p w14:paraId="47BBB877">
      <w:pPr>
        <w:pStyle w:val="258"/>
        <w:ind w:firstLine="420"/>
      </w:pPr>
      <w:r>
        <w:rPr>
          <w:rFonts w:hint="eastAsia"/>
        </w:rPr>
        <w:t>作品价值的认定需综合评估以下维度：</w:t>
      </w:r>
    </w:p>
    <w:p w14:paraId="07A0820E">
      <w:pPr>
        <w:pStyle w:val="305"/>
      </w:pPr>
      <w:r>
        <w:rPr>
          <w:rFonts w:hint="eastAsia"/>
        </w:rPr>
        <w:t>文化价值：对文化传承、创新与发展的推动作用；</w:t>
      </w:r>
    </w:p>
    <w:p w14:paraId="33A9F7E0">
      <w:pPr>
        <w:pStyle w:val="305"/>
      </w:pPr>
      <w:r>
        <w:rPr>
          <w:rFonts w:hint="eastAsia"/>
        </w:rPr>
        <w:t>市场价值：市场接受度、商业开发潜力及经济效益；</w:t>
      </w:r>
    </w:p>
    <w:p w14:paraId="1A972D56">
      <w:pPr>
        <w:pStyle w:val="305"/>
      </w:pPr>
      <w:r>
        <w:rPr>
          <w:rFonts w:hint="eastAsia"/>
        </w:rPr>
        <w:t>社会价值：对社会进步、公众认知提升的积极贡献。</w:t>
      </w:r>
    </w:p>
    <w:p w14:paraId="34B2F15E">
      <w:pPr>
        <w:pStyle w:val="305"/>
        <w:numPr>
          <w:ilvl w:val="0"/>
          <w:numId w:val="0"/>
        </w:numPr>
        <w:ind w:left="839"/>
      </w:pPr>
    </w:p>
    <w:p w14:paraId="4FE274AB">
      <w:pPr>
        <w:pStyle w:val="260"/>
      </w:pPr>
      <w:r>
        <w:rPr>
          <w:rFonts w:hint="eastAsia"/>
        </w:rPr>
        <w:t>公平公正原则</w:t>
      </w:r>
    </w:p>
    <w:p w14:paraId="3DA2B5F0">
      <w:pPr>
        <w:pStyle w:val="258"/>
        <w:ind w:firstLine="420"/>
      </w:pPr>
      <w:r>
        <w:rPr>
          <w:rFonts w:hint="eastAsia"/>
        </w:rPr>
        <w:t>认定过程须符合以下要求：</w:t>
      </w:r>
    </w:p>
    <w:p w14:paraId="262A8EA8">
      <w:pPr>
        <w:pStyle w:val="305"/>
        <w:numPr>
          <w:ilvl w:val="0"/>
          <w:numId w:val="31"/>
        </w:numPr>
      </w:pPr>
      <w:r>
        <w:rPr>
          <w:rFonts w:hint="eastAsia"/>
        </w:rPr>
        <w:t>程序规范：执行严格、透明的认定流程；</w:t>
      </w:r>
    </w:p>
    <w:p w14:paraId="49AF8E09">
      <w:pPr>
        <w:pStyle w:val="305"/>
      </w:pPr>
      <w:r>
        <w:rPr>
          <w:rFonts w:hint="eastAsia"/>
        </w:rPr>
        <w:t>客观中立：认定机构及人员需保持公正立场；</w:t>
      </w:r>
    </w:p>
    <w:p w14:paraId="6EE8C24A">
      <w:pPr>
        <w:pStyle w:val="305"/>
      </w:pPr>
      <w:r>
        <w:rPr>
          <w:rFonts w:hint="eastAsia"/>
        </w:rPr>
        <w:t>标准统一：依据同一标准评审所有作品，排除外部不当干预；</w:t>
      </w:r>
    </w:p>
    <w:p w14:paraId="7272749C">
      <w:pPr>
        <w:pStyle w:val="305"/>
      </w:pPr>
      <w:r>
        <w:rPr>
          <w:rFonts w:hint="eastAsia"/>
        </w:rPr>
        <w:t>结果公信：确保认定结论的公正性与权威性。</w:t>
      </w:r>
    </w:p>
    <w:p w14:paraId="2BF07BE2">
      <w:pPr>
        <w:pStyle w:val="260"/>
      </w:pPr>
      <w:r>
        <w:rPr>
          <w:rFonts w:hint="eastAsia"/>
        </w:rPr>
        <w:t>动态管理原则</w:t>
      </w:r>
    </w:p>
    <w:p w14:paraId="43CD66A4">
      <w:pPr>
        <w:pStyle w:val="258"/>
        <w:ind w:firstLine="420"/>
      </w:pPr>
      <w:r>
        <w:rPr>
          <w:rFonts w:hint="eastAsia"/>
        </w:rPr>
        <w:t>对已认定的高价值原创作品实施动态监管：</w:t>
      </w:r>
    </w:p>
    <w:p w14:paraId="39E77DBE">
      <w:pPr>
        <w:pStyle w:val="305"/>
        <w:numPr>
          <w:ilvl w:val="0"/>
          <w:numId w:val="32"/>
        </w:numPr>
      </w:pPr>
      <w:r>
        <w:rPr>
          <w:rFonts w:hint="eastAsia"/>
        </w:rPr>
        <w:t>定期重评：结合时间推移、市场变化及作品发展状况，周期性复核其价值；</w:t>
      </w:r>
    </w:p>
    <w:p w14:paraId="00CFA58A">
      <w:pPr>
        <w:pStyle w:val="305"/>
      </w:pPr>
      <w:r>
        <w:rPr>
          <w:rFonts w:hint="eastAsia"/>
        </w:rPr>
        <w:t>退出机制：对不再符合认定标准的作品，及时调整或撤销认定，确保结论的时效性与准确性。</w:t>
      </w:r>
    </w:p>
    <w:p w14:paraId="390E457F">
      <w:pPr>
        <w:pStyle w:val="260"/>
      </w:pPr>
      <w:r>
        <w:rPr>
          <w:rFonts w:hint="eastAsia"/>
        </w:rPr>
        <w:t>合法性规则</w:t>
      </w:r>
    </w:p>
    <w:p w14:paraId="738CF2F9">
      <w:pPr>
        <w:pStyle w:val="261"/>
        <w:spacing w:before="156" w:after="156"/>
      </w:pPr>
      <w:r>
        <w:rPr>
          <w:rFonts w:hint="eastAsia"/>
        </w:rPr>
        <w:t>版权合规要求</w:t>
      </w:r>
    </w:p>
    <w:p w14:paraId="01523DF6">
      <w:pPr>
        <w:pStyle w:val="258"/>
        <w:ind w:firstLine="420"/>
      </w:pPr>
      <w:r>
        <w:rPr>
          <w:rFonts w:hint="eastAsia"/>
        </w:rPr>
        <w:t>禁止利用AI技术实施以下侵权行为：</w:t>
      </w:r>
    </w:p>
    <w:p w14:paraId="4B1FB173">
      <w:pPr>
        <w:pStyle w:val="305"/>
        <w:numPr>
          <w:ilvl w:val="0"/>
          <w:numId w:val="33"/>
        </w:numPr>
      </w:pPr>
      <w:r>
        <w:rPr>
          <w:rFonts w:hint="eastAsia"/>
        </w:rPr>
        <w:t>使用未经授权的素材作为生成基础（例如：以受版权保护的形象、艺术作品为“垫图”生成相似内容）；</w:t>
      </w:r>
    </w:p>
    <w:p w14:paraId="19E773A1">
      <w:pPr>
        <w:pStyle w:val="305"/>
      </w:pPr>
      <w:r>
        <w:rPr>
          <w:rFonts w:hint="eastAsia"/>
        </w:rPr>
        <w:t>生成内容与原作在构图、细节上构成实质性相似（例如：仿制特定艺术风格且达到侵权标准）。</w:t>
      </w:r>
    </w:p>
    <w:p w14:paraId="5F4BA72D">
      <w:pPr>
        <w:pStyle w:val="261"/>
        <w:spacing w:before="156" w:after="156"/>
      </w:pPr>
      <w:r>
        <w:rPr>
          <w:rFonts w:hint="eastAsia"/>
        </w:rPr>
        <w:t>标识义务规定</w:t>
      </w:r>
    </w:p>
    <w:p w14:paraId="74595252">
      <w:pPr>
        <w:pStyle w:val="327"/>
      </w:pPr>
      <w:r>
        <w:rPr>
          <w:rFonts w:hint="eastAsia"/>
        </w:rPr>
        <w:t>显式标识：在生成内容的显著位置标注其属性（文本/音频/图片/视频/虚拟场景等）；</w:t>
      </w:r>
    </w:p>
    <w:p w14:paraId="21B7FFFD">
      <w:pPr>
        <w:pStyle w:val="327"/>
      </w:pPr>
      <w:r>
        <w:rPr>
          <w:rFonts w:hint="eastAsia"/>
        </w:rPr>
        <w:t>隐式标识：在文件元数据中嵌入以下信息：</w:t>
      </w:r>
    </w:p>
    <w:p w14:paraId="2AE44B7A">
      <w:pPr>
        <w:pStyle w:val="305"/>
        <w:numPr>
          <w:ilvl w:val="0"/>
          <w:numId w:val="34"/>
        </w:numPr>
      </w:pPr>
      <w:r>
        <w:rPr>
          <w:rFonts w:hint="eastAsia"/>
        </w:rPr>
        <w:t>生成内容属性；</w:t>
      </w:r>
    </w:p>
    <w:p w14:paraId="13305480">
      <w:pPr>
        <w:pStyle w:val="305"/>
      </w:pPr>
      <w:r>
        <w:rPr>
          <w:rFonts w:hint="eastAsia"/>
        </w:rPr>
        <w:t>服务提供者名称或编码；</w:t>
      </w:r>
    </w:p>
    <w:p w14:paraId="4026696C">
      <w:pPr>
        <w:pStyle w:val="305"/>
      </w:pPr>
      <w:r>
        <w:rPr>
          <w:rFonts w:hint="eastAsia"/>
        </w:rPr>
        <w:t>内容唯一编号。</w:t>
      </w:r>
    </w:p>
    <w:p w14:paraId="1CA7338C">
      <w:pPr>
        <w:pStyle w:val="259"/>
      </w:pPr>
      <w:r>
        <w:rPr>
          <w:rFonts w:hint="eastAsia"/>
        </w:rPr>
        <w:t>认定流程</w:t>
      </w:r>
    </w:p>
    <w:p w14:paraId="55713722">
      <w:pPr>
        <w:pStyle w:val="260"/>
      </w:pPr>
      <w:r>
        <w:rPr>
          <w:rFonts w:hint="eastAsia"/>
        </w:rPr>
        <w:t>申请</w:t>
      </w:r>
    </w:p>
    <w:p w14:paraId="735CF2CF">
      <w:pPr>
        <w:pStyle w:val="326"/>
      </w:pPr>
      <w:r>
        <w:rPr>
          <w:rFonts w:hint="eastAsia"/>
        </w:rPr>
        <w:t>作品创作者或版权所有人自愿向认定机构提出高价值原创作品认定申请。申请时需提交完整的申请材料，包括但不限于：</w:t>
      </w:r>
    </w:p>
    <w:p w14:paraId="4FDBD8C6">
      <w:pPr>
        <w:pStyle w:val="305"/>
        <w:numPr>
          <w:ilvl w:val="0"/>
          <w:numId w:val="35"/>
        </w:numPr>
      </w:pPr>
      <w:r>
        <w:rPr>
          <w:rFonts w:hint="eastAsia"/>
        </w:rPr>
        <w:t>高价值原创作品认定申请表，详细填写作品基本信息、创作者信息、创作过程说明等；</w:t>
      </w:r>
    </w:p>
    <w:p w14:paraId="4017FB39">
      <w:pPr>
        <w:pStyle w:val="305"/>
      </w:pPr>
      <w:r>
        <w:rPr>
          <w:rFonts w:hint="eastAsia"/>
        </w:rPr>
        <w:t>作品的完整文本、图像、音频、视频、原创数字艺术作品（如虚拟人物皮肤、户外大屏影像等）、数字艺术应用案例（如数字文旅项目、沉浸式展览等）等表现形式（根据作品类型提供相应格式），以证明作品的原创性和具体内容；</w:t>
      </w:r>
    </w:p>
    <w:p w14:paraId="730D84A2">
      <w:pPr>
        <w:pStyle w:val="305"/>
      </w:pPr>
      <w:r>
        <w:rPr>
          <w:rFonts w:hint="eastAsia"/>
        </w:rPr>
        <w:t>作品创作灵感来源、创作思路及创新点说明，阐述作品的独特之处和创新价值；</w:t>
      </w:r>
    </w:p>
    <w:p w14:paraId="68A62D44">
      <w:pPr>
        <w:pStyle w:val="305"/>
      </w:pPr>
      <w:r>
        <w:rPr>
          <w:rFonts w:hint="eastAsia"/>
        </w:rPr>
        <w:t>作品发表、展示、应用等相关证明材料，如发表刊物、展览记录、应用案例等，用以说明作品的传播和使用情况；</w:t>
      </w:r>
    </w:p>
    <w:p w14:paraId="4A2371A1">
      <w:pPr>
        <w:pStyle w:val="305"/>
      </w:pPr>
      <w:r>
        <w:rPr>
          <w:rFonts w:hint="eastAsia"/>
        </w:rPr>
        <w:t>如有必要，提供作品的市场分析报告、经济效益数据（如销售收入、版权许可收入等），以体现作品的市场价值。</w:t>
      </w:r>
    </w:p>
    <w:p w14:paraId="4CCB04DB">
      <w:pPr>
        <w:pStyle w:val="261"/>
        <w:spacing w:before="156" w:after="156"/>
      </w:pPr>
      <w:r>
        <w:rPr>
          <w:rFonts w:hint="eastAsia"/>
        </w:rPr>
        <w:t>申请对象</w:t>
      </w:r>
    </w:p>
    <w:p w14:paraId="23861775">
      <w:pPr>
        <w:pStyle w:val="258"/>
        <w:ind w:firstLine="420"/>
      </w:pPr>
      <w:r>
        <w:rPr>
          <w:rFonts w:hint="eastAsia"/>
        </w:rPr>
        <w:t>申请对象包括但不限于：</w:t>
      </w:r>
    </w:p>
    <w:p w14:paraId="6A3EAB6F">
      <w:pPr>
        <w:pStyle w:val="305"/>
        <w:numPr>
          <w:ilvl w:val="0"/>
          <w:numId w:val="36"/>
        </w:numPr>
      </w:pPr>
      <w:r>
        <w:rPr>
          <w:rFonts w:hint="eastAsia"/>
        </w:rPr>
        <w:t>个人创作者：包括独立艺术家、设计师、数字艺术爱好者等，尤其鼓励青年创作者参与。</w:t>
      </w:r>
    </w:p>
    <w:p w14:paraId="0143A98E">
      <w:pPr>
        <w:pStyle w:val="305"/>
      </w:pPr>
      <w:r>
        <w:rPr>
          <w:rFonts w:hint="eastAsia"/>
        </w:rPr>
        <w:t>专业团队：由跨领域人才（如技术开发、艺术设计、交互设计等）组成的创作团队。</w:t>
      </w:r>
    </w:p>
    <w:p w14:paraId="1BCC531A">
      <w:pPr>
        <w:pStyle w:val="305"/>
      </w:pPr>
      <w:r>
        <w:rPr>
          <w:rFonts w:hint="eastAsia"/>
        </w:rPr>
        <w:t>企业与机构：包括科技公司、文化企业、高校及研究机构，可通过案例赛提交已落地的商业项目。</w:t>
      </w:r>
    </w:p>
    <w:p w14:paraId="089CCDDD">
      <w:pPr>
        <w:pStyle w:val="305"/>
      </w:pPr>
      <w:r>
        <w:rPr>
          <w:rFonts w:hint="eastAsia"/>
        </w:rPr>
        <w:t>高校师生：国内外相关专业（如数字媒体艺术、计算机科学等）的在校学生及教师团队</w:t>
      </w:r>
      <w:ins w:id="0" w:author="yannis_zhong" w:date="2025-06-20T15:59:00Z">
        <w:r>
          <w:rPr>
            <w:rFonts w:hint="eastAsia"/>
          </w:rPr>
          <w:t>。</w:t>
        </w:r>
      </w:ins>
    </w:p>
    <w:p w14:paraId="029245DB">
      <w:pPr>
        <w:pStyle w:val="260"/>
      </w:pPr>
      <w:r>
        <w:rPr>
          <w:rFonts w:hint="eastAsia"/>
        </w:rPr>
        <w:t>受理</w:t>
      </w:r>
    </w:p>
    <w:p w14:paraId="408EA4FC">
      <w:pPr>
        <w:pStyle w:val="326"/>
      </w:pPr>
      <w:r>
        <w:rPr>
          <w:rFonts w:hint="eastAsia"/>
        </w:rPr>
        <w:t>认定机构在收到申请材料后的规定时间内进行形式审查。审查内容包括申请材料是否齐全、格式是否符合要求、作品是否属于认定范围等。</w:t>
      </w:r>
    </w:p>
    <w:p w14:paraId="3B5C1F25">
      <w:pPr>
        <w:pStyle w:val="326"/>
      </w:pPr>
      <w:r>
        <w:rPr>
          <w:rFonts w:hint="eastAsia"/>
        </w:rPr>
        <w:t>对于申请材料齐全、符合要求的，予以受理并向申请人出具受理通知书；对于申请材料不齐全或不符合要求的，一次性告知申请人需要补正的内容，申请人应在规定时间内完成补正，逾期未补正或补正后仍不符合要求的，不予受理。</w:t>
      </w:r>
    </w:p>
    <w:p w14:paraId="58239B18">
      <w:pPr>
        <w:pStyle w:val="260"/>
      </w:pPr>
      <w:r>
        <w:rPr>
          <w:rFonts w:hint="eastAsia"/>
        </w:rPr>
        <w:t>评审</w:t>
      </w:r>
    </w:p>
    <w:p w14:paraId="6901BA96">
      <w:pPr>
        <w:pStyle w:val="326"/>
      </w:pPr>
      <w:r>
        <w:rPr>
          <w:rFonts w:hint="eastAsia"/>
        </w:rPr>
        <w:t>认定机构组织专家评审组对受理的申请作品进行评审。</w:t>
      </w:r>
    </w:p>
    <w:p w14:paraId="026008A7">
      <w:pPr>
        <w:pStyle w:val="326"/>
      </w:pPr>
      <w:r>
        <w:rPr>
          <w:rFonts w:hint="eastAsia"/>
        </w:rPr>
        <w:t>专家评审组由文学、艺术、科技、法律、市场等相关领域的专业人士组成，确保从多个维度对作品进行全面评价。</w:t>
      </w:r>
    </w:p>
    <w:p w14:paraId="3938A152">
      <w:pPr>
        <w:pStyle w:val="326"/>
      </w:pPr>
      <w:r>
        <w:rPr>
          <w:rFonts w:hint="eastAsia"/>
        </w:rPr>
        <w:t>评审过程采用资料审查、现场答辩（如有需要）、实地考察（针对特定类型作品，如大型艺术装置等）等方式相结合，按照认定标准对作品进行综合打分和评价，形成评审意见。</w:t>
      </w:r>
    </w:p>
    <w:p w14:paraId="4C91988A">
      <w:pPr>
        <w:pStyle w:val="326"/>
      </w:pPr>
      <w:r>
        <w:rPr>
          <w:rFonts w:hint="eastAsia"/>
        </w:rPr>
        <w:t>评审意见应明确作品是否符合高价值原创作品的认定标准，并说明理由。</w:t>
      </w:r>
    </w:p>
    <w:p w14:paraId="0895B722">
      <w:pPr>
        <w:pStyle w:val="260"/>
      </w:pPr>
      <w:r>
        <w:rPr>
          <w:rFonts w:hint="eastAsia"/>
        </w:rPr>
        <w:t>认定</w:t>
      </w:r>
    </w:p>
    <w:p w14:paraId="729F5463">
      <w:pPr>
        <w:pStyle w:val="326"/>
      </w:pPr>
      <w:r>
        <w:rPr>
          <w:rFonts w:hint="eastAsia"/>
        </w:rPr>
        <w:t>认定机构根据专家评审组的评审意见，对符合高价值原创作品认定标准的，予以认定并颁发高价值原创作品认定证书。</w:t>
      </w:r>
    </w:p>
    <w:p w14:paraId="65754D47">
      <w:pPr>
        <w:pStyle w:val="326"/>
      </w:pPr>
      <w:r>
        <w:rPr>
          <w:rFonts w:hint="eastAsia"/>
        </w:rPr>
        <w:t>认定结果应在认定机构官方网站等指定渠道进行公示，公示期不少于5个工作日，接受社会监督。如有异议，相关方可以在公示期内向认定机构提出申诉，认定机构应在规定时间内进行调查核实，并将处理结果告知申诉人。</w:t>
      </w:r>
    </w:p>
    <w:p w14:paraId="60228B9C">
      <w:pPr>
        <w:pStyle w:val="259"/>
      </w:pPr>
      <w:r>
        <w:rPr>
          <w:rFonts w:hint="eastAsia"/>
        </w:rPr>
        <w:t>认定标准</w:t>
      </w:r>
    </w:p>
    <w:p w14:paraId="2852D250">
      <w:pPr>
        <w:pStyle w:val="260"/>
      </w:pPr>
      <w:r>
        <w:rPr>
          <w:rFonts w:hint="eastAsia"/>
        </w:rPr>
        <w:t>独创性与创新性</w:t>
      </w:r>
    </w:p>
    <w:p w14:paraId="0C5B1D75">
      <w:pPr>
        <w:pStyle w:val="326"/>
      </w:pPr>
      <w:r>
        <w:rPr>
          <w:rFonts w:hint="eastAsia"/>
        </w:rPr>
        <w:t>创作独立性：作品完全由作者独立创作完成，不存在对他人作品的抄袭、剽窃行为。在创作过程中，作者未参考或借鉴已有作品，即使作品与他人作品在某些方面存在相似之处，但经审查确属独立创作的，也符合本要求。例如，两位作者基于相同的历史事件进行文学创作，作品风格、情节、人物塑造等方面均展现出各自独特的构思和表达方式，应认定为具有创作独立性。</w:t>
      </w:r>
    </w:p>
    <w:p w14:paraId="1E85D58B">
      <w:pPr>
        <w:pStyle w:val="326"/>
      </w:pPr>
      <w:r>
        <w:rPr>
          <w:rFonts w:hint="eastAsia"/>
        </w:rPr>
        <w:t>独特创意与表现形式：作品具有独特的创意，在主题、表现手法、技术应用等方面展现出与众不同的特点。如在艺术创作中，采用全新的绘画技法、雕塑材料或表演形式；在科技领域，提出新颖的技术原理、算法模型或应用场景，能够为所属领域带来新的思路和发展方向。以某科技创新作品为例，其通过对现有技术的巧妙组合和创新改进，实现了传统技术无法达到的功能效果，具有独特的创意和表现形式。</w:t>
      </w:r>
    </w:p>
    <w:p w14:paraId="0F5DE647">
      <w:pPr>
        <w:pStyle w:val="326"/>
      </w:pPr>
      <w:r>
        <w:rPr>
          <w:rFonts w:hint="eastAsia"/>
        </w:rPr>
        <w:t>技术创新含量（针对科技类作品）：对于涉及科学技术的原创作品，具备较高的技术创新含量。在技术研发过程中，攻克了关键技术难题，实现了技术突破或改进，提高了产品性能、生产效率或服务质量。例如，某软件作品通过创新的算法优化，使软件运行速度提升了50%，且在功能实现上具有明显优于同类产品的特点，体现了较高的技术创新含量。</w:t>
      </w:r>
    </w:p>
    <w:p w14:paraId="2057EEC9">
      <w:pPr>
        <w:pStyle w:val="260"/>
      </w:pPr>
      <w:r>
        <w:rPr>
          <w:rFonts w:hint="eastAsia"/>
        </w:rPr>
        <w:t>文化与艺术价值</w:t>
      </w:r>
    </w:p>
    <w:p w14:paraId="68706950">
      <w:pPr>
        <w:pStyle w:val="326"/>
      </w:pPr>
      <w:r>
        <w:rPr>
          <w:rFonts w:hint="eastAsia"/>
        </w:rPr>
        <w:t>文化传承与创新：作品能够传承和弘扬优秀的传统文化，同时在内容或形式上进行创新，使其与现代社会需求相结合，焕发出新的活力。如一部以传统民间故事为蓝本创作的动画作品，在保留故事核心情节和文化内涵的基础上，运用现代动画制作技术和流行文化元素进行重新演绎，吸引了广大观众的关注，促进了传统文化的传播和发展。</w:t>
      </w:r>
    </w:p>
    <w:p w14:paraId="3B85092A">
      <w:pPr>
        <w:pStyle w:val="326"/>
      </w:pPr>
      <w:r>
        <w:rPr>
          <w:rFonts w:hint="eastAsia"/>
        </w:rPr>
        <w:t>艺术审美价值：在文学、艺术领域的作品，具有较高的艺术审美价值。作品在语言表达、画面构图、音乐旋律、舞蹈编排等方面展现出精湛的技艺和独特的艺术风格，能够给人带来美的享受和情感共鸣。例如，一幅绘画作品在色彩运用、线条表现和意境营造上达到了较高水平，具有强烈的视觉冲击力和艺术感染力，体现了较高的艺术审美价值。</w:t>
      </w:r>
    </w:p>
    <w:p w14:paraId="79BD67B2">
      <w:pPr>
        <w:pStyle w:val="326"/>
      </w:pPr>
      <w:r>
        <w:rPr>
          <w:rFonts w:hint="eastAsia"/>
        </w:rPr>
        <w:t>对行业发展的推动作用：作品在所属行业内具有引领示范作用，能够推动行业的技术进步、创作理念更新或市场拓展。如一部文学作品的创作风格和叙事手法影响了一批后续创作者，引发了文学创作领域的新潮流；一件设计作品的创新理念和设计手法被广泛应用于相关产品设计中，提升了整个行业的设计水平，对行业发展起到了积极的推动作用。</w:t>
      </w:r>
    </w:p>
    <w:p w14:paraId="724016E4">
      <w:pPr>
        <w:pStyle w:val="260"/>
      </w:pPr>
      <w:r>
        <w:rPr>
          <w:rFonts w:hint="eastAsia"/>
        </w:rPr>
        <w:t>市场影响力与商业价值</w:t>
      </w:r>
    </w:p>
    <w:p w14:paraId="1FBB1327">
      <w:pPr>
        <w:pStyle w:val="326"/>
      </w:pPr>
      <w:r>
        <w:rPr>
          <w:rFonts w:hint="eastAsia"/>
        </w:rPr>
        <w:t>市场认可度：作品在市场上获得了广泛的认可和好评，具有较高的知名度和美誉度。通过作品的销售数据、用户评价、市场占有率等指标可以体现其市场认可度。例如，某畅销书籍在短时间内销量突破百万册，且在各大图书销售平台上获得了读者的高度评价，表明该作品具有较高的市场认可度。</w:t>
      </w:r>
    </w:p>
    <w:p w14:paraId="66DA8F6A">
      <w:pPr>
        <w:pStyle w:val="326"/>
      </w:pPr>
      <w:r>
        <w:rPr>
          <w:rFonts w:hint="eastAsia"/>
        </w:rPr>
        <w:t>商业开发潜力：作品具有较强的商业开发潜力，能够通过版权许可、改编、衍生产品开发等多种方式实现商业价值。如一部热门影视作品具有丰富的角色形象和故事背景，可开发出动漫、游戏、玩具等多种衍生产品，为版权方带来可观的经济效益。</w:t>
      </w:r>
    </w:p>
    <w:p w14:paraId="69BCC3F3">
      <w:pPr>
        <w:pStyle w:val="326"/>
      </w:pPr>
      <w:r>
        <w:rPr>
          <w:rFonts w:hint="eastAsia"/>
        </w:rPr>
        <w:t>经济效益贡献：作品为创作者或版权所有人带来了显著的经济效益，在销售收入、利润增长等方面表现突出。例如，某科技创新产品投入市场后，迅速占据了一定的市场份额，为企业带来了高额的销售收入和利润，对企业的经济发展起到了重要的支撑作用。</w:t>
      </w:r>
    </w:p>
    <w:p w14:paraId="09B63771">
      <w:pPr>
        <w:pStyle w:val="260"/>
      </w:pPr>
      <w:r>
        <w:rPr>
          <w:rFonts w:hint="eastAsia"/>
        </w:rPr>
        <w:t>社会价值与影响力</w:t>
      </w:r>
    </w:p>
    <w:p w14:paraId="2E79AEB0">
      <w:pPr>
        <w:pStyle w:val="326"/>
      </w:pPr>
      <w:r>
        <w:rPr>
          <w:rFonts w:hint="eastAsia"/>
        </w:rPr>
        <w:t>社会认知提升：作品能够引发社会公众对某一问题的关注和思考，有助于提升公众的社会认知水平和思想境界。如一部关于环保主题的纪录片，通过真实的案例和深入的分析，唤起了公众对环境保护的重视，促使更多人采取实际行动参与环保事业。</w:t>
      </w:r>
    </w:p>
    <w:p w14:paraId="0D2F581A">
      <w:pPr>
        <w:pStyle w:val="326"/>
      </w:pPr>
      <w:r>
        <w:rPr>
          <w:rFonts w:hint="eastAsia"/>
        </w:rPr>
        <w:t>公益贡献：作品积极参与公益活动，为社会公益事业做出了贡献。例如，某音乐作品将版权收入全部捐赠用于慈善项目，或者通过作品的传播为公益组织进行宣传推广，吸引更多人关注和支持公益事业。</w:t>
      </w:r>
    </w:p>
    <w:p w14:paraId="6C539FD4">
      <w:pPr>
        <w:pStyle w:val="326"/>
      </w:pPr>
      <w:r>
        <w:rPr>
          <w:rFonts w:hint="eastAsia"/>
        </w:rPr>
        <w:t>行业规范与人才培养：作品在所属行业内有助于建立或完善行业规范，为行业人才培养提供示范和借鉴。如某专业领域的学术著作，对该领域的研究方法、技术标准等进行了系统梳理和总结，为后续研究者提供了重要的参考依据，同时也促进了该领域专业人才的培养和成长。</w:t>
      </w:r>
    </w:p>
    <w:p w14:paraId="5F2785AB">
      <w:pPr>
        <w:pStyle w:val="260"/>
      </w:pPr>
      <w:r>
        <w:rPr>
          <w:rFonts w:hint="eastAsia"/>
        </w:rPr>
        <w:t>法律稳定性</w:t>
      </w:r>
    </w:p>
    <w:p w14:paraId="0A3FE27E">
      <w:pPr>
        <w:pStyle w:val="326"/>
      </w:pPr>
      <w:r>
        <w:rPr>
          <w:rFonts w:hint="eastAsia"/>
        </w:rPr>
        <w:t>版权清晰：作品的版权归属明确，不存在版权纠纷。创作者或版权所有人能够提供充分的证据证明其对作品享有合法的版权，如创作过程记录、版权登记证书等。在作品创作、发表、传播等过程中，严格遵守相关法律法规，未侵犯他人的知识产权。</w:t>
      </w:r>
    </w:p>
    <w:p w14:paraId="4FE0A86E">
      <w:pPr>
        <w:pStyle w:val="326"/>
      </w:pPr>
      <w:r>
        <w:rPr>
          <w:rFonts w:hint="eastAsia"/>
        </w:rPr>
        <w:t>权利稳定性：作品的著作权在法律上具有较强的稳定性，不易受到侵权挑战或被无效。作品在创作完成后，及时进行了版权登记，且在面对可能的侵权纠纷时，能够依据相关法律法规有效地维护自身的版权权益。例如，某软件作品在开发完成后即进行了软件著作权登记，在后续市场推广过程中，即使遭遇竞争对手的侵权行为，也能够凭借版权登记证书等证据在法律诉讼中获得胜诉，保护了自身的合法权益。</w:t>
      </w:r>
    </w:p>
    <w:p w14:paraId="78AA67B0">
      <w:pPr>
        <w:pStyle w:val="259"/>
      </w:pPr>
      <w:r>
        <w:rPr>
          <w:rFonts w:hint="eastAsia"/>
        </w:rPr>
        <w:t>监督管理</w:t>
      </w:r>
    </w:p>
    <w:p w14:paraId="3C58C213">
      <w:pPr>
        <w:pStyle w:val="260"/>
      </w:pPr>
      <w:r>
        <w:rPr>
          <w:rFonts w:hint="eastAsia"/>
        </w:rPr>
        <w:t>证书有效期与续期</w:t>
      </w:r>
    </w:p>
    <w:p w14:paraId="341A258D">
      <w:pPr>
        <w:pStyle w:val="258"/>
        <w:ind w:firstLine="420"/>
      </w:pPr>
      <w:r>
        <w:rPr>
          <w:rFonts w:hint="eastAsia"/>
        </w:rPr>
        <w:t>高价值原创作品认定证书有效期为3年。有效期届满后，如作品仍符合认定标准，创作者或版权所有人可在有效期届满前12个月向认定机构提出续期申请。续期申请流程与初次认定申请流程相同，经认定机构重新评审合格后，颁发新的认定证书。</w:t>
      </w:r>
    </w:p>
    <w:p w14:paraId="6A1F531C">
      <w:pPr>
        <w:pStyle w:val="260"/>
      </w:pPr>
      <w:r>
        <w:rPr>
          <w:rFonts w:hint="eastAsia"/>
        </w:rPr>
        <w:t>定期复查</w:t>
      </w:r>
    </w:p>
    <w:p w14:paraId="4EC43E8D">
      <w:pPr>
        <w:pStyle w:val="258"/>
        <w:ind w:firstLine="420"/>
      </w:pPr>
      <w:r>
        <w:rPr>
          <w:rFonts w:hint="eastAsia"/>
        </w:rPr>
        <w:t>认定机构对已认定的高价值原创作品进行定期复查，复查周期为1年。复查内容包括作品的原创性保持情况、价值变化情况（文化价值、市场价值、社会价值等）、法律稳定性等方面。通过复查，及时发现作品在发展过程中出现的问题，并根据实际情况进行相应处理。</w:t>
      </w:r>
    </w:p>
    <w:p w14:paraId="59A077D8">
      <w:pPr>
        <w:pStyle w:val="260"/>
      </w:pPr>
      <w:r>
        <w:rPr>
          <w:rFonts w:hint="eastAsia"/>
        </w:rPr>
        <w:t>违规处理</w:t>
      </w:r>
    </w:p>
    <w:p w14:paraId="7C228463">
      <w:pPr>
        <w:pStyle w:val="326"/>
      </w:pPr>
      <w:r>
        <w:rPr>
          <w:rFonts w:hint="eastAsia"/>
        </w:rPr>
        <w:t>对在认定过程中提供虚假材料、弄虚作假的申请人，一经查实，认定机构立即取消其认定资格，收回认定证书，并在一定期限内（如 5 年）禁止其再次申请认定。同时，将相关违规行为通报给行业协会及相关管理部门，依法依规追究其法律责任。</w:t>
      </w:r>
    </w:p>
    <w:p w14:paraId="533DD1E2">
      <w:pPr>
        <w:pStyle w:val="326"/>
      </w:pPr>
      <w:r>
        <w:rPr>
          <w:rFonts w:hint="eastAsia"/>
        </w:rPr>
        <w:t>对已认定的高价值原创作品，如在复查过程中发现作品存在版权纠纷、质量严重下降、不再符合认定标准等问题，认定机构视情节轻重给予警告、限期整改、撤销认定等处理措施。对于因违规行为被撤销认定的作品，其创作者或版权所有人应立即停止使用高价值原创作品认定相关标识，并向社会公开说明情况。</w:t>
      </w:r>
    </w:p>
    <w:p w14:paraId="05A9B820">
      <w:pPr>
        <w:pStyle w:val="326"/>
        <w:numPr>
          <w:ilvl w:val="0"/>
          <w:numId w:val="0"/>
        </w:numPr>
      </w:pPr>
    </w:p>
    <w:p w14:paraId="5B09621D">
      <w:pPr>
        <w:pStyle w:val="326"/>
        <w:numPr>
          <w:ilvl w:val="0"/>
          <w:numId w:val="0"/>
        </w:numPr>
        <w:jc w:val="center"/>
        <w:rPr>
          <w:rFonts w:hint="eastAsia" w:ascii="黑体" w:hAnsi="黑体" w:eastAsia="黑体"/>
          <w:b/>
        </w:rPr>
      </w:pPr>
      <w:bookmarkStart w:id="7" w:name="终结线"/>
      <w:bookmarkEnd w:id="7"/>
      <w:r>
        <w:rPr>
          <w:rFonts w:hint="eastAsia" w:ascii="黑体" w:hAnsi="黑体" w:eastAsia="黑体"/>
          <w:b/>
        </w:rPr>
        <w:t>━━━━━━━━━━━</w:t>
      </w:r>
    </w:p>
    <w:sectPr>
      <w:headerReference r:id="rId11" w:type="default"/>
      <w:footerReference r:id="rId12" w:type="default"/>
      <w:pgSz w:w="11907" w:h="16839"/>
      <w:pgMar w:top="1417" w:right="1134" w:bottom="1134" w:left="1417"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4EE86">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11EF4AAC">
    <w:pPr>
      <w:pStyle w:val="252"/>
      <w:widowControl w:val="0"/>
      <w:spacing w:before="0"/>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CC22">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2</w:t>
    </w:r>
    <w:r>
      <w:rPr>
        <w:rStyle w:val="234"/>
      </w:rPr>
      <w:fldChar w:fldCharType="end"/>
    </w:r>
  </w:p>
  <w:p w14:paraId="57CC31B5">
    <w:pPr>
      <w:pStyle w:val="251"/>
      <w:spacing w:before="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A3F9">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EDB5">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163E21CE">
    <w:pPr>
      <w:pStyle w:val="252"/>
      <w:widowControl w:val="0"/>
      <w:spacing w:before="0"/>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6CB2">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EE1D9BB">
    <w:pPr>
      <w:pStyle w:val="252"/>
      <w:widowControl w:val="0"/>
      <w:spacing w:before="0"/>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51B5">
    <w:pPr>
      <w:pStyle w:val="253"/>
    </w:pPr>
    <w:r>
      <w:t>T/YZJH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E640">
    <w:pPr>
      <w:pStyle w:val="254"/>
    </w:pPr>
    <w:r>
      <w:t>T/YZJH</w:t>
    </w:r>
    <w:r>
      <w:rPr>
        <w:rFonts w:hint="eastAsia"/>
      </w:rPr>
      <w:t xml:space="preserve"> 0002—2025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F606">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F405">
    <w:pPr>
      <w:pStyle w:val="253"/>
      <w:wordWrap w:val="0"/>
    </w:pPr>
    <w:r>
      <w:t>T/YZJH</w:t>
    </w:r>
    <w:r>
      <w:rPr>
        <w:rFonts w:hint="eastAsia"/>
      </w:rPr>
      <w:t xml:space="preserve"> 0002—2025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95605">
    <w:pPr>
      <w:pStyle w:val="253"/>
      <w:wordWrap w:val="0"/>
    </w:pPr>
    <w:r>
      <w:t>T/YZJH</w:t>
    </w:r>
    <w:r>
      <w:rPr>
        <w:rFonts w:hint="eastAsia"/>
      </w:rPr>
      <w:t xml:space="preserve"> 0002—2025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nis_zhong">
    <w15:presenceInfo w15:providerId="None" w15:userId="yannis_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7E"/>
    <w:rsid w:val="00006548"/>
    <w:rsid w:val="00025FB9"/>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ECB"/>
    <w:rsid w:val="000C15F4"/>
    <w:rsid w:val="000C21DC"/>
    <w:rsid w:val="000C2EFF"/>
    <w:rsid w:val="000D2D03"/>
    <w:rsid w:val="000E2B29"/>
    <w:rsid w:val="000E7B1D"/>
    <w:rsid w:val="000F1341"/>
    <w:rsid w:val="00123BF9"/>
    <w:rsid w:val="00127602"/>
    <w:rsid w:val="00135FD4"/>
    <w:rsid w:val="00144633"/>
    <w:rsid w:val="001517CF"/>
    <w:rsid w:val="00164C6D"/>
    <w:rsid w:val="00170B1F"/>
    <w:rsid w:val="00172236"/>
    <w:rsid w:val="001748CC"/>
    <w:rsid w:val="0017737E"/>
    <w:rsid w:val="001830DE"/>
    <w:rsid w:val="001A5BF9"/>
    <w:rsid w:val="001C2054"/>
    <w:rsid w:val="001D5AA4"/>
    <w:rsid w:val="001D71BA"/>
    <w:rsid w:val="001E5A95"/>
    <w:rsid w:val="001F0E09"/>
    <w:rsid w:val="001F724D"/>
    <w:rsid w:val="00216264"/>
    <w:rsid w:val="00227E52"/>
    <w:rsid w:val="002310FD"/>
    <w:rsid w:val="002325A6"/>
    <w:rsid w:val="00235CB0"/>
    <w:rsid w:val="00245A17"/>
    <w:rsid w:val="00247E6D"/>
    <w:rsid w:val="00267674"/>
    <w:rsid w:val="00277D91"/>
    <w:rsid w:val="00282FBE"/>
    <w:rsid w:val="00287FD8"/>
    <w:rsid w:val="00290905"/>
    <w:rsid w:val="002917C0"/>
    <w:rsid w:val="00293685"/>
    <w:rsid w:val="002A1163"/>
    <w:rsid w:val="002A3BE2"/>
    <w:rsid w:val="002A4DD0"/>
    <w:rsid w:val="002A6B18"/>
    <w:rsid w:val="002B778D"/>
    <w:rsid w:val="002C6C4A"/>
    <w:rsid w:val="002E08C1"/>
    <w:rsid w:val="002E5F3F"/>
    <w:rsid w:val="002F1862"/>
    <w:rsid w:val="00303CA5"/>
    <w:rsid w:val="00316CBA"/>
    <w:rsid w:val="00321ABA"/>
    <w:rsid w:val="00324802"/>
    <w:rsid w:val="00337CA1"/>
    <w:rsid w:val="00366B99"/>
    <w:rsid w:val="00397925"/>
    <w:rsid w:val="003A3823"/>
    <w:rsid w:val="003A4F7B"/>
    <w:rsid w:val="003B65E2"/>
    <w:rsid w:val="003C5C82"/>
    <w:rsid w:val="003D636C"/>
    <w:rsid w:val="003E7CE2"/>
    <w:rsid w:val="003F2DA8"/>
    <w:rsid w:val="003F603C"/>
    <w:rsid w:val="003F764E"/>
    <w:rsid w:val="003F785D"/>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575ED"/>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3B79"/>
    <w:rsid w:val="00674639"/>
    <w:rsid w:val="00677E34"/>
    <w:rsid w:val="00681844"/>
    <w:rsid w:val="006A01D7"/>
    <w:rsid w:val="006B643E"/>
    <w:rsid w:val="006B72E9"/>
    <w:rsid w:val="006D12A2"/>
    <w:rsid w:val="006D3B06"/>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429F"/>
    <w:rsid w:val="00776408"/>
    <w:rsid w:val="0078233D"/>
    <w:rsid w:val="00792486"/>
    <w:rsid w:val="00792DBE"/>
    <w:rsid w:val="00795E45"/>
    <w:rsid w:val="007A2F7E"/>
    <w:rsid w:val="007D2FAA"/>
    <w:rsid w:val="007E0206"/>
    <w:rsid w:val="007E3F4F"/>
    <w:rsid w:val="007F69B9"/>
    <w:rsid w:val="00800A29"/>
    <w:rsid w:val="00811C33"/>
    <w:rsid w:val="008416F3"/>
    <w:rsid w:val="00846D16"/>
    <w:rsid w:val="00852FD6"/>
    <w:rsid w:val="00862997"/>
    <w:rsid w:val="00863677"/>
    <w:rsid w:val="0086798F"/>
    <w:rsid w:val="00867C2D"/>
    <w:rsid w:val="008708FD"/>
    <w:rsid w:val="0088529D"/>
    <w:rsid w:val="008C0296"/>
    <w:rsid w:val="008C5347"/>
    <w:rsid w:val="008D2560"/>
    <w:rsid w:val="008D383F"/>
    <w:rsid w:val="008E1AE0"/>
    <w:rsid w:val="008E351F"/>
    <w:rsid w:val="00901DA3"/>
    <w:rsid w:val="0091784D"/>
    <w:rsid w:val="009373FA"/>
    <w:rsid w:val="009535DF"/>
    <w:rsid w:val="0095659D"/>
    <w:rsid w:val="009676B1"/>
    <w:rsid w:val="009721AF"/>
    <w:rsid w:val="00984705"/>
    <w:rsid w:val="00995610"/>
    <w:rsid w:val="009A2C2B"/>
    <w:rsid w:val="009A7B66"/>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A7FB5"/>
    <w:rsid w:val="00BB5BF7"/>
    <w:rsid w:val="00BC6C4C"/>
    <w:rsid w:val="00BE027D"/>
    <w:rsid w:val="00BF3DB8"/>
    <w:rsid w:val="00BF533F"/>
    <w:rsid w:val="00C01946"/>
    <w:rsid w:val="00C12F1C"/>
    <w:rsid w:val="00C22264"/>
    <w:rsid w:val="00C231D9"/>
    <w:rsid w:val="00C26FF1"/>
    <w:rsid w:val="00C30CAE"/>
    <w:rsid w:val="00C7294C"/>
    <w:rsid w:val="00C7721B"/>
    <w:rsid w:val="00C80B64"/>
    <w:rsid w:val="00C825D9"/>
    <w:rsid w:val="00C82D66"/>
    <w:rsid w:val="00CA1496"/>
    <w:rsid w:val="00CA612B"/>
    <w:rsid w:val="00CA6A4E"/>
    <w:rsid w:val="00CB5BB7"/>
    <w:rsid w:val="00CC19EC"/>
    <w:rsid w:val="00CE0378"/>
    <w:rsid w:val="00CF740D"/>
    <w:rsid w:val="00D10F52"/>
    <w:rsid w:val="00D20260"/>
    <w:rsid w:val="00D32102"/>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245C7"/>
    <w:rsid w:val="00E307EE"/>
    <w:rsid w:val="00E30917"/>
    <w:rsid w:val="00E33A22"/>
    <w:rsid w:val="00E376DF"/>
    <w:rsid w:val="00E558DE"/>
    <w:rsid w:val="00E6055B"/>
    <w:rsid w:val="00E638E4"/>
    <w:rsid w:val="00E73319"/>
    <w:rsid w:val="00E83142"/>
    <w:rsid w:val="00E87A23"/>
    <w:rsid w:val="00E94907"/>
    <w:rsid w:val="00E96E93"/>
    <w:rsid w:val="00ED1474"/>
    <w:rsid w:val="00ED7098"/>
    <w:rsid w:val="00EE4858"/>
    <w:rsid w:val="00EE4A1A"/>
    <w:rsid w:val="00F172FB"/>
    <w:rsid w:val="00F17B6A"/>
    <w:rsid w:val="00F252F0"/>
    <w:rsid w:val="00F25CA4"/>
    <w:rsid w:val="00F3590F"/>
    <w:rsid w:val="00F361C7"/>
    <w:rsid w:val="00F66499"/>
    <w:rsid w:val="00F73EF2"/>
    <w:rsid w:val="00F8041E"/>
    <w:rsid w:val="00F863B5"/>
    <w:rsid w:val="00F93854"/>
    <w:rsid w:val="00FD74B3"/>
    <w:rsid w:val="00FE15CE"/>
    <w:rsid w:val="2EA81679"/>
    <w:rsid w:val="423E5BEE"/>
    <w:rsid w:val="48EC1B02"/>
    <w:rsid w:val="6D3112AE"/>
    <w:rsid w:val="6F6D6F57"/>
    <w:rsid w:val="755C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4"/>
    </w:pPr>
  </w:style>
  <w:style w:type="paragraph" w:customStyle="1" w:styleId="280">
    <w:name w:val="附录四级条标题"/>
    <w:basedOn w:val="279"/>
    <w:next w:val="258"/>
    <w:qFormat/>
    <w:uiPriority w:val="0"/>
    <w:pPr>
      <w:numPr>
        <w:ilvl w:val="5"/>
      </w:numPr>
      <w:outlineLvl w:val="5"/>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231"/>
    <w:link w:val="36"/>
    <w:semiHidden/>
    <w:qFormat/>
    <w:uiPriority w:val="99"/>
    <w:rPr>
      <w:kern w:val="2"/>
      <w:sz w:val="21"/>
      <w:szCs w:val="24"/>
    </w:rPr>
  </w:style>
  <w:style w:type="character" w:customStyle="1" w:styleId="355">
    <w:name w:val="纯文本 字符"/>
    <w:basedOn w:val="231"/>
    <w:link w:val="49"/>
    <w:semiHidden/>
    <w:qFormat/>
    <w:uiPriority w:val="99"/>
    <w:rPr>
      <w:rFonts w:ascii="宋体" w:hAnsi="Courier New" w:cs="Courier New"/>
      <w:kern w:val="2"/>
      <w:sz w:val="21"/>
      <w:szCs w:val="21"/>
    </w:rPr>
  </w:style>
  <w:style w:type="character" w:customStyle="1" w:styleId="356">
    <w:name w:val="电子邮件签名 字符"/>
    <w:basedOn w:val="231"/>
    <w:link w:val="25"/>
    <w:semiHidden/>
    <w:qFormat/>
    <w:uiPriority w:val="99"/>
    <w:rPr>
      <w:kern w:val="2"/>
      <w:sz w:val="21"/>
      <w:szCs w:val="24"/>
    </w:rPr>
  </w:style>
  <w:style w:type="character" w:customStyle="1" w:styleId="357">
    <w:name w:val="副标题 字符"/>
    <w:basedOn w:val="231"/>
    <w:link w:val="66"/>
    <w:qFormat/>
    <w:uiPriority w:val="11"/>
    <w:rPr>
      <w:rFonts w:asciiTheme="majorHAnsi" w:hAnsiTheme="majorHAnsi" w:cstheme="majorBidi"/>
      <w:b/>
      <w:bCs/>
      <w:kern w:val="28"/>
      <w:sz w:val="32"/>
      <w:szCs w:val="32"/>
    </w:rPr>
  </w:style>
  <w:style w:type="character" w:customStyle="1" w:styleId="358">
    <w:name w:val="宏文本 字符"/>
    <w:basedOn w:val="231"/>
    <w:link w:val="2"/>
    <w:semiHidden/>
    <w:qFormat/>
    <w:uiPriority w:val="99"/>
    <w:rPr>
      <w:rFonts w:ascii="Courier New" w:hAnsi="Courier New" w:cs="Courier New"/>
      <w:kern w:val="2"/>
      <w:sz w:val="24"/>
      <w:szCs w:val="24"/>
    </w:rPr>
  </w:style>
  <w:style w:type="character" w:customStyle="1" w:styleId="359">
    <w:name w:val="结束语 字符"/>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231"/>
    <w:link w:val="58"/>
    <w:semiHidden/>
    <w:qFormat/>
    <w:uiPriority w:val="99"/>
    <w:rPr>
      <w:kern w:val="2"/>
      <w:sz w:val="18"/>
      <w:szCs w:val="18"/>
    </w:rPr>
  </w:style>
  <w:style w:type="character" w:customStyle="1" w:styleId="366">
    <w:name w:val="批注文字 字符"/>
    <w:basedOn w:val="231"/>
    <w:link w:val="34"/>
    <w:semiHidden/>
    <w:qFormat/>
    <w:uiPriority w:val="99"/>
    <w:rPr>
      <w:kern w:val="2"/>
      <w:sz w:val="21"/>
      <w:szCs w:val="24"/>
    </w:rPr>
  </w:style>
  <w:style w:type="character" w:customStyle="1" w:styleId="367">
    <w:name w:val="批注主题 字符"/>
    <w:basedOn w:val="366"/>
    <w:link w:val="85"/>
    <w:semiHidden/>
    <w:qFormat/>
    <w:uiPriority w:val="99"/>
    <w:rPr>
      <w:b/>
      <w:bCs/>
      <w:kern w:val="2"/>
      <w:sz w:val="21"/>
      <w:szCs w:val="24"/>
    </w:rPr>
  </w:style>
  <w:style w:type="character" w:customStyle="1" w:styleId="368">
    <w:name w:val="签名 字符"/>
    <w:basedOn w:val="231"/>
    <w:link w:val="62"/>
    <w:semiHidden/>
    <w:qFormat/>
    <w:uiPriority w:val="99"/>
    <w:rPr>
      <w:kern w:val="2"/>
      <w:sz w:val="21"/>
      <w:szCs w:val="24"/>
    </w:rPr>
  </w:style>
  <w:style w:type="table" w:customStyle="1" w:styleId="369">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字符"/>
    <w:basedOn w:val="231"/>
    <w:link w:val="56"/>
    <w:semiHidden/>
    <w:qFormat/>
    <w:uiPriority w:val="99"/>
    <w:rPr>
      <w:kern w:val="2"/>
      <w:sz w:val="21"/>
      <w:szCs w:val="24"/>
    </w:rPr>
  </w:style>
  <w:style w:type="character" w:customStyle="1" w:styleId="472">
    <w:name w:val="文档结构图 字符"/>
    <w:basedOn w:val="23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文本首行缩进 字符"/>
    <w:basedOn w:val="332"/>
    <w:link w:val="86"/>
    <w:semiHidden/>
    <w:qFormat/>
    <w:uiPriority w:val="99"/>
    <w:rPr>
      <w:kern w:val="2"/>
      <w:sz w:val="21"/>
      <w:szCs w:val="24"/>
    </w:rPr>
  </w:style>
  <w:style w:type="character" w:customStyle="1" w:styleId="484">
    <w:name w:val="正文文本缩进 字符"/>
    <w:basedOn w:val="231"/>
    <w:link w:val="41"/>
    <w:semiHidden/>
    <w:qFormat/>
    <w:uiPriority w:val="99"/>
    <w:rPr>
      <w:kern w:val="2"/>
      <w:sz w:val="21"/>
      <w:szCs w:val="24"/>
    </w:rPr>
  </w:style>
  <w:style w:type="character" w:customStyle="1" w:styleId="485">
    <w:name w:val="正文文本首行缩进 2 字符"/>
    <w:basedOn w:val="484"/>
    <w:link w:val="87"/>
    <w:semiHidden/>
    <w:qFormat/>
    <w:uiPriority w:val="99"/>
    <w:rPr>
      <w:kern w:val="2"/>
      <w:sz w:val="21"/>
      <w:szCs w:val="24"/>
    </w:rPr>
  </w:style>
  <w:style w:type="character" w:customStyle="1" w:styleId="486">
    <w:name w:val="正文文本 2 字符"/>
    <w:basedOn w:val="231"/>
    <w:link w:val="76"/>
    <w:semiHidden/>
    <w:qFormat/>
    <w:uiPriority w:val="99"/>
    <w:rPr>
      <w:kern w:val="2"/>
      <w:sz w:val="21"/>
      <w:szCs w:val="24"/>
    </w:rPr>
  </w:style>
  <w:style w:type="character" w:customStyle="1" w:styleId="487">
    <w:name w:val="正文文本 3 字符"/>
    <w:basedOn w:val="231"/>
    <w:link w:val="37"/>
    <w:semiHidden/>
    <w:qFormat/>
    <w:uiPriority w:val="99"/>
    <w:rPr>
      <w:kern w:val="2"/>
      <w:sz w:val="16"/>
      <w:szCs w:val="16"/>
    </w:rPr>
  </w:style>
  <w:style w:type="character" w:customStyle="1" w:styleId="488">
    <w:name w:val="正文文本缩进 2 字符"/>
    <w:basedOn w:val="231"/>
    <w:link w:val="55"/>
    <w:semiHidden/>
    <w:qFormat/>
    <w:uiPriority w:val="99"/>
    <w:rPr>
      <w:kern w:val="2"/>
      <w:sz w:val="21"/>
      <w:szCs w:val="24"/>
    </w:rPr>
  </w:style>
  <w:style w:type="character" w:customStyle="1" w:styleId="489">
    <w:name w:val="正文文本缩进 3 字符"/>
    <w:basedOn w:val="231"/>
    <w:link w:val="71"/>
    <w:semiHidden/>
    <w:qFormat/>
    <w:uiPriority w:val="99"/>
    <w:rPr>
      <w:kern w:val="2"/>
      <w:sz w:val="16"/>
      <w:szCs w:val="16"/>
    </w:rPr>
  </w:style>
  <w:style w:type="character" w:customStyle="1" w:styleId="490">
    <w:name w:val="注释标题 字符"/>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paragraph" w:customStyle="1" w:styleId="52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AppData\Roaming\&#26631;&#20934;&#32534;&#20889;&#27169;&#26495;\bzbx20.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830E3250E240BCB5853CED18EEAA10"/>
        <w:style w:val=""/>
        <w:category>
          <w:name w:val="常规"/>
          <w:gallery w:val="placeholder"/>
        </w:category>
        <w:types>
          <w:type w:val="bbPlcHdr"/>
        </w:types>
        <w:behaviors>
          <w:behavior w:val="content"/>
        </w:behaviors>
        <w:description w:val=""/>
        <w:guid w:val="{EDAAD25E-D136-462C-938D-E2BDD7CCC9AF}"/>
      </w:docPartPr>
      <w:docPartBody>
        <w:p w14:paraId="67DB0E7A">
          <w:pPr>
            <w:pStyle w:val="5"/>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F6"/>
    <w:rsid w:val="002A1163"/>
    <w:rsid w:val="004250F6"/>
    <w:rsid w:val="004D04CA"/>
    <w:rsid w:val="00673B79"/>
    <w:rsid w:val="0081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8830E3250E240BCB5853CED18EEAA1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C5C64-D0EC-494F-B7C0-0A0918FA7667}">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9</Pages>
  <Words>1061</Words>
  <Characters>1070</Characters>
  <Lines>96</Lines>
  <Paragraphs>107</Paragraphs>
  <TotalTime>1</TotalTime>
  <ScaleCrop>false</ScaleCrop>
  <LinksUpToDate>false</LinksUpToDate>
  <CharactersWithSpaces>1088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2025-06-18T11:49:00Z</dcterms:created>
  <dc:creator>Max</dc:creator>
  <cp:lastModifiedBy>June</cp:lastModifiedBy>
  <cp:lastPrinted>2411-12-31T15:59:00Z</cp:lastPrinted>
  <dcterms:modified xsi:type="dcterms:W3CDTF">2025-06-23T09:59:37Z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T/YZJH</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T/YZJH</vt:lpwstr>
  </property>
  <property fmtid="{D5CDD505-2E9C-101B-9397-08002B2CF9AE}" pid="18" name="标准类型">
    <vt:lpwstr>TB</vt:lpwstr>
  </property>
  <property fmtid="{D5CDD505-2E9C-101B-9397-08002B2CF9AE}" pid="19" name="FBDW">
    <vt:lpwstr>	广东省知识经济发展促进会</vt:lpwstr>
  </property>
  <property fmtid="{D5CDD505-2E9C-101B-9397-08002B2CF9AE}" pid="20" name="IMAGE">
    <vt:lpwstr/>
  </property>
  <property fmtid="{D5CDD505-2E9C-101B-9397-08002B2CF9AE}" pid="21" name="KSOTemplateDocerSaveRecord">
    <vt:lpwstr>eyJoZGlkIjoiYTc2ZGZiNzZiNDVlOGViOWVmM2JhOTY0NGJkNjUyYzgiLCJ1c2VySWQiOiI0MDA5Mzg0ODUifQ==</vt:lpwstr>
  </property>
  <property fmtid="{D5CDD505-2E9C-101B-9397-08002B2CF9AE}" pid="22" name="KSOProductBuildVer">
    <vt:lpwstr>2052-12.1.0.21171</vt:lpwstr>
  </property>
  <property fmtid="{D5CDD505-2E9C-101B-9397-08002B2CF9AE}" pid="23" name="ICV">
    <vt:lpwstr>C416E66688A54E35A9FF353468013379_13</vt:lpwstr>
  </property>
</Properties>
</file>