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CCC2C">
      <w:pPr>
        <w:spacing w:before="140" w:line="309" w:lineRule="auto"/>
        <w:ind w:left="329" w:right="16" w:hanging="2"/>
        <w:rPr>
          <w:rFonts w:ascii="Times New Roman" w:hAnsi="Times New Roman" w:eastAsia="Times New Roman" w:cs="Times New Roman"/>
          <w:color w:val="0000FF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FF"/>
          <w:spacing w:val="-3"/>
          <w:sz w:val="21"/>
          <w:szCs w:val="21"/>
        </w:rPr>
        <w:t>ICS</w:t>
      </w:r>
      <w:r>
        <w:rPr>
          <w:rFonts w:ascii="Times New Roman" w:hAnsi="Times New Roman" w:eastAsia="Times New Roman" w:cs="Times New Roman"/>
          <w:color w:val="0000FF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color w:val="0000FF"/>
          <w:spacing w:val="-3"/>
          <w:sz w:val="21"/>
          <w:szCs w:val="21"/>
        </w:rPr>
        <w:t>CCS</w:t>
      </w:r>
    </w:p>
    <w:p w14:paraId="0B5FD798">
      <w:pPr>
        <w:spacing w:line="14" w:lineRule="auto"/>
        <w:rPr>
          <w:rFonts w:ascii="Arial"/>
          <w:color w:val="0000FF"/>
          <w:sz w:val="2"/>
        </w:rPr>
      </w:pPr>
      <w:r>
        <w:rPr>
          <w:rFonts w:ascii="Arial" w:hAnsi="Arial" w:eastAsia="Arial" w:cs="Arial"/>
          <w:color w:val="0000FF"/>
          <w:sz w:val="2"/>
          <w:szCs w:val="2"/>
        </w:rPr>
        <w:br w:type="column"/>
      </w:r>
    </w:p>
    <w:p w14:paraId="3ECD4744">
      <w:pPr>
        <w:pStyle w:val="2"/>
        <w:spacing w:before="157" w:line="280" w:lineRule="auto"/>
        <w:ind w:left="1" w:right="2090" w:hanging="1"/>
        <w:rPr>
          <w:color w:val="0000FF"/>
          <w:sz w:val="21"/>
          <w:szCs w:val="21"/>
        </w:rPr>
      </w:pPr>
      <w:r>
        <w:rPr>
          <w:color w:val="0000FF"/>
          <w:spacing w:val="-1"/>
          <w:sz w:val="21"/>
          <w:szCs w:val="21"/>
        </w:rPr>
        <w:t>83.140.10</w:t>
      </w:r>
      <w:r>
        <w:rPr>
          <w:color w:val="0000FF"/>
          <w:spacing w:val="5"/>
          <w:sz w:val="21"/>
          <w:szCs w:val="21"/>
        </w:rPr>
        <w:t xml:space="preserve"> </w:t>
      </w:r>
      <w:r>
        <w:rPr>
          <w:color w:val="0000FF"/>
          <w:spacing w:val="-4"/>
          <w:sz w:val="21"/>
          <w:szCs w:val="21"/>
        </w:rPr>
        <w:t>G</w:t>
      </w:r>
      <w:r>
        <w:rPr>
          <w:color w:val="0000FF"/>
          <w:spacing w:val="9"/>
          <w:sz w:val="21"/>
          <w:szCs w:val="21"/>
        </w:rPr>
        <w:t xml:space="preserve"> </w:t>
      </w:r>
      <w:r>
        <w:rPr>
          <w:color w:val="0000FF"/>
          <w:spacing w:val="-4"/>
          <w:sz w:val="21"/>
          <w:szCs w:val="21"/>
        </w:rPr>
        <w:t>31</w:t>
      </w:r>
    </w:p>
    <w:p w14:paraId="6B4AC05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30B1386">
      <w:pPr>
        <w:spacing w:line="316" w:lineRule="auto"/>
        <w:rPr>
          <w:rFonts w:ascii="Arial"/>
          <w:sz w:val="21"/>
        </w:rPr>
      </w:pPr>
    </w:p>
    <w:p w14:paraId="2B75C3DC">
      <w:pPr>
        <w:spacing w:line="316" w:lineRule="auto"/>
        <w:rPr>
          <w:rFonts w:ascii="Arial"/>
          <w:sz w:val="21"/>
        </w:rPr>
      </w:pPr>
    </w:p>
    <w:p w14:paraId="740514B4">
      <w:pPr>
        <w:spacing w:before="276" w:line="702" w:lineRule="exact"/>
        <w:outlineLvl w:val="0"/>
        <w:rPr>
          <w:rFonts w:ascii="Times New Roman" w:hAnsi="Times New Roman" w:eastAsia="Times New Roman" w:cs="Times New Roman"/>
          <w:sz w:val="96"/>
          <w:szCs w:val="96"/>
        </w:rPr>
      </w:pPr>
      <w:r>
        <w:rPr>
          <w:rFonts w:ascii="Times New Roman" w:hAnsi="Times New Roman" w:eastAsia="Times New Roman" w:cs="Times New Roman"/>
          <w:position w:val="-13"/>
          <w:sz w:val="96"/>
          <w:szCs w:val="96"/>
        </w:rPr>
        <w:drawing>
          <wp:inline distT="0" distB="0" distL="0" distR="0">
            <wp:extent cx="589280" cy="4368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787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0000FF"/>
          <w:spacing w:val="60"/>
          <w:w w:val="125"/>
          <w:position w:val="-13"/>
          <w:sz w:val="96"/>
          <w:szCs w:val="96"/>
        </w:rPr>
        <w:t>CHBAS</w:t>
      </w:r>
    </w:p>
    <w:p w14:paraId="50507607">
      <w:pPr>
        <w:spacing w:line="702" w:lineRule="exact"/>
        <w:rPr>
          <w:rFonts w:ascii="Times New Roman" w:hAnsi="Times New Roman" w:eastAsia="Times New Roman" w:cs="Times New Roman"/>
          <w:sz w:val="96"/>
          <w:szCs w:val="96"/>
        </w:rPr>
        <w:sectPr>
          <w:pgSz w:w="11905" w:h="16841"/>
          <w:pgMar w:top="470" w:right="818" w:bottom="0" w:left="1048" w:header="0" w:footer="0" w:gutter="0"/>
          <w:cols w:equalWidth="0" w:num="3">
            <w:col w:w="737" w:space="100"/>
            <w:col w:w="3034" w:space="100"/>
            <w:col w:w="6067"/>
          </w:cols>
        </w:sectPr>
      </w:pPr>
    </w:p>
    <w:p w14:paraId="7C6B9444">
      <w:pPr>
        <w:pStyle w:val="2"/>
        <w:spacing w:before="251" w:line="219" w:lineRule="auto"/>
        <w:ind w:left="273"/>
        <w:jc w:val="center"/>
        <w:rPr>
          <w:color w:val="0000FF"/>
          <w:sz w:val="48"/>
          <w:szCs w:val="48"/>
        </w:rPr>
      </w:pPr>
      <w:r>
        <w:rPr>
          <w:color w:val="0000FF"/>
          <w:spacing w:val="-19"/>
          <w:sz w:val="48"/>
          <w:szCs w:val="48"/>
        </w:rPr>
        <w:t>河北省</w:t>
      </w:r>
      <w:r>
        <w:rPr>
          <w:rFonts w:hint="eastAsia"/>
          <w:color w:val="0000FF"/>
          <w:spacing w:val="-19"/>
          <w:sz w:val="48"/>
          <w:szCs w:val="48"/>
          <w:lang w:val="en-US" w:eastAsia="zh-CN"/>
        </w:rPr>
        <w:t>中小企业服务联合会</w:t>
      </w:r>
      <w:r>
        <w:rPr>
          <w:color w:val="0000FF"/>
          <w:spacing w:val="-19"/>
          <w:sz w:val="48"/>
          <w:szCs w:val="48"/>
        </w:rPr>
        <w:t>团体标准</w:t>
      </w:r>
    </w:p>
    <w:p w14:paraId="6A047A32">
      <w:pPr>
        <w:spacing w:line="265" w:lineRule="auto"/>
        <w:rPr>
          <w:rFonts w:ascii="Arial"/>
          <w:sz w:val="21"/>
        </w:rPr>
      </w:pPr>
    </w:p>
    <w:p w14:paraId="6BE88672">
      <w:pPr>
        <w:pStyle w:val="2"/>
        <w:spacing w:before="91" w:line="234" w:lineRule="auto"/>
        <w:ind w:left="7499"/>
        <w:rPr>
          <w:rFonts w:hint="eastAsia" w:eastAsia="黑体"/>
          <w:color w:val="0000FF"/>
          <w:lang w:eastAsia="zh-CN"/>
        </w:rPr>
      </w:pPr>
      <w:r>
        <w:rPr>
          <w:color w:val="0000FF"/>
          <w:spacing w:val="-1"/>
        </w:rPr>
        <w:t>T/CHBAS 28—202</w:t>
      </w:r>
      <w:r>
        <w:rPr>
          <w:rFonts w:hint="eastAsia"/>
          <w:color w:val="0000FF"/>
          <w:spacing w:val="-1"/>
          <w:lang w:val="en-US" w:eastAsia="zh-CN"/>
        </w:rPr>
        <w:t>4</w:t>
      </w:r>
    </w:p>
    <w:p w14:paraId="74A5F47C">
      <w:pPr>
        <w:spacing w:line="246" w:lineRule="auto"/>
        <w:rPr>
          <w:rFonts w:ascii="Arial"/>
          <w:sz w:val="21"/>
        </w:rPr>
      </w:pPr>
    </w:p>
    <w:p w14:paraId="52390A73">
      <w:pPr>
        <w:spacing w:line="246" w:lineRule="auto"/>
        <w:rPr>
          <w:rFonts w:ascii="Arial"/>
          <w:sz w:val="21"/>
        </w:rPr>
      </w:pPr>
    </w:p>
    <w:p w14:paraId="596ED2DA">
      <w:pPr>
        <w:spacing w:line="247" w:lineRule="auto"/>
        <w:rPr>
          <w:rFonts w:ascii="Arial"/>
          <w:sz w:val="21"/>
        </w:rPr>
      </w:pPr>
      <w:r>
        <w:pict>
          <v:shape id="_x0000_s1026" o:spid="_x0000_s1026" style="position:absolute;left:0pt;margin-left:18.85pt;margin-top:6.9pt;height:0.75pt;width:481.9pt;z-index:251660288;mso-width-relative:page;mso-height-relative:page;" filled="f" stroked="t" coordsize="9637,15" path="m0,7l9637,7e">
            <v:fill on="f" focussize="0,0"/>
            <v:stroke weight="0.72pt" color="#000000" miterlimit="10"/>
            <v:imagedata o:title=""/>
            <o:lock v:ext="edit"/>
          </v:shape>
        </w:pict>
      </w:r>
    </w:p>
    <w:p w14:paraId="679B1A39">
      <w:pPr>
        <w:spacing w:line="247" w:lineRule="auto"/>
        <w:rPr>
          <w:rFonts w:ascii="Arial"/>
          <w:sz w:val="21"/>
        </w:rPr>
      </w:pPr>
    </w:p>
    <w:p w14:paraId="6BA7BE4C">
      <w:pPr>
        <w:spacing w:line="247" w:lineRule="auto"/>
        <w:rPr>
          <w:rFonts w:ascii="Arial"/>
          <w:sz w:val="21"/>
        </w:rPr>
      </w:pPr>
    </w:p>
    <w:p w14:paraId="6C8A6253">
      <w:pPr>
        <w:spacing w:line="247" w:lineRule="auto"/>
        <w:rPr>
          <w:rFonts w:ascii="Arial"/>
          <w:sz w:val="21"/>
        </w:rPr>
      </w:pPr>
    </w:p>
    <w:p w14:paraId="3564F645">
      <w:pPr>
        <w:spacing w:line="247" w:lineRule="auto"/>
        <w:rPr>
          <w:rFonts w:ascii="Arial"/>
          <w:sz w:val="21"/>
        </w:rPr>
      </w:pPr>
    </w:p>
    <w:p w14:paraId="79BB8D2E">
      <w:pPr>
        <w:spacing w:line="247" w:lineRule="auto"/>
        <w:rPr>
          <w:rFonts w:ascii="Arial"/>
          <w:sz w:val="21"/>
        </w:rPr>
      </w:pPr>
    </w:p>
    <w:p w14:paraId="5EC779D6">
      <w:pPr>
        <w:spacing w:line="247" w:lineRule="auto"/>
        <w:rPr>
          <w:rFonts w:ascii="Arial"/>
          <w:sz w:val="21"/>
        </w:rPr>
      </w:pPr>
    </w:p>
    <w:p w14:paraId="0D562404">
      <w:pPr>
        <w:spacing w:line="247" w:lineRule="auto"/>
        <w:rPr>
          <w:rFonts w:ascii="Arial"/>
          <w:sz w:val="21"/>
        </w:rPr>
      </w:pPr>
    </w:p>
    <w:p w14:paraId="75928B7B">
      <w:pPr>
        <w:spacing w:line="247" w:lineRule="auto"/>
        <w:rPr>
          <w:rFonts w:ascii="Arial"/>
          <w:sz w:val="21"/>
        </w:rPr>
      </w:pPr>
    </w:p>
    <w:p w14:paraId="5CC6A4D9">
      <w:pPr>
        <w:pStyle w:val="2"/>
        <w:spacing w:before="170" w:line="218" w:lineRule="auto"/>
        <w:ind w:left="1317"/>
        <w:rPr>
          <w:rFonts w:hint="default" w:eastAsia="黑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燃气管道密封用膨胀生料带</w:t>
      </w:r>
    </w:p>
    <w:p w14:paraId="34540CFA">
      <w:pPr>
        <w:spacing w:line="248" w:lineRule="auto"/>
        <w:rPr>
          <w:rFonts w:ascii="Arial"/>
          <w:sz w:val="21"/>
        </w:rPr>
      </w:pPr>
    </w:p>
    <w:p w14:paraId="57FF712C">
      <w:pPr>
        <w:spacing w:line="248" w:lineRule="auto"/>
        <w:rPr>
          <w:rFonts w:ascii="Arial"/>
          <w:sz w:val="21"/>
        </w:rPr>
      </w:pPr>
    </w:p>
    <w:p w14:paraId="14D1169A">
      <w:pPr>
        <w:spacing w:line="248" w:lineRule="auto"/>
        <w:rPr>
          <w:rFonts w:ascii="Arial"/>
          <w:sz w:val="21"/>
        </w:rPr>
      </w:pPr>
    </w:p>
    <w:p w14:paraId="128CE8D4">
      <w:pPr>
        <w:spacing w:line="248" w:lineRule="auto"/>
        <w:rPr>
          <w:rFonts w:ascii="Arial"/>
          <w:sz w:val="21"/>
        </w:rPr>
      </w:pPr>
    </w:p>
    <w:p w14:paraId="6BCD4B7C">
      <w:pPr>
        <w:spacing w:line="248" w:lineRule="auto"/>
        <w:rPr>
          <w:rFonts w:ascii="Arial"/>
          <w:sz w:val="21"/>
        </w:rPr>
      </w:pPr>
    </w:p>
    <w:p w14:paraId="56B38DA2">
      <w:pPr>
        <w:spacing w:line="248" w:lineRule="auto"/>
        <w:rPr>
          <w:rFonts w:ascii="Arial"/>
          <w:sz w:val="21"/>
        </w:rPr>
      </w:pPr>
    </w:p>
    <w:p w14:paraId="08CD38FE">
      <w:pPr>
        <w:spacing w:line="248" w:lineRule="auto"/>
        <w:rPr>
          <w:rFonts w:ascii="Arial"/>
          <w:sz w:val="21"/>
        </w:rPr>
      </w:pPr>
    </w:p>
    <w:p w14:paraId="2A3DC337">
      <w:pPr>
        <w:spacing w:line="248" w:lineRule="auto"/>
        <w:rPr>
          <w:rFonts w:ascii="Arial"/>
          <w:sz w:val="21"/>
        </w:rPr>
      </w:pPr>
    </w:p>
    <w:p w14:paraId="3C13A360">
      <w:pPr>
        <w:spacing w:line="248" w:lineRule="auto"/>
        <w:rPr>
          <w:rFonts w:ascii="Arial"/>
          <w:sz w:val="21"/>
        </w:rPr>
      </w:pPr>
    </w:p>
    <w:p w14:paraId="7E5515A0">
      <w:pPr>
        <w:spacing w:line="248" w:lineRule="auto"/>
        <w:rPr>
          <w:rFonts w:ascii="Arial"/>
          <w:sz w:val="21"/>
        </w:rPr>
      </w:pPr>
    </w:p>
    <w:p w14:paraId="36227A2E">
      <w:pPr>
        <w:spacing w:line="248" w:lineRule="auto"/>
        <w:rPr>
          <w:rFonts w:ascii="Arial"/>
          <w:sz w:val="21"/>
        </w:rPr>
      </w:pPr>
    </w:p>
    <w:p w14:paraId="486F73EF">
      <w:pPr>
        <w:spacing w:line="248" w:lineRule="auto"/>
        <w:rPr>
          <w:rFonts w:ascii="Arial"/>
          <w:sz w:val="21"/>
        </w:rPr>
      </w:pPr>
    </w:p>
    <w:p w14:paraId="3E86A8F7">
      <w:pPr>
        <w:spacing w:line="248" w:lineRule="auto"/>
        <w:rPr>
          <w:rFonts w:ascii="Arial"/>
          <w:sz w:val="21"/>
        </w:rPr>
      </w:pPr>
    </w:p>
    <w:p w14:paraId="2FB02679">
      <w:pPr>
        <w:spacing w:line="248" w:lineRule="auto"/>
        <w:rPr>
          <w:rFonts w:ascii="Arial"/>
          <w:sz w:val="21"/>
        </w:rPr>
      </w:pPr>
    </w:p>
    <w:p w14:paraId="3432A918">
      <w:pPr>
        <w:spacing w:line="248" w:lineRule="auto"/>
        <w:rPr>
          <w:rFonts w:ascii="Arial"/>
          <w:sz w:val="21"/>
        </w:rPr>
      </w:pPr>
    </w:p>
    <w:p w14:paraId="67425677">
      <w:pPr>
        <w:spacing w:line="248" w:lineRule="auto"/>
        <w:rPr>
          <w:rFonts w:ascii="Arial"/>
          <w:sz w:val="21"/>
        </w:rPr>
      </w:pPr>
    </w:p>
    <w:p w14:paraId="0BB4FB84">
      <w:pPr>
        <w:spacing w:line="248" w:lineRule="auto"/>
        <w:rPr>
          <w:rFonts w:ascii="Arial"/>
          <w:sz w:val="21"/>
        </w:rPr>
      </w:pPr>
    </w:p>
    <w:p w14:paraId="63B0DC63">
      <w:pPr>
        <w:spacing w:line="248" w:lineRule="auto"/>
        <w:rPr>
          <w:rFonts w:ascii="Arial"/>
          <w:sz w:val="21"/>
        </w:rPr>
      </w:pPr>
    </w:p>
    <w:p w14:paraId="258EEFD1">
      <w:pPr>
        <w:spacing w:line="248" w:lineRule="auto"/>
        <w:rPr>
          <w:rFonts w:ascii="Arial"/>
          <w:sz w:val="21"/>
        </w:rPr>
      </w:pPr>
    </w:p>
    <w:p w14:paraId="1DE95874">
      <w:pPr>
        <w:spacing w:line="248" w:lineRule="auto"/>
        <w:rPr>
          <w:rFonts w:ascii="Arial"/>
          <w:sz w:val="21"/>
        </w:rPr>
      </w:pPr>
    </w:p>
    <w:p w14:paraId="5C9DE36D">
      <w:pPr>
        <w:spacing w:line="248" w:lineRule="auto"/>
        <w:rPr>
          <w:rFonts w:ascii="Arial"/>
          <w:sz w:val="21"/>
        </w:rPr>
      </w:pPr>
    </w:p>
    <w:p w14:paraId="533E004B">
      <w:pPr>
        <w:spacing w:line="248" w:lineRule="auto"/>
        <w:rPr>
          <w:rFonts w:ascii="Arial"/>
          <w:sz w:val="21"/>
        </w:rPr>
      </w:pPr>
    </w:p>
    <w:p w14:paraId="50781C4B">
      <w:pPr>
        <w:spacing w:line="248" w:lineRule="auto"/>
        <w:rPr>
          <w:rFonts w:ascii="Arial"/>
          <w:sz w:val="21"/>
        </w:rPr>
      </w:pPr>
    </w:p>
    <w:p w14:paraId="196568E6">
      <w:pPr>
        <w:spacing w:line="248" w:lineRule="auto"/>
        <w:rPr>
          <w:rFonts w:ascii="Arial"/>
          <w:sz w:val="21"/>
        </w:rPr>
      </w:pPr>
    </w:p>
    <w:p w14:paraId="01463C8D">
      <w:pPr>
        <w:spacing w:line="249" w:lineRule="auto"/>
        <w:rPr>
          <w:rFonts w:ascii="Arial"/>
          <w:sz w:val="21"/>
        </w:rPr>
      </w:pPr>
    </w:p>
    <w:p w14:paraId="397599DC">
      <w:pPr>
        <w:spacing w:line="249" w:lineRule="auto"/>
        <w:rPr>
          <w:rFonts w:ascii="Arial"/>
          <w:sz w:val="21"/>
        </w:rPr>
      </w:pPr>
    </w:p>
    <w:p w14:paraId="122D361C">
      <w:pPr>
        <w:spacing w:line="249" w:lineRule="auto"/>
        <w:rPr>
          <w:rFonts w:ascii="Arial"/>
          <w:sz w:val="21"/>
        </w:rPr>
      </w:pPr>
    </w:p>
    <w:p w14:paraId="1EE86B58">
      <w:pPr>
        <w:spacing w:line="249" w:lineRule="auto"/>
        <w:rPr>
          <w:rFonts w:ascii="Arial"/>
          <w:sz w:val="21"/>
        </w:rPr>
      </w:pPr>
    </w:p>
    <w:p w14:paraId="21316274">
      <w:pPr>
        <w:pStyle w:val="2"/>
        <w:spacing w:before="91" w:line="219" w:lineRule="auto"/>
        <w:jc w:val="right"/>
      </w:pPr>
      <w:r>
        <w:rPr>
          <w:color w:val="0000FF"/>
          <w:spacing w:val="-4"/>
        </w:rPr>
        <w:t>202</w:t>
      </w:r>
      <w:r>
        <w:rPr>
          <w:rFonts w:hint="eastAsia"/>
          <w:color w:val="0000FF"/>
          <w:spacing w:val="-4"/>
          <w:lang w:val="en-US" w:eastAsia="zh-CN"/>
        </w:rPr>
        <w:t>4</w:t>
      </w:r>
      <w:r>
        <w:rPr>
          <w:color w:val="0000FF"/>
          <w:spacing w:val="-46"/>
        </w:rPr>
        <w:t xml:space="preserve"> </w:t>
      </w:r>
      <w:r>
        <w:rPr>
          <w:color w:val="0000FF"/>
          <w:spacing w:val="-4"/>
        </w:rPr>
        <w:t>-</w:t>
      </w:r>
      <w:r>
        <w:rPr>
          <w:color w:val="0000FF"/>
          <w:spacing w:val="-63"/>
        </w:rPr>
        <w:t xml:space="preserve"> </w:t>
      </w:r>
      <w:r>
        <w:rPr>
          <w:rFonts w:hint="eastAsia"/>
          <w:color w:val="0000FF"/>
          <w:spacing w:val="-4"/>
          <w:lang w:val="en-US" w:eastAsia="zh-CN"/>
        </w:rPr>
        <w:t>07</w:t>
      </w:r>
      <w:r>
        <w:rPr>
          <w:color w:val="0000FF"/>
          <w:spacing w:val="-66"/>
        </w:rPr>
        <w:t xml:space="preserve"> </w:t>
      </w:r>
      <w:r>
        <w:rPr>
          <w:color w:val="0000FF"/>
          <w:spacing w:val="-4"/>
        </w:rPr>
        <w:t>-</w:t>
      </w:r>
      <w:r>
        <w:rPr>
          <w:color w:val="0000FF"/>
          <w:spacing w:val="-61"/>
        </w:rPr>
        <w:t xml:space="preserve"> </w:t>
      </w:r>
      <w:r>
        <w:rPr>
          <w:color w:val="0000FF"/>
          <w:spacing w:val="-4"/>
        </w:rPr>
        <w:t>23</w:t>
      </w:r>
      <w:r>
        <w:rPr>
          <w:color w:val="0000FF"/>
          <w:spacing w:val="-58"/>
        </w:rPr>
        <w:t xml:space="preserve"> </w:t>
      </w:r>
      <w:r>
        <w:rPr>
          <w:color w:val="0000FF"/>
          <w:spacing w:val="-4"/>
        </w:rPr>
        <w:t>发布                                     202</w:t>
      </w:r>
      <w:r>
        <w:rPr>
          <w:rFonts w:hint="eastAsia"/>
          <w:color w:val="0000FF"/>
          <w:spacing w:val="-4"/>
          <w:lang w:val="en-US" w:eastAsia="zh-CN"/>
        </w:rPr>
        <w:t>4</w:t>
      </w:r>
      <w:r>
        <w:rPr>
          <w:color w:val="0000FF"/>
          <w:spacing w:val="-63"/>
        </w:rPr>
        <w:t xml:space="preserve"> </w:t>
      </w:r>
      <w:r>
        <w:rPr>
          <w:color w:val="0000FF"/>
          <w:spacing w:val="-4"/>
        </w:rPr>
        <w:t>-</w:t>
      </w:r>
      <w:r>
        <w:rPr>
          <w:color w:val="0000FF"/>
          <w:spacing w:val="-63"/>
        </w:rPr>
        <w:t xml:space="preserve"> </w:t>
      </w:r>
      <w:r>
        <w:rPr>
          <w:color w:val="0000FF"/>
          <w:spacing w:val="-4"/>
        </w:rPr>
        <w:t>0</w:t>
      </w:r>
      <w:r>
        <w:rPr>
          <w:rFonts w:hint="eastAsia"/>
          <w:color w:val="0000FF"/>
          <w:spacing w:val="-4"/>
          <w:lang w:val="en-US" w:eastAsia="zh-CN"/>
        </w:rPr>
        <w:t>7</w:t>
      </w:r>
      <w:r>
        <w:rPr>
          <w:color w:val="0000FF"/>
          <w:spacing w:val="-66"/>
        </w:rPr>
        <w:t xml:space="preserve"> </w:t>
      </w:r>
      <w:r>
        <w:rPr>
          <w:color w:val="0000FF"/>
          <w:spacing w:val="-4"/>
        </w:rPr>
        <w:t>-</w:t>
      </w:r>
      <w:r>
        <w:rPr>
          <w:color w:val="0000FF"/>
          <w:spacing w:val="-61"/>
        </w:rPr>
        <w:t xml:space="preserve"> </w:t>
      </w:r>
      <w:r>
        <w:rPr>
          <w:color w:val="0000FF"/>
          <w:spacing w:val="-4"/>
        </w:rPr>
        <w:t>23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4"/>
        </w:rPr>
        <w:t>实施</w:t>
      </w:r>
    </w:p>
    <w:p w14:paraId="586DC8D4">
      <w:pPr>
        <w:spacing w:line="256" w:lineRule="auto"/>
        <w:rPr>
          <w:rFonts w:ascii="Arial"/>
          <w:sz w:val="21"/>
        </w:rPr>
      </w:pPr>
      <w:r>
        <w:pict>
          <v:shape id="_x0000_s1027" o:spid="_x0000_s1027" style="position:absolute;left:0pt;margin-left:18.7pt;margin-top:1.15pt;height:0.75pt;width:481.85pt;z-index:251659264;mso-width-relative:page;mso-height-relative:page;" filled="f" stroked="t" coordsize="9637,15" path="m0,7l9636,7e">
            <v:fill on="f" focussize="0,0"/>
            <v:stroke weight="0.72pt" color="#000000" miterlimit="10"/>
            <v:imagedata o:title=""/>
            <o:lock v:ext="edit"/>
          </v:shape>
        </w:pict>
      </w:r>
    </w:p>
    <w:p w14:paraId="78CCB061">
      <w:pPr>
        <w:spacing w:line="256" w:lineRule="auto"/>
        <w:rPr>
          <w:rFonts w:ascii="Arial"/>
          <w:sz w:val="21"/>
        </w:rPr>
      </w:pPr>
    </w:p>
    <w:p w14:paraId="0A5AB570">
      <w:pPr>
        <w:spacing w:line="256" w:lineRule="auto"/>
        <w:rPr>
          <w:rFonts w:ascii="Arial"/>
          <w:sz w:val="21"/>
        </w:rPr>
      </w:pPr>
    </w:p>
    <w:p w14:paraId="30DE978E">
      <w:pPr>
        <w:pStyle w:val="2"/>
        <w:spacing w:before="91" w:line="185" w:lineRule="auto"/>
        <w:ind w:left="3148"/>
      </w:pPr>
      <w:r>
        <w:rPr>
          <w:color w:val="0000FF"/>
          <w:spacing w:val="-1"/>
        </w:rPr>
        <w:t>河北省</w:t>
      </w:r>
      <w:r>
        <w:rPr>
          <w:rFonts w:hint="eastAsia"/>
          <w:color w:val="0000FF"/>
          <w:spacing w:val="-1"/>
          <w:lang w:val="en-US" w:eastAsia="zh-CN"/>
        </w:rPr>
        <w:t>中小企业服务联合会</w:t>
      </w:r>
      <w:r>
        <w:rPr>
          <w:spacing w:val="-1"/>
        </w:rPr>
        <w:t xml:space="preserve">    发</w:t>
      </w:r>
      <w:r>
        <w:rPr>
          <w:spacing w:val="40"/>
        </w:rPr>
        <w:t xml:space="preserve"> </w:t>
      </w:r>
      <w:r>
        <w:rPr>
          <w:spacing w:val="-1"/>
        </w:rPr>
        <w:t>布</w:t>
      </w:r>
    </w:p>
    <w:p w14:paraId="18CBFDC3">
      <w:pPr>
        <w:spacing w:line="185" w:lineRule="auto"/>
        <w:sectPr>
          <w:type w:val="continuous"/>
          <w:pgSz w:w="11905" w:h="16841"/>
          <w:pgMar w:top="470" w:right="818" w:bottom="0" w:left="1048" w:header="0" w:footer="0" w:gutter="0"/>
          <w:cols w:equalWidth="0" w:num="1">
            <w:col w:w="10037"/>
          </w:cols>
        </w:sectPr>
      </w:pPr>
    </w:p>
    <w:p w14:paraId="36B8FFDF">
      <w:pPr>
        <w:rPr>
          <w:rFonts w:ascii="Arial"/>
          <w:sz w:val="21"/>
        </w:rPr>
      </w:pPr>
    </w:p>
    <w:p w14:paraId="319906D3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1"/>
          <w:pgMar w:top="0" w:right="0" w:bottom="0" w:left="0" w:header="0" w:footer="0" w:gutter="0"/>
          <w:cols w:space="720" w:num="1"/>
        </w:sectPr>
      </w:pPr>
    </w:p>
    <w:p w14:paraId="57EC4956">
      <w:pPr>
        <w:spacing w:line="243" w:lineRule="auto"/>
        <w:rPr>
          <w:rFonts w:ascii="Arial"/>
          <w:sz w:val="21"/>
        </w:rPr>
      </w:pPr>
    </w:p>
    <w:p w14:paraId="62A60EE1">
      <w:pPr>
        <w:spacing w:line="243" w:lineRule="auto"/>
        <w:rPr>
          <w:rFonts w:ascii="Arial"/>
          <w:sz w:val="21"/>
        </w:rPr>
      </w:pPr>
    </w:p>
    <w:p w14:paraId="149D77CE">
      <w:pPr>
        <w:spacing w:line="244" w:lineRule="auto"/>
        <w:rPr>
          <w:rFonts w:ascii="Arial"/>
          <w:sz w:val="21"/>
        </w:rPr>
      </w:pPr>
    </w:p>
    <w:p w14:paraId="2D87B3DF">
      <w:pPr>
        <w:spacing w:line="244" w:lineRule="auto"/>
        <w:rPr>
          <w:rFonts w:ascii="Arial"/>
          <w:sz w:val="21"/>
        </w:rPr>
      </w:pPr>
    </w:p>
    <w:p w14:paraId="40F05019">
      <w:pPr>
        <w:pStyle w:val="2"/>
        <w:spacing w:before="68" w:line="234" w:lineRule="auto"/>
        <w:jc w:val="right"/>
        <w:rPr>
          <w:sz w:val="21"/>
          <w:szCs w:val="21"/>
        </w:rPr>
      </w:pPr>
      <w:r>
        <w:rPr>
          <w:color w:val="0000FF"/>
          <w:sz w:val="21"/>
          <w:szCs w:val="21"/>
        </w:rPr>
        <w:t>T/CHBAS 28</w:t>
      </w:r>
      <w:r>
        <w:rPr>
          <w:rFonts w:ascii="宋体" w:hAnsi="宋体" w:eastAsia="宋体" w:cs="宋体"/>
          <w:color w:val="0000FF"/>
          <w:sz w:val="21"/>
          <w:szCs w:val="21"/>
        </w:rPr>
        <w:t>—</w:t>
      </w:r>
      <w:r>
        <w:rPr>
          <w:color w:val="0000FF"/>
          <w:sz w:val="21"/>
          <w:szCs w:val="21"/>
        </w:rPr>
        <w:t>202</w:t>
      </w:r>
      <w:r>
        <w:rPr>
          <w:rFonts w:hint="eastAsia"/>
          <w:color w:val="0000FF"/>
          <w:sz w:val="21"/>
          <w:szCs w:val="21"/>
          <w:lang w:val="en-US" w:eastAsia="zh-CN"/>
        </w:rPr>
        <w:t>4</w:t>
      </w:r>
    </w:p>
    <w:p w14:paraId="24A54939">
      <w:pPr>
        <w:pStyle w:val="2"/>
        <w:spacing w:before="140" w:line="225" w:lineRule="auto"/>
        <w:ind w:left="3938"/>
        <w:rPr>
          <w:sz w:val="31"/>
          <w:szCs w:val="31"/>
        </w:rPr>
      </w:pPr>
      <w:bookmarkStart w:id="0" w:name="bookmark1"/>
      <w:bookmarkEnd w:id="0"/>
      <w:r>
        <w:rPr>
          <w:spacing w:val="-22"/>
          <w:sz w:val="31"/>
          <w:szCs w:val="31"/>
        </w:rPr>
        <w:t>目</w:t>
      </w:r>
      <w:r>
        <w:rPr>
          <w:spacing w:val="8"/>
          <w:sz w:val="31"/>
          <w:szCs w:val="31"/>
        </w:rPr>
        <w:t xml:space="preserve">    </w:t>
      </w:r>
      <w:r>
        <w:rPr>
          <w:spacing w:val="-22"/>
          <w:sz w:val="31"/>
          <w:szCs w:val="31"/>
        </w:rPr>
        <w:t>次</w:t>
      </w:r>
    </w:p>
    <w:p w14:paraId="1886D4E6">
      <w:pPr>
        <w:spacing w:line="418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21"/>
          <w:szCs w:val="21"/>
        </w:rPr>
        <w:id w:val="147461590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1"/>
          <w:szCs w:val="21"/>
        </w:rPr>
      </w:sdtEndPr>
      <w:sdtContent>
        <w:p w14:paraId="2DE93DD1">
          <w:pPr>
            <w:tabs>
              <w:tab w:val="right" w:leader="dot" w:pos="9050"/>
            </w:tabs>
            <w:spacing w:before="69" w:line="186" w:lineRule="auto"/>
            <w:ind w:left="4"/>
            <w:rPr>
              <w:rFonts w:ascii="宋体" w:hAnsi="宋体" w:eastAsia="宋体" w:cs="宋体"/>
              <w:sz w:val="21"/>
              <w:szCs w:val="21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21"/>
              <w:szCs w:val="21"/>
            </w:rPr>
            <w:t>前言</w:t>
          </w:r>
          <w:r>
            <w:rPr>
              <w:rFonts w:ascii="宋体" w:hAnsi="宋体" w:eastAsia="宋体" w:cs="宋体"/>
              <w:spacing w:val="-32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63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pacing w:val="-5"/>
              <w:sz w:val="21"/>
              <w:szCs w:val="21"/>
            </w:rPr>
            <w:t>II</w:t>
          </w:r>
          <w:r>
            <w:rPr>
              <w:rFonts w:ascii="宋体" w:hAnsi="宋体" w:eastAsia="宋体" w:cs="宋体"/>
              <w:spacing w:val="-5"/>
              <w:sz w:val="21"/>
              <w:szCs w:val="21"/>
            </w:rPr>
            <w:fldChar w:fldCharType="end"/>
          </w:r>
        </w:p>
        <w:p w14:paraId="031F60D1">
          <w:pPr>
            <w:tabs>
              <w:tab w:val="right" w:leader="dot" w:pos="9050"/>
            </w:tabs>
            <w:spacing w:before="189" w:line="186" w:lineRule="auto"/>
            <w:ind w:left="16"/>
            <w:rPr>
              <w:rFonts w:ascii="宋体" w:hAnsi="宋体" w:eastAsia="宋体" w:cs="宋体"/>
              <w:sz w:val="21"/>
              <w:szCs w:val="21"/>
            </w:rPr>
          </w:pPr>
          <w:bookmarkStart w:id="2" w:name="bookmark4"/>
          <w:bookmarkEnd w:id="2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t>1</w:t>
          </w:r>
          <w:r>
            <w:rPr>
              <w:rFonts w:ascii="宋体" w:hAnsi="宋体" w:eastAsia="宋体" w:cs="宋体"/>
              <w:spacing w:val="7"/>
              <w:sz w:val="21"/>
              <w:szCs w:val="21"/>
            </w:rPr>
            <w:t xml:space="preserve">  </w:t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t>范围</w:t>
          </w:r>
          <w:r>
            <w:rPr>
              <w:rFonts w:ascii="宋体" w:hAnsi="宋体" w:eastAsia="宋体" w:cs="宋体"/>
              <w:spacing w:val="-27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60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pacing w:val="-24"/>
              <w:sz w:val="21"/>
              <w:szCs w:val="21"/>
            </w:rPr>
            <w:t>1</w:t>
          </w:r>
          <w:r>
            <w:rPr>
              <w:rFonts w:ascii="宋体" w:hAnsi="宋体" w:eastAsia="宋体" w:cs="宋体"/>
              <w:spacing w:val="-24"/>
              <w:sz w:val="21"/>
              <w:szCs w:val="21"/>
            </w:rPr>
            <w:fldChar w:fldCharType="end"/>
          </w:r>
        </w:p>
        <w:p w14:paraId="49FC5089">
          <w:pPr>
            <w:tabs>
              <w:tab w:val="right" w:leader="dot" w:pos="9050"/>
            </w:tabs>
            <w:spacing w:before="189" w:line="186" w:lineRule="auto"/>
            <w:ind w:left="3"/>
            <w:rPr>
              <w:rFonts w:ascii="宋体" w:hAnsi="宋体" w:eastAsia="宋体" w:cs="宋体"/>
              <w:sz w:val="21"/>
              <w:szCs w:val="21"/>
            </w:rPr>
          </w:pPr>
          <w:bookmarkStart w:id="3" w:name="bookmark6"/>
          <w:bookmarkEnd w:id="3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1"/>
              <w:szCs w:val="21"/>
            </w:rPr>
            <w:t>2  规范性引用文件</w:t>
          </w:r>
          <w:r>
            <w:rPr>
              <w:rFonts w:ascii="宋体" w:hAnsi="宋体" w:eastAsia="宋体" w:cs="宋体"/>
              <w:spacing w:val="-23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60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pacing w:val="-24"/>
              <w:sz w:val="21"/>
              <w:szCs w:val="21"/>
            </w:rPr>
            <w:t>1</w:t>
          </w:r>
          <w:r>
            <w:rPr>
              <w:rFonts w:ascii="宋体" w:hAnsi="宋体" w:eastAsia="宋体" w:cs="宋体"/>
              <w:spacing w:val="-24"/>
              <w:sz w:val="21"/>
              <w:szCs w:val="21"/>
            </w:rPr>
            <w:fldChar w:fldCharType="end"/>
          </w:r>
        </w:p>
        <w:p w14:paraId="24CCBBBA">
          <w:pPr>
            <w:tabs>
              <w:tab w:val="right" w:leader="dot" w:pos="9050"/>
            </w:tabs>
            <w:spacing w:before="186" w:line="186" w:lineRule="auto"/>
            <w:ind w:left="5"/>
            <w:rPr>
              <w:rFonts w:ascii="宋体" w:hAnsi="宋体" w:eastAsia="宋体" w:cs="宋体"/>
              <w:sz w:val="21"/>
              <w:szCs w:val="21"/>
            </w:rPr>
          </w:pPr>
          <w:bookmarkStart w:id="4" w:name="bookmark8"/>
          <w:bookmarkEnd w:id="4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21"/>
              <w:szCs w:val="21"/>
            </w:rPr>
            <w:t>3</w:t>
          </w:r>
          <w:r>
            <w:rPr>
              <w:rFonts w:ascii="宋体" w:hAnsi="宋体" w:eastAsia="宋体" w:cs="宋体"/>
              <w:spacing w:val="6"/>
              <w:sz w:val="21"/>
              <w:szCs w:val="21"/>
            </w:rPr>
            <w:t xml:space="preserve">  </w:t>
          </w:r>
          <w:r>
            <w:rPr>
              <w:rFonts w:ascii="宋体" w:hAnsi="宋体" w:eastAsia="宋体" w:cs="宋体"/>
              <w:spacing w:val="-4"/>
              <w:sz w:val="21"/>
              <w:szCs w:val="21"/>
            </w:rPr>
            <w:t>术语和定义</w:t>
          </w:r>
          <w:r>
            <w:rPr>
              <w:rFonts w:ascii="宋体" w:hAnsi="宋体" w:eastAsia="宋体" w:cs="宋体"/>
              <w:spacing w:val="-25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60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pacing w:val="-24"/>
              <w:sz w:val="21"/>
              <w:szCs w:val="21"/>
            </w:rPr>
            <w:t>1</w:t>
          </w:r>
          <w:r>
            <w:rPr>
              <w:rFonts w:ascii="宋体" w:hAnsi="宋体" w:eastAsia="宋体" w:cs="宋体"/>
              <w:spacing w:val="-24"/>
              <w:sz w:val="21"/>
              <w:szCs w:val="21"/>
            </w:rPr>
            <w:fldChar w:fldCharType="end"/>
          </w:r>
        </w:p>
        <w:p w14:paraId="24F93B38">
          <w:pPr>
            <w:tabs>
              <w:tab w:val="right" w:leader="dot" w:pos="9050"/>
            </w:tabs>
            <w:spacing w:before="189" w:line="186" w:lineRule="auto"/>
            <w:rPr>
              <w:rFonts w:ascii="宋体" w:hAnsi="宋体" w:eastAsia="宋体" w:cs="宋体"/>
              <w:sz w:val="21"/>
              <w:szCs w:val="21"/>
            </w:rPr>
          </w:pPr>
          <w:bookmarkStart w:id="5" w:name="bookmark10"/>
          <w:bookmarkEnd w:id="5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21"/>
              <w:szCs w:val="21"/>
            </w:rPr>
            <w:t>4</w:t>
          </w:r>
          <w:r>
            <w:rPr>
              <w:rFonts w:ascii="宋体" w:hAnsi="宋体" w:eastAsia="宋体" w:cs="宋体"/>
              <w:spacing w:val="6"/>
              <w:sz w:val="21"/>
              <w:szCs w:val="21"/>
            </w:rPr>
            <w:t xml:space="preserve">  </w:t>
          </w:r>
          <w:r>
            <w:rPr>
              <w:rFonts w:ascii="宋体" w:hAnsi="宋体" w:eastAsia="宋体" w:cs="宋体"/>
              <w:spacing w:val="-4"/>
              <w:sz w:val="21"/>
              <w:szCs w:val="21"/>
            </w:rPr>
            <w:t>技术要求</w:t>
          </w:r>
          <w:r>
            <w:rPr>
              <w:rFonts w:ascii="宋体" w:hAnsi="宋体" w:eastAsia="宋体" w:cs="宋体"/>
              <w:spacing w:val="-25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60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pacing w:val="-24"/>
              <w:sz w:val="21"/>
              <w:szCs w:val="21"/>
            </w:rPr>
            <w:t>1</w:t>
          </w:r>
          <w:r>
            <w:rPr>
              <w:rFonts w:ascii="宋体" w:hAnsi="宋体" w:eastAsia="宋体" w:cs="宋体"/>
              <w:spacing w:val="-24"/>
              <w:sz w:val="21"/>
              <w:szCs w:val="21"/>
            </w:rPr>
            <w:fldChar w:fldCharType="end"/>
          </w:r>
        </w:p>
        <w:p w14:paraId="341CCA3D">
          <w:pPr>
            <w:tabs>
              <w:tab w:val="right" w:leader="dot" w:pos="9050"/>
            </w:tabs>
            <w:spacing w:before="189" w:line="186" w:lineRule="auto"/>
            <w:ind w:left="5"/>
            <w:rPr>
              <w:rFonts w:ascii="宋体" w:hAnsi="宋体" w:eastAsia="宋体" w:cs="宋体"/>
              <w:sz w:val="21"/>
              <w:szCs w:val="21"/>
            </w:rPr>
          </w:pPr>
          <w:bookmarkStart w:id="6" w:name="bookmark12"/>
          <w:bookmarkEnd w:id="6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21"/>
              <w:szCs w:val="21"/>
            </w:rPr>
            <w:t>5</w:t>
          </w:r>
          <w:r>
            <w:rPr>
              <w:rFonts w:ascii="宋体" w:hAnsi="宋体" w:eastAsia="宋体" w:cs="宋体"/>
              <w:spacing w:val="4"/>
              <w:sz w:val="21"/>
              <w:szCs w:val="21"/>
            </w:rPr>
            <w:t xml:space="preserve">  </w:t>
          </w:r>
          <w:r>
            <w:rPr>
              <w:rFonts w:ascii="宋体" w:hAnsi="宋体" w:eastAsia="宋体" w:cs="宋体"/>
              <w:spacing w:val="-4"/>
              <w:sz w:val="21"/>
              <w:szCs w:val="21"/>
            </w:rPr>
            <w:t>试验方法</w:t>
          </w:r>
          <w:r>
            <w:rPr>
              <w:rFonts w:ascii="宋体" w:hAnsi="宋体" w:eastAsia="宋体" w:cs="宋体"/>
              <w:spacing w:val="-27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73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pacing w:val="-11"/>
              <w:sz w:val="21"/>
              <w:szCs w:val="21"/>
            </w:rPr>
            <w:t>2</w:t>
          </w:r>
          <w:r>
            <w:rPr>
              <w:rFonts w:ascii="宋体" w:hAnsi="宋体" w:eastAsia="宋体" w:cs="宋体"/>
              <w:spacing w:val="-11"/>
              <w:sz w:val="21"/>
              <w:szCs w:val="21"/>
            </w:rPr>
            <w:fldChar w:fldCharType="end"/>
          </w:r>
        </w:p>
        <w:p w14:paraId="19B9C42B">
          <w:pPr>
            <w:tabs>
              <w:tab w:val="right" w:leader="dot" w:pos="9050"/>
            </w:tabs>
            <w:spacing w:before="188" w:line="186" w:lineRule="auto"/>
            <w:ind w:left="2"/>
            <w:rPr>
              <w:rFonts w:ascii="宋体" w:hAnsi="宋体" w:eastAsia="宋体" w:cs="宋体"/>
              <w:sz w:val="21"/>
              <w:szCs w:val="21"/>
            </w:rPr>
          </w:pPr>
          <w:bookmarkStart w:id="7" w:name="bookmark1"/>
          <w:bookmarkEnd w:id="7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21"/>
              <w:szCs w:val="21"/>
            </w:rPr>
            <w:t>6</w:t>
          </w:r>
          <w:r>
            <w:rPr>
              <w:rFonts w:ascii="宋体" w:hAnsi="宋体" w:eastAsia="宋体" w:cs="宋体"/>
              <w:spacing w:val="5"/>
              <w:sz w:val="21"/>
              <w:szCs w:val="21"/>
            </w:rPr>
            <w:t xml:space="preserve">  </w:t>
          </w:r>
          <w:r>
            <w:rPr>
              <w:rFonts w:ascii="宋体" w:hAnsi="宋体" w:eastAsia="宋体" w:cs="宋体"/>
              <w:spacing w:val="-4"/>
              <w:sz w:val="21"/>
              <w:szCs w:val="21"/>
            </w:rPr>
            <w:t>检验规则</w:t>
          </w:r>
          <w:r>
            <w:rPr>
              <w:rFonts w:ascii="宋体" w:hAnsi="宋体" w:eastAsia="宋体" w:cs="宋体"/>
              <w:spacing w:val="-26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71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pacing w:val="-12"/>
              <w:sz w:val="21"/>
              <w:szCs w:val="21"/>
            </w:rPr>
            <w:t>3</w:t>
          </w:r>
          <w:r>
            <w:rPr>
              <w:rFonts w:ascii="宋体" w:hAnsi="宋体" w:eastAsia="宋体" w:cs="宋体"/>
              <w:spacing w:val="-12"/>
              <w:sz w:val="21"/>
              <w:szCs w:val="21"/>
            </w:rPr>
            <w:fldChar w:fldCharType="end"/>
          </w:r>
        </w:p>
        <w:p w14:paraId="06187D86">
          <w:pPr>
            <w:tabs>
              <w:tab w:val="right" w:leader="dot" w:pos="9050"/>
            </w:tabs>
            <w:spacing w:before="189" w:line="221" w:lineRule="auto"/>
            <w:ind w:left="5"/>
            <w:rPr>
              <w:rFonts w:ascii="宋体" w:hAnsi="宋体" w:eastAsia="宋体" w:cs="宋体"/>
              <w:sz w:val="21"/>
              <w:szCs w:val="21"/>
            </w:rPr>
          </w:pPr>
          <w:bookmarkStart w:id="8" w:name="bookmark15"/>
          <w:bookmarkEnd w:id="8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1"/>
              <w:szCs w:val="21"/>
            </w:rPr>
            <w:t xml:space="preserve">7  标志、包装、运输和贮存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75"/>
              <w:sz w:val="21"/>
              <w:szCs w:val="21"/>
            </w:rPr>
            <w:t xml:space="preserve"> </w:t>
          </w:r>
          <w:r>
            <w:rPr>
              <w:rFonts w:ascii="宋体" w:hAnsi="宋体" w:eastAsia="宋体" w:cs="宋体"/>
              <w:sz w:val="21"/>
              <w:szCs w:val="21"/>
            </w:rPr>
            <w:t>4</w:t>
          </w:r>
          <w:r>
            <w:rPr>
              <w:rFonts w:ascii="宋体" w:hAnsi="宋体" w:eastAsia="宋体" w:cs="宋体"/>
              <w:sz w:val="21"/>
              <w:szCs w:val="21"/>
            </w:rPr>
            <w:fldChar w:fldCharType="end"/>
          </w:r>
        </w:p>
      </w:sdtContent>
    </w:sdt>
    <w:p w14:paraId="40D4FD23">
      <w:pPr>
        <w:spacing w:line="221" w:lineRule="auto"/>
        <w:rPr>
          <w:rFonts w:ascii="宋体" w:hAnsi="宋体" w:eastAsia="宋体" w:cs="宋体"/>
          <w:sz w:val="21"/>
          <w:szCs w:val="21"/>
        </w:rPr>
        <w:sectPr>
          <w:footerReference r:id="rId7" w:type="default"/>
          <w:pgSz w:w="11905" w:h="16841"/>
          <w:pgMar w:top="400" w:right="1416" w:bottom="1340" w:left="1426" w:header="0" w:footer="1105" w:gutter="0"/>
          <w:cols w:space="720" w:num="1"/>
        </w:sectPr>
      </w:pPr>
    </w:p>
    <w:p w14:paraId="721F615E">
      <w:pPr>
        <w:spacing w:line="243" w:lineRule="auto"/>
        <w:rPr>
          <w:rFonts w:ascii="Arial"/>
          <w:sz w:val="21"/>
        </w:rPr>
      </w:pPr>
    </w:p>
    <w:p w14:paraId="4C2277EF">
      <w:pPr>
        <w:pStyle w:val="2"/>
        <w:spacing w:before="68" w:line="234" w:lineRule="auto"/>
        <w:jc w:val="right"/>
        <w:rPr>
          <w:sz w:val="21"/>
          <w:szCs w:val="21"/>
        </w:rPr>
      </w:pPr>
      <w:r>
        <w:rPr>
          <w:color w:val="0000FF"/>
          <w:sz w:val="21"/>
          <w:szCs w:val="21"/>
        </w:rPr>
        <w:t>T/CHBAS 28</w:t>
      </w:r>
      <w:r>
        <w:rPr>
          <w:rFonts w:ascii="宋体" w:hAnsi="宋体" w:eastAsia="宋体" w:cs="宋体"/>
          <w:color w:val="0000FF"/>
          <w:sz w:val="21"/>
          <w:szCs w:val="21"/>
        </w:rPr>
        <w:t>—</w:t>
      </w:r>
      <w:r>
        <w:rPr>
          <w:color w:val="0000FF"/>
          <w:sz w:val="21"/>
          <w:szCs w:val="21"/>
        </w:rPr>
        <w:t>202</w:t>
      </w:r>
      <w:r>
        <w:rPr>
          <w:rFonts w:hint="eastAsia"/>
          <w:color w:val="0000FF"/>
          <w:sz w:val="21"/>
          <w:szCs w:val="21"/>
          <w:lang w:val="en-US" w:eastAsia="zh-CN"/>
        </w:rPr>
        <w:t>4</w:t>
      </w:r>
    </w:p>
    <w:p w14:paraId="3462D4AF">
      <w:pPr>
        <w:spacing w:line="243" w:lineRule="auto"/>
        <w:rPr>
          <w:rFonts w:ascii="Arial"/>
          <w:sz w:val="21"/>
        </w:rPr>
      </w:pPr>
    </w:p>
    <w:p w14:paraId="218158A6">
      <w:pPr>
        <w:spacing w:line="244" w:lineRule="auto"/>
        <w:rPr>
          <w:rFonts w:ascii="Arial"/>
          <w:sz w:val="21"/>
        </w:rPr>
      </w:pPr>
    </w:p>
    <w:p w14:paraId="4BABC916">
      <w:pPr>
        <w:spacing w:line="244" w:lineRule="auto"/>
        <w:rPr>
          <w:rFonts w:ascii="Arial"/>
          <w:sz w:val="21"/>
        </w:rPr>
      </w:pPr>
    </w:p>
    <w:p w14:paraId="0FACD1CE">
      <w:pPr>
        <w:pStyle w:val="2"/>
        <w:spacing w:before="140" w:line="225" w:lineRule="auto"/>
        <w:ind w:left="3896"/>
        <w:outlineLvl w:val="0"/>
        <w:rPr>
          <w:sz w:val="31"/>
          <w:szCs w:val="31"/>
        </w:rPr>
      </w:pPr>
      <w:bookmarkStart w:id="9" w:name="bookmark2"/>
      <w:bookmarkEnd w:id="9"/>
      <w:bookmarkStart w:id="10" w:name="bookmark3"/>
      <w:bookmarkEnd w:id="10"/>
      <w:r>
        <w:rPr>
          <w:spacing w:val="-2"/>
          <w:sz w:val="31"/>
          <w:szCs w:val="31"/>
        </w:rPr>
        <w:t>前</w:t>
      </w:r>
      <w:r>
        <w:rPr>
          <w:spacing w:val="11"/>
          <w:sz w:val="31"/>
          <w:szCs w:val="31"/>
        </w:rPr>
        <w:t xml:space="preserve">    </w:t>
      </w:r>
      <w:r>
        <w:rPr>
          <w:spacing w:val="-2"/>
          <w:sz w:val="31"/>
          <w:szCs w:val="31"/>
        </w:rPr>
        <w:t>言</w:t>
      </w:r>
    </w:p>
    <w:p w14:paraId="6C797EA3">
      <w:pPr>
        <w:spacing w:line="311" w:lineRule="auto"/>
        <w:rPr>
          <w:rFonts w:ascii="Arial"/>
          <w:sz w:val="21"/>
        </w:rPr>
      </w:pPr>
    </w:p>
    <w:p w14:paraId="44722864">
      <w:pPr>
        <w:spacing w:before="69" w:line="220" w:lineRule="auto"/>
        <w:ind w:right="1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本文件按照GB/T 1.1—2020《标准化工作导</w:t>
      </w:r>
      <w:r>
        <w:rPr>
          <w:rFonts w:ascii="宋体" w:hAnsi="宋体" w:eastAsia="宋体" w:cs="宋体"/>
          <w:spacing w:val="-2"/>
          <w:sz w:val="21"/>
          <w:szCs w:val="21"/>
        </w:rPr>
        <w:t>则  第1部分：标准化文件的结构和起草规则》的规</w:t>
      </w:r>
    </w:p>
    <w:p w14:paraId="6D32DF46">
      <w:pPr>
        <w:spacing w:before="23" w:line="221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定起草。</w:t>
      </w:r>
    </w:p>
    <w:p w14:paraId="3FB6A74A">
      <w:pPr>
        <w:spacing w:before="20" w:line="230" w:lineRule="auto"/>
        <w:ind w:left="419" w:right="906" w:hanging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请注意本文件的某些内容可能涉及专利。本文件的发布机构不承担识别专利的责任。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本文件由河北省</w:t>
      </w:r>
      <w:ins w:id="0" w:author="海洋戴永军" w:date="2024-12-02T09:55:16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t>中小企业</w:t>
        </w:r>
      </w:ins>
      <w:ins w:id="1" w:author="海洋戴永军" w:date="2024-12-02T09:55:22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t>服务</w:t>
        </w:r>
      </w:ins>
      <w:ins w:id="2" w:author="海洋戴永军" w:date="2024-12-02T09:55:26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t>联合</w:t>
        </w:r>
      </w:ins>
      <w:del w:id="3" w:author="海洋戴永军" w:date="2024-12-02T09:55:07Z">
        <w:r>
          <w:rPr>
            <w:rFonts w:ascii="宋体" w:hAnsi="宋体" w:eastAsia="宋体" w:cs="宋体"/>
            <w:spacing w:val="-1"/>
            <w:sz w:val="21"/>
            <w:szCs w:val="21"/>
          </w:rPr>
          <w:delText>标</w:delText>
        </w:r>
      </w:del>
      <w:del w:id="4" w:author="海洋戴永军" w:date="2024-12-02T09:55:06Z">
        <w:r>
          <w:rPr>
            <w:rFonts w:ascii="宋体" w:hAnsi="宋体" w:eastAsia="宋体" w:cs="宋体"/>
            <w:spacing w:val="-1"/>
            <w:sz w:val="21"/>
            <w:szCs w:val="21"/>
          </w:rPr>
          <w:delText>准</w:delText>
        </w:r>
      </w:del>
      <w:del w:id="5" w:author="海洋戴永军" w:date="2024-12-02T09:55:05Z">
        <w:r>
          <w:rPr>
            <w:rFonts w:ascii="宋体" w:hAnsi="宋体" w:eastAsia="宋体" w:cs="宋体"/>
            <w:spacing w:val="-1"/>
            <w:sz w:val="21"/>
            <w:szCs w:val="21"/>
          </w:rPr>
          <w:delText>化协</w:delText>
        </w:r>
      </w:del>
      <w:r>
        <w:rPr>
          <w:rFonts w:ascii="宋体" w:hAnsi="宋体" w:eastAsia="宋体" w:cs="宋体"/>
          <w:spacing w:val="-1"/>
          <w:sz w:val="21"/>
          <w:szCs w:val="21"/>
        </w:rPr>
        <w:t>会提出</w:t>
      </w:r>
      <w:del w:id="6" w:author="卢会霞" w:date="2024-12-27T09:33:35Z">
        <w:r>
          <w:rPr>
            <w:rFonts w:ascii="宋体" w:hAnsi="宋体" w:eastAsia="宋体" w:cs="宋体"/>
            <w:spacing w:val="-1"/>
            <w:sz w:val="21"/>
            <w:szCs w:val="21"/>
          </w:rPr>
          <w:delText>并归口</w:delText>
        </w:r>
      </w:del>
      <w:bookmarkStart w:id="24" w:name="_GoBack"/>
      <w:bookmarkEnd w:id="24"/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 w14:paraId="736BDECD">
      <w:pPr>
        <w:spacing w:before="21" w:line="230" w:lineRule="auto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本文件起草单位：涿州长兴新材料科技有限公司、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河北</w:t>
      </w:r>
      <w:r>
        <w:rPr>
          <w:rFonts w:ascii="宋体" w:hAnsi="宋体" w:eastAsia="宋体" w:cs="宋体"/>
          <w:sz w:val="21"/>
          <w:szCs w:val="21"/>
        </w:rPr>
        <w:t>叁圈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科技股份</w:t>
      </w:r>
      <w:r>
        <w:rPr>
          <w:rFonts w:ascii="宋体" w:hAnsi="宋体" w:eastAsia="宋体" w:cs="宋体"/>
          <w:spacing w:val="-1"/>
          <w:sz w:val="21"/>
          <w:szCs w:val="21"/>
        </w:rPr>
        <w:t>有限公司、密闭快（河北）科技有限公司。</w:t>
      </w:r>
    </w:p>
    <w:p w14:paraId="71F4C9BC">
      <w:pPr>
        <w:spacing w:before="21" w:line="220" w:lineRule="auto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本文件主要起草人：孙玉章、孙宝</w:t>
      </w:r>
      <w:r>
        <w:rPr>
          <w:rFonts w:ascii="宋体" w:hAnsi="宋体" w:eastAsia="宋体" w:cs="宋体"/>
          <w:spacing w:val="-2"/>
          <w:sz w:val="21"/>
          <w:szCs w:val="21"/>
        </w:rPr>
        <w:t>晖、马银东。</w:t>
      </w:r>
    </w:p>
    <w:p w14:paraId="04CF9EB3">
      <w:pPr>
        <w:spacing w:line="220" w:lineRule="auto"/>
        <w:rPr>
          <w:rFonts w:ascii="宋体" w:hAnsi="宋体" w:eastAsia="宋体" w:cs="宋体"/>
          <w:sz w:val="21"/>
          <w:szCs w:val="21"/>
        </w:rPr>
        <w:sectPr>
          <w:footerReference r:id="rId8" w:type="default"/>
          <w:pgSz w:w="11905" w:h="16841"/>
          <w:pgMar w:top="400" w:right="1411" w:bottom="1340" w:left="1427" w:header="0" w:footer="1105" w:gutter="0"/>
          <w:cols w:space="720" w:num="1"/>
        </w:sectPr>
      </w:pPr>
    </w:p>
    <w:p w14:paraId="0E159783">
      <w:pPr>
        <w:spacing w:line="244" w:lineRule="auto"/>
        <w:rPr>
          <w:rFonts w:ascii="Arial"/>
          <w:sz w:val="21"/>
        </w:rPr>
      </w:pPr>
    </w:p>
    <w:p w14:paraId="38059EFF">
      <w:pPr>
        <w:pStyle w:val="2"/>
        <w:spacing w:before="68" w:line="234" w:lineRule="auto"/>
        <w:ind w:right="4"/>
        <w:jc w:val="right"/>
        <w:rPr>
          <w:sz w:val="21"/>
          <w:szCs w:val="21"/>
        </w:rPr>
      </w:pPr>
      <w:r>
        <w:rPr>
          <w:color w:val="0000FF"/>
          <w:sz w:val="21"/>
          <w:szCs w:val="21"/>
        </w:rPr>
        <w:t>T/CHBAS 28</w:t>
      </w:r>
      <w:r>
        <w:rPr>
          <w:rFonts w:ascii="宋体" w:hAnsi="宋体" w:eastAsia="宋体" w:cs="宋体"/>
          <w:color w:val="0000FF"/>
          <w:sz w:val="21"/>
          <w:szCs w:val="21"/>
        </w:rPr>
        <w:t>—</w:t>
      </w:r>
      <w:r>
        <w:rPr>
          <w:color w:val="0000FF"/>
          <w:sz w:val="21"/>
          <w:szCs w:val="21"/>
        </w:rPr>
        <w:t>2023</w:t>
      </w:r>
    </w:p>
    <w:p w14:paraId="3E5170ED">
      <w:pPr>
        <w:spacing w:line="317" w:lineRule="auto"/>
        <w:rPr>
          <w:rFonts w:ascii="Arial"/>
          <w:sz w:val="21"/>
        </w:rPr>
      </w:pPr>
    </w:p>
    <w:p w14:paraId="51AF6555">
      <w:pPr>
        <w:pStyle w:val="2"/>
        <w:spacing w:before="101" w:line="224" w:lineRule="auto"/>
        <w:ind w:left="2154"/>
        <w:rPr>
          <w:rFonts w:hint="default" w:eastAsia="黑体"/>
          <w:sz w:val="31"/>
          <w:szCs w:val="31"/>
          <w:lang w:val="en-US" w:eastAsia="zh-CN"/>
        </w:rPr>
      </w:pPr>
      <w:bookmarkStart w:id="11" w:name="bookmark5"/>
      <w:bookmarkEnd w:id="11"/>
      <w:r>
        <w:rPr>
          <w:rFonts w:hint="eastAsia"/>
          <w:spacing w:val="6"/>
          <w:sz w:val="31"/>
          <w:szCs w:val="31"/>
          <w:lang w:val="en-US" w:eastAsia="zh-CN"/>
        </w:rPr>
        <w:t>燃气管道密封用膨胀生料带</w:t>
      </w:r>
    </w:p>
    <w:p w14:paraId="5D700E96">
      <w:pPr>
        <w:spacing w:line="467" w:lineRule="auto"/>
        <w:rPr>
          <w:rFonts w:ascii="Arial"/>
          <w:sz w:val="21"/>
        </w:rPr>
      </w:pPr>
    </w:p>
    <w:p w14:paraId="0365A404">
      <w:pPr>
        <w:pStyle w:val="2"/>
        <w:spacing w:before="68" w:line="221" w:lineRule="auto"/>
        <w:ind w:left="21"/>
        <w:outlineLvl w:val="0"/>
        <w:rPr>
          <w:sz w:val="21"/>
          <w:szCs w:val="21"/>
        </w:rPr>
      </w:pPr>
      <w:bookmarkStart w:id="12" w:name="bookmark4"/>
      <w:bookmarkEnd w:id="12"/>
      <w:r>
        <w:rPr>
          <w:spacing w:val="-8"/>
          <w:sz w:val="21"/>
          <w:szCs w:val="21"/>
        </w:rPr>
        <w:t>1</w:t>
      </w:r>
      <w:r>
        <w:rPr>
          <w:spacing w:val="5"/>
          <w:sz w:val="21"/>
          <w:szCs w:val="21"/>
        </w:rPr>
        <w:t xml:space="preserve">  </w:t>
      </w:r>
      <w:r>
        <w:rPr>
          <w:spacing w:val="-8"/>
          <w:sz w:val="21"/>
          <w:szCs w:val="21"/>
        </w:rPr>
        <w:t>范围</w:t>
      </w:r>
    </w:p>
    <w:p w14:paraId="5BD0EAFF">
      <w:pPr>
        <w:spacing w:before="258" w:line="231" w:lineRule="auto"/>
        <w:ind w:left="10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本文件规定了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燃气管道密封用膨胀生料带</w:t>
      </w:r>
      <w:r>
        <w:rPr>
          <w:rFonts w:ascii="宋体" w:hAnsi="宋体" w:eastAsia="宋体" w:cs="宋体"/>
          <w:spacing w:val="1"/>
          <w:sz w:val="21"/>
          <w:szCs w:val="21"/>
        </w:rPr>
        <w:t>的技术要求、试验方法、</w:t>
      </w:r>
      <w:r>
        <w:rPr>
          <w:rFonts w:ascii="宋体" w:hAnsi="宋体" w:eastAsia="宋体" w:cs="宋体"/>
          <w:sz w:val="21"/>
          <w:szCs w:val="21"/>
        </w:rPr>
        <w:t>检验规则、标志、包</w:t>
      </w:r>
      <w:r>
        <w:rPr>
          <w:rFonts w:ascii="宋体" w:hAnsi="宋体" w:eastAsia="宋体" w:cs="宋体"/>
          <w:spacing w:val="-1"/>
          <w:sz w:val="21"/>
          <w:szCs w:val="21"/>
        </w:rPr>
        <w:t>装、运输和贮存。</w:t>
      </w:r>
    </w:p>
    <w:p w14:paraId="4731FA32">
      <w:pPr>
        <w:spacing w:before="20" w:line="230" w:lineRule="auto"/>
        <w:ind w:left="13" w:firstLine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本文件适用于以特制无纺布为基材，</w:t>
      </w:r>
      <w:r>
        <w:rPr>
          <w:rFonts w:hint="eastAsia"/>
          <w:color w:val="000000"/>
        </w:rPr>
        <w:t>表面</w:t>
      </w:r>
      <w:r>
        <w:rPr>
          <w:rFonts w:hint="eastAsia"/>
          <w:color w:val="000000"/>
          <w:lang w:val="en-US" w:eastAsia="zh-CN"/>
        </w:rPr>
        <w:t>涂覆含</w:t>
      </w:r>
      <w:r>
        <w:rPr>
          <w:rFonts w:ascii="宋体" w:hAnsi="宋体" w:eastAsia="宋体" w:cs="宋体"/>
          <w:spacing w:val="1"/>
          <w:sz w:val="21"/>
          <w:szCs w:val="21"/>
        </w:rPr>
        <w:t>吸水膨胀剂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特质密封材料</w:t>
      </w:r>
      <w:r>
        <w:rPr>
          <w:rFonts w:ascii="宋体" w:hAnsi="宋体" w:eastAsia="宋体" w:cs="宋体"/>
          <w:sz w:val="21"/>
          <w:szCs w:val="21"/>
        </w:rPr>
        <w:t>制成的用于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燃气</w:t>
      </w:r>
      <w:r>
        <w:rPr>
          <w:rFonts w:ascii="宋体" w:hAnsi="宋体" w:eastAsia="宋体" w:cs="宋体"/>
          <w:sz w:val="21"/>
          <w:szCs w:val="21"/>
        </w:rPr>
        <w:t>管道</w:t>
      </w:r>
      <w:bookmarkStart w:id="13" w:name="bookmark7"/>
      <w:bookmarkEnd w:id="13"/>
      <w:r>
        <w:rPr>
          <w:rFonts w:ascii="宋体" w:hAnsi="宋体" w:eastAsia="宋体" w:cs="宋体"/>
          <w:spacing w:val="-1"/>
          <w:sz w:val="21"/>
          <w:szCs w:val="21"/>
        </w:rPr>
        <w:t>螺纹连接密封的膨胀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生料带</w:t>
      </w:r>
      <w:r>
        <w:rPr>
          <w:rFonts w:ascii="宋体" w:hAnsi="宋体" w:eastAsia="宋体" w:cs="宋体"/>
          <w:spacing w:val="-1"/>
          <w:sz w:val="21"/>
          <w:szCs w:val="21"/>
        </w:rPr>
        <w:t>的生产及交验货用。</w:t>
      </w:r>
    </w:p>
    <w:p w14:paraId="66688D31">
      <w:pPr>
        <w:pStyle w:val="2"/>
        <w:spacing w:before="261" w:line="220" w:lineRule="auto"/>
        <w:ind w:left="8"/>
        <w:outlineLvl w:val="0"/>
        <w:rPr>
          <w:sz w:val="21"/>
          <w:szCs w:val="21"/>
        </w:rPr>
      </w:pPr>
      <w:bookmarkStart w:id="14" w:name="bookmark6"/>
      <w:bookmarkEnd w:id="14"/>
      <w:r>
        <w:rPr>
          <w:spacing w:val="-1"/>
          <w:sz w:val="21"/>
          <w:szCs w:val="21"/>
        </w:rPr>
        <w:t>2  规范性引用文件</w:t>
      </w:r>
    </w:p>
    <w:p w14:paraId="5171C287">
      <w:pPr>
        <w:spacing w:before="265" w:line="232" w:lineRule="auto"/>
        <w:ind w:left="10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下列文件中的内容通过文中的规范性引用而构成本文件必不</w:t>
      </w:r>
      <w:r>
        <w:rPr>
          <w:rFonts w:ascii="宋体" w:hAnsi="宋体" w:eastAsia="宋体" w:cs="宋体"/>
          <w:sz w:val="21"/>
          <w:szCs w:val="21"/>
        </w:rPr>
        <w:t xml:space="preserve">可少的条款。其中，注日期的引用 </w:t>
      </w:r>
      <w:r>
        <w:rPr>
          <w:rFonts w:ascii="宋体" w:hAnsi="宋体" w:eastAsia="宋体" w:cs="宋体"/>
          <w:spacing w:val="-4"/>
          <w:sz w:val="21"/>
          <w:szCs w:val="21"/>
        </w:rPr>
        <w:t>文件，仅该日期对应的版本适用于本文件；不注日期的引用文件，</w:t>
      </w:r>
      <w:r>
        <w:rPr>
          <w:rFonts w:ascii="宋体" w:hAnsi="宋体" w:eastAsia="宋体" w:cs="宋体"/>
          <w:spacing w:val="-5"/>
          <w:sz w:val="21"/>
          <w:szCs w:val="21"/>
        </w:rPr>
        <w:t>其最新版本（包括所有的修改单）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适用于本文件。</w:t>
      </w:r>
    </w:p>
    <w:p w14:paraId="5BA849C5">
      <w:pPr>
        <w:pStyle w:val="8"/>
        <w:rPr>
          <w:ins w:id="7" w:author="海洋戴永军" w:date="2024-12-02T09:57:45Z"/>
          <w:rFonts w:hint="eastAsia"/>
          <w:color w:val="auto"/>
          <w:lang w:val="en-US" w:eastAsia="zh-CN"/>
        </w:rPr>
      </w:pPr>
      <w:ins w:id="8" w:author="海洋戴永军" w:date="2024-12-02T09:57:51Z">
        <w:r>
          <w:rPr>
            <w:rFonts w:hint="eastAsia" w:ascii="宋体" w:hAnsi="宋体" w:eastAsia="宋体" w:cs="宋体"/>
            <w:color w:val="auto"/>
            <w:spacing w:val="-1"/>
            <w:sz w:val="21"/>
            <w:szCs w:val="21"/>
          </w:rPr>
          <w:t>GB/T 191  包装储运图示标志</w:t>
        </w:r>
      </w:ins>
    </w:p>
    <w:p w14:paraId="6957DAC1">
      <w:pPr>
        <w:pStyle w:val="8"/>
        <w:rPr>
          <w:del w:id="9" w:author="海洋戴永军" w:date="2024-12-02T09:58:12Z"/>
          <w:rFonts w:hint="eastAsia"/>
          <w:color w:val="auto"/>
          <w:lang w:val="en-US" w:eastAsia="zh-CN"/>
        </w:rPr>
      </w:pPr>
      <w:del w:id="10" w:author="海洋戴永军" w:date="2024-12-02T09:58:12Z">
        <w:r>
          <w:rPr>
            <w:rFonts w:hint="eastAsia"/>
            <w:color w:val="auto"/>
            <w:lang w:val="en-US" w:eastAsia="zh-CN"/>
          </w:rPr>
          <w:delText>GB/T 26002—2010 《燃气输送用不锈钢波纹软管及管件》</w:delText>
        </w:r>
      </w:del>
    </w:p>
    <w:p w14:paraId="7CF399DE">
      <w:pPr>
        <w:spacing w:before="23" w:line="221" w:lineRule="auto"/>
        <w:ind w:left="42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GB/T</w:t>
      </w:r>
      <w:r>
        <w:rPr>
          <w:rFonts w:ascii="宋体" w:hAnsi="宋体" w:eastAsia="宋体" w:cs="宋体"/>
          <w:color w:val="auto"/>
          <w:spacing w:val="-18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1040.3 塑料 拉伸性能的测定 第3部分：薄膜和薄片的试验条件</w:t>
      </w:r>
    </w:p>
    <w:p w14:paraId="6743BB1D">
      <w:pPr>
        <w:spacing w:before="19" w:line="231" w:lineRule="auto"/>
        <w:ind w:left="428" w:right="420"/>
        <w:rPr>
          <w:del w:id="11" w:author="海洋戴永军" w:date="2024-12-02T09:58:18Z"/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GB/T</w:t>
      </w:r>
      <w:r>
        <w:rPr>
          <w:rFonts w:ascii="宋体" w:hAnsi="宋体" w:eastAsia="宋体" w:cs="宋体"/>
          <w:color w:val="auto"/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2828.1 计数抽样检验程序 第1部分：按接收质量限（AQL）检索的逐批检验抽样计划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</w:p>
    <w:p w14:paraId="73A9230B">
      <w:pPr>
        <w:spacing w:before="19" w:line="231" w:lineRule="auto"/>
        <w:ind w:left="428" w:right="420"/>
        <w:rPr>
          <w:rFonts w:hint="eastAsia" w:ascii="宋体" w:hAnsi="宋体" w:eastAsia="宋体" w:cs="宋体"/>
          <w:color w:val="auto"/>
          <w:spacing w:val="-1"/>
          <w:sz w:val="21"/>
          <w:szCs w:val="21"/>
        </w:rPr>
        <w:pPrChange w:id="12" w:author="海洋戴永军" w:date="2024-12-02T09:58:18Z">
          <w:pPr>
            <w:spacing w:before="21" w:line="231" w:lineRule="auto"/>
            <w:ind w:left="428" w:right="4080"/>
          </w:pPr>
        </w:pPrChange>
      </w:pPr>
      <w:del w:id="13" w:author="海洋戴永军" w:date="2024-12-02T09:57:41Z">
        <w:r>
          <w:rPr>
            <w:rFonts w:hint="eastAsia" w:ascii="宋体" w:hAnsi="宋体" w:eastAsia="宋体" w:cs="宋体"/>
            <w:color w:val="auto"/>
            <w:spacing w:val="-1"/>
            <w:sz w:val="21"/>
            <w:szCs w:val="21"/>
          </w:rPr>
          <w:delText>GB/T 191—2008    包装储运图示标志</w:delText>
        </w:r>
      </w:del>
    </w:p>
    <w:p w14:paraId="486D5318">
      <w:pPr>
        <w:spacing w:before="21" w:line="231" w:lineRule="auto"/>
        <w:ind w:left="428" w:right="0" w:rightChars="0"/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GB/T</w:t>
      </w:r>
      <w:r>
        <w:rPr>
          <w:rFonts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6672</w:t>
      </w:r>
      <w:del w:id="14" w:author="海洋戴永军" w:date="2024-12-02T10:02:28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delText>-</w:delText>
        </w:r>
      </w:del>
      <w:del w:id="15" w:author="海洋戴永军" w:date="2024-12-02T10:02:27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delText>2001</w:delText>
        </w:r>
      </w:del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 塑料薄膜的薄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片</w:t>
      </w:r>
      <w:r>
        <w:rPr>
          <w:rFonts w:ascii="宋体" w:hAnsi="宋体" w:eastAsia="宋体" w:cs="宋体"/>
          <w:spacing w:val="-1"/>
          <w:sz w:val="21"/>
          <w:szCs w:val="21"/>
        </w:rPr>
        <w:t>厚度测定 机械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测量法</w:t>
      </w:r>
    </w:p>
    <w:p w14:paraId="21EE613D">
      <w:pPr>
        <w:spacing w:before="21" w:line="231" w:lineRule="auto"/>
        <w:ind w:left="428" w:right="0" w:rightChars="0"/>
        <w:rPr>
          <w:ins w:id="16" w:author="海洋戴永军" w:date="2024-12-02T09:58:23Z"/>
          <w:rFonts w:hint="eastAsia" w:ascii="宋体" w:hAnsi="宋体" w:eastAsia="宋体" w:cs="宋体"/>
          <w:color w:val="auto"/>
          <w:spacing w:val="-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</w:rPr>
        <w:t>GB/T 6673</w:t>
      </w:r>
      <w:del w:id="17" w:author="海洋戴永军" w:date="2024-12-02T10:02:21Z">
        <w:r>
          <w:rPr>
            <w:rFonts w:hint="eastAsia" w:ascii="宋体" w:hAnsi="宋体" w:eastAsia="宋体" w:cs="宋体"/>
            <w:color w:val="auto"/>
            <w:spacing w:val="-1"/>
            <w:sz w:val="21"/>
            <w:szCs w:val="21"/>
            <w:lang w:val="en-US" w:eastAsia="zh-CN"/>
          </w:rPr>
          <w:delText>-20</w:delText>
        </w:r>
      </w:del>
      <w:del w:id="18" w:author="海洋戴永军" w:date="2024-12-02T10:02:20Z">
        <w:r>
          <w:rPr>
            <w:rFonts w:hint="eastAsia" w:ascii="宋体" w:hAnsi="宋体" w:eastAsia="宋体" w:cs="宋体"/>
            <w:color w:val="auto"/>
            <w:spacing w:val="-1"/>
            <w:sz w:val="21"/>
            <w:szCs w:val="21"/>
            <w:lang w:val="en-US" w:eastAsia="zh-CN"/>
          </w:rPr>
          <w:delText>01</w:delText>
        </w:r>
      </w:del>
      <w:r>
        <w:rPr>
          <w:rFonts w:hint="eastAsia" w:ascii="宋体" w:hAnsi="宋体" w:eastAsia="宋体" w:cs="宋体"/>
          <w:color w:val="auto"/>
          <w:spacing w:val="-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</w:rPr>
        <w:t xml:space="preserve"> 塑料薄膜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</w:rPr>
        <w:t>薄片长度和宽度的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lang w:val="en-US" w:eastAsia="zh-CN"/>
        </w:rPr>
        <w:t>测定</w:t>
      </w:r>
    </w:p>
    <w:p w14:paraId="1312C24D">
      <w:pPr>
        <w:pStyle w:val="8"/>
        <w:spacing w:before="21" w:line="231" w:lineRule="auto"/>
        <w:ind w:left="428" w:right="0" w:rightChars="0"/>
        <w:rPr>
          <w:rFonts w:hint="eastAsia" w:ascii="宋体" w:hAnsi="宋体" w:eastAsia="宋体" w:cs="宋体"/>
          <w:color w:val="auto"/>
          <w:spacing w:val="-1"/>
          <w:sz w:val="21"/>
          <w:szCs w:val="21"/>
          <w:lang w:val="en-US" w:eastAsia="zh-CN"/>
        </w:rPr>
        <w:pPrChange w:id="19" w:author="海洋戴永军" w:date="2024-12-02T09:59:16Z">
          <w:pPr>
            <w:spacing w:before="21" w:line="231" w:lineRule="auto"/>
            <w:ind w:left="428" w:right="0" w:rightChars="0"/>
          </w:pPr>
        </w:pPrChange>
      </w:pPr>
      <w:ins w:id="20" w:author="海洋戴永军" w:date="2024-12-02T09:58:30Z">
        <w:r>
          <w:rPr>
            <w:rFonts w:hint="eastAsia"/>
            <w:color w:val="auto"/>
            <w:lang w:val="en-US" w:eastAsia="zh-CN"/>
          </w:rPr>
          <w:t>GB/T 26002</w:t>
        </w:r>
      </w:ins>
      <w:ins w:id="21" w:author="海洋戴永军" w:date="2024-12-02T10:02:15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22" w:author="海洋戴永军" w:date="2024-12-02T09:58:30Z">
        <w:r>
          <w:rPr>
            <w:rFonts w:hint="eastAsia"/>
            <w:color w:val="auto"/>
            <w:lang w:val="en-US" w:eastAsia="zh-CN"/>
          </w:rPr>
          <w:t xml:space="preserve"> 燃气输送用不锈钢波纹软管及管件</w:t>
        </w:r>
      </w:ins>
    </w:p>
    <w:p w14:paraId="05E4E96E">
      <w:pPr>
        <w:pStyle w:val="2"/>
        <w:spacing w:before="258" w:line="221" w:lineRule="auto"/>
        <w:ind w:left="10"/>
        <w:outlineLvl w:val="0"/>
        <w:rPr>
          <w:sz w:val="21"/>
          <w:szCs w:val="21"/>
        </w:rPr>
      </w:pPr>
      <w:bookmarkStart w:id="15" w:name="bookmark8"/>
      <w:bookmarkEnd w:id="15"/>
      <w:bookmarkStart w:id="16" w:name="bookmark9"/>
      <w:bookmarkEnd w:id="16"/>
      <w:r>
        <w:rPr>
          <w:spacing w:val="-1"/>
          <w:sz w:val="21"/>
          <w:szCs w:val="21"/>
        </w:rPr>
        <w:t>3  术语和定义</w:t>
      </w:r>
    </w:p>
    <w:p w14:paraId="7CB21B16">
      <w:pPr>
        <w:spacing w:before="263" w:line="220" w:lineRule="auto"/>
        <w:ind w:left="4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下列术语和定义适用于本文件。</w:t>
      </w:r>
    </w:p>
    <w:p w14:paraId="345F02D3">
      <w:pPr>
        <w:spacing w:before="48" w:line="155" w:lineRule="exact"/>
        <w:ind w:firstLine="4"/>
      </w:pPr>
      <w:r>
        <w:rPr>
          <w:position w:val="-3"/>
        </w:rPr>
        <w:drawing>
          <wp:inline distT="0" distB="0" distL="0" distR="0">
            <wp:extent cx="175895" cy="977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022" cy="9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AAA26">
      <w:pPr>
        <w:pStyle w:val="2"/>
        <w:spacing w:before="92" w:line="219" w:lineRule="auto"/>
        <w:ind w:left="434"/>
        <w:rPr>
          <w:rFonts w:hint="eastAsia" w:eastAsia="黑体"/>
          <w:sz w:val="21"/>
          <w:szCs w:val="21"/>
          <w:lang w:eastAsia="zh-CN"/>
        </w:rPr>
      </w:pPr>
      <w:r>
        <w:rPr>
          <w:rFonts w:hint="eastAsia"/>
          <w:spacing w:val="-1"/>
          <w:sz w:val="21"/>
          <w:szCs w:val="21"/>
          <w:lang w:eastAsia="zh-CN"/>
        </w:rPr>
        <w:t>燃气管道密封用膨胀生料带</w:t>
      </w:r>
    </w:p>
    <w:p w14:paraId="72CB6C52">
      <w:pPr>
        <w:spacing w:before="24" w:line="229" w:lineRule="auto"/>
        <w:ind w:left="10" w:leftChars="0" w:right="30" w:firstLine="50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以特制无纺布为基材，</w:t>
      </w:r>
      <w:r>
        <w:rPr>
          <w:rFonts w:hint="eastAsia"/>
          <w:color w:val="000000"/>
        </w:rPr>
        <w:t>表面</w:t>
      </w:r>
      <w:r>
        <w:rPr>
          <w:rFonts w:hint="eastAsia"/>
          <w:color w:val="000000"/>
          <w:lang w:val="en-US" w:eastAsia="zh-CN"/>
        </w:rPr>
        <w:t>涂覆含</w:t>
      </w:r>
      <w:r>
        <w:rPr>
          <w:rFonts w:ascii="宋体" w:hAnsi="宋体" w:eastAsia="宋体" w:cs="宋体"/>
          <w:spacing w:val="1"/>
          <w:sz w:val="21"/>
          <w:szCs w:val="21"/>
        </w:rPr>
        <w:t>吸水膨胀剂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特质密封材料</w:t>
      </w:r>
      <w:r>
        <w:rPr>
          <w:rFonts w:ascii="宋体" w:hAnsi="宋体" w:eastAsia="宋体" w:cs="宋体"/>
          <w:sz w:val="21"/>
          <w:szCs w:val="21"/>
        </w:rPr>
        <w:t>制成的用于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燃气</w:t>
      </w:r>
      <w:r>
        <w:rPr>
          <w:rFonts w:ascii="宋体" w:hAnsi="宋体" w:eastAsia="宋体" w:cs="宋体"/>
          <w:sz w:val="21"/>
          <w:szCs w:val="21"/>
        </w:rPr>
        <w:t>管道</w:t>
      </w:r>
      <w:r>
        <w:rPr>
          <w:rFonts w:ascii="宋体" w:hAnsi="宋体" w:eastAsia="宋体" w:cs="宋体"/>
          <w:spacing w:val="-1"/>
          <w:sz w:val="21"/>
          <w:szCs w:val="21"/>
        </w:rPr>
        <w:t>螺纹连接密封的膨胀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生料带，</w:t>
      </w:r>
      <w:r>
        <w:rPr>
          <w:rFonts w:ascii="宋体" w:hAnsi="宋体" w:eastAsia="宋体" w:cs="宋体"/>
          <w:spacing w:val="-5"/>
          <w:sz w:val="21"/>
          <w:szCs w:val="21"/>
        </w:rPr>
        <w:t>适用于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>燃气</w:t>
      </w:r>
      <w:r>
        <w:rPr>
          <w:rFonts w:ascii="宋体" w:hAnsi="宋体" w:eastAsia="宋体" w:cs="宋体"/>
          <w:spacing w:val="-2"/>
          <w:sz w:val="21"/>
          <w:szCs w:val="21"/>
        </w:rPr>
        <w:t>管道螺纹连接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处的</w:t>
      </w:r>
      <w:r>
        <w:rPr>
          <w:rFonts w:ascii="宋体" w:hAnsi="宋体" w:eastAsia="宋体" w:cs="宋体"/>
          <w:spacing w:val="-2"/>
          <w:sz w:val="21"/>
          <w:szCs w:val="21"/>
        </w:rPr>
        <w:t>密封。</w:t>
      </w:r>
    </w:p>
    <w:p w14:paraId="0E469987">
      <w:pPr>
        <w:pStyle w:val="2"/>
        <w:spacing w:before="263" w:line="221" w:lineRule="auto"/>
        <w:ind w:left="4"/>
        <w:outlineLvl w:val="0"/>
        <w:rPr>
          <w:sz w:val="21"/>
          <w:szCs w:val="21"/>
        </w:rPr>
      </w:pPr>
      <w:bookmarkStart w:id="17" w:name="bookmark10"/>
      <w:bookmarkEnd w:id="17"/>
      <w:r>
        <w:rPr>
          <w:spacing w:val="-1"/>
          <w:sz w:val="21"/>
          <w:szCs w:val="21"/>
        </w:rPr>
        <w:t>4  技术要求</w:t>
      </w:r>
    </w:p>
    <w:p w14:paraId="31B7F735">
      <w:pPr>
        <w:pStyle w:val="2"/>
        <w:spacing w:before="260" w:line="221" w:lineRule="auto"/>
        <w:ind w:left="2"/>
        <w:rPr>
          <w:sz w:val="21"/>
          <w:szCs w:val="21"/>
        </w:rPr>
      </w:pPr>
      <w:r>
        <w:rPr>
          <w:rFonts w:ascii="Arial" w:hAnsi="Arial" w:eastAsia="Arial" w:cs="Arial"/>
          <w:spacing w:val="-1"/>
          <w:sz w:val="20"/>
          <w:szCs w:val="20"/>
        </w:rPr>
        <w:t>4.1</w:t>
      </w:r>
      <w:r>
        <w:rPr>
          <w:rFonts w:ascii="Arial" w:hAnsi="Arial" w:eastAsia="Arial" w:cs="Arial"/>
          <w:spacing w:val="8"/>
          <w:sz w:val="20"/>
          <w:szCs w:val="20"/>
        </w:rPr>
        <w:t xml:space="preserve">    </w:t>
      </w:r>
      <w:r>
        <w:rPr>
          <w:spacing w:val="-1"/>
          <w:sz w:val="21"/>
          <w:szCs w:val="21"/>
        </w:rPr>
        <w:t>外观</w:t>
      </w:r>
    </w:p>
    <w:p w14:paraId="34738760">
      <w:pPr>
        <w:pStyle w:val="2"/>
        <w:spacing w:before="143" w:line="324" w:lineRule="auto"/>
        <w:ind w:left="2" w:right="4057" w:firstLine="428"/>
        <w:rPr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质地均匀，表面平整，无裂纹、异物和其他缺陷。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position w:val="1"/>
          <w:sz w:val="22"/>
          <w:szCs w:val="22"/>
        </w:rPr>
        <w:t>4.2</w:t>
      </w:r>
      <w:r>
        <w:rPr>
          <w:rFonts w:ascii="Arial" w:hAnsi="Arial" w:eastAsia="Arial" w:cs="Arial"/>
          <w:spacing w:val="15"/>
          <w:position w:val="1"/>
          <w:sz w:val="22"/>
          <w:szCs w:val="22"/>
        </w:rPr>
        <w:t xml:space="preserve">   </w:t>
      </w:r>
      <w:r>
        <w:rPr>
          <w:spacing w:val="-1"/>
          <w:position w:val="-1"/>
          <w:sz w:val="21"/>
          <w:szCs w:val="21"/>
        </w:rPr>
        <w:t>规格及偏差</w:t>
      </w:r>
    </w:p>
    <w:p w14:paraId="1E6264EB">
      <w:pPr>
        <w:spacing w:before="32" w:line="221" w:lineRule="auto"/>
        <w:ind w:left="43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规格及偏差应符合表1的规定。</w:t>
      </w:r>
    </w:p>
    <w:p w14:paraId="0F325316">
      <w:pPr>
        <w:pStyle w:val="2"/>
        <w:spacing w:before="261" w:line="221" w:lineRule="auto"/>
        <w:ind w:left="3688"/>
        <w:rPr>
          <w:sz w:val="21"/>
          <w:szCs w:val="21"/>
        </w:rPr>
      </w:pPr>
      <w:r>
        <w:rPr>
          <w:spacing w:val="-4"/>
          <w:sz w:val="21"/>
          <w:szCs w:val="21"/>
        </w:rPr>
        <w:t>表</w:t>
      </w:r>
      <w:r>
        <w:rPr>
          <w:spacing w:val="-3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1 规格及偏差</w:t>
      </w:r>
    </w:p>
    <w:p w14:paraId="4A39254B">
      <w:pPr>
        <w:spacing w:line="113" w:lineRule="exact"/>
      </w:pPr>
    </w:p>
    <w:tbl>
      <w:tblPr>
        <w:tblStyle w:val="6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4472"/>
        <w:gridCol w:w="2500"/>
      </w:tblGrid>
      <w:tr w14:paraId="1D91C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7" w:hRule="atLeast"/>
        </w:trPr>
        <w:tc>
          <w:tcPr>
            <w:tcW w:w="2094" w:type="dxa"/>
            <w:vAlign w:val="top"/>
          </w:tcPr>
          <w:p w14:paraId="3CE6F3C5">
            <w:pPr>
              <w:pStyle w:val="7"/>
              <w:spacing w:before="83" w:line="220" w:lineRule="auto"/>
              <w:ind w:left="828"/>
            </w:pPr>
            <w:r>
              <w:rPr>
                <w:spacing w:val="-5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4472" w:type="dxa"/>
            <w:vAlign w:val="top"/>
          </w:tcPr>
          <w:p w14:paraId="02BEAE58">
            <w:pPr>
              <w:pStyle w:val="7"/>
              <w:spacing w:before="82" w:line="220" w:lineRule="auto"/>
              <w:ind w:left="2015"/>
            </w:pPr>
            <w:r>
              <w:rPr>
                <w:spacing w:val="-4"/>
              </w:rPr>
              <w:t>规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格</w:t>
            </w:r>
          </w:p>
        </w:tc>
        <w:tc>
          <w:tcPr>
            <w:tcW w:w="2500" w:type="dxa"/>
            <w:vAlign w:val="top"/>
          </w:tcPr>
          <w:p w14:paraId="77972C2C">
            <w:pPr>
              <w:pStyle w:val="7"/>
              <w:spacing w:before="82" w:line="220" w:lineRule="auto"/>
              <w:ind w:left="1028"/>
            </w:pPr>
            <w:r>
              <w:rPr>
                <w:spacing w:val="-4"/>
              </w:rPr>
              <w:t>偏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差</w:t>
            </w:r>
          </w:p>
        </w:tc>
      </w:tr>
      <w:tr w14:paraId="4F194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94" w:type="dxa"/>
            <w:vAlign w:val="top"/>
          </w:tcPr>
          <w:p w14:paraId="4F47852B">
            <w:pPr>
              <w:pStyle w:val="7"/>
              <w:spacing w:before="143" w:line="220" w:lineRule="auto"/>
              <w:ind w:left="740"/>
            </w:pPr>
            <w:r>
              <w:rPr>
                <w:spacing w:val="-2"/>
              </w:rPr>
              <w:t>厚度/mm</w:t>
            </w:r>
          </w:p>
        </w:tc>
        <w:tc>
          <w:tcPr>
            <w:tcW w:w="4472" w:type="dxa"/>
            <w:vAlign w:val="top"/>
          </w:tcPr>
          <w:p w14:paraId="4297331F">
            <w:pPr>
              <w:pStyle w:val="7"/>
              <w:spacing w:before="58" w:line="185" w:lineRule="auto"/>
              <w:ind w:left="115"/>
            </w:pPr>
            <w:r>
              <w:t>0.12、0.14、0.16、0.18、0.20、0.22、0.24</w:t>
            </w:r>
            <w:r>
              <w:rPr>
                <w:spacing w:val="-1"/>
              </w:rPr>
              <w:t>、0.26、</w:t>
            </w:r>
          </w:p>
          <w:p w14:paraId="62C2DAF1">
            <w:pPr>
              <w:pStyle w:val="7"/>
              <w:spacing w:before="52" w:line="174" w:lineRule="auto"/>
              <w:ind w:left="115"/>
            </w:pPr>
            <w:r>
              <w:rPr>
                <w:spacing w:val="-1"/>
              </w:rPr>
              <w:t>0.28、0.30</w:t>
            </w:r>
          </w:p>
        </w:tc>
        <w:tc>
          <w:tcPr>
            <w:tcW w:w="2500" w:type="dxa"/>
            <w:vAlign w:val="top"/>
          </w:tcPr>
          <w:p w14:paraId="2340BDEF">
            <w:pPr>
              <w:pStyle w:val="7"/>
              <w:spacing w:before="143" w:line="235" w:lineRule="auto"/>
              <w:ind w:left="958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±0.0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</w:p>
        </w:tc>
      </w:tr>
      <w:tr w14:paraId="3E1EF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94" w:type="dxa"/>
            <w:vAlign w:val="top"/>
          </w:tcPr>
          <w:p w14:paraId="00D6D7AB">
            <w:pPr>
              <w:pStyle w:val="7"/>
              <w:spacing w:before="80" w:line="220" w:lineRule="auto"/>
              <w:ind w:left="742"/>
            </w:pPr>
            <w:r>
              <w:rPr>
                <w:spacing w:val="-3"/>
              </w:rPr>
              <w:t>宽度/mm</w:t>
            </w:r>
          </w:p>
        </w:tc>
        <w:tc>
          <w:tcPr>
            <w:tcW w:w="4472" w:type="dxa"/>
            <w:vAlign w:val="top"/>
          </w:tcPr>
          <w:p w14:paraId="287E644A">
            <w:pPr>
              <w:pStyle w:val="7"/>
              <w:spacing w:before="110" w:line="185" w:lineRule="auto"/>
              <w:ind w:left="905"/>
            </w:pPr>
            <w:r>
              <w:rPr>
                <w:spacing w:val="-1"/>
              </w:rPr>
              <w:t>10、12、15、18、20、22、25、50</w:t>
            </w:r>
          </w:p>
        </w:tc>
        <w:tc>
          <w:tcPr>
            <w:tcW w:w="2500" w:type="dxa"/>
            <w:vAlign w:val="top"/>
          </w:tcPr>
          <w:p w14:paraId="4D479BEF">
            <w:pPr>
              <w:pStyle w:val="7"/>
              <w:spacing w:before="80" w:line="235" w:lineRule="auto"/>
              <w:ind w:left="1138"/>
            </w:pPr>
            <w:r>
              <w:rPr>
                <w:spacing w:val="-15"/>
              </w:rPr>
              <w:t>±</w:t>
            </w:r>
            <w:r>
              <w:rPr>
                <w:spacing w:val="-69"/>
              </w:rPr>
              <w:t xml:space="preserve"> </w:t>
            </w:r>
            <w:r>
              <w:rPr>
                <w:spacing w:val="-15"/>
              </w:rPr>
              <w:t>1</w:t>
            </w:r>
          </w:p>
        </w:tc>
      </w:tr>
      <w:tr w14:paraId="594A4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094" w:type="dxa"/>
            <w:vAlign w:val="top"/>
          </w:tcPr>
          <w:p w14:paraId="60892CF3">
            <w:pPr>
              <w:pStyle w:val="7"/>
              <w:spacing w:before="81" w:line="220" w:lineRule="auto"/>
              <w:ind w:left="782"/>
            </w:pPr>
            <w:r>
              <w:rPr>
                <w:spacing w:val="-2"/>
              </w:rPr>
              <w:t>长度/m</w:t>
            </w:r>
          </w:p>
        </w:tc>
        <w:tc>
          <w:tcPr>
            <w:tcW w:w="4472" w:type="dxa"/>
            <w:vAlign w:val="top"/>
          </w:tcPr>
          <w:p w14:paraId="4E045F87">
            <w:pPr>
              <w:pStyle w:val="7"/>
              <w:spacing w:before="110" w:line="185" w:lineRule="auto"/>
              <w:ind w:left="1029"/>
            </w:pPr>
            <w:r>
              <w:rPr>
                <w:spacing w:val="-1"/>
              </w:rPr>
              <w:t>3、5、</w:t>
            </w:r>
            <w:r>
              <w:rPr>
                <w:rFonts w:hint="eastAsia"/>
                <w:spacing w:val="-1"/>
                <w:lang w:val="en-US" w:eastAsia="zh-CN"/>
              </w:rPr>
              <w:t>6、</w:t>
            </w:r>
            <w:r>
              <w:rPr>
                <w:spacing w:val="-1"/>
              </w:rPr>
              <w:t>8、10、12、13、15、20</w:t>
            </w:r>
          </w:p>
        </w:tc>
        <w:tc>
          <w:tcPr>
            <w:tcW w:w="2500" w:type="dxa"/>
            <w:vAlign w:val="top"/>
          </w:tcPr>
          <w:p w14:paraId="11CFFF26">
            <w:pPr>
              <w:pStyle w:val="7"/>
              <w:spacing w:before="80" w:line="220" w:lineRule="auto"/>
              <w:ind w:left="717"/>
            </w:pPr>
            <w:r>
              <w:rPr>
                <w:spacing w:val="-2"/>
              </w:rPr>
              <w:t>不应有负偏差</w:t>
            </w:r>
          </w:p>
        </w:tc>
      </w:tr>
      <w:tr w14:paraId="67C5D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66" w:type="dxa"/>
            <w:gridSpan w:val="3"/>
            <w:vAlign w:val="top"/>
          </w:tcPr>
          <w:p w14:paraId="4C204187">
            <w:pPr>
              <w:pStyle w:val="7"/>
              <w:spacing w:before="81" w:line="219" w:lineRule="auto"/>
              <w:ind w:left="479"/>
            </w:pPr>
            <w:r>
              <w:rPr>
                <w:rFonts w:ascii="黑体" w:hAnsi="黑体" w:eastAsia="黑体" w:cs="黑体"/>
                <w:spacing w:val="-2"/>
              </w:rPr>
              <w:t>注1：</w:t>
            </w:r>
            <w:r>
              <w:rPr>
                <w:spacing w:val="-2"/>
              </w:rPr>
              <w:t>表中为常用规格，其他规格由供需双方协商。</w:t>
            </w:r>
          </w:p>
          <w:p w14:paraId="42D37589">
            <w:pPr>
              <w:pStyle w:val="7"/>
              <w:spacing w:before="21" w:line="219" w:lineRule="auto"/>
              <w:ind w:left="479"/>
            </w:pPr>
            <w:r>
              <w:rPr>
                <w:rFonts w:ascii="黑体" w:hAnsi="黑体" w:eastAsia="黑体" w:cs="黑体"/>
              </w:rPr>
              <w:t>注2：</w:t>
            </w:r>
            <w:r>
              <w:t>长度为3m、5m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6m、</w:t>
            </w:r>
            <w:r>
              <w:t>8m允许有1个断头，10m 及以上不大于2</w:t>
            </w:r>
            <w:r>
              <w:rPr>
                <w:spacing w:val="-1"/>
              </w:rPr>
              <w:t>个断头。</w:t>
            </w:r>
          </w:p>
        </w:tc>
      </w:tr>
    </w:tbl>
    <w:p w14:paraId="1485A3EE">
      <w:pPr>
        <w:pStyle w:val="2"/>
        <w:spacing w:before="149" w:line="208" w:lineRule="auto"/>
        <w:ind w:left="2"/>
        <w:rPr>
          <w:sz w:val="18"/>
          <w:szCs w:val="18"/>
        </w:rPr>
        <w:sectPr>
          <w:footerReference r:id="rId9" w:type="default"/>
          <w:pgSz w:w="11905" w:h="16841"/>
          <w:pgMar w:top="400" w:right="1412" w:bottom="1311" w:left="1416" w:header="0" w:footer="1133" w:gutter="0"/>
          <w:cols w:space="720" w:num="1"/>
        </w:sectPr>
      </w:pPr>
      <w:r>
        <w:rPr>
          <w:rFonts w:ascii="Arial" w:hAnsi="Arial" w:eastAsia="Arial" w:cs="Arial"/>
          <w:spacing w:val="-1"/>
          <w:position w:val="1"/>
          <w:sz w:val="22"/>
          <w:szCs w:val="22"/>
        </w:rPr>
        <w:t>4.3</w:t>
      </w:r>
      <w:r>
        <w:rPr>
          <w:rFonts w:ascii="Arial" w:hAnsi="Arial" w:eastAsia="Arial" w:cs="Arial"/>
          <w:spacing w:val="15"/>
          <w:position w:val="1"/>
          <w:sz w:val="22"/>
          <w:szCs w:val="22"/>
        </w:rPr>
        <w:t xml:space="preserve">   </w:t>
      </w:r>
      <w:r>
        <w:rPr>
          <w:spacing w:val="-1"/>
          <w:position w:val="-1"/>
          <w:sz w:val="21"/>
          <w:szCs w:val="21"/>
        </w:rPr>
        <w:t>物理性能</w:t>
      </w:r>
    </w:p>
    <w:p w14:paraId="4228C745">
      <w:pPr>
        <w:pStyle w:val="2"/>
        <w:spacing w:before="68" w:line="234" w:lineRule="auto"/>
        <w:jc w:val="right"/>
        <w:rPr>
          <w:color w:val="0000FF"/>
          <w:sz w:val="21"/>
          <w:szCs w:val="21"/>
        </w:rPr>
      </w:pPr>
    </w:p>
    <w:p w14:paraId="2325E1C4">
      <w:pPr>
        <w:pStyle w:val="2"/>
        <w:spacing w:before="68" w:line="234" w:lineRule="auto"/>
        <w:jc w:val="right"/>
        <w:rPr>
          <w:rFonts w:ascii="宋体" w:hAnsi="宋体" w:eastAsia="宋体" w:cs="宋体"/>
          <w:spacing w:val="-3"/>
          <w:sz w:val="21"/>
          <w:szCs w:val="21"/>
        </w:rPr>
      </w:pPr>
      <w:r>
        <w:rPr>
          <w:color w:val="0000FF"/>
          <w:sz w:val="21"/>
          <w:szCs w:val="21"/>
        </w:rPr>
        <w:t>T/CHBAS 28</w:t>
      </w:r>
      <w:r>
        <w:rPr>
          <w:rFonts w:ascii="宋体" w:hAnsi="宋体" w:eastAsia="宋体" w:cs="宋体"/>
          <w:color w:val="0000FF"/>
          <w:sz w:val="21"/>
          <w:szCs w:val="21"/>
        </w:rPr>
        <w:t>—</w:t>
      </w:r>
      <w:r>
        <w:rPr>
          <w:color w:val="0000FF"/>
          <w:sz w:val="21"/>
          <w:szCs w:val="21"/>
        </w:rPr>
        <w:t>202</w:t>
      </w:r>
      <w:r>
        <w:rPr>
          <w:rFonts w:hint="eastAsia"/>
          <w:color w:val="0000FF"/>
          <w:sz w:val="21"/>
          <w:szCs w:val="21"/>
          <w:lang w:val="en-US" w:eastAsia="zh-CN"/>
        </w:rPr>
        <w:t>4</w:t>
      </w:r>
    </w:p>
    <w:p w14:paraId="2BB9F6EC">
      <w:pPr>
        <w:spacing w:before="124" w:line="221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应符合表2的规定。</w:t>
      </w:r>
    </w:p>
    <w:p w14:paraId="781C150C">
      <w:pPr>
        <w:pStyle w:val="2"/>
        <w:spacing w:before="22" w:line="212" w:lineRule="auto"/>
        <w:ind w:left="3900"/>
        <w:rPr>
          <w:sz w:val="21"/>
          <w:szCs w:val="21"/>
        </w:rPr>
      </w:pPr>
      <w:r>
        <w:rPr>
          <w:spacing w:val="-2"/>
          <w:sz w:val="21"/>
          <w:szCs w:val="21"/>
        </w:rPr>
        <w:t>表2 物理性能</w:t>
      </w:r>
    </w:p>
    <w:tbl>
      <w:tblPr>
        <w:tblStyle w:val="6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7"/>
        <w:gridCol w:w="3519"/>
      </w:tblGrid>
      <w:tr w14:paraId="768F9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47" w:type="dxa"/>
            <w:vAlign w:val="top"/>
          </w:tcPr>
          <w:p w14:paraId="5D6148B2">
            <w:pPr>
              <w:pStyle w:val="7"/>
              <w:spacing w:before="85" w:line="220" w:lineRule="auto"/>
              <w:ind w:left="2511"/>
            </w:pPr>
            <w:r>
              <w:rPr>
                <w:spacing w:val="-5"/>
              </w:rPr>
              <w:t>项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目</w:t>
            </w:r>
          </w:p>
        </w:tc>
        <w:tc>
          <w:tcPr>
            <w:tcW w:w="3519" w:type="dxa"/>
            <w:vAlign w:val="top"/>
          </w:tcPr>
          <w:p w14:paraId="14C62BAB">
            <w:pPr>
              <w:pStyle w:val="7"/>
              <w:spacing w:before="85" w:line="221" w:lineRule="auto"/>
              <w:ind w:left="1537"/>
            </w:pPr>
            <w:r>
              <w:rPr>
                <w:spacing w:val="-4"/>
              </w:rPr>
              <w:t>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求</w:t>
            </w:r>
          </w:p>
        </w:tc>
      </w:tr>
      <w:tr w14:paraId="404EC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47" w:type="dxa"/>
            <w:vAlign w:val="center"/>
          </w:tcPr>
          <w:p w14:paraId="0D4EEDDD"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hAnsi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外观</w:t>
            </w:r>
          </w:p>
        </w:tc>
        <w:tc>
          <w:tcPr>
            <w:tcW w:w="3519" w:type="dxa"/>
            <w:vAlign w:val="center"/>
          </w:tcPr>
          <w:p w14:paraId="72589174"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涂覆均匀，不得连续缺料，单个缺料面积不得大于5mm²。</w:t>
            </w:r>
          </w:p>
        </w:tc>
      </w:tr>
      <w:tr w14:paraId="7AB5F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547" w:type="dxa"/>
            <w:vAlign w:val="center"/>
          </w:tcPr>
          <w:p w14:paraId="3DC388EB"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密封性能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 xml:space="preserve">   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常温下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0.3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Mpa，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min）</w:t>
            </w:r>
          </w:p>
        </w:tc>
        <w:tc>
          <w:tcPr>
            <w:tcW w:w="3519" w:type="dxa"/>
            <w:vAlign w:val="center"/>
          </w:tcPr>
          <w:p w14:paraId="34D171CE"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无渗漏</w:t>
            </w:r>
          </w:p>
        </w:tc>
      </w:tr>
      <w:tr w14:paraId="2797E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47" w:type="dxa"/>
            <w:vAlign w:val="center"/>
          </w:tcPr>
          <w:p w14:paraId="10748245"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耐高温    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℃，24h）</w:t>
            </w:r>
          </w:p>
        </w:tc>
        <w:tc>
          <w:tcPr>
            <w:tcW w:w="3519" w:type="dxa"/>
            <w:vAlign w:val="center"/>
          </w:tcPr>
          <w:p w14:paraId="00DF412B"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无渗漏</w:t>
            </w:r>
          </w:p>
        </w:tc>
      </w:tr>
      <w:tr w14:paraId="1CB7A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47" w:type="dxa"/>
            <w:vAlign w:val="center"/>
          </w:tcPr>
          <w:p w14:paraId="7135B1C2"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耐低温    （-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0℃，24h）</w:t>
            </w:r>
          </w:p>
        </w:tc>
        <w:tc>
          <w:tcPr>
            <w:tcW w:w="3519" w:type="dxa"/>
            <w:vAlign w:val="center"/>
          </w:tcPr>
          <w:p w14:paraId="3B7E36E4"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无渗漏</w:t>
            </w:r>
          </w:p>
        </w:tc>
      </w:tr>
      <w:tr w14:paraId="2E276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47" w:type="dxa"/>
            <w:vAlign w:val="center"/>
          </w:tcPr>
          <w:p w14:paraId="572998A9"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PH值</w:t>
            </w:r>
          </w:p>
        </w:tc>
        <w:tc>
          <w:tcPr>
            <w:tcW w:w="3519" w:type="dxa"/>
            <w:vAlign w:val="center"/>
          </w:tcPr>
          <w:p w14:paraId="23B55E27">
            <w:pPr>
              <w:pStyle w:val="8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7-10</w:t>
            </w:r>
          </w:p>
        </w:tc>
      </w:tr>
      <w:tr w14:paraId="215C0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47" w:type="dxa"/>
            <w:vAlign w:val="top"/>
          </w:tcPr>
          <w:p w14:paraId="3FFDCC43">
            <w:pPr>
              <w:pStyle w:val="7"/>
              <w:tabs>
                <w:tab w:val="left" w:pos="4638"/>
              </w:tabs>
              <w:spacing w:before="85" w:line="220" w:lineRule="auto"/>
              <w:ind w:left="2240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拉伸</w:t>
            </w:r>
            <w:r>
              <w:rPr>
                <w:rFonts w:hint="eastAsia"/>
                <w:spacing w:val="-1"/>
                <w:lang w:val="en-US" w:eastAsia="zh-CN"/>
              </w:rPr>
              <w:t>强度</w:t>
            </w:r>
            <w:r>
              <w:rPr>
                <w:spacing w:val="-1"/>
              </w:rPr>
              <w:t>/</w:t>
            </w:r>
            <w:r>
              <w:rPr>
                <w:rFonts w:hint="eastAsia"/>
                <w:spacing w:val="-1"/>
                <w:lang w:val="en-US" w:eastAsia="zh-CN"/>
              </w:rPr>
              <w:t xml:space="preserve">MPa     </w:t>
            </w:r>
            <w:r>
              <w:rPr>
                <w:rFonts w:hint="eastAsia"/>
                <w:spacing w:val="-1"/>
                <w:lang w:val="en-US" w:eastAsia="zh-CN"/>
              </w:rPr>
              <w:tab/>
            </w:r>
            <w:r>
              <w:rPr>
                <w:rFonts w:hint="eastAsia"/>
                <w:spacing w:val="-1"/>
                <w:lang w:val="en-US" w:eastAsia="zh-CN"/>
              </w:rPr>
              <w:t xml:space="preserve">        </w:t>
            </w:r>
            <w:r>
              <w:rPr>
                <w:spacing w:val="-6"/>
              </w:rPr>
              <w:t>≥</w:t>
            </w:r>
          </w:p>
        </w:tc>
        <w:tc>
          <w:tcPr>
            <w:tcW w:w="3519" w:type="dxa"/>
            <w:vAlign w:val="top"/>
          </w:tcPr>
          <w:p w14:paraId="31DBD055">
            <w:pPr>
              <w:pStyle w:val="7"/>
              <w:spacing w:before="84" w:line="238" w:lineRule="auto"/>
              <w:ind w:left="15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spacing w:val="-6"/>
                <w:lang w:val="en-US" w:eastAsia="zh-CN"/>
              </w:rPr>
              <w:t>11</w:t>
            </w:r>
          </w:p>
        </w:tc>
      </w:tr>
      <w:tr w14:paraId="455D1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47" w:type="dxa"/>
            <w:vAlign w:val="top"/>
          </w:tcPr>
          <w:p w14:paraId="69AE8E53">
            <w:pPr>
              <w:pStyle w:val="7"/>
              <w:spacing w:before="84" w:line="220" w:lineRule="auto"/>
              <w:ind w:left="2149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拉伸断裂</w:t>
            </w:r>
            <w:r>
              <w:rPr>
                <w:rFonts w:hint="eastAsia"/>
                <w:spacing w:val="-1"/>
                <w:lang w:val="en-US" w:eastAsia="zh-CN"/>
              </w:rPr>
              <w:t>率</w:t>
            </w:r>
            <w:r>
              <w:rPr>
                <w:spacing w:val="-1"/>
              </w:rPr>
              <w:t>/%</w:t>
            </w:r>
            <w:r>
              <w:rPr>
                <w:rFonts w:hint="eastAsia"/>
                <w:spacing w:val="-1"/>
                <w:lang w:val="en-US" w:eastAsia="zh-CN"/>
              </w:rPr>
              <w:t xml:space="preserve">                        </w:t>
            </w:r>
            <w:r>
              <w:rPr>
                <w:spacing w:val="-8"/>
              </w:rPr>
              <w:t>≥</w:t>
            </w:r>
          </w:p>
        </w:tc>
        <w:tc>
          <w:tcPr>
            <w:tcW w:w="3519" w:type="dxa"/>
            <w:vAlign w:val="top"/>
          </w:tcPr>
          <w:p w14:paraId="551720C0">
            <w:pPr>
              <w:pStyle w:val="7"/>
              <w:spacing w:before="84" w:line="238" w:lineRule="auto"/>
              <w:ind w:left="1599"/>
              <w:rPr>
                <w:rFonts w:hint="eastAsia" w:eastAsia="宋体"/>
                <w:lang w:val="en-US" w:eastAsia="zh-CN"/>
              </w:rPr>
            </w:pPr>
            <w:r>
              <w:rPr>
                <w:color w:val="0000FF"/>
                <w:spacing w:val="-8"/>
              </w:rPr>
              <w:t>2</w:t>
            </w:r>
            <w:r>
              <w:rPr>
                <w:rFonts w:hint="eastAsia"/>
                <w:color w:val="0000FF"/>
                <w:spacing w:val="-8"/>
                <w:lang w:val="en-US" w:eastAsia="zh-CN"/>
              </w:rPr>
              <w:t>4</w:t>
            </w:r>
          </w:p>
        </w:tc>
      </w:tr>
    </w:tbl>
    <w:p w14:paraId="35BCF43A">
      <w:pPr>
        <w:pStyle w:val="2"/>
        <w:spacing w:before="270" w:line="219" w:lineRule="auto"/>
        <w:ind w:left="5"/>
        <w:outlineLvl w:val="0"/>
        <w:rPr>
          <w:sz w:val="21"/>
          <w:szCs w:val="21"/>
        </w:rPr>
      </w:pPr>
      <w:bookmarkStart w:id="18" w:name="bookmark13"/>
      <w:bookmarkEnd w:id="18"/>
      <w:bookmarkStart w:id="19" w:name="bookmark12"/>
      <w:bookmarkEnd w:id="19"/>
      <w:r>
        <w:rPr>
          <w:spacing w:val="-2"/>
          <w:sz w:val="21"/>
          <w:szCs w:val="21"/>
        </w:rPr>
        <w:t>5</w:t>
      </w:r>
      <w:r>
        <w:rPr>
          <w:spacing w:val="4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试验方法</w:t>
      </w:r>
    </w:p>
    <w:p w14:paraId="317A40E9">
      <w:pPr>
        <w:pStyle w:val="2"/>
        <w:spacing w:before="264" w:line="221" w:lineRule="auto"/>
        <w:ind w:left="2"/>
        <w:rPr>
          <w:sz w:val="21"/>
          <w:szCs w:val="21"/>
        </w:rPr>
      </w:pPr>
      <w:r>
        <w:rPr>
          <w:rFonts w:ascii="Arial" w:hAnsi="Arial" w:eastAsia="Arial" w:cs="Arial"/>
          <w:spacing w:val="-1"/>
          <w:sz w:val="20"/>
          <w:szCs w:val="20"/>
        </w:rPr>
        <w:t>5.1</w:t>
      </w:r>
      <w:r>
        <w:rPr>
          <w:rFonts w:ascii="Arial" w:hAnsi="Arial" w:eastAsia="Arial" w:cs="Arial"/>
          <w:spacing w:val="8"/>
          <w:sz w:val="20"/>
          <w:szCs w:val="20"/>
        </w:rPr>
        <w:t xml:space="preserve">    </w:t>
      </w:r>
      <w:r>
        <w:rPr>
          <w:spacing w:val="-1"/>
          <w:sz w:val="21"/>
          <w:szCs w:val="21"/>
        </w:rPr>
        <w:t>外观</w:t>
      </w:r>
    </w:p>
    <w:p w14:paraId="5D8C26A5">
      <w:pPr>
        <w:pStyle w:val="2"/>
        <w:spacing w:before="22" w:line="330" w:lineRule="auto"/>
        <w:ind w:right="329" w:rightChars="0" w:firstLine="500" w:firstLine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在自然光线或灯光下目测，如有缺失，按GB/T</w:t>
      </w:r>
      <w:r>
        <w:rPr>
          <w:rFonts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6673</w:t>
      </w:r>
      <w:ins w:id="23" w:author="海洋戴永军" w:date="2024-12-02T10:09:45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t xml:space="preserve"> </w:t>
        </w:r>
      </w:ins>
      <w:del w:id="24" w:author="海洋戴永军" w:date="2024-12-02T10:09:44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delText>-</w:delText>
        </w:r>
      </w:del>
      <w:del w:id="25" w:author="海洋戴永军" w:date="2024-12-02T10:09:43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delText>200</w:delText>
        </w:r>
      </w:del>
      <w:del w:id="26" w:author="海洋戴永军" w:date="2024-12-02T10:09:42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delText>1</w:delText>
        </w:r>
      </w:del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的规定，用分度值为1mm的量具测量长度及宽度，计算缺失面积，如超过5mm²，视为不合格，不超过5mm²，视为合格。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 w14:paraId="2EA15BD6">
      <w:pPr>
        <w:pStyle w:val="2"/>
        <w:spacing w:before="22" w:line="330" w:lineRule="auto"/>
        <w:ind w:right="3419"/>
        <w:rPr>
          <w:rFonts w:ascii="宋体" w:hAnsi="宋体" w:eastAsia="宋体" w:cs="宋体"/>
          <w:sz w:val="21"/>
          <w:szCs w:val="21"/>
        </w:rPr>
      </w:pPr>
    </w:p>
    <w:p w14:paraId="0F53ECFD">
      <w:pPr>
        <w:pStyle w:val="2"/>
        <w:spacing w:before="22" w:line="330" w:lineRule="auto"/>
        <w:ind w:right="3419"/>
        <w:rPr>
          <w:sz w:val="21"/>
          <w:szCs w:val="21"/>
        </w:rPr>
      </w:pPr>
      <w:r>
        <w:rPr>
          <w:rFonts w:ascii="Arial" w:hAnsi="Arial" w:eastAsia="Arial" w:cs="Arial"/>
          <w:spacing w:val="-1"/>
          <w:sz w:val="22"/>
          <w:szCs w:val="22"/>
        </w:rPr>
        <w:t>5.2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  </w:t>
      </w:r>
      <w:r>
        <w:rPr>
          <w:sz w:val="21"/>
          <w:szCs w:val="21"/>
        </w:rPr>
        <w:t>厚度</w:t>
      </w:r>
    </w:p>
    <w:p w14:paraId="77E48822">
      <w:pPr>
        <w:spacing w:before="35" w:line="233" w:lineRule="auto"/>
        <w:ind w:left="8" w:right="2"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按</w:t>
      </w:r>
      <w:r>
        <w:rPr>
          <w:rFonts w:ascii="宋体" w:hAnsi="宋体" w:eastAsia="宋体" w:cs="宋体"/>
          <w:sz w:val="21"/>
          <w:szCs w:val="21"/>
        </w:rPr>
        <w:t>GB</w:t>
      </w:r>
      <w:r>
        <w:rPr>
          <w:rFonts w:ascii="宋体" w:hAnsi="宋体" w:eastAsia="宋体" w:cs="宋体"/>
          <w:spacing w:val="3"/>
          <w:sz w:val="21"/>
          <w:szCs w:val="21"/>
        </w:rPr>
        <w:t>/T 6672</w:t>
      </w:r>
      <w:ins w:id="27" w:author="海洋戴永军" w:date="2024-12-02T10:09:37Z">
        <w:r>
          <w:rPr>
            <w:rFonts w:hint="eastAsia" w:ascii="宋体" w:hAnsi="宋体" w:eastAsia="宋体" w:cs="宋体"/>
            <w:spacing w:val="3"/>
            <w:sz w:val="21"/>
            <w:szCs w:val="21"/>
            <w:lang w:val="en-US" w:eastAsia="zh-CN"/>
          </w:rPr>
          <w:t xml:space="preserve"> </w:t>
        </w:r>
      </w:ins>
      <w:del w:id="28" w:author="海洋戴永军" w:date="2024-12-02T10:09:35Z">
        <w:r>
          <w:rPr>
            <w:rFonts w:hint="eastAsia" w:ascii="宋体" w:hAnsi="宋体" w:eastAsia="宋体" w:cs="宋体"/>
            <w:spacing w:val="3"/>
            <w:sz w:val="21"/>
            <w:szCs w:val="21"/>
            <w:lang w:val="en-US" w:eastAsia="zh-CN"/>
          </w:rPr>
          <w:delText>-2</w:delText>
        </w:r>
      </w:del>
      <w:del w:id="29" w:author="海洋戴永军" w:date="2024-12-02T10:09:34Z">
        <w:r>
          <w:rPr>
            <w:rFonts w:hint="eastAsia" w:ascii="宋体" w:hAnsi="宋体" w:eastAsia="宋体" w:cs="宋体"/>
            <w:spacing w:val="3"/>
            <w:sz w:val="21"/>
            <w:szCs w:val="21"/>
            <w:lang w:val="en-US" w:eastAsia="zh-CN"/>
          </w:rPr>
          <w:delText>001</w:delText>
        </w:r>
      </w:del>
      <w:r>
        <w:rPr>
          <w:rFonts w:ascii="宋体" w:hAnsi="宋体" w:eastAsia="宋体" w:cs="宋体"/>
          <w:spacing w:val="3"/>
          <w:sz w:val="21"/>
          <w:szCs w:val="21"/>
        </w:rPr>
        <w:t>的规定进行，采用接触试样的上下面为平面（</w:t>
      </w:r>
      <w:r>
        <w:rPr>
          <w:rFonts w:ascii="宋体" w:hAnsi="宋体" w:eastAsia="宋体" w:cs="宋体"/>
          <w:spacing w:val="2"/>
          <w:sz w:val="21"/>
          <w:szCs w:val="21"/>
        </w:rPr>
        <w:t>测量面对试样的压力范围在 0.5N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~</w:t>
      </w:r>
      <w:r>
        <w:rPr>
          <w:rFonts w:ascii="宋体" w:hAnsi="宋体" w:eastAsia="宋体" w:cs="宋体"/>
          <w:spacing w:val="-1"/>
          <w:sz w:val="21"/>
          <w:szCs w:val="21"/>
        </w:rPr>
        <w:t>1.0N）、分度值为0.01mm的测厚仪，沿纵向切取1m长的试样（带子</w:t>
      </w:r>
      <w:r>
        <w:rPr>
          <w:rFonts w:ascii="宋体" w:hAnsi="宋体" w:eastAsia="宋体" w:cs="宋体"/>
          <w:spacing w:val="-11"/>
          <w:sz w:val="21"/>
          <w:szCs w:val="21"/>
        </w:rPr>
        <w:t>），</w:t>
      </w:r>
      <w:r>
        <w:rPr>
          <w:rFonts w:ascii="宋体" w:hAnsi="宋体" w:eastAsia="宋体" w:cs="宋体"/>
          <w:spacing w:val="-1"/>
          <w:sz w:val="21"/>
          <w:szCs w:val="21"/>
        </w:rPr>
        <w:t>等间距测量5个点</w:t>
      </w:r>
      <w:r>
        <w:rPr>
          <w:rFonts w:ascii="宋体" w:hAnsi="宋体" w:eastAsia="宋体" w:cs="宋体"/>
          <w:spacing w:val="-2"/>
          <w:sz w:val="21"/>
          <w:szCs w:val="21"/>
        </w:rPr>
        <w:t>，取算术平</w:t>
      </w:r>
      <w:r>
        <w:rPr>
          <w:rFonts w:ascii="宋体" w:hAnsi="宋体" w:eastAsia="宋体" w:cs="宋体"/>
          <w:spacing w:val="-1"/>
          <w:sz w:val="21"/>
          <w:szCs w:val="21"/>
        </w:rPr>
        <w:t>均值，按公式（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spacing w:val="-1"/>
          <w:sz w:val="21"/>
          <w:szCs w:val="21"/>
        </w:rPr>
        <w:t>）计算厚度偏差：</w:t>
      </w:r>
    </w:p>
    <w:p w14:paraId="10541E3B">
      <w:pPr>
        <w:spacing w:before="21" w:line="281" w:lineRule="exact"/>
        <w:ind w:right="12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Cambria Math" w:hAnsi="Cambria Math" w:eastAsia="Cambria Math" w:cs="Cambria Math"/>
          <w:spacing w:val="6"/>
          <w:position w:val="2"/>
          <w:sz w:val="19"/>
          <w:szCs w:val="19"/>
        </w:rPr>
        <w:t>σ</w:t>
      </w:r>
      <w:r>
        <w:rPr>
          <w:rFonts w:ascii="Cambria Math" w:hAnsi="Cambria Math" w:eastAsia="Cambria Math" w:cs="Cambria Math"/>
          <w:spacing w:val="6"/>
          <w:position w:val="-1"/>
          <w:sz w:val="13"/>
          <w:szCs w:val="13"/>
        </w:rPr>
        <w:t>d</w:t>
      </w:r>
      <w:r>
        <w:rPr>
          <w:rFonts w:ascii="Cambria Math" w:hAnsi="Cambria Math" w:eastAsia="Cambria Math" w:cs="Cambria Math"/>
          <w:spacing w:val="-5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6"/>
          <w:position w:val="4"/>
          <w:sz w:val="19"/>
          <w:szCs w:val="19"/>
        </w:rPr>
        <w:t>=</w:t>
      </w:r>
      <w:r>
        <w:rPr>
          <w:rFonts w:ascii="Cambria Math" w:hAnsi="Cambria Math" w:eastAsia="Cambria Math" w:cs="Cambria Math"/>
          <w:sz w:val="20"/>
          <w:szCs w:val="20"/>
        </w:rPr>
        <w:t>d</w:t>
      </w:r>
      <w:r>
        <w:rPr>
          <w:rFonts w:ascii="Cambria Math" w:hAnsi="Cambria Math" w:eastAsia="Cambria Math" w:cs="Cambria Math"/>
          <w:sz w:val="13"/>
          <w:szCs w:val="13"/>
        </w:rPr>
        <w:t>a</w:t>
      </w:r>
      <w:r>
        <w:rPr>
          <w:rFonts w:ascii="Cambria Math" w:hAnsi="Cambria Math" w:eastAsia="Cambria Math" w:cs="Cambria Math"/>
          <w:spacing w:val="6"/>
          <w:sz w:val="13"/>
          <w:szCs w:val="13"/>
        </w:rPr>
        <w:t>−</w:t>
      </w:r>
      <w:r>
        <w:rPr>
          <w:rFonts w:ascii="Cambria Math" w:hAnsi="Cambria Math" w:eastAsia="Cambria Math" w:cs="Cambria Math"/>
          <w:sz w:val="20"/>
          <w:szCs w:val="20"/>
        </w:rPr>
        <w:t>d</w:t>
      </w:r>
      <w:r>
        <w:rPr>
          <w:rFonts w:ascii="Cambria Math" w:hAnsi="Cambria Math" w:eastAsia="Cambria Math" w:cs="Cambria Math"/>
          <w:sz w:val="12"/>
          <w:szCs w:val="12"/>
        </w:rPr>
        <w:t>x</w:t>
      </w:r>
      <w:r>
        <w:rPr>
          <w:rFonts w:ascii="Cambria Math" w:hAnsi="Cambria Math" w:eastAsia="Cambria Math" w:cs="Cambria Math"/>
          <w:spacing w:val="6"/>
          <w:sz w:val="12"/>
          <w:szCs w:val="12"/>
        </w:rPr>
        <w:t xml:space="preserve">    </w:t>
      </w:r>
      <w:r>
        <w:rPr>
          <w:rFonts w:ascii="宋体" w:hAnsi="宋体" w:eastAsia="宋体" w:cs="宋体"/>
          <w:spacing w:val="6"/>
          <w:position w:val="2"/>
          <w:sz w:val="19"/>
          <w:szCs w:val="19"/>
        </w:rPr>
        <w:t>...... ..........................（</w:t>
      </w:r>
      <w:r>
        <w:rPr>
          <w:rFonts w:hint="eastAsia" w:ascii="宋体" w:hAnsi="宋体" w:eastAsia="宋体" w:cs="宋体"/>
          <w:spacing w:val="6"/>
          <w:position w:val="2"/>
          <w:sz w:val="19"/>
          <w:szCs w:val="19"/>
          <w:lang w:val="en-US" w:eastAsia="zh-CN"/>
        </w:rPr>
        <w:t>1</w:t>
      </w:r>
      <w:r>
        <w:rPr>
          <w:rFonts w:ascii="宋体" w:hAnsi="宋体" w:eastAsia="宋体" w:cs="宋体"/>
          <w:spacing w:val="6"/>
          <w:position w:val="2"/>
          <w:sz w:val="19"/>
          <w:szCs w:val="19"/>
        </w:rPr>
        <w:t>）</w:t>
      </w:r>
    </w:p>
    <w:p w14:paraId="53C08A09">
      <w:pPr>
        <w:spacing w:before="180" w:line="221" w:lineRule="auto"/>
        <w:ind w:left="4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式中：</w:t>
      </w:r>
    </w:p>
    <w:p w14:paraId="7BB36388">
      <w:pPr>
        <w:spacing w:before="20" w:line="234" w:lineRule="auto"/>
        <w:ind w:left="429" w:right="5003" w:hanging="1"/>
        <w:rPr>
          <w:rFonts w:ascii="宋体" w:hAnsi="宋体" w:eastAsia="宋体" w:cs="宋体"/>
          <w:sz w:val="21"/>
          <w:szCs w:val="21"/>
        </w:rPr>
      </w:pPr>
      <w:r>
        <w:rPr>
          <w:rFonts w:ascii="Cambria Math" w:hAnsi="Cambria Math" w:eastAsia="Cambria Math" w:cs="Cambria Math"/>
          <w:spacing w:val="-1"/>
          <w:sz w:val="21"/>
          <w:szCs w:val="21"/>
        </w:rPr>
        <w:t>σ</w:t>
      </w:r>
      <w:r>
        <w:rPr>
          <w:rFonts w:ascii="Cambria Math" w:hAnsi="Cambria Math" w:eastAsia="Cambria Math" w:cs="Cambria Math"/>
          <w:spacing w:val="-1"/>
          <w:position w:val="-4"/>
          <w:sz w:val="15"/>
          <w:szCs w:val="15"/>
        </w:rPr>
        <w:t>d</w:t>
      </w:r>
      <w:r>
        <w:rPr>
          <w:rFonts w:ascii="Cambria Math" w:hAnsi="Cambria Math" w:eastAsia="Cambria Math" w:cs="Cambria Math"/>
          <w:spacing w:val="9"/>
          <w:position w:val="-4"/>
          <w:sz w:val="15"/>
          <w:szCs w:val="15"/>
        </w:rPr>
        <w:t xml:space="preserve">   </w:t>
      </w:r>
      <w:r>
        <w:rPr>
          <w:rFonts w:ascii="宋体" w:hAnsi="宋体" w:eastAsia="宋体" w:cs="宋体"/>
          <w:spacing w:val="-1"/>
          <w:sz w:val="21"/>
          <w:szCs w:val="21"/>
        </w:rPr>
        <w:t>--厚度偏差，单位为毫米（mm</w:t>
      </w:r>
      <w:r>
        <w:rPr>
          <w:rFonts w:ascii="宋体" w:hAnsi="宋体" w:eastAsia="宋体" w:cs="宋体"/>
          <w:spacing w:val="14"/>
          <w:sz w:val="21"/>
          <w:szCs w:val="21"/>
        </w:rPr>
        <w:t>）；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Cambria Math" w:hAnsi="Cambria Math" w:eastAsia="Cambria Math" w:cs="Cambria Math"/>
          <w:sz w:val="21"/>
          <w:szCs w:val="21"/>
        </w:rPr>
        <w:t>d</w:t>
      </w:r>
      <w:r>
        <w:rPr>
          <w:rFonts w:ascii="Cambria Math" w:hAnsi="Cambria Math" w:eastAsia="Cambria Math" w:cs="Cambria Math"/>
          <w:position w:val="-4"/>
          <w:sz w:val="15"/>
          <w:szCs w:val="15"/>
        </w:rPr>
        <w:t>a</w:t>
      </w:r>
      <w:r>
        <w:rPr>
          <w:rFonts w:ascii="Cambria Math" w:hAnsi="Cambria Math" w:eastAsia="Cambria Math" w:cs="Cambria Math"/>
          <w:spacing w:val="2"/>
          <w:position w:val="-4"/>
          <w:sz w:val="15"/>
          <w:szCs w:val="15"/>
        </w:rPr>
        <w:t xml:space="preserve">   </w:t>
      </w:r>
      <w:r>
        <w:rPr>
          <w:rFonts w:ascii="宋体" w:hAnsi="宋体" w:eastAsia="宋体" w:cs="宋体"/>
          <w:spacing w:val="2"/>
          <w:sz w:val="21"/>
          <w:szCs w:val="21"/>
        </w:rPr>
        <w:t>--厚度平均值，单位为毫米（</w:t>
      </w:r>
      <w:r>
        <w:rPr>
          <w:rFonts w:ascii="宋体" w:hAnsi="宋体" w:eastAsia="宋体" w:cs="宋体"/>
          <w:sz w:val="21"/>
          <w:szCs w:val="21"/>
        </w:rPr>
        <w:t>mm</w:t>
      </w:r>
      <w:r>
        <w:rPr>
          <w:rFonts w:ascii="宋体" w:hAnsi="宋体" w:eastAsia="宋体" w:cs="宋体"/>
          <w:spacing w:val="-23"/>
          <w:sz w:val="21"/>
          <w:szCs w:val="21"/>
        </w:rPr>
        <w:t>）；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Cambria Math" w:hAnsi="Cambria Math" w:eastAsia="Cambria Math" w:cs="Cambria Math"/>
          <w:sz w:val="21"/>
          <w:szCs w:val="21"/>
        </w:rPr>
        <w:t>d</w:t>
      </w:r>
      <w:r>
        <w:rPr>
          <w:rFonts w:ascii="Cambria Math" w:hAnsi="Cambria Math" w:eastAsia="Cambria Math" w:cs="Cambria Math"/>
          <w:position w:val="-4"/>
          <w:sz w:val="15"/>
          <w:szCs w:val="15"/>
        </w:rPr>
        <w:t>x</w:t>
      </w:r>
      <w:r>
        <w:rPr>
          <w:rFonts w:ascii="Cambria Math" w:hAnsi="Cambria Math" w:eastAsia="Cambria Math" w:cs="Cambria Math"/>
          <w:spacing w:val="1"/>
          <w:position w:val="-4"/>
          <w:sz w:val="15"/>
          <w:szCs w:val="15"/>
        </w:rPr>
        <w:t xml:space="preserve">   </w:t>
      </w:r>
      <w:r>
        <w:rPr>
          <w:rFonts w:ascii="宋体" w:hAnsi="宋体" w:eastAsia="宋体" w:cs="宋体"/>
          <w:spacing w:val="1"/>
          <w:sz w:val="21"/>
          <w:szCs w:val="21"/>
        </w:rPr>
        <w:t>--标称厚度，单位为毫米（</w:t>
      </w:r>
      <w:r>
        <w:rPr>
          <w:rFonts w:ascii="宋体" w:hAnsi="宋体" w:eastAsia="宋体" w:cs="宋体"/>
          <w:sz w:val="21"/>
          <w:szCs w:val="21"/>
        </w:rPr>
        <w:t>mm</w:t>
      </w:r>
      <w:r>
        <w:rPr>
          <w:rFonts w:ascii="宋体" w:hAnsi="宋体" w:eastAsia="宋体" w:cs="宋体"/>
          <w:spacing w:val="1"/>
          <w:sz w:val="21"/>
          <w:szCs w:val="21"/>
        </w:rPr>
        <w:t>）。</w:t>
      </w:r>
    </w:p>
    <w:p w14:paraId="5AD81EC7">
      <w:pPr>
        <w:pStyle w:val="2"/>
        <w:spacing w:before="102" w:line="219" w:lineRule="auto"/>
        <w:rPr>
          <w:sz w:val="21"/>
          <w:szCs w:val="21"/>
        </w:rPr>
      </w:pPr>
      <w:r>
        <w:rPr>
          <w:rFonts w:ascii="Arial" w:hAnsi="Arial" w:eastAsia="Arial" w:cs="Arial"/>
          <w:spacing w:val="1"/>
          <w:sz w:val="20"/>
          <w:szCs w:val="20"/>
        </w:rPr>
        <w:t>5.</w:t>
      </w:r>
      <w:r>
        <w:rPr>
          <w:rFonts w:hint="eastAsia" w:ascii="Arial" w:hAnsi="Arial" w:eastAsia="宋体" w:cs="Arial"/>
          <w:spacing w:val="1"/>
          <w:sz w:val="20"/>
          <w:szCs w:val="20"/>
          <w:lang w:val="en-US" w:eastAsia="zh-CN"/>
        </w:rPr>
        <w:t>3</w:t>
      </w:r>
      <w:r>
        <w:rPr>
          <w:rFonts w:ascii="Arial" w:hAnsi="Arial" w:eastAsia="Arial" w:cs="Arial"/>
          <w:spacing w:val="1"/>
          <w:sz w:val="20"/>
          <w:szCs w:val="20"/>
        </w:rPr>
        <w:t xml:space="preserve">    </w:t>
      </w:r>
      <w:r>
        <w:rPr>
          <w:spacing w:val="1"/>
          <w:sz w:val="21"/>
          <w:szCs w:val="21"/>
        </w:rPr>
        <w:t>宽度</w:t>
      </w:r>
    </w:p>
    <w:p w14:paraId="0C1340B4">
      <w:pPr>
        <w:spacing w:before="141" w:line="231" w:lineRule="auto"/>
        <w:ind w:left="7" w:firstLine="4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按GB/T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6673</w:t>
      </w:r>
      <w:ins w:id="30" w:author="海洋戴永军" w:date="2024-12-02T10:09:52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t xml:space="preserve"> </w:t>
        </w:r>
      </w:ins>
      <w:del w:id="31" w:author="海洋戴永军" w:date="2024-12-02T10:09:51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delText>-</w:delText>
        </w:r>
      </w:del>
      <w:del w:id="32" w:author="海洋戴永军" w:date="2024-12-02T10:09:50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delText>200</w:delText>
        </w:r>
      </w:del>
      <w:del w:id="33" w:author="海洋戴永军" w:date="2024-12-02T10:09:49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delText>1</w:delText>
        </w:r>
      </w:del>
      <w:r>
        <w:rPr>
          <w:rFonts w:ascii="宋体" w:hAnsi="宋体" w:eastAsia="宋体" w:cs="宋体"/>
          <w:spacing w:val="-1"/>
          <w:sz w:val="21"/>
          <w:szCs w:val="21"/>
        </w:rPr>
        <w:t>的规定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进行</w:t>
      </w:r>
      <w:r>
        <w:rPr>
          <w:rFonts w:ascii="宋体" w:hAnsi="宋体" w:eastAsia="宋体" w:cs="宋体"/>
          <w:spacing w:val="-1"/>
          <w:sz w:val="21"/>
          <w:szCs w:val="21"/>
        </w:rPr>
        <w:t>，釆用分度值不大于0.02</w:t>
      </w:r>
      <w:r>
        <w:rPr>
          <w:rFonts w:ascii="宋体" w:hAnsi="宋体" w:eastAsia="宋体" w:cs="宋体"/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mm的量具，沿纵向切取1m长的试样（带子）, 等间</w:t>
      </w:r>
      <w:r>
        <w:rPr>
          <w:rFonts w:ascii="宋体" w:hAnsi="宋体" w:eastAsia="宋体" w:cs="宋体"/>
          <w:sz w:val="21"/>
          <w:szCs w:val="21"/>
        </w:rPr>
        <w:t>距测量5处宽度，取算术平均值，按公式（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）计</w:t>
      </w:r>
      <w:r>
        <w:rPr>
          <w:rFonts w:ascii="宋体" w:hAnsi="宋体" w:eastAsia="宋体" w:cs="宋体"/>
          <w:spacing w:val="-1"/>
          <w:sz w:val="21"/>
          <w:szCs w:val="21"/>
        </w:rPr>
        <w:t>算宽度偏差：</w:t>
      </w:r>
    </w:p>
    <w:p w14:paraId="4DC33B4E">
      <w:pPr>
        <w:spacing w:line="326" w:lineRule="auto"/>
        <w:rPr>
          <w:rFonts w:ascii="Arial"/>
          <w:sz w:val="21"/>
        </w:rPr>
      </w:pPr>
    </w:p>
    <w:p w14:paraId="3E5D7AB4">
      <w:pPr>
        <w:spacing w:before="63" w:line="265" w:lineRule="exact"/>
        <w:ind w:right="15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Cambria Math" w:hAnsi="Cambria Math" w:eastAsia="Cambria Math" w:cs="Cambria Math"/>
          <w:spacing w:val="6"/>
          <w:position w:val="3"/>
          <w:sz w:val="19"/>
          <w:szCs w:val="19"/>
        </w:rPr>
        <w:t>σ</w:t>
      </w:r>
      <w:r>
        <w:rPr>
          <w:rFonts w:ascii="Cambria Math" w:hAnsi="Cambria Math" w:eastAsia="Cambria Math" w:cs="Cambria Math"/>
          <w:spacing w:val="6"/>
          <w:sz w:val="13"/>
          <w:szCs w:val="13"/>
        </w:rPr>
        <w:t>b</w:t>
      </w:r>
      <w:r>
        <w:rPr>
          <w:rFonts w:ascii="Cambria Math" w:hAnsi="Cambria Math" w:eastAsia="Cambria Math" w:cs="Cambria Math"/>
          <w:spacing w:val="1"/>
          <w:sz w:val="13"/>
          <w:szCs w:val="13"/>
        </w:rPr>
        <w:t xml:space="preserve">    </w:t>
      </w:r>
      <w:r>
        <w:rPr>
          <w:rFonts w:ascii="宋体" w:hAnsi="宋体" w:eastAsia="宋体" w:cs="宋体"/>
          <w:spacing w:val="6"/>
          <w:position w:val="3"/>
          <w:sz w:val="19"/>
          <w:szCs w:val="19"/>
        </w:rPr>
        <w:t xml:space="preserve">= </w:t>
      </w:r>
      <w:r>
        <w:rPr>
          <w:rFonts w:ascii="Cambria Math" w:hAnsi="Cambria Math" w:eastAsia="Cambria Math" w:cs="Cambria Math"/>
          <w:position w:val="3"/>
          <w:sz w:val="19"/>
          <w:szCs w:val="19"/>
        </w:rPr>
        <w:t>b</w:t>
      </w:r>
      <w:r>
        <w:rPr>
          <w:rFonts w:ascii="Cambria Math" w:hAnsi="Cambria Math" w:eastAsia="Cambria Math" w:cs="Cambria Math"/>
          <w:position w:val="-1"/>
          <w:sz w:val="13"/>
          <w:szCs w:val="13"/>
        </w:rPr>
        <w:t>a</w:t>
      </w:r>
      <w:r>
        <w:rPr>
          <w:rFonts w:ascii="Cambria Math" w:hAnsi="Cambria Math" w:eastAsia="Cambria Math" w:cs="Cambria Math"/>
          <w:spacing w:val="6"/>
          <w:position w:val="-1"/>
          <w:sz w:val="13"/>
          <w:szCs w:val="13"/>
        </w:rPr>
        <w:t>−</w:t>
      </w:r>
      <w:r>
        <w:rPr>
          <w:rFonts w:ascii="Cambria Math" w:hAnsi="Cambria Math" w:eastAsia="Cambria Math" w:cs="Cambria Math"/>
          <w:position w:val="3"/>
          <w:sz w:val="19"/>
          <w:szCs w:val="19"/>
        </w:rPr>
        <w:t>b</w:t>
      </w:r>
      <w:r>
        <w:rPr>
          <w:rFonts w:ascii="Cambria Math" w:hAnsi="Cambria Math" w:eastAsia="Cambria Math" w:cs="Cambria Math"/>
          <w:position w:val="-1"/>
          <w:sz w:val="12"/>
          <w:szCs w:val="12"/>
        </w:rPr>
        <w:t>x</w:t>
      </w:r>
      <w:r>
        <w:rPr>
          <w:rFonts w:ascii="Cambria Math" w:hAnsi="Cambria Math" w:eastAsia="Cambria Math" w:cs="Cambria Math"/>
          <w:spacing w:val="6"/>
          <w:position w:val="-1"/>
          <w:sz w:val="12"/>
          <w:szCs w:val="12"/>
        </w:rPr>
        <w:t xml:space="preserve">    </w:t>
      </w:r>
      <w:r>
        <w:rPr>
          <w:rFonts w:ascii="宋体" w:hAnsi="宋体" w:eastAsia="宋体" w:cs="宋体"/>
          <w:spacing w:val="6"/>
          <w:position w:val="3"/>
          <w:sz w:val="19"/>
          <w:szCs w:val="19"/>
        </w:rPr>
        <w:t>...........</w:t>
      </w:r>
      <w:r>
        <w:rPr>
          <w:rFonts w:ascii="宋体" w:hAnsi="宋体" w:eastAsia="宋体" w:cs="宋体"/>
          <w:spacing w:val="5"/>
          <w:position w:val="3"/>
          <w:sz w:val="19"/>
          <w:szCs w:val="19"/>
        </w:rPr>
        <w:t>.......................（</w:t>
      </w:r>
      <w:r>
        <w:rPr>
          <w:rFonts w:hint="eastAsia" w:ascii="宋体" w:hAnsi="宋体" w:eastAsia="宋体" w:cs="宋体"/>
          <w:spacing w:val="5"/>
          <w:position w:val="3"/>
          <w:sz w:val="19"/>
          <w:szCs w:val="19"/>
          <w:lang w:val="en-US" w:eastAsia="zh-CN"/>
        </w:rPr>
        <w:t>2</w:t>
      </w:r>
      <w:r>
        <w:rPr>
          <w:rFonts w:ascii="宋体" w:hAnsi="宋体" w:eastAsia="宋体" w:cs="宋体"/>
          <w:spacing w:val="5"/>
          <w:position w:val="3"/>
          <w:sz w:val="19"/>
          <w:szCs w:val="19"/>
        </w:rPr>
        <w:t>）</w:t>
      </w:r>
    </w:p>
    <w:p w14:paraId="15CECD9F">
      <w:pPr>
        <w:spacing w:before="1" w:line="219" w:lineRule="auto"/>
        <w:ind w:left="4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式中：</w:t>
      </w:r>
    </w:p>
    <w:p w14:paraId="7F3F3AC6">
      <w:pPr>
        <w:spacing w:before="23" w:line="231" w:lineRule="auto"/>
        <w:ind w:left="428" w:right="5020"/>
        <w:rPr>
          <w:rFonts w:ascii="宋体" w:hAnsi="宋体" w:eastAsia="宋体" w:cs="宋体"/>
          <w:sz w:val="22"/>
          <w:szCs w:val="22"/>
        </w:rPr>
      </w:pPr>
      <w:r>
        <w:rPr>
          <w:rFonts w:ascii="Cambria Math" w:hAnsi="Cambria Math" w:eastAsia="Cambria Math" w:cs="Cambria Math"/>
          <w:spacing w:val="-1"/>
          <w:sz w:val="21"/>
          <w:szCs w:val="21"/>
        </w:rPr>
        <w:t>σ</w:t>
      </w:r>
      <w:r>
        <w:rPr>
          <w:rFonts w:ascii="Cambria Math" w:hAnsi="Cambria Math" w:eastAsia="Cambria Math" w:cs="Cambria Math"/>
          <w:spacing w:val="-1"/>
          <w:position w:val="-4"/>
          <w:sz w:val="15"/>
          <w:szCs w:val="15"/>
        </w:rPr>
        <w:t>b</w:t>
      </w:r>
      <w:r>
        <w:rPr>
          <w:rFonts w:ascii="Cambria Math" w:hAnsi="Cambria Math" w:eastAsia="Cambria Math" w:cs="Cambria Math"/>
          <w:spacing w:val="9"/>
          <w:position w:val="-4"/>
          <w:sz w:val="15"/>
          <w:szCs w:val="15"/>
        </w:rPr>
        <w:t xml:space="preserve">   </w:t>
      </w:r>
      <w:r>
        <w:rPr>
          <w:rFonts w:ascii="宋体" w:hAnsi="宋体" w:eastAsia="宋体" w:cs="宋体"/>
          <w:spacing w:val="-1"/>
          <w:sz w:val="21"/>
          <w:szCs w:val="21"/>
        </w:rPr>
        <w:t>--宽度偏差，单位为毫米（mm</w:t>
      </w:r>
      <w:r>
        <w:rPr>
          <w:rFonts w:ascii="宋体" w:hAnsi="宋体" w:eastAsia="宋体" w:cs="宋体"/>
          <w:spacing w:val="12"/>
          <w:sz w:val="21"/>
          <w:szCs w:val="21"/>
        </w:rPr>
        <w:t>）；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Cambria Math" w:hAnsi="Cambria Math" w:eastAsia="Cambria Math" w:cs="Cambria Math"/>
          <w:sz w:val="21"/>
          <w:szCs w:val="21"/>
        </w:rPr>
        <w:t>b</w:t>
      </w:r>
      <w:r>
        <w:rPr>
          <w:rFonts w:ascii="Cambria Math" w:hAnsi="Cambria Math" w:eastAsia="Cambria Math" w:cs="Cambria Math"/>
          <w:position w:val="-4"/>
          <w:sz w:val="15"/>
          <w:szCs w:val="15"/>
        </w:rPr>
        <w:t>a</w:t>
      </w:r>
      <w:r>
        <w:rPr>
          <w:rFonts w:ascii="Cambria Math" w:hAnsi="Cambria Math" w:eastAsia="Cambria Math" w:cs="Cambria Math"/>
          <w:spacing w:val="1"/>
          <w:position w:val="-4"/>
          <w:sz w:val="15"/>
          <w:szCs w:val="15"/>
        </w:rPr>
        <w:t xml:space="preserve">   </w:t>
      </w:r>
      <w:r>
        <w:rPr>
          <w:rFonts w:ascii="宋体" w:hAnsi="宋体" w:eastAsia="宋体" w:cs="宋体"/>
          <w:spacing w:val="1"/>
          <w:sz w:val="21"/>
          <w:szCs w:val="21"/>
        </w:rPr>
        <w:t>--宽度平均值，单位为毫米（</w:t>
      </w:r>
      <w:r>
        <w:rPr>
          <w:rFonts w:ascii="宋体" w:hAnsi="宋体" w:eastAsia="宋体" w:cs="宋体"/>
          <w:sz w:val="21"/>
          <w:szCs w:val="21"/>
        </w:rPr>
        <w:t>mm</w:t>
      </w:r>
      <w:r>
        <w:rPr>
          <w:rFonts w:ascii="宋体" w:hAnsi="宋体" w:eastAsia="宋体" w:cs="宋体"/>
          <w:spacing w:val="-21"/>
          <w:sz w:val="21"/>
          <w:szCs w:val="21"/>
        </w:rPr>
        <w:t>）；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Cambria Math" w:hAnsi="Cambria Math" w:eastAsia="Cambria Math" w:cs="Cambria Math"/>
          <w:sz w:val="21"/>
          <w:szCs w:val="21"/>
        </w:rPr>
        <w:t>b</w:t>
      </w:r>
      <w:r>
        <w:rPr>
          <w:rFonts w:ascii="Cambria Math" w:hAnsi="Cambria Math" w:eastAsia="Cambria Math" w:cs="Cambria Math"/>
          <w:position w:val="-4"/>
          <w:sz w:val="15"/>
          <w:szCs w:val="15"/>
        </w:rPr>
        <w:t>x</w:t>
      </w:r>
      <w:r>
        <w:rPr>
          <w:rFonts w:ascii="Cambria Math" w:hAnsi="Cambria Math" w:eastAsia="Cambria Math" w:cs="Cambria Math"/>
          <w:spacing w:val="1"/>
          <w:position w:val="-4"/>
          <w:sz w:val="15"/>
          <w:szCs w:val="15"/>
        </w:rPr>
        <w:t xml:space="preserve">   </w:t>
      </w:r>
      <w:r>
        <w:rPr>
          <w:rFonts w:ascii="宋体" w:hAnsi="宋体" w:eastAsia="宋体" w:cs="宋体"/>
          <w:spacing w:val="1"/>
          <w:sz w:val="21"/>
          <w:szCs w:val="21"/>
        </w:rPr>
        <w:t>--标称宽度，单位为臺米（</w:t>
      </w:r>
      <w:r>
        <w:rPr>
          <w:rFonts w:ascii="宋体" w:hAnsi="宋体" w:eastAsia="宋体" w:cs="宋体"/>
          <w:sz w:val="21"/>
          <w:szCs w:val="21"/>
        </w:rPr>
        <w:t>mm</w:t>
      </w:r>
      <w:r>
        <w:rPr>
          <w:rFonts w:ascii="宋体" w:hAnsi="宋体" w:eastAsia="宋体" w:cs="宋体"/>
          <w:spacing w:val="1"/>
          <w:sz w:val="21"/>
          <w:szCs w:val="21"/>
        </w:rPr>
        <w:t>）</w:t>
      </w:r>
      <w:r>
        <w:rPr>
          <w:rFonts w:ascii="宋体" w:hAnsi="宋体" w:eastAsia="宋体" w:cs="宋体"/>
          <w:i/>
          <w:iCs/>
          <w:spacing w:val="1"/>
          <w:sz w:val="22"/>
          <w:szCs w:val="22"/>
        </w:rPr>
        <w:t>。</w:t>
      </w:r>
    </w:p>
    <w:p w14:paraId="2AB55D41">
      <w:pPr>
        <w:pStyle w:val="2"/>
        <w:spacing w:before="100" w:line="220" w:lineRule="auto"/>
        <w:rPr>
          <w:sz w:val="21"/>
          <w:szCs w:val="21"/>
        </w:rPr>
      </w:pPr>
      <w:r>
        <w:rPr>
          <w:rFonts w:ascii="Arial" w:hAnsi="Arial" w:eastAsia="Arial" w:cs="Arial"/>
          <w:spacing w:val="-1"/>
          <w:sz w:val="22"/>
          <w:szCs w:val="22"/>
        </w:rPr>
        <w:t>5.</w:t>
      </w:r>
      <w:r>
        <w:rPr>
          <w:rFonts w:hint="eastAsia" w:ascii="Arial" w:hAnsi="Arial" w:eastAsia="宋体" w:cs="Arial"/>
          <w:spacing w:val="-1"/>
          <w:sz w:val="22"/>
          <w:szCs w:val="22"/>
          <w:lang w:val="en-US" w:eastAsia="zh-CN"/>
        </w:rPr>
        <w:t>4</w:t>
      </w:r>
      <w:r>
        <w:rPr>
          <w:rFonts w:ascii="Arial" w:hAnsi="Arial" w:eastAsia="Arial" w:cs="Arial"/>
          <w:spacing w:val="15"/>
          <w:w w:val="101"/>
          <w:sz w:val="22"/>
          <w:szCs w:val="22"/>
        </w:rPr>
        <w:t xml:space="preserve">   </w:t>
      </w:r>
      <w:r>
        <w:rPr>
          <w:spacing w:val="-1"/>
          <w:sz w:val="21"/>
          <w:szCs w:val="21"/>
        </w:rPr>
        <w:t>长度</w:t>
      </w:r>
    </w:p>
    <w:p w14:paraId="368FC557">
      <w:pPr>
        <w:spacing w:before="143" w:line="221" w:lineRule="auto"/>
        <w:ind w:left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按GB/T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6673</w:t>
      </w:r>
      <w:ins w:id="34" w:author="海洋戴永军" w:date="2024-12-02T10:09:58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t xml:space="preserve"> </w:t>
        </w:r>
      </w:ins>
      <w:del w:id="35" w:author="海洋戴永军" w:date="2024-12-02T10:09:57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delText>-200</w:delText>
        </w:r>
      </w:del>
      <w:del w:id="36" w:author="海洋戴永军" w:date="2024-12-02T10:09:56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delText>1</w:delText>
        </w:r>
      </w:del>
      <w:r>
        <w:rPr>
          <w:rFonts w:ascii="宋体" w:hAnsi="宋体" w:eastAsia="宋体" w:cs="宋体"/>
          <w:sz w:val="21"/>
          <w:szCs w:val="21"/>
        </w:rPr>
        <w:t>的规定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进行</w:t>
      </w:r>
      <w:r>
        <w:rPr>
          <w:rFonts w:ascii="宋体" w:hAnsi="宋体" w:eastAsia="宋体" w:cs="宋体"/>
          <w:sz w:val="21"/>
          <w:szCs w:val="21"/>
        </w:rPr>
        <w:t>，用分度值为1m</w:t>
      </w:r>
      <w:r>
        <w:rPr>
          <w:rFonts w:ascii="宋体" w:hAnsi="宋体" w:eastAsia="宋体" w:cs="宋体"/>
          <w:spacing w:val="-1"/>
          <w:sz w:val="21"/>
          <w:szCs w:val="21"/>
        </w:rPr>
        <w:t>m的量具测量整卷试样。</w:t>
      </w:r>
    </w:p>
    <w:p w14:paraId="37D11B36">
      <w:pPr>
        <w:pStyle w:val="2"/>
        <w:spacing w:before="141" w:line="332" w:lineRule="auto"/>
        <w:ind w:left="2" w:right="7076" w:firstLine="462"/>
        <w:rPr>
          <w:rFonts w:ascii="Arial" w:hAnsi="Arial" w:eastAsia="Arial" w:cs="Arial"/>
          <w:spacing w:val="14"/>
          <w:sz w:val="22"/>
          <w:szCs w:val="22"/>
        </w:rPr>
      </w:pPr>
    </w:p>
    <w:p w14:paraId="20514E92">
      <w:pPr>
        <w:keepNext w:val="0"/>
        <w:keepLines w:val="0"/>
        <w:widowControl/>
        <w:suppressLineNumbers w:val="0"/>
        <w:jc w:val="left"/>
      </w:pPr>
      <w:r>
        <w:rPr>
          <w:rFonts w:hint="eastAsia"/>
          <w:color w:val="0000FF"/>
          <w:spacing w:val="-1"/>
          <w:sz w:val="21"/>
          <w:szCs w:val="21"/>
          <w:lang w:val="en-US" w:eastAsia="zh-CN"/>
        </w:rPr>
        <w:t xml:space="preserve">5.5  </w:t>
      </w:r>
      <w:r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密封性能 </w:t>
      </w:r>
    </w:p>
    <w:p w14:paraId="0CB70761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0D429268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按GB/T 26002</w:t>
      </w:r>
      <w:ins w:id="37" w:author="海洋戴永军" w:date="2024-12-02T10:10:05Z">
        <w:r>
          <w:rPr>
            <w:rFonts w:hint="eastAsia" w:ascii="宋体" w:hAnsi="宋体" w:eastAsia="宋体" w:cs="宋体"/>
            <w:color w:val="000000"/>
            <w:kern w:val="0"/>
            <w:sz w:val="21"/>
            <w:szCs w:val="21"/>
            <w:lang w:val="en-US" w:eastAsia="zh-CN" w:bidi="ar"/>
          </w:rPr>
          <w:t xml:space="preserve"> </w:t>
        </w:r>
      </w:ins>
      <w:del w:id="38" w:author="海洋戴永军" w:date="2024-12-02T10:10:04Z">
        <w:r>
          <w:rPr>
            <w:rFonts w:hint="eastAsia" w:ascii="宋体" w:hAnsi="宋体" w:eastAsia="宋体" w:cs="宋体"/>
            <w:color w:val="000000"/>
            <w:kern w:val="0"/>
            <w:sz w:val="21"/>
            <w:szCs w:val="21"/>
            <w:lang w:val="en-US" w:eastAsia="zh-CN" w:bidi="ar"/>
          </w:rPr>
          <w:delText>—2</w:delText>
        </w:r>
      </w:del>
      <w:del w:id="39" w:author="海洋戴永军" w:date="2024-12-02T10:10:03Z">
        <w:r>
          <w:rPr>
            <w:rFonts w:hint="eastAsia" w:ascii="宋体" w:hAnsi="宋体" w:eastAsia="宋体" w:cs="宋体"/>
            <w:color w:val="000000"/>
            <w:kern w:val="0"/>
            <w:sz w:val="21"/>
            <w:szCs w:val="21"/>
            <w:lang w:val="en-US" w:eastAsia="zh-CN" w:bidi="ar"/>
          </w:rPr>
          <w:delText>010</w:delText>
        </w:r>
      </w:del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的规定进行。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密封装置需将组件缠绕燃气管道密封用膨胀生料带，并与加压装置紧密连接。应选用与管件或阀体设计压力相同的管段，将其各个承口与堵头进行连接并实现良好的密封效果。管材的末端应满足连接设计的各项要求。为了便于连接件的安装，管材的自由长度应尽</w:t>
      </w:r>
    </w:p>
    <w:p w14:paraId="3216D6D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0BC2DC16">
      <w:pPr>
        <w:keepNext w:val="0"/>
        <w:keepLines w:val="0"/>
        <w:widowControl/>
        <w:suppressLineNumbers w:val="0"/>
        <w:jc w:val="left"/>
        <w:rPr>
          <w:color w:val="0000FF"/>
          <w:sz w:val="21"/>
          <w:szCs w:val="21"/>
        </w:rPr>
      </w:pPr>
    </w:p>
    <w:p w14:paraId="3F04F0F5">
      <w:pPr>
        <w:keepNext w:val="0"/>
        <w:keepLines w:val="0"/>
        <w:widowControl/>
        <w:suppressLineNumbers w:val="0"/>
        <w:jc w:val="left"/>
        <w:rPr>
          <w:color w:val="0000FF"/>
          <w:sz w:val="21"/>
          <w:szCs w:val="21"/>
        </w:rPr>
      </w:pPr>
    </w:p>
    <w:p w14:paraId="14BA2413">
      <w:pPr>
        <w:keepNext w:val="0"/>
        <w:keepLines w:val="0"/>
        <w:widowControl/>
        <w:suppressLineNumbers w:val="0"/>
        <w:jc w:val="left"/>
        <w:rPr>
          <w:color w:val="0000FF"/>
          <w:sz w:val="21"/>
          <w:szCs w:val="21"/>
        </w:rPr>
      </w:pPr>
    </w:p>
    <w:p w14:paraId="6F3CE782"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color w:val="0000FF"/>
          <w:sz w:val="21"/>
          <w:szCs w:val="21"/>
        </w:rPr>
        <w:t>T/CHBAS 28</w:t>
      </w:r>
      <w:r>
        <w:rPr>
          <w:rFonts w:ascii="宋体" w:hAnsi="宋体" w:eastAsia="宋体" w:cs="宋体"/>
          <w:color w:val="0000FF"/>
          <w:sz w:val="21"/>
          <w:szCs w:val="21"/>
        </w:rPr>
        <w:t>—</w:t>
      </w:r>
      <w:r>
        <w:rPr>
          <w:color w:val="0000FF"/>
          <w:sz w:val="21"/>
          <w:szCs w:val="21"/>
        </w:rPr>
        <w:t>202</w:t>
      </w:r>
      <w:r>
        <w:rPr>
          <w:rFonts w:hint="eastAsia"/>
          <w:color w:val="0000FF"/>
          <w:sz w:val="21"/>
          <w:szCs w:val="21"/>
          <w:lang w:val="en-US" w:eastAsia="zh-CN"/>
        </w:rPr>
        <w:t>4</w:t>
      </w:r>
    </w:p>
    <w:p w14:paraId="1FB16B6B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可能缩短。将不少于 3 组试样组件在常温状态下进行打压操作，在 30s内均匀且平稳地施加 0.3MPa 的压力，当达到试验压力时开始计时，持续观察 1min。若没有渗漏现象则为合格，反之则为不合格。 </w:t>
      </w:r>
    </w:p>
    <w:p w14:paraId="1E623642">
      <w:pPr>
        <w:pStyle w:val="2"/>
        <w:spacing w:before="68" w:line="234" w:lineRule="auto"/>
        <w:jc w:val="right"/>
        <w:rPr>
          <w:sz w:val="21"/>
          <w:szCs w:val="21"/>
        </w:rPr>
      </w:pPr>
    </w:p>
    <w:p w14:paraId="67577E2B">
      <w:pPr>
        <w:pStyle w:val="2"/>
        <w:spacing w:before="146" w:line="209" w:lineRule="auto"/>
        <w:ind w:left="2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pacing w:val="-1"/>
          <w:position w:val="1"/>
          <w:sz w:val="22"/>
          <w:szCs w:val="2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Arial" w:hAnsi="Arial" w:eastAsia="宋体" w:cs="Arial"/>
          <w:color w:val="000000" w:themeColor="text1"/>
          <w:spacing w:val="-1"/>
          <w:position w:val="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Arial" w:hAnsi="Arial" w:eastAsia="Arial" w:cs="Arial"/>
          <w:color w:val="000000" w:themeColor="text1"/>
          <w:spacing w:val="15"/>
          <w:w w:val="101"/>
          <w:position w:val="1"/>
          <w:sz w:val="22"/>
          <w:szCs w:val="22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pacing w:val="-1"/>
          <w:position w:val="-1"/>
          <w:sz w:val="21"/>
          <w:szCs w:val="21"/>
          <w14:textFill>
            <w14:solidFill>
              <w14:schemeClr w14:val="tx1"/>
            </w14:solidFill>
          </w14:textFill>
        </w:rPr>
        <w:t>耐高温</w:t>
      </w:r>
    </w:p>
    <w:p w14:paraId="56D6CF98">
      <w:pPr>
        <w:pStyle w:val="2"/>
        <w:spacing w:before="68" w:line="234" w:lineRule="auto"/>
        <w:jc w:val="right"/>
        <w:rPr>
          <w:color w:val="0000FF"/>
          <w:sz w:val="21"/>
          <w:szCs w:val="21"/>
        </w:rPr>
      </w:pPr>
    </w:p>
    <w:p w14:paraId="07B4CE73">
      <w:pPr>
        <w:keepNext w:val="0"/>
        <w:keepLines w:val="0"/>
        <w:widowControl/>
        <w:suppressLineNumbers w:val="0"/>
        <w:ind w:firstLine="500" w:firstLineChars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将不少于3组试样组件放置在可恒温控制的高低温箱中，应保持试样之间以及试样与高低温箱之间的任何部分不相接触，保持恒温在100℃状态下24 h。将试样取出，按5.5进行压力试验，无渗漏为合格，渗漏为不合格。 </w:t>
      </w:r>
    </w:p>
    <w:p w14:paraId="3F49413B">
      <w:pPr>
        <w:pStyle w:val="2"/>
        <w:spacing w:before="140" w:line="209" w:lineRule="auto"/>
        <w:ind w:left="2"/>
        <w:rPr>
          <w:rFonts w:ascii="Arial" w:hAnsi="Arial" w:eastAsia="Arial" w:cs="Arial"/>
          <w:color w:val="0000FF"/>
          <w:position w:val="1"/>
          <w:sz w:val="22"/>
          <w:szCs w:val="22"/>
        </w:rPr>
      </w:pPr>
    </w:p>
    <w:p w14:paraId="2ACAC2F3">
      <w:pPr>
        <w:pStyle w:val="2"/>
        <w:spacing w:before="140" w:line="209" w:lineRule="auto"/>
        <w:ind w:left="2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position w:val="1"/>
          <w:sz w:val="22"/>
          <w:szCs w:val="2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Arial" w:hAnsi="Arial" w:eastAsia="宋体" w:cs="Arial"/>
          <w:color w:val="000000" w:themeColor="text1"/>
          <w:position w:val="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Arial" w:hAnsi="Arial" w:eastAsia="Arial" w:cs="Arial"/>
          <w:color w:val="000000" w:themeColor="text1"/>
          <w:spacing w:val="13"/>
          <w:position w:val="1"/>
          <w:sz w:val="22"/>
          <w:szCs w:val="22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position w:val="-1"/>
          <w:sz w:val="21"/>
          <w:szCs w:val="21"/>
          <w14:textFill>
            <w14:solidFill>
              <w14:schemeClr w14:val="tx1"/>
            </w14:solidFill>
          </w14:textFill>
        </w:rPr>
        <w:t>耐低温</w:t>
      </w:r>
    </w:p>
    <w:p w14:paraId="01704F89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5DB725B2">
      <w:pPr>
        <w:keepNext w:val="0"/>
        <w:keepLines w:val="0"/>
        <w:widowControl/>
        <w:suppressLineNumbers w:val="0"/>
        <w:ind w:firstLine="420" w:firstLineChars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将不少于3组试样组件放置在恒温控制的高低温箱中，应保持试样之间以及试样与高低温箱之间 </w:t>
      </w:r>
    </w:p>
    <w:p w14:paraId="6CA8494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的任何部分不相接触，保持恒温在-20℃状态下24h。将试样取出，按5.5进行压力试验，无渗漏为合格，渗漏为不合格。 </w:t>
      </w:r>
    </w:p>
    <w:p w14:paraId="3584F080">
      <w:pPr>
        <w:spacing w:before="143" w:line="233" w:lineRule="auto"/>
        <w:ind w:left="10" w:right="75" w:firstLine="418"/>
        <w:jc w:val="both"/>
        <w:rPr>
          <w:rFonts w:ascii="宋体" w:hAnsi="宋体" w:eastAsia="宋体" w:cs="宋体"/>
          <w:color w:val="0000FF"/>
          <w:sz w:val="21"/>
          <w:szCs w:val="21"/>
        </w:rPr>
      </w:pPr>
    </w:p>
    <w:p w14:paraId="24395880">
      <w:pPr>
        <w:pStyle w:val="2"/>
        <w:spacing w:before="140" w:line="216" w:lineRule="auto"/>
        <w:ind w:left="2"/>
        <w:rPr>
          <w:sz w:val="21"/>
          <w:szCs w:val="21"/>
        </w:rPr>
      </w:pPr>
      <w:r>
        <w:rPr>
          <w:rFonts w:ascii="Arial" w:hAnsi="Arial" w:eastAsia="Arial" w:cs="Arial"/>
          <w:spacing w:val="-1"/>
          <w:sz w:val="22"/>
          <w:szCs w:val="22"/>
        </w:rPr>
        <w:t>5.</w:t>
      </w:r>
      <w:r>
        <w:rPr>
          <w:rFonts w:hint="eastAsia" w:ascii="Arial" w:hAnsi="Arial" w:eastAsia="宋体" w:cs="Arial"/>
          <w:spacing w:val="-1"/>
          <w:sz w:val="22"/>
          <w:szCs w:val="22"/>
          <w:lang w:val="en-US" w:eastAsia="zh-CN"/>
        </w:rPr>
        <w:t>8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  </w:t>
      </w:r>
      <w:r>
        <w:rPr>
          <w:spacing w:val="-1"/>
          <w:sz w:val="21"/>
          <w:szCs w:val="21"/>
        </w:rPr>
        <w:t>pH</w:t>
      </w:r>
      <w:r>
        <w:rPr>
          <w:spacing w:val="-4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值</w:t>
      </w:r>
    </w:p>
    <w:p w14:paraId="69A6E76C">
      <w:pPr>
        <w:spacing w:before="148" w:line="227" w:lineRule="auto"/>
        <w:ind w:left="11" w:right="74" w:firstLine="4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取400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mm</w:t>
      </w:r>
      <w:r>
        <w:rPr>
          <w:rFonts w:ascii="宋体" w:hAnsi="宋体" w:eastAsia="宋体" w:cs="宋体"/>
          <w:spacing w:val="1"/>
          <w:sz w:val="21"/>
          <w:szCs w:val="21"/>
        </w:rPr>
        <w:t>长的密封带，置于50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mL</w:t>
      </w:r>
      <w:r>
        <w:rPr>
          <w:rFonts w:ascii="宋体" w:hAnsi="宋体" w:eastAsia="宋体" w:cs="宋体"/>
          <w:spacing w:val="1"/>
          <w:sz w:val="21"/>
          <w:szCs w:val="21"/>
        </w:rPr>
        <w:t>容积的容器</w:t>
      </w:r>
      <w:r>
        <w:rPr>
          <w:rFonts w:ascii="宋体" w:hAnsi="宋体" w:eastAsia="宋体" w:cs="宋体"/>
          <w:sz w:val="21"/>
          <w:szCs w:val="21"/>
        </w:rPr>
        <w:t>中，加入30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mL蒸馏水，浸泡24h，使用pH广泛试纸 </w:t>
      </w:r>
      <w:r>
        <w:rPr>
          <w:rFonts w:ascii="宋体" w:hAnsi="宋体" w:eastAsia="宋体" w:cs="宋体"/>
          <w:spacing w:val="-4"/>
          <w:sz w:val="21"/>
          <w:szCs w:val="21"/>
        </w:rPr>
        <w:t>测试pH值。</w:t>
      </w:r>
    </w:p>
    <w:p w14:paraId="251B62E3">
      <w:pPr>
        <w:pStyle w:val="2"/>
        <w:spacing w:before="149" w:line="207" w:lineRule="auto"/>
        <w:ind w:left="2"/>
        <w:rPr>
          <w:rFonts w:ascii="Arial" w:hAnsi="Arial" w:eastAsia="Arial" w:cs="Arial"/>
          <w:position w:val="2"/>
          <w:sz w:val="22"/>
          <w:szCs w:val="22"/>
        </w:rPr>
      </w:pPr>
    </w:p>
    <w:p w14:paraId="47271E22">
      <w:pPr>
        <w:pStyle w:val="2"/>
        <w:spacing w:before="149" w:line="207" w:lineRule="auto"/>
        <w:ind w:left="2"/>
        <w:rPr>
          <w:rFonts w:hint="eastAsia" w:eastAsia="黑体"/>
          <w:sz w:val="21"/>
          <w:szCs w:val="21"/>
          <w:lang w:val="en-US" w:eastAsia="zh-CN"/>
        </w:rPr>
      </w:pPr>
      <w:r>
        <w:rPr>
          <w:rFonts w:ascii="Arial" w:hAnsi="Arial" w:eastAsia="Arial" w:cs="Arial"/>
          <w:position w:val="2"/>
          <w:sz w:val="22"/>
          <w:szCs w:val="22"/>
        </w:rPr>
        <w:t>5.</w:t>
      </w:r>
      <w:r>
        <w:rPr>
          <w:rFonts w:hint="eastAsia" w:ascii="Arial" w:hAnsi="Arial" w:eastAsia="宋体" w:cs="Arial"/>
          <w:position w:val="2"/>
          <w:sz w:val="22"/>
          <w:szCs w:val="22"/>
          <w:lang w:val="en-US" w:eastAsia="zh-CN"/>
        </w:rPr>
        <w:t>9</w:t>
      </w:r>
      <w:r>
        <w:rPr>
          <w:rFonts w:ascii="Arial" w:hAnsi="Arial" w:eastAsia="Arial" w:cs="Arial"/>
          <w:spacing w:val="12"/>
          <w:position w:val="2"/>
          <w:sz w:val="22"/>
          <w:szCs w:val="22"/>
        </w:rPr>
        <w:t xml:space="preserve">   </w:t>
      </w:r>
      <w:r>
        <w:rPr>
          <w:sz w:val="21"/>
          <w:szCs w:val="21"/>
        </w:rPr>
        <w:t>拉伸</w:t>
      </w:r>
      <w:r>
        <w:rPr>
          <w:rFonts w:hint="eastAsia"/>
          <w:sz w:val="21"/>
          <w:szCs w:val="21"/>
          <w:lang w:val="en-US" w:eastAsia="zh-CN"/>
        </w:rPr>
        <w:t>强度</w:t>
      </w:r>
      <w:r>
        <w:rPr>
          <w:sz w:val="21"/>
          <w:szCs w:val="21"/>
        </w:rPr>
        <w:t>和拉伸断裂</w:t>
      </w:r>
      <w:r>
        <w:rPr>
          <w:rFonts w:hint="eastAsia"/>
          <w:sz w:val="21"/>
          <w:szCs w:val="21"/>
          <w:lang w:val="en-US" w:eastAsia="zh-CN"/>
        </w:rPr>
        <w:t>率</w:t>
      </w:r>
    </w:p>
    <w:p w14:paraId="44DA18CB">
      <w:pPr>
        <w:spacing w:before="142" w:line="235" w:lineRule="auto"/>
        <w:ind w:left="9" w:right="86" w:firstLine="4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按GB/T</w:t>
      </w:r>
      <w:r>
        <w:rPr>
          <w:rFonts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1040.3</w:t>
      </w:r>
      <w:ins w:id="40" w:author="海洋戴永军" w:date="2024-12-02T10:10:21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t xml:space="preserve"> </w:t>
        </w:r>
      </w:ins>
      <w:r>
        <w:rPr>
          <w:rFonts w:ascii="宋体" w:hAnsi="宋体" w:eastAsia="宋体" w:cs="宋体"/>
          <w:sz w:val="21"/>
          <w:szCs w:val="21"/>
        </w:rPr>
        <w:t>的规定进行。试样宽度不大于25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mm，试样厚度0.17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mm±0.</w:t>
      </w:r>
      <w:r>
        <w:rPr>
          <w:rFonts w:ascii="宋体" w:hAnsi="宋体" w:eastAsia="宋体" w:cs="宋体"/>
          <w:spacing w:val="-1"/>
          <w:sz w:val="21"/>
          <w:szCs w:val="21"/>
        </w:rPr>
        <w:t>02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mm，夹具间的初始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距离（即标线距离）为100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mm,试验机空</w:t>
      </w:r>
      <w:r>
        <w:rPr>
          <w:rFonts w:ascii="宋体" w:hAnsi="宋体" w:eastAsia="宋体" w:cs="宋体"/>
          <w:spacing w:val="-3"/>
          <w:sz w:val="21"/>
          <w:szCs w:val="21"/>
        </w:rPr>
        <w:t>载速度为（120±20）mm/min。拉伸试样，当试样在标距线间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任意处开始断裂时，测量两标距线间的距离，同时记录拉伸过程最大载荷，</w:t>
      </w:r>
      <w:r>
        <w:rPr>
          <w:rFonts w:ascii="宋体" w:hAnsi="宋体" w:eastAsia="宋体" w:cs="宋体"/>
          <w:spacing w:val="-5"/>
          <w:sz w:val="21"/>
          <w:szCs w:val="21"/>
        </w:rPr>
        <w:t>如果断裂点在标距线外，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则视为无效，需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重</w:t>
      </w:r>
      <w:r>
        <w:rPr>
          <w:rFonts w:ascii="宋体" w:hAnsi="宋体" w:eastAsia="宋体" w:cs="宋体"/>
          <w:spacing w:val="-1"/>
          <w:sz w:val="21"/>
          <w:szCs w:val="21"/>
        </w:rPr>
        <w:t>新试验。</w:t>
      </w:r>
    </w:p>
    <w:p w14:paraId="05E10B53">
      <w:pPr>
        <w:spacing w:before="19" w:line="218" w:lineRule="auto"/>
        <w:ind w:left="432"/>
        <w:rPr>
          <w:rFonts w:hint="eastAsia"/>
          <w:lang w:val="en-US"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按公式（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pacing w:val="-1"/>
          <w:sz w:val="21"/>
          <w:szCs w:val="21"/>
        </w:rPr>
        <w:t>）计算拉力换算公斤数值,结果取10个试样的平</w:t>
      </w:r>
      <w:r>
        <w:rPr>
          <w:rFonts w:ascii="宋体" w:hAnsi="宋体" w:eastAsia="宋体" w:cs="宋体"/>
          <w:spacing w:val="-2"/>
          <w:sz w:val="21"/>
          <w:szCs w:val="21"/>
        </w:rPr>
        <w:t>均值：</w:t>
      </w:r>
    </w:p>
    <w:p w14:paraId="5C3F0F8D">
      <w:pPr>
        <w:spacing w:before="293"/>
        <w:ind w:left="3474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 xml:space="preserve">T = </w:t>
      </w:r>
      <m:oMath>
        <m:f>
          <m:fPr>
            <m:ctrlPr>
              <w:rPr>
                <w:rFonts w:ascii="Cambria Math" w:hAnsi="Cambria Math" w:eastAsia="宋体" w:cs="宋体"/>
                <w:spacing w:val="-1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pacing w:val="-1"/>
                <w:sz w:val="28"/>
                <w:szCs w:val="28"/>
                <w:lang w:val="en-US" w:eastAsia="zh-CN"/>
              </w:rPr>
              <m:t>F</m:t>
            </m:r>
            <m:ctrlPr>
              <w:rPr>
                <w:rFonts w:ascii="Cambria Math" w:hAnsi="Cambria Math" w:eastAsia="宋体" w:cs="宋体"/>
                <w:spacing w:val="-1"/>
                <w:sz w:val="28"/>
                <w:szCs w:val="28"/>
                <w:lang w:val="en-US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pacing w:val="-1"/>
                <w:sz w:val="28"/>
                <w:szCs w:val="28"/>
                <w:lang w:val="en-US" w:eastAsia="zh-CN"/>
              </w:rPr>
              <m:t>b</m:t>
            </m:r>
            <m:r>
              <m:rPr>
                <m:sty m:val="p"/>
              </m:rPr>
              <w:rPr>
                <w:rFonts w:ascii="Cambria Math" w:hAnsi="Cambria Math" w:eastAsia="宋体" w:cs="宋体"/>
                <w:spacing w:val="-1"/>
                <w:sz w:val="28"/>
                <w:szCs w:val="28"/>
                <w:lang w:val="en-US"/>
              </w:rPr>
              <m:t>×</m:t>
            </m:r>
            <m:r>
              <m:rPr>
                <m:sty m:val="p"/>
              </m:rPr>
              <w:rPr>
                <w:rFonts w:hint="default" w:ascii="Cambria Math" w:hAnsi="Cambria Math" w:eastAsia="宋体" w:cs="宋体"/>
                <w:spacing w:val="-1"/>
                <w:sz w:val="28"/>
                <w:szCs w:val="28"/>
                <w:lang w:val="en-US" w:eastAsia="zh-CN"/>
              </w:rPr>
              <m:t>d</m:t>
            </m:r>
            <m:ctrlPr>
              <w:rPr>
                <w:rFonts w:ascii="Cambria Math" w:hAnsi="Cambria Math" w:eastAsia="宋体" w:cs="宋体"/>
                <w:spacing w:val="-1"/>
                <w:sz w:val="28"/>
                <w:szCs w:val="28"/>
                <w:lang w:val="en-US"/>
              </w:rPr>
            </m:ctrlPr>
          </m:den>
        </m:f>
      </m:oMath>
      <w:r>
        <w:rPr>
          <w:rFonts w:hint="eastAsia" w:hAnsi="Cambria Math" w:eastAsia="宋体" w:cs="宋体"/>
          <w:i w:val="0"/>
          <w:spacing w:val="-1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................................</w:t>
      </w:r>
      <w:r>
        <w:rPr>
          <w:rFonts w:ascii="宋体" w:hAnsi="宋体" w:eastAsia="宋体" w:cs="宋体"/>
          <w:spacing w:val="-2"/>
          <w:sz w:val="21"/>
          <w:szCs w:val="21"/>
        </w:rPr>
        <w:t>...</w:t>
      </w:r>
      <w:r>
        <w:rPr>
          <w:rFonts w:ascii="宋体" w:hAnsi="宋体" w:eastAsia="宋体" w:cs="宋体"/>
          <w:spacing w:val="-2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pacing w:val="-2"/>
          <w:sz w:val="21"/>
          <w:szCs w:val="21"/>
        </w:rPr>
        <w:t>)</w:t>
      </w:r>
    </w:p>
    <w:p w14:paraId="61652EF4">
      <w:pPr>
        <w:spacing w:before="305" w:line="221" w:lineRule="auto"/>
        <w:ind w:left="4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式中：</w:t>
      </w:r>
    </w:p>
    <w:p w14:paraId="7E39346B">
      <w:pPr>
        <w:numPr>
          <w:ilvl w:val="0"/>
          <w:numId w:val="1"/>
        </w:numPr>
        <w:spacing w:before="20" w:line="226" w:lineRule="auto"/>
        <w:ind w:left="428" w:right="4677" w:firstLine="7"/>
        <w:rPr>
          <w:rFonts w:ascii="宋体" w:hAnsi="宋体" w:eastAsia="宋体" w:cs="宋体"/>
          <w:spacing w:val="1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-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拉伸强度</w:t>
      </w:r>
      <w:r>
        <w:rPr>
          <w:rFonts w:ascii="宋体" w:hAnsi="宋体" w:eastAsia="宋体" w:cs="宋体"/>
          <w:spacing w:val="-1"/>
          <w:sz w:val="21"/>
          <w:szCs w:val="21"/>
        </w:rPr>
        <w:t>，单位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为兆帕（MPa）</w:t>
      </w:r>
      <w:r>
        <w:rPr>
          <w:rFonts w:ascii="宋体" w:hAnsi="宋体" w:eastAsia="宋体" w:cs="宋体"/>
          <w:spacing w:val="4"/>
          <w:sz w:val="21"/>
          <w:szCs w:val="21"/>
        </w:rPr>
        <w:t>；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</w:p>
    <w:p w14:paraId="0BADCB85">
      <w:pPr>
        <w:numPr>
          <w:ilvl w:val="0"/>
          <w:numId w:val="0"/>
        </w:numPr>
        <w:spacing w:before="20" w:line="226" w:lineRule="auto"/>
        <w:ind w:left="435" w:leftChars="0" w:right="4677" w:rightChars="0"/>
        <w:rPr>
          <w:rFonts w:hint="eastAsia" w:ascii="宋体" w:hAnsi="宋体" w:eastAsia="宋体" w:cs="宋体"/>
          <w:spacing w:val="-18"/>
          <w:sz w:val="21"/>
          <w:szCs w:val="21"/>
          <w:lang w:eastAsia="zh-CN"/>
        </w:rPr>
      </w:pPr>
      <w:r>
        <w:rPr>
          <w:rFonts w:ascii="宋体" w:hAnsi="宋体" w:eastAsia="宋体" w:cs="宋体"/>
          <w:i/>
          <w:iCs/>
          <w:spacing w:val="1"/>
          <w:sz w:val="22"/>
          <w:szCs w:val="22"/>
        </w:rPr>
        <w:t>F</w:t>
      </w:r>
      <w:r>
        <w:rPr>
          <w:rFonts w:ascii="宋体" w:hAnsi="宋体" w:eastAsia="宋体" w:cs="宋体"/>
          <w:spacing w:val="-4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--</w:t>
      </w:r>
      <w:r>
        <w:rPr>
          <w:rFonts w:ascii="宋体" w:hAnsi="宋体" w:eastAsia="宋体" w:cs="宋体"/>
          <w:spacing w:val="1"/>
          <w:sz w:val="21"/>
          <w:szCs w:val="21"/>
        </w:rPr>
        <w:t>断裂所需的最大负荷，单位牛顿（N</w:t>
      </w:r>
      <w:r>
        <w:rPr>
          <w:rFonts w:ascii="宋体" w:hAnsi="宋体" w:eastAsia="宋体" w:cs="宋体"/>
          <w:spacing w:val="-18"/>
          <w:sz w:val="21"/>
          <w:szCs w:val="21"/>
        </w:rPr>
        <w:t>）</w:t>
      </w:r>
      <w:r>
        <w:rPr>
          <w:rFonts w:hint="eastAsia" w:ascii="宋体" w:hAnsi="宋体" w:eastAsia="宋体" w:cs="宋体"/>
          <w:spacing w:val="-18"/>
          <w:sz w:val="21"/>
          <w:szCs w:val="21"/>
          <w:lang w:eastAsia="zh-CN"/>
        </w:rPr>
        <w:t>；</w:t>
      </w:r>
    </w:p>
    <w:p w14:paraId="43A27C42">
      <w:pPr>
        <w:numPr>
          <w:ilvl w:val="0"/>
          <w:numId w:val="0"/>
        </w:numPr>
        <w:spacing w:before="20" w:line="226" w:lineRule="auto"/>
        <w:ind w:left="435" w:leftChars="0" w:right="4677" w:righ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b</w:t>
      </w:r>
      <w:r>
        <w:rPr>
          <w:rFonts w:ascii="宋体" w:hAnsi="宋体" w:eastAsia="宋体" w:cs="宋体"/>
          <w:spacing w:val="-1"/>
          <w:sz w:val="21"/>
          <w:szCs w:val="21"/>
        </w:rPr>
        <w:t>--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宽度，单位为毫米（mm）；</w:t>
      </w:r>
    </w:p>
    <w:p w14:paraId="131F2B16">
      <w:pPr>
        <w:numPr>
          <w:ilvl w:val="0"/>
          <w:numId w:val="0"/>
        </w:numPr>
        <w:spacing w:before="20" w:line="226" w:lineRule="auto"/>
        <w:ind w:right="4677" w:rightChars="0" w:firstLine="416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d</w:t>
      </w:r>
      <w:r>
        <w:rPr>
          <w:rFonts w:ascii="宋体" w:hAnsi="宋体" w:eastAsia="宋体" w:cs="宋体"/>
          <w:spacing w:val="-1"/>
          <w:sz w:val="21"/>
          <w:szCs w:val="21"/>
        </w:rPr>
        <w:t>--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度，单位为毫米（mm）；</w:t>
      </w:r>
    </w:p>
    <w:p w14:paraId="6FAA0BA0">
      <w:pPr>
        <w:numPr>
          <w:ilvl w:val="0"/>
          <w:numId w:val="0"/>
        </w:numPr>
        <w:spacing w:before="20" w:line="226" w:lineRule="auto"/>
        <w:ind w:right="4677" w:righ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049A613">
      <w:pPr>
        <w:spacing w:before="19" w:line="221" w:lineRule="auto"/>
        <w:ind w:left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按公式（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1"/>
          <w:szCs w:val="21"/>
        </w:rPr>
        <w:t>）计算拉伸断裂率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pacing w:val="-1"/>
          <w:sz w:val="21"/>
          <w:szCs w:val="21"/>
        </w:rPr>
        <w:t>结果取10个试样的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算术</w:t>
      </w:r>
      <w:r>
        <w:rPr>
          <w:rFonts w:ascii="宋体" w:hAnsi="宋体" w:eastAsia="宋体" w:cs="宋体"/>
          <w:spacing w:val="-1"/>
          <w:sz w:val="21"/>
          <w:szCs w:val="21"/>
        </w:rPr>
        <w:t>平均</w:t>
      </w:r>
      <w:r>
        <w:rPr>
          <w:rFonts w:ascii="宋体" w:hAnsi="宋体" w:eastAsia="宋体" w:cs="宋体"/>
          <w:spacing w:val="-2"/>
          <w:sz w:val="21"/>
          <w:szCs w:val="21"/>
        </w:rPr>
        <w:t>值：</w:t>
      </w:r>
    </w:p>
    <w:p w14:paraId="405AEC56">
      <w:pPr>
        <w:spacing w:before="289"/>
        <w:ind w:right="2"/>
        <w:jc w:val="center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Cambria Math" w:hAnsi="Cambria Math" w:eastAsia="宋体" w:cs="Cambria Math"/>
          <w:position w:val="-14"/>
          <w:sz w:val="21"/>
          <w:szCs w:val="21"/>
          <w:lang w:val="en-US" w:eastAsia="zh-CN"/>
        </w:rPr>
        <w:t xml:space="preserve">                                                   </w:t>
      </w:r>
      <w:r>
        <w:rPr>
          <w:rFonts w:ascii="Cambria Math" w:hAnsi="Cambria Math" w:eastAsia="Cambria Math" w:cs="Cambria Math"/>
          <w:position w:val="-14"/>
          <w:sz w:val="21"/>
          <w:szCs w:val="21"/>
        </w:rPr>
        <w:drawing>
          <wp:inline distT="0" distB="0" distL="0" distR="0">
            <wp:extent cx="400050" cy="2273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543" cy="2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 w:cs="Cambria Math"/>
          <w:spacing w:val="18"/>
          <w:sz w:val="21"/>
          <w:szCs w:val="21"/>
        </w:rPr>
        <w:t xml:space="preserve"> </w:t>
      </w:r>
      <w:r>
        <w:rPr>
          <w:rFonts w:ascii="Cambria Math" w:hAnsi="Cambria Math" w:eastAsia="Cambria Math" w:cs="Cambria Math"/>
          <w:sz w:val="21"/>
          <w:szCs w:val="21"/>
        </w:rPr>
        <w:t>×</w:t>
      </w:r>
      <w:r>
        <w:rPr>
          <w:rFonts w:ascii="Cambria Math" w:hAnsi="Cambria Math" w:eastAsia="Cambria Math" w:cs="Cambria Math"/>
          <w:spacing w:val="18"/>
          <w:sz w:val="21"/>
          <w:szCs w:val="21"/>
        </w:rPr>
        <w:t xml:space="preserve"> </w:t>
      </w:r>
      <w:r>
        <w:rPr>
          <w:rFonts w:ascii="Cambria Math" w:hAnsi="Cambria Math" w:eastAsia="Cambria Math" w:cs="Cambria Math"/>
          <w:sz w:val="21"/>
          <w:szCs w:val="21"/>
        </w:rPr>
        <w:t xml:space="preserve">100  </w:t>
      </w:r>
      <w:r>
        <w:rPr>
          <w:rFonts w:ascii="宋体" w:hAnsi="宋体" w:eastAsia="宋体" w:cs="宋体"/>
          <w:sz w:val="21"/>
          <w:szCs w:val="21"/>
        </w:rPr>
        <w:t>..........................</w:t>
      </w:r>
      <w:r>
        <w:rPr>
          <w:rFonts w:ascii="宋体" w:hAnsi="宋体" w:eastAsia="宋体" w:cs="宋体"/>
          <w:spacing w:val="-1"/>
          <w:sz w:val="21"/>
          <w:szCs w:val="21"/>
        </w:rPr>
        <w:t>......</w:t>
      </w:r>
      <w:r>
        <w:rPr>
          <w:rFonts w:ascii="宋体" w:hAnsi="宋体" w:eastAsia="宋体" w:cs="宋体"/>
          <w:spacing w:val="-2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26"/>
          <w:sz w:val="21"/>
          <w:szCs w:val="21"/>
          <w:lang w:val="en-US" w:eastAsia="zh-CN"/>
        </w:rPr>
        <w:t>(4)</w:t>
      </w:r>
    </w:p>
    <w:p w14:paraId="7486650B">
      <w:pPr>
        <w:spacing w:before="30" w:line="221" w:lineRule="auto"/>
        <w:ind w:left="4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式中：</w:t>
      </w:r>
    </w:p>
    <w:p w14:paraId="4730521B">
      <w:pPr>
        <w:spacing w:before="21" w:line="221" w:lineRule="auto"/>
        <w:ind w:left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E --拉伸断裂率，单位（%</w:t>
      </w:r>
      <w:r>
        <w:rPr>
          <w:rFonts w:ascii="宋体" w:hAnsi="宋体" w:eastAsia="宋体" w:cs="宋体"/>
          <w:spacing w:val="-6"/>
          <w:sz w:val="21"/>
          <w:szCs w:val="21"/>
        </w:rPr>
        <w:t>）；</w:t>
      </w:r>
    </w:p>
    <w:p w14:paraId="2013EA99">
      <w:pPr>
        <w:spacing w:before="20" w:line="221" w:lineRule="auto"/>
        <w:ind w:left="4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i/>
          <w:iCs/>
          <w:spacing w:val="1"/>
          <w:sz w:val="11"/>
          <w:szCs w:val="11"/>
        </w:rPr>
        <w:t>L1</w:t>
      </w:r>
      <w:r>
        <w:rPr>
          <w:rFonts w:ascii="宋体" w:hAnsi="宋体" w:eastAsia="宋体" w:cs="宋体"/>
          <w:spacing w:val="37"/>
          <w:sz w:val="11"/>
          <w:szCs w:val="1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--拉伸前标距线间的距离，单位（</w:t>
      </w:r>
      <w:r>
        <w:rPr>
          <w:rFonts w:ascii="宋体" w:hAnsi="宋体" w:eastAsia="宋体" w:cs="宋体"/>
          <w:sz w:val="21"/>
          <w:szCs w:val="21"/>
        </w:rPr>
        <w:t>mm</w:t>
      </w:r>
      <w:r>
        <w:rPr>
          <w:rFonts w:ascii="宋体" w:hAnsi="宋体" w:eastAsia="宋体" w:cs="宋体"/>
          <w:spacing w:val="-13"/>
          <w:sz w:val="21"/>
          <w:szCs w:val="21"/>
        </w:rPr>
        <w:t>）；</w:t>
      </w:r>
    </w:p>
    <w:p w14:paraId="16DB0524">
      <w:pPr>
        <w:spacing w:before="143" w:line="221" w:lineRule="auto"/>
        <w:ind w:left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i/>
          <w:iCs/>
          <w:spacing w:val="-1"/>
          <w:sz w:val="11"/>
          <w:szCs w:val="11"/>
        </w:rPr>
        <w:t>L2</w:t>
      </w:r>
      <w:r>
        <w:rPr>
          <w:rFonts w:ascii="宋体" w:hAnsi="宋体" w:eastAsia="宋体" w:cs="宋体"/>
          <w:spacing w:val="51"/>
          <w:w w:val="101"/>
          <w:sz w:val="11"/>
          <w:szCs w:val="1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--拉伸后开始断裂时，标距线间的距离，单位（mm）。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 w14:paraId="7098452E">
      <w:pPr>
        <w:pStyle w:val="2"/>
        <w:spacing w:before="260" w:line="220" w:lineRule="auto"/>
        <w:ind w:left="7"/>
        <w:outlineLvl w:val="0"/>
        <w:rPr>
          <w:sz w:val="21"/>
          <w:szCs w:val="21"/>
        </w:rPr>
      </w:pPr>
      <w:bookmarkStart w:id="20" w:name="bookmark1"/>
      <w:bookmarkEnd w:id="20"/>
      <w:bookmarkStart w:id="21" w:name="bookmark14"/>
      <w:bookmarkEnd w:id="21"/>
      <w:r>
        <w:rPr>
          <w:spacing w:val="-1"/>
          <w:sz w:val="21"/>
          <w:szCs w:val="21"/>
        </w:rPr>
        <w:t>6  检验规则</w:t>
      </w:r>
    </w:p>
    <w:p w14:paraId="6E20E476">
      <w:pPr>
        <w:pStyle w:val="2"/>
        <w:spacing w:before="264" w:line="219" w:lineRule="auto"/>
        <w:ind w:left="8"/>
        <w:rPr>
          <w:sz w:val="21"/>
          <w:szCs w:val="21"/>
        </w:rPr>
      </w:pPr>
      <w:r>
        <w:rPr>
          <w:rFonts w:ascii="Arial" w:hAnsi="Arial" w:eastAsia="Arial" w:cs="Arial"/>
          <w:spacing w:val="-8"/>
          <w:position w:val="1"/>
          <w:sz w:val="17"/>
          <w:szCs w:val="17"/>
        </w:rPr>
        <w:t>6.</w:t>
      </w:r>
      <w:r>
        <w:rPr>
          <w:rFonts w:ascii="Arial" w:hAnsi="Arial" w:eastAsia="Arial" w:cs="Arial"/>
          <w:spacing w:val="39"/>
          <w:w w:val="101"/>
          <w:position w:val="1"/>
          <w:sz w:val="17"/>
          <w:szCs w:val="17"/>
        </w:rPr>
        <w:t xml:space="preserve"> </w:t>
      </w:r>
      <w:r>
        <w:rPr>
          <w:rFonts w:ascii="Arial" w:hAnsi="Arial" w:eastAsia="Arial" w:cs="Arial"/>
          <w:spacing w:val="-8"/>
          <w:position w:val="1"/>
          <w:sz w:val="17"/>
          <w:szCs w:val="17"/>
        </w:rPr>
        <w:t>1</w:t>
      </w:r>
      <w:r>
        <w:rPr>
          <w:rFonts w:ascii="Arial" w:hAnsi="Arial" w:eastAsia="Arial" w:cs="Arial"/>
          <w:spacing w:val="3"/>
          <w:position w:val="1"/>
          <w:sz w:val="17"/>
          <w:szCs w:val="17"/>
        </w:rPr>
        <w:t xml:space="preserve">     </w:t>
      </w:r>
      <w:r>
        <w:rPr>
          <w:spacing w:val="-8"/>
          <w:position w:val="-1"/>
          <w:sz w:val="21"/>
          <w:szCs w:val="21"/>
        </w:rPr>
        <w:t>检验分类</w:t>
      </w:r>
    </w:p>
    <w:p w14:paraId="140C974C">
      <w:pPr>
        <w:pStyle w:val="2"/>
        <w:spacing w:before="141" w:line="333" w:lineRule="auto"/>
        <w:ind w:left="8" w:right="5318" w:firstLine="419"/>
        <w:rPr>
          <w:ins w:id="41" w:author="海洋戴永军" w:date="2024-12-02T10:03:41Z"/>
          <w:rFonts w:ascii="宋体" w:hAnsi="宋体" w:eastAsia="宋体" w:cs="宋体"/>
          <w:spacing w:val="13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产品检验分为出厂检验和型式检验。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</w:t>
      </w:r>
    </w:p>
    <w:p w14:paraId="1E18964F">
      <w:pPr>
        <w:pStyle w:val="2"/>
        <w:spacing w:before="141" w:line="333" w:lineRule="auto"/>
        <w:ind w:left="8" w:right="5318" w:firstLine="419"/>
        <w:rPr>
          <w:sz w:val="21"/>
          <w:szCs w:val="21"/>
        </w:rPr>
      </w:pPr>
      <w:r>
        <w:rPr>
          <w:rFonts w:ascii="Arial" w:hAnsi="Arial" w:eastAsia="Arial" w:cs="Arial"/>
          <w:spacing w:val="-2"/>
          <w:sz w:val="17"/>
          <w:szCs w:val="17"/>
        </w:rPr>
        <w:t>6.</w:t>
      </w:r>
      <w:r>
        <w:rPr>
          <w:rFonts w:ascii="Arial" w:hAnsi="Arial" w:eastAsia="Arial" w:cs="Arial"/>
          <w:spacing w:val="22"/>
          <w:sz w:val="17"/>
          <w:szCs w:val="17"/>
        </w:rPr>
        <w:t xml:space="preserve"> </w:t>
      </w:r>
      <w:r>
        <w:rPr>
          <w:rFonts w:ascii="Arial" w:hAnsi="Arial" w:eastAsia="Arial" w:cs="Arial"/>
          <w:spacing w:val="-2"/>
          <w:sz w:val="17"/>
          <w:szCs w:val="17"/>
        </w:rPr>
        <w:t>2</w:t>
      </w:r>
      <w:r>
        <w:rPr>
          <w:rFonts w:ascii="Arial" w:hAnsi="Arial" w:eastAsia="Arial" w:cs="Arial"/>
          <w:spacing w:val="9"/>
          <w:sz w:val="17"/>
          <w:szCs w:val="17"/>
        </w:rPr>
        <w:t xml:space="preserve">    </w:t>
      </w:r>
      <w:r>
        <w:rPr>
          <w:spacing w:val="-2"/>
          <w:sz w:val="21"/>
          <w:szCs w:val="21"/>
        </w:rPr>
        <w:t>组批</w:t>
      </w:r>
    </w:p>
    <w:p w14:paraId="72AE3D86">
      <w:pPr>
        <w:spacing w:before="28" w:line="221" w:lineRule="auto"/>
        <w:ind w:left="44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同一配料、同一工艺、同一规格不超过7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d的产量</w:t>
      </w:r>
      <w:r>
        <w:rPr>
          <w:rFonts w:ascii="宋体" w:hAnsi="宋体" w:eastAsia="宋体" w:cs="宋体"/>
          <w:spacing w:val="-2"/>
          <w:sz w:val="21"/>
          <w:szCs w:val="21"/>
        </w:rPr>
        <w:t>为1个检验批。</w:t>
      </w:r>
    </w:p>
    <w:p w14:paraId="7BB043D4">
      <w:pPr>
        <w:pStyle w:val="2"/>
        <w:spacing w:before="68" w:line="234" w:lineRule="auto"/>
        <w:jc w:val="right"/>
        <w:rPr>
          <w:color w:val="0000FF"/>
          <w:sz w:val="21"/>
          <w:szCs w:val="21"/>
        </w:rPr>
      </w:pPr>
    </w:p>
    <w:p w14:paraId="101EEF80">
      <w:pPr>
        <w:pStyle w:val="2"/>
        <w:spacing w:before="68" w:line="234" w:lineRule="auto"/>
        <w:jc w:val="right"/>
        <w:rPr>
          <w:color w:val="0000FF"/>
          <w:sz w:val="21"/>
          <w:szCs w:val="21"/>
        </w:rPr>
      </w:pPr>
    </w:p>
    <w:p w14:paraId="4E10551B">
      <w:pPr>
        <w:pStyle w:val="2"/>
        <w:spacing w:before="68" w:line="234" w:lineRule="auto"/>
        <w:jc w:val="right"/>
        <w:rPr>
          <w:sz w:val="21"/>
          <w:szCs w:val="21"/>
        </w:rPr>
      </w:pPr>
      <w:r>
        <w:rPr>
          <w:color w:val="0000FF"/>
          <w:sz w:val="21"/>
          <w:szCs w:val="21"/>
        </w:rPr>
        <w:t>T/CHBAS 28</w:t>
      </w:r>
      <w:r>
        <w:rPr>
          <w:rFonts w:ascii="宋体" w:hAnsi="宋体" w:eastAsia="宋体" w:cs="宋体"/>
          <w:color w:val="0000FF"/>
          <w:sz w:val="21"/>
          <w:szCs w:val="21"/>
        </w:rPr>
        <w:t>—</w:t>
      </w:r>
      <w:r>
        <w:rPr>
          <w:color w:val="0000FF"/>
          <w:sz w:val="21"/>
          <w:szCs w:val="21"/>
        </w:rPr>
        <w:t>202</w:t>
      </w:r>
      <w:r>
        <w:rPr>
          <w:rFonts w:hint="eastAsia"/>
          <w:color w:val="0000FF"/>
          <w:sz w:val="21"/>
          <w:szCs w:val="21"/>
          <w:lang w:val="en-US" w:eastAsia="zh-CN"/>
        </w:rPr>
        <w:t>4</w:t>
      </w:r>
    </w:p>
    <w:p w14:paraId="5FEF1958">
      <w:pPr>
        <w:pStyle w:val="2"/>
        <w:spacing w:before="143" w:line="220" w:lineRule="auto"/>
        <w:ind w:left="7"/>
        <w:rPr>
          <w:sz w:val="21"/>
          <w:szCs w:val="21"/>
        </w:rPr>
      </w:pPr>
      <w:r>
        <w:rPr>
          <w:spacing w:val="-3"/>
          <w:sz w:val="21"/>
          <w:szCs w:val="21"/>
        </w:rPr>
        <w:t>6.2.1</w:t>
      </w:r>
      <w:r>
        <w:rPr>
          <w:spacing w:val="10"/>
          <w:sz w:val="21"/>
          <w:szCs w:val="21"/>
        </w:rPr>
        <w:t xml:space="preserve">  </w:t>
      </w:r>
      <w:r>
        <w:rPr>
          <w:spacing w:val="-3"/>
          <w:sz w:val="21"/>
          <w:szCs w:val="21"/>
        </w:rPr>
        <w:t>出厂检验</w:t>
      </w:r>
    </w:p>
    <w:p w14:paraId="277E214A">
      <w:pPr>
        <w:spacing w:before="140" w:line="221" w:lineRule="auto"/>
        <w:ind w:left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出厂检验项目为外观、规格及偏差、拉伸强度、拉伸断裂应变。</w:t>
      </w:r>
    </w:p>
    <w:p w14:paraId="674210CD">
      <w:pPr>
        <w:pStyle w:val="2"/>
        <w:spacing w:before="143" w:line="220" w:lineRule="auto"/>
        <w:ind w:left="7"/>
      </w:pPr>
      <w:r>
        <w:rPr>
          <w:spacing w:val="-1"/>
          <w:sz w:val="21"/>
          <w:szCs w:val="21"/>
        </w:rPr>
        <w:t>6.2.2  型式检验</w:t>
      </w:r>
    </w:p>
    <w:p w14:paraId="2F12DB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60" w:lineRule="exact"/>
        <w:ind w:left="7"/>
        <w:textAlignment w:val="baseline"/>
      </w:pPr>
      <w:r>
        <w:fldChar w:fldCharType="begin"/>
      </w:r>
      <w:r>
        <w:instrText xml:space="preserve"> HYPERLINK "6.2.2.1" </w:instrText>
      </w:r>
      <w:r>
        <w:fldChar w:fldCharType="separate"/>
      </w:r>
      <w:r>
        <w:rPr>
          <w:spacing w:val="-2"/>
          <w:sz w:val="21"/>
          <w:szCs w:val="21"/>
        </w:rPr>
        <w:t>6.2.2.1</w:t>
      </w:r>
      <w:r>
        <w:rPr>
          <w:spacing w:val="-2"/>
          <w:sz w:val="21"/>
          <w:szCs w:val="21"/>
        </w:rPr>
        <w:fldChar w:fldCharType="end"/>
      </w:r>
      <w:r>
        <w:rPr>
          <w:spacing w:val="-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型式检验项目按第</w:t>
      </w:r>
      <w:r>
        <w:rPr>
          <w:rFonts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4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章的全部要求。</w:t>
      </w:r>
    </w:p>
    <w:p w14:paraId="307C79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360" w:lineRule="exact"/>
        <w:ind w:left="7"/>
        <w:textAlignment w:val="baseline"/>
        <w:rPr>
          <w:rFonts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"6.2.2.2" </w:instrText>
      </w:r>
      <w:r>
        <w:fldChar w:fldCharType="separate"/>
      </w:r>
      <w:r>
        <w:rPr>
          <w:spacing w:val="-1"/>
          <w:sz w:val="21"/>
          <w:szCs w:val="21"/>
        </w:rPr>
        <w:t>6.2.2.2</w:t>
      </w:r>
      <w:r>
        <w:rPr>
          <w:spacing w:val="-1"/>
          <w:sz w:val="21"/>
          <w:szCs w:val="21"/>
        </w:rPr>
        <w:fldChar w:fldCharType="end"/>
      </w:r>
      <w:r>
        <w:rPr>
          <w:spacing w:val="-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在有下列情形之一时，应进行型式检验：</w:t>
      </w:r>
    </w:p>
    <w:p w14:paraId="78492F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00" w:lineRule="exact"/>
        <w:ind w:left="433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a)  原材料、工艺有较大改变，可能影响产品性能时；</w:t>
      </w:r>
    </w:p>
    <w:p w14:paraId="7895CE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300" w:lineRule="exact"/>
        <w:ind w:left="429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b)  新产品投产或老产品转产的试制定型鉴定；</w:t>
      </w:r>
    </w:p>
    <w:p w14:paraId="7D6F25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300" w:lineRule="exact"/>
        <w:ind w:left="436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c)  产品停产半年以上，恢复生产时；</w:t>
      </w:r>
    </w:p>
    <w:p w14:paraId="7A71A3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00" w:lineRule="exact"/>
        <w:ind w:left="437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d)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sz w:val="21"/>
          <w:szCs w:val="21"/>
        </w:rPr>
        <w:t>连续生产一年；</w:t>
      </w:r>
    </w:p>
    <w:p w14:paraId="55003E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300" w:lineRule="exact"/>
        <w:ind w:left="8" w:right="4749" w:firstLine="429"/>
        <w:textAlignment w:val="baseline"/>
        <w:rPr>
          <w:rFonts w:ascii="宋体" w:hAnsi="宋体" w:eastAsia="宋体" w:cs="宋体"/>
          <w:spacing w:val="1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e)</w:t>
      </w:r>
      <w:r>
        <w:rPr>
          <w:rFonts w:ascii="宋体" w:hAnsi="宋体" w:eastAsia="宋体" w:cs="宋体"/>
          <w:spacing w:val="2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4"/>
          <w:sz w:val="21"/>
          <w:szCs w:val="21"/>
        </w:rPr>
        <w:t>国家质量监督部门提出型式检验要求时。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</w:p>
    <w:p w14:paraId="62CCCD8E">
      <w:pPr>
        <w:pStyle w:val="2"/>
        <w:spacing w:before="23" w:line="279" w:lineRule="auto"/>
        <w:ind w:right="4749"/>
        <w:rPr>
          <w:rFonts w:ascii="宋体" w:hAnsi="宋体" w:eastAsia="宋体" w:cs="宋体"/>
          <w:spacing w:val="1"/>
          <w:sz w:val="21"/>
          <w:szCs w:val="21"/>
        </w:rPr>
      </w:pPr>
    </w:p>
    <w:p w14:paraId="2EDFC270">
      <w:pPr>
        <w:pStyle w:val="2"/>
        <w:spacing w:before="23" w:line="279" w:lineRule="auto"/>
        <w:ind w:right="4749"/>
        <w:rPr>
          <w:sz w:val="21"/>
          <w:szCs w:val="21"/>
        </w:rPr>
      </w:pPr>
      <w:r>
        <w:rPr>
          <w:rFonts w:ascii="Arial" w:hAnsi="Arial" w:eastAsia="Arial" w:cs="Arial"/>
          <w:position w:val="1"/>
          <w:sz w:val="21"/>
          <w:szCs w:val="21"/>
        </w:rPr>
        <w:t>6.3</w:t>
      </w:r>
      <w:r>
        <w:rPr>
          <w:rFonts w:ascii="Arial" w:hAnsi="Arial" w:eastAsia="Arial" w:cs="Arial"/>
          <w:spacing w:val="17"/>
          <w:position w:val="1"/>
          <w:sz w:val="21"/>
          <w:szCs w:val="21"/>
        </w:rPr>
        <w:t xml:space="preserve">   </w:t>
      </w:r>
      <w:r>
        <w:rPr>
          <w:position w:val="-1"/>
          <w:sz w:val="21"/>
          <w:szCs w:val="21"/>
        </w:rPr>
        <w:t>抽样方案</w:t>
      </w:r>
    </w:p>
    <w:p w14:paraId="2A957B77">
      <w:pPr>
        <w:spacing w:before="144" w:line="233" w:lineRule="auto"/>
        <w:ind w:left="8" w:right="285" w:firstLine="42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外观、规格及偏差按GB/T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2828.1规定的正常检验一次抽样方案进行，1个独立包装为1个样本单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位，特殊检验水平S-2，接收质量限</w:t>
      </w:r>
      <w:r>
        <w:rPr>
          <w:rFonts w:ascii="宋体" w:hAnsi="宋体" w:eastAsia="宋体" w:cs="宋体"/>
          <w:sz w:val="21"/>
          <w:szCs w:val="21"/>
        </w:rPr>
        <w:t>AQL</w:t>
      </w:r>
      <w:r>
        <w:rPr>
          <w:rFonts w:ascii="宋体" w:hAnsi="宋体" w:eastAsia="宋体" w:cs="宋体"/>
          <w:spacing w:val="1"/>
          <w:sz w:val="21"/>
          <w:szCs w:val="21"/>
        </w:rPr>
        <w:t>为2.5，抽样方案见表3。拉伸</w:t>
      </w:r>
      <w:r>
        <w:rPr>
          <w:rFonts w:ascii="宋体" w:hAnsi="宋体" w:eastAsia="宋体" w:cs="宋体"/>
          <w:sz w:val="21"/>
          <w:szCs w:val="21"/>
        </w:rPr>
        <w:t xml:space="preserve">强度和拉伸断裂应变检验从外 </w:t>
      </w:r>
      <w:r>
        <w:rPr>
          <w:rFonts w:ascii="宋体" w:hAnsi="宋体" w:eastAsia="宋体" w:cs="宋体"/>
          <w:spacing w:val="-2"/>
          <w:sz w:val="21"/>
          <w:szCs w:val="21"/>
        </w:rPr>
        <w:t>观和规格及偏差合格的样品中抽取3卷。</w:t>
      </w:r>
    </w:p>
    <w:p w14:paraId="6DFFA9ED">
      <w:pPr>
        <w:pStyle w:val="2"/>
        <w:spacing w:before="260" w:line="219" w:lineRule="auto"/>
        <w:ind w:left="3792"/>
        <w:rPr>
          <w:rFonts w:ascii="宋体" w:hAnsi="宋体" w:eastAsia="宋体" w:cs="宋体"/>
          <w:sz w:val="18"/>
          <w:szCs w:val="18"/>
        </w:rPr>
      </w:pPr>
      <w:r>
        <w:rPr>
          <w:spacing w:val="-2"/>
          <w:sz w:val="21"/>
          <w:szCs w:val="21"/>
        </w:rPr>
        <w:t>表3 抽样方案</w:t>
      </w:r>
      <w:r>
        <w:rPr>
          <w:sz w:val="21"/>
          <w:szCs w:val="21"/>
        </w:rPr>
        <w:t xml:space="preserve">                            </w:t>
      </w:r>
      <w:r>
        <w:rPr>
          <w:rFonts w:ascii="宋体" w:hAnsi="宋体" w:eastAsia="宋体" w:cs="宋体"/>
          <w:spacing w:val="-2"/>
          <w:sz w:val="18"/>
          <w:szCs w:val="18"/>
        </w:rPr>
        <w:t>单位为卷</w:t>
      </w:r>
    </w:p>
    <w:p w14:paraId="2AF6B347">
      <w:pPr>
        <w:spacing w:line="115" w:lineRule="exact"/>
      </w:pPr>
    </w:p>
    <w:tbl>
      <w:tblPr>
        <w:tblStyle w:val="6"/>
        <w:tblW w:w="93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2334"/>
        <w:gridCol w:w="2337"/>
        <w:gridCol w:w="2339"/>
      </w:tblGrid>
      <w:tr w14:paraId="49DAA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341" w:type="dxa"/>
            <w:vAlign w:val="top"/>
          </w:tcPr>
          <w:p w14:paraId="1504CF09">
            <w:pPr>
              <w:pStyle w:val="7"/>
              <w:spacing w:before="83" w:line="220" w:lineRule="auto"/>
              <w:ind w:left="903"/>
            </w:pPr>
            <w:r>
              <w:rPr>
                <w:spacing w:val="5"/>
              </w:rPr>
              <w:t xml:space="preserve">批量范围 </w:t>
            </w:r>
            <w:r>
              <w:rPr>
                <w:i/>
                <w:iCs/>
                <w:spacing w:val="5"/>
              </w:rPr>
              <w:t>N</w:t>
            </w:r>
          </w:p>
        </w:tc>
        <w:tc>
          <w:tcPr>
            <w:tcW w:w="2334" w:type="dxa"/>
            <w:vAlign w:val="top"/>
          </w:tcPr>
          <w:p w14:paraId="429B0586">
            <w:pPr>
              <w:pStyle w:val="7"/>
              <w:spacing w:before="82" w:line="219" w:lineRule="auto"/>
              <w:ind w:left="900"/>
            </w:pPr>
            <w:r>
              <w:t>样本大小 n</w:t>
            </w:r>
          </w:p>
        </w:tc>
        <w:tc>
          <w:tcPr>
            <w:tcW w:w="2337" w:type="dxa"/>
            <w:vAlign w:val="top"/>
          </w:tcPr>
          <w:p w14:paraId="08E39B66">
            <w:pPr>
              <w:pStyle w:val="7"/>
              <w:spacing w:before="82" w:line="220" w:lineRule="auto"/>
              <w:ind w:left="945"/>
            </w:pPr>
            <w:r>
              <w:rPr>
                <w:spacing w:val="-1"/>
              </w:rPr>
              <w:t>接收数 Ac</w:t>
            </w:r>
          </w:p>
        </w:tc>
        <w:tc>
          <w:tcPr>
            <w:tcW w:w="2339" w:type="dxa"/>
            <w:vAlign w:val="top"/>
          </w:tcPr>
          <w:p w14:paraId="65356659">
            <w:pPr>
              <w:pStyle w:val="7"/>
              <w:spacing w:before="82" w:line="220" w:lineRule="auto"/>
              <w:ind w:left="944"/>
            </w:pPr>
            <w:r>
              <w:rPr>
                <w:spacing w:val="-2"/>
              </w:rPr>
              <w:t>拒收数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Re</w:t>
            </w:r>
          </w:p>
        </w:tc>
      </w:tr>
      <w:tr w14:paraId="6119E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3" w:hRule="atLeast"/>
        </w:trPr>
        <w:tc>
          <w:tcPr>
            <w:tcW w:w="2341" w:type="dxa"/>
            <w:vAlign w:val="top"/>
          </w:tcPr>
          <w:p w14:paraId="697E984F">
            <w:pPr>
              <w:pStyle w:val="7"/>
              <w:spacing w:before="81"/>
              <w:ind w:left="997"/>
            </w:pPr>
            <w:r>
              <w:rPr>
                <w:spacing w:val="-2"/>
              </w:rPr>
              <w:t>2～35000</w:t>
            </w:r>
          </w:p>
        </w:tc>
        <w:tc>
          <w:tcPr>
            <w:tcW w:w="2334" w:type="dxa"/>
            <w:vAlign w:val="top"/>
          </w:tcPr>
          <w:p w14:paraId="4F8F1DEB">
            <w:pPr>
              <w:pStyle w:val="7"/>
              <w:spacing w:before="113" w:line="180" w:lineRule="auto"/>
              <w:ind w:left="1308"/>
            </w:pPr>
            <w:r>
              <w:t>5</w:t>
            </w:r>
          </w:p>
        </w:tc>
        <w:tc>
          <w:tcPr>
            <w:tcW w:w="2337" w:type="dxa"/>
            <w:vAlign w:val="top"/>
          </w:tcPr>
          <w:p w14:paraId="201C1B22">
            <w:pPr>
              <w:pStyle w:val="7"/>
              <w:spacing w:before="112" w:line="181" w:lineRule="auto"/>
              <w:ind w:left="1307"/>
            </w:pPr>
            <w:r>
              <w:t>0</w:t>
            </w:r>
          </w:p>
        </w:tc>
        <w:tc>
          <w:tcPr>
            <w:tcW w:w="2339" w:type="dxa"/>
            <w:vAlign w:val="top"/>
          </w:tcPr>
          <w:p w14:paraId="7889DBA3">
            <w:pPr>
              <w:pStyle w:val="7"/>
              <w:spacing w:before="111" w:line="182" w:lineRule="auto"/>
              <w:ind w:left="1318"/>
            </w:pPr>
            <w:r>
              <w:t>1</w:t>
            </w:r>
          </w:p>
        </w:tc>
      </w:tr>
      <w:tr w14:paraId="51043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341" w:type="dxa"/>
            <w:vAlign w:val="top"/>
          </w:tcPr>
          <w:p w14:paraId="15E12F90">
            <w:pPr>
              <w:pStyle w:val="7"/>
              <w:spacing w:before="85" w:line="222" w:lineRule="auto"/>
              <w:ind w:left="862"/>
            </w:pPr>
            <w:r>
              <w:rPr>
                <w:spacing w:val="-1"/>
              </w:rPr>
              <w:t>35001及以上</w:t>
            </w:r>
          </w:p>
        </w:tc>
        <w:tc>
          <w:tcPr>
            <w:tcW w:w="2334" w:type="dxa"/>
            <w:vAlign w:val="top"/>
          </w:tcPr>
          <w:p w14:paraId="1DB3263B">
            <w:pPr>
              <w:pStyle w:val="7"/>
              <w:spacing w:before="115" w:line="181" w:lineRule="auto"/>
              <w:ind w:left="1263"/>
            </w:pPr>
            <w:r>
              <w:rPr>
                <w:spacing w:val="-2"/>
              </w:rPr>
              <w:t>20</w:t>
            </w:r>
          </w:p>
        </w:tc>
        <w:tc>
          <w:tcPr>
            <w:tcW w:w="2337" w:type="dxa"/>
            <w:vAlign w:val="top"/>
          </w:tcPr>
          <w:p w14:paraId="2B36A88E">
            <w:pPr>
              <w:pStyle w:val="7"/>
              <w:spacing w:before="114" w:line="182" w:lineRule="auto"/>
              <w:ind w:left="1319"/>
            </w:pPr>
            <w:r>
              <w:t>1</w:t>
            </w:r>
          </w:p>
        </w:tc>
        <w:tc>
          <w:tcPr>
            <w:tcW w:w="2339" w:type="dxa"/>
            <w:vAlign w:val="top"/>
          </w:tcPr>
          <w:p w14:paraId="5D081731">
            <w:pPr>
              <w:pStyle w:val="7"/>
              <w:spacing w:before="115" w:line="181" w:lineRule="auto"/>
              <w:ind w:left="1307"/>
            </w:pPr>
            <w:r>
              <w:t>2</w:t>
            </w:r>
          </w:p>
        </w:tc>
      </w:tr>
    </w:tbl>
    <w:p w14:paraId="51F34D0E">
      <w:pPr>
        <w:pStyle w:val="2"/>
        <w:spacing w:before="150" w:line="207" w:lineRule="auto"/>
        <w:ind w:left="8"/>
        <w:rPr>
          <w:rFonts w:ascii="Arial" w:hAnsi="Arial" w:eastAsia="Arial" w:cs="Arial"/>
          <w:spacing w:val="-1"/>
          <w:position w:val="1"/>
          <w:sz w:val="22"/>
          <w:szCs w:val="22"/>
        </w:rPr>
      </w:pPr>
    </w:p>
    <w:p w14:paraId="0337D7A3">
      <w:pPr>
        <w:pStyle w:val="2"/>
        <w:spacing w:before="150" w:line="207" w:lineRule="auto"/>
        <w:ind w:left="8"/>
        <w:rPr>
          <w:sz w:val="21"/>
          <w:szCs w:val="21"/>
        </w:rPr>
      </w:pPr>
      <w:r>
        <w:rPr>
          <w:rFonts w:ascii="Arial" w:hAnsi="Arial" w:eastAsia="Arial" w:cs="Arial"/>
          <w:spacing w:val="-1"/>
          <w:position w:val="1"/>
          <w:sz w:val="22"/>
          <w:szCs w:val="22"/>
        </w:rPr>
        <w:t>6.4</w:t>
      </w:r>
      <w:r>
        <w:rPr>
          <w:rFonts w:ascii="Arial" w:hAnsi="Arial" w:eastAsia="Arial" w:cs="Arial"/>
          <w:spacing w:val="12"/>
          <w:position w:val="1"/>
          <w:sz w:val="22"/>
          <w:szCs w:val="22"/>
        </w:rPr>
        <w:t xml:space="preserve">   </w:t>
      </w:r>
      <w:r>
        <w:rPr>
          <w:spacing w:val="-1"/>
          <w:position w:val="-1"/>
          <w:sz w:val="21"/>
          <w:szCs w:val="21"/>
        </w:rPr>
        <w:t>判定规则</w:t>
      </w:r>
    </w:p>
    <w:p w14:paraId="22EA483C">
      <w:pPr>
        <w:spacing w:before="145" w:line="229" w:lineRule="auto"/>
        <w:ind w:left="10" w:right="284" w:firstLine="4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所有检验如有一项不合格，应在原批次中抽取加倍数量的样本对不合格项</w:t>
      </w:r>
      <w:r>
        <w:rPr>
          <w:rFonts w:ascii="宋体" w:hAnsi="宋体" w:eastAsia="宋体" w:cs="宋体"/>
          <w:sz w:val="21"/>
          <w:szCs w:val="21"/>
        </w:rPr>
        <w:t xml:space="preserve">进行复检，若复检后 </w:t>
      </w:r>
      <w:bookmarkStart w:id="22" w:name="bookmark16"/>
      <w:bookmarkEnd w:id="22"/>
      <w:r>
        <w:rPr>
          <w:rFonts w:ascii="宋体" w:hAnsi="宋体" w:eastAsia="宋体" w:cs="宋体"/>
          <w:spacing w:val="-1"/>
          <w:sz w:val="21"/>
          <w:szCs w:val="21"/>
        </w:rPr>
        <w:t>仍有不合格项则判定该批检验不合格。</w:t>
      </w:r>
    </w:p>
    <w:p w14:paraId="4BE1BA6F">
      <w:pPr>
        <w:pStyle w:val="2"/>
        <w:spacing w:before="262" w:line="219" w:lineRule="auto"/>
        <w:ind w:left="9"/>
        <w:outlineLvl w:val="0"/>
        <w:rPr>
          <w:sz w:val="21"/>
          <w:szCs w:val="21"/>
        </w:rPr>
      </w:pPr>
      <w:bookmarkStart w:id="23" w:name="bookmark15"/>
      <w:bookmarkEnd w:id="23"/>
      <w:r>
        <w:rPr>
          <w:spacing w:val="-1"/>
          <w:sz w:val="21"/>
          <w:szCs w:val="21"/>
        </w:rPr>
        <w:t>7  标志、包装、运输和贮存</w:t>
      </w:r>
    </w:p>
    <w:p w14:paraId="060153A8">
      <w:pPr>
        <w:pStyle w:val="2"/>
        <w:spacing w:before="262" w:line="223" w:lineRule="auto"/>
        <w:ind w:left="8"/>
        <w:rPr>
          <w:sz w:val="21"/>
          <w:szCs w:val="21"/>
        </w:rPr>
      </w:pPr>
      <w:r>
        <w:rPr>
          <w:rFonts w:ascii="Arial" w:hAnsi="Arial" w:eastAsia="Arial" w:cs="Arial"/>
          <w:spacing w:val="-11"/>
          <w:sz w:val="17"/>
          <w:szCs w:val="17"/>
        </w:rPr>
        <w:t>7.</w:t>
      </w:r>
      <w:r>
        <w:rPr>
          <w:rFonts w:ascii="Arial" w:hAnsi="Arial" w:eastAsia="Arial" w:cs="Arial"/>
          <w:spacing w:val="39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-11"/>
          <w:sz w:val="17"/>
          <w:szCs w:val="17"/>
        </w:rPr>
        <w:t>1</w:t>
      </w:r>
      <w:r>
        <w:rPr>
          <w:rFonts w:ascii="Arial" w:hAnsi="Arial" w:eastAsia="Arial" w:cs="Arial"/>
          <w:spacing w:val="2"/>
          <w:sz w:val="17"/>
          <w:szCs w:val="17"/>
        </w:rPr>
        <w:t xml:space="preserve">     </w:t>
      </w:r>
      <w:r>
        <w:rPr>
          <w:spacing w:val="-11"/>
          <w:position w:val="-1"/>
          <w:sz w:val="21"/>
          <w:szCs w:val="21"/>
        </w:rPr>
        <w:t>标志</w:t>
      </w:r>
    </w:p>
    <w:p w14:paraId="2EB3F451">
      <w:pPr>
        <w:spacing w:before="140" w:line="220" w:lineRule="auto"/>
        <w:ind w:left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包装箱内应附有合格证，外包装应包含但不限于下列</w:t>
      </w:r>
      <w:r>
        <w:rPr>
          <w:rFonts w:ascii="宋体" w:hAnsi="宋体" w:eastAsia="宋体" w:cs="宋体"/>
          <w:spacing w:val="-1"/>
          <w:sz w:val="21"/>
          <w:szCs w:val="21"/>
        </w:rPr>
        <w:t>内容：</w:t>
      </w:r>
    </w:p>
    <w:p w14:paraId="51CFAB60">
      <w:pPr>
        <w:spacing w:before="21" w:line="221" w:lineRule="auto"/>
        <w:ind w:left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a)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6"/>
          <w:sz w:val="21"/>
          <w:szCs w:val="21"/>
        </w:rPr>
        <w:t>产品名称；</w:t>
      </w:r>
    </w:p>
    <w:p w14:paraId="142517FA">
      <w:pPr>
        <w:spacing w:before="22" w:line="221" w:lineRule="auto"/>
        <w:ind w:left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b)  产品规格:长度(m)×宽度(mm)；</w:t>
      </w:r>
    </w:p>
    <w:p w14:paraId="40214718">
      <w:pPr>
        <w:spacing w:before="20" w:line="221" w:lineRule="auto"/>
        <w:ind w:left="4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c)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0"/>
          <w:sz w:val="21"/>
          <w:szCs w:val="21"/>
        </w:rPr>
        <w:t>数量；</w:t>
      </w:r>
    </w:p>
    <w:p w14:paraId="52D42045">
      <w:pPr>
        <w:spacing w:before="22" w:line="221" w:lineRule="auto"/>
        <w:ind w:left="4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d)  生产厂名称、地址和商标；</w:t>
      </w:r>
    </w:p>
    <w:p w14:paraId="7A61F913">
      <w:pPr>
        <w:spacing w:before="20" w:line="221" w:lineRule="auto"/>
        <w:ind w:left="4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e)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7"/>
          <w:sz w:val="21"/>
          <w:szCs w:val="21"/>
        </w:rPr>
        <w:t>生产日期；</w:t>
      </w:r>
    </w:p>
    <w:p w14:paraId="273CB899">
      <w:pPr>
        <w:pStyle w:val="2"/>
        <w:spacing w:before="24" w:line="283" w:lineRule="auto"/>
        <w:ind w:left="8" w:right="7272" w:firstLine="427"/>
        <w:rPr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f)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6"/>
          <w:sz w:val="21"/>
          <w:szCs w:val="21"/>
        </w:rPr>
        <w:t>执行标准</w:t>
      </w:r>
      <w:ins w:id="42" w:author="海洋戴永军" w:date="2024-12-02T10:53:39Z">
        <w:r>
          <w:rPr>
            <w:rFonts w:hint="eastAsia" w:ascii="宋体" w:hAnsi="宋体" w:eastAsia="宋体" w:cs="宋体"/>
            <w:spacing w:val="-6"/>
            <w:sz w:val="21"/>
            <w:szCs w:val="21"/>
            <w:lang w:val="en-US" w:eastAsia="zh-CN"/>
          </w:rPr>
          <w:t>编</w:t>
        </w:r>
      </w:ins>
      <w:r>
        <w:rPr>
          <w:rFonts w:ascii="宋体" w:hAnsi="宋体" w:eastAsia="宋体" w:cs="宋体"/>
          <w:spacing w:val="-6"/>
          <w:sz w:val="21"/>
          <w:szCs w:val="21"/>
        </w:rPr>
        <w:t>号</w:t>
      </w:r>
      <w:ins w:id="43" w:author="海洋戴永军" w:date="2024-12-02T10:53:47Z">
        <w:r>
          <w:rPr>
            <w:rFonts w:hint="eastAsia" w:ascii="宋体" w:hAnsi="宋体" w:eastAsia="宋体" w:cs="宋体"/>
            <w:spacing w:val="-6"/>
            <w:sz w:val="21"/>
            <w:szCs w:val="21"/>
            <w:lang w:eastAsia="zh-CN"/>
          </w:rPr>
          <w:t>。</w:t>
        </w:r>
      </w:ins>
      <w:r>
        <w:rPr>
          <w:rFonts w:ascii="宋体" w:hAnsi="宋体" w:eastAsia="宋体" w:cs="宋体"/>
          <w:spacing w:val="-6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Arial" w:hAnsi="Arial" w:eastAsia="Arial" w:cs="Arial"/>
          <w:spacing w:val="1"/>
          <w:sz w:val="16"/>
          <w:szCs w:val="16"/>
        </w:rPr>
        <w:t>7.</w:t>
      </w:r>
      <w:r>
        <w:rPr>
          <w:rFonts w:ascii="Arial" w:hAnsi="Arial" w:eastAsia="Arial" w:cs="Arial"/>
          <w:spacing w:val="24"/>
          <w:sz w:val="16"/>
          <w:szCs w:val="16"/>
        </w:rPr>
        <w:t xml:space="preserve"> </w:t>
      </w:r>
      <w:r>
        <w:rPr>
          <w:rFonts w:ascii="Arial" w:hAnsi="Arial" w:eastAsia="Arial" w:cs="Arial"/>
          <w:spacing w:val="1"/>
          <w:sz w:val="16"/>
          <w:szCs w:val="16"/>
        </w:rPr>
        <w:t>2</w:t>
      </w:r>
      <w:r>
        <w:rPr>
          <w:rFonts w:ascii="Arial" w:hAnsi="Arial" w:eastAsia="Arial" w:cs="Arial"/>
          <w:sz w:val="16"/>
          <w:szCs w:val="16"/>
        </w:rPr>
        <w:t xml:space="preserve">     </w:t>
      </w:r>
      <w:r>
        <w:rPr>
          <w:spacing w:val="1"/>
          <w:sz w:val="21"/>
          <w:szCs w:val="21"/>
        </w:rPr>
        <w:t>包装</w:t>
      </w:r>
    </w:p>
    <w:p w14:paraId="772A8846">
      <w:pPr>
        <w:spacing w:before="141" w:line="229" w:lineRule="auto"/>
        <w:ind w:left="9" w:right="284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内包装一般选用纸盒、塑料盒、塑料袋、收缩膜等包装。如需要可再进行外包装，外包装一般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用瓦楞纸箱。</w:t>
      </w:r>
    </w:p>
    <w:p w14:paraId="016E4DF4">
      <w:pPr>
        <w:pStyle w:val="2"/>
        <w:spacing w:before="140" w:line="220" w:lineRule="auto"/>
        <w:ind w:left="8"/>
        <w:rPr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7.3</w:t>
      </w:r>
      <w:r>
        <w:rPr>
          <w:rFonts w:ascii="Arial" w:hAnsi="Arial" w:eastAsia="Arial" w:cs="Arial"/>
          <w:spacing w:val="18"/>
          <w:sz w:val="21"/>
          <w:szCs w:val="21"/>
        </w:rPr>
        <w:t xml:space="preserve">   </w:t>
      </w:r>
      <w:r>
        <w:rPr>
          <w:sz w:val="21"/>
          <w:szCs w:val="21"/>
        </w:rPr>
        <w:t>运输</w:t>
      </w:r>
    </w:p>
    <w:p w14:paraId="196532C5">
      <w:pPr>
        <w:pStyle w:val="2"/>
        <w:spacing w:before="143" w:line="330" w:lineRule="auto"/>
        <w:ind w:left="8" w:right="2030" w:firstLine="421"/>
        <w:rPr>
          <w:ins w:id="44" w:author="海洋戴永军" w:date="2024-12-02T10:55:08Z"/>
          <w:rFonts w:ascii="宋体" w:hAnsi="宋体" w:eastAsia="宋体" w:cs="宋体"/>
          <w:spacing w:val="-2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可用一般运输工具</w:t>
      </w:r>
      <w:ins w:id="45" w:author="海洋戴永军" w:date="2024-12-02T10:54:23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t>运输</w:t>
        </w:r>
      </w:ins>
      <w:ins w:id="46" w:author="海洋戴永军" w:date="2024-12-02T10:54:27Z">
        <w:r>
          <w:rPr>
            <w:rFonts w:hint="eastAsia" w:ascii="宋体" w:hAnsi="宋体" w:eastAsia="宋体" w:cs="宋体"/>
            <w:spacing w:val="-1"/>
            <w:sz w:val="21"/>
            <w:szCs w:val="21"/>
            <w:lang w:val="en-US" w:eastAsia="zh-CN"/>
          </w:rPr>
          <w:t>。</w:t>
        </w:r>
      </w:ins>
      <w:del w:id="47" w:author="海洋戴永军" w:date="2024-12-02T10:54:27Z">
        <w:r>
          <w:rPr>
            <w:rFonts w:ascii="宋体" w:hAnsi="宋体" w:eastAsia="宋体" w:cs="宋体"/>
            <w:spacing w:val="-1"/>
            <w:sz w:val="21"/>
            <w:szCs w:val="21"/>
          </w:rPr>
          <w:delText>，</w:delText>
        </w:r>
      </w:del>
      <w:r>
        <w:rPr>
          <w:rFonts w:ascii="宋体" w:hAnsi="宋体" w:eastAsia="宋体" w:cs="宋体"/>
          <w:spacing w:val="-1"/>
          <w:sz w:val="21"/>
          <w:szCs w:val="21"/>
        </w:rPr>
        <w:t>运输过程中应防止重压、日晒、雨淋</w:t>
      </w:r>
      <w:del w:id="48" w:author="海洋戴永军" w:date="2024-12-02T10:55:02Z">
        <w:r>
          <w:rPr>
            <w:rFonts w:ascii="宋体" w:hAnsi="宋体" w:eastAsia="宋体" w:cs="宋体"/>
            <w:spacing w:val="-1"/>
            <w:sz w:val="21"/>
            <w:szCs w:val="21"/>
          </w:rPr>
          <w:delText>、</w:delText>
        </w:r>
      </w:del>
      <w:del w:id="49" w:author="海洋戴永军" w:date="2024-12-02T10:55:01Z">
        <w:r>
          <w:rPr>
            <w:rFonts w:ascii="宋体" w:hAnsi="宋体" w:eastAsia="宋体" w:cs="宋体"/>
            <w:spacing w:val="-1"/>
            <w:sz w:val="21"/>
            <w:szCs w:val="21"/>
          </w:rPr>
          <w:delText>从高处跌</w:delText>
        </w:r>
      </w:del>
      <w:del w:id="50" w:author="海洋戴永军" w:date="2024-12-02T10:55:00Z">
        <w:r>
          <w:rPr>
            <w:rFonts w:ascii="宋体" w:hAnsi="宋体" w:eastAsia="宋体" w:cs="宋体"/>
            <w:spacing w:val="-1"/>
            <w:sz w:val="21"/>
            <w:szCs w:val="21"/>
          </w:rPr>
          <w:delText>落</w:delText>
        </w:r>
      </w:del>
      <w:r>
        <w:rPr>
          <w:rFonts w:ascii="宋体" w:hAnsi="宋体" w:eastAsia="宋体" w:cs="宋体"/>
          <w:spacing w:val="-2"/>
          <w:sz w:val="21"/>
          <w:szCs w:val="21"/>
        </w:rPr>
        <w:t>等。</w:t>
      </w:r>
    </w:p>
    <w:p w14:paraId="6D0253BC">
      <w:pPr>
        <w:pStyle w:val="2"/>
        <w:spacing w:before="143" w:line="330" w:lineRule="auto"/>
        <w:ind w:left="0" w:right="2030" w:firstLine="0"/>
        <w:rPr>
          <w:sz w:val="21"/>
          <w:szCs w:val="21"/>
        </w:rPr>
        <w:pPrChange w:id="51" w:author="海洋戴永军" w:date="2024-12-02T10:55:33Z">
          <w:pPr>
            <w:pStyle w:val="2"/>
            <w:spacing w:before="143" w:line="330" w:lineRule="auto"/>
            <w:ind w:left="8" w:right="2030" w:firstLine="421"/>
          </w:pPr>
        </w:pPrChange>
      </w:pPr>
      <w:del w:id="52" w:author="海洋戴永军" w:date="2024-12-02T10:55:32Z">
        <w:r>
          <w:rPr>
            <w:rFonts w:ascii="宋体" w:hAnsi="宋体" w:eastAsia="宋体" w:cs="宋体"/>
            <w:sz w:val="21"/>
            <w:szCs w:val="21"/>
          </w:rPr>
          <w:delText xml:space="preserve"> </w:delText>
        </w:r>
      </w:del>
      <w:r>
        <w:rPr>
          <w:rFonts w:ascii="Arial" w:hAnsi="Arial" w:eastAsia="Arial" w:cs="Arial"/>
          <w:sz w:val="22"/>
          <w:szCs w:val="22"/>
        </w:rPr>
        <w:t>7.4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  </w:t>
      </w:r>
      <w:r>
        <w:rPr>
          <w:sz w:val="21"/>
          <w:szCs w:val="21"/>
        </w:rPr>
        <w:t>贮存</w:t>
      </w:r>
    </w:p>
    <w:p w14:paraId="15752182">
      <w:pPr>
        <w:spacing w:before="35" w:line="220" w:lineRule="auto"/>
        <w:ind w:left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产品以包装状态贮存于清洁、干燥的库房中，应远离</w:t>
      </w:r>
      <w:r>
        <w:rPr>
          <w:rFonts w:ascii="宋体" w:hAnsi="宋体" w:eastAsia="宋体" w:cs="宋体"/>
          <w:spacing w:val="-1"/>
          <w:sz w:val="21"/>
          <w:szCs w:val="21"/>
        </w:rPr>
        <w:t>火源。</w:t>
      </w:r>
    </w:p>
    <w:sectPr>
      <w:footerReference r:id="rId10" w:type="default"/>
      <w:pgSz w:w="11905" w:h="16841"/>
      <w:pgMar w:top="400" w:right="1128" w:bottom="1310" w:left="1418" w:header="0" w:footer="11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FE483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67E7F">
    <w:pPr>
      <w:spacing w:line="230" w:lineRule="auto"/>
      <w:ind w:left="876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86DDC">
    <w:pPr>
      <w:spacing w:line="230" w:lineRule="auto"/>
      <w:ind w:left="20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32EBD">
    <w:pPr>
      <w:spacing w:line="171" w:lineRule="auto"/>
      <w:ind w:left="877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ED345">
    <w:pPr>
      <w:spacing w:line="170" w:lineRule="auto"/>
      <w:ind w:left="20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D5E30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F7E92"/>
    <w:multiLevelType w:val="singleLevel"/>
    <w:tmpl w:val="674F7E92"/>
    <w:lvl w:ilvl="0" w:tentative="0">
      <w:start w:val="20"/>
      <w:numFmt w:val="upperLetter"/>
      <w:suff w:val="nothing"/>
      <w:lvlText w:val="%1-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海洋戴永军">
    <w15:presenceInfo w15:providerId="WPS Office" w15:userId="1081885702"/>
  </w15:person>
  <w15:person w15:author="卢会霞">
    <w15:presenceInfo w15:providerId="WPS Office" w15:userId="744081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Q1YTQ2YzM3NjU1MzgxNjVlNDMzZDZiZTMyYWZmNmUifQ=="/>
  </w:docVars>
  <w:rsids>
    <w:rsidRoot w:val="00000000"/>
    <w:rsid w:val="22A83EC1"/>
    <w:rsid w:val="28556B09"/>
    <w:rsid w:val="33D46769"/>
    <w:rsid w:val="435B7DCD"/>
    <w:rsid w:val="484054C3"/>
    <w:rsid w:val="486D7414"/>
    <w:rsid w:val="48E95200"/>
    <w:rsid w:val="4D3F7BDC"/>
    <w:rsid w:val="56210C00"/>
    <w:rsid w:val="56DD5410"/>
    <w:rsid w:val="6D5538CD"/>
    <w:rsid w:val="75320AFC"/>
    <w:rsid w:val="76F12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311</Words>
  <Characters>387</Characters>
  <TotalTime>82</TotalTime>
  <ScaleCrop>false</ScaleCrop>
  <LinksUpToDate>false</LinksUpToDate>
  <CharactersWithSpaces>497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2023-03-27T08:55:00Z</dcterms:created>
  <dc:creator>微软用户</dc:creator>
  <cp:lastModifiedBy>卢会霞</cp:lastModifiedBy>
  <dcterms:modified xsi:type="dcterms:W3CDTF">2024-12-27T01:33:38Z</dcterms:modified>
  <dc:title>团体标准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2024-11-06T17:02:38Z</vt:filetime>
  </property>
  <property fmtid="{D5CDD505-2E9C-101B-9397-08002B2CF9AE}" pid="4" name="KSOProductBuildVer">
    <vt:lpwstr>2052-12.1.0.19302</vt:lpwstr>
  </property>
  <property fmtid="{D5CDD505-2E9C-101B-9397-08002B2CF9AE}" pid="5" name="ICV">
    <vt:lpwstr>D63ED48369EE4EB2A6057200F9BF996E_12</vt:lpwstr>
  </property>
</Properties>
</file>