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E81F9">
      <w:pPr>
        <w:pStyle w:val="133"/>
        <w:framePr w:wrap="around"/>
        <w:rPr>
          <w:rFonts w:ascii="Times New Roman"/>
        </w:rPr>
      </w:pPr>
      <w:r>
        <w:rPr>
          <w:rFonts w:ascii="Times New Roman"/>
        </w:rPr>
        <w:t>ICS 77.140.70</w:t>
      </w:r>
    </w:p>
    <w:p w14:paraId="583CDEAF">
      <w:pPr>
        <w:pStyle w:val="133"/>
        <w:framePr w:wrap="around"/>
        <w:rPr>
          <w:rFonts w:ascii="Times New Roman"/>
        </w:rPr>
      </w:pPr>
      <w:r>
        <w:rPr>
          <w:rFonts w:ascii="Times New Roman"/>
        </w:rPr>
        <w:t>H 44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14:paraId="20C2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14:paraId="3237C661">
            <w:pPr>
              <w:pStyle w:val="133"/>
              <w:framePr w:wrap="around"/>
            </w:pPr>
            <w:r>
              <w:rPr>
                <w:rFonts w:hint="eastAsia"/>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3"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Iri/s1QAAAAcBAAAPAAAAAAAAAAEA&#10;IAAAACIAAABkcnMvZG93bnJldi54bWxQSwECFAAUAAAACACHTuJATG6H1BICAAAvBAAADgAAAAAA&#10;AAABACAAAAAkAQAAZHJzL2Uyb0RvYy54bWxQSwUGAAAAAAYABgBZAQAAqAUAAA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0" w:name="BAH"/>
            <w:r>
              <w:rPr>
                <w:rFonts w:hint="eastAsia"/>
              </w:rPr>
              <w:instrText xml:space="preserve">FORMTEXT</w:instrText>
            </w:r>
            <w:r>
              <w:rPr>
                <w:rFonts w:hint="eastAsia"/>
              </w:rPr>
              <w:fldChar w:fldCharType="separate"/>
            </w:r>
            <w:r>
              <w:rPr>
                <w:rFonts w:hint="eastAsia"/>
              </w:rPr>
              <w:t>     </w:t>
            </w:r>
            <w:r>
              <w:rPr>
                <w:rFonts w:hint="eastAsia"/>
              </w:rPr>
              <w:fldChar w:fldCharType="end"/>
            </w:r>
            <w:bookmarkEnd w:id="0"/>
          </w:p>
        </w:tc>
      </w:tr>
    </w:tbl>
    <w:p w14:paraId="5523F22F">
      <w:pPr>
        <w:pStyle w:val="150"/>
        <w:framePr w:w="0" w:hRule="auto" w:wrap="around"/>
        <w:ind w:right="-9"/>
        <w:rPr>
          <w:rFonts w:ascii="Times New Roman"/>
        </w:rPr>
      </w:pPr>
      <w:r>
        <w:rPr>
          <w:rFonts w:ascii="Times New Roman"/>
        </w:rPr>
        <w:t>团体标准</w:t>
      </w:r>
    </w:p>
    <w:p w14:paraId="53021E51">
      <w:pPr>
        <w:pStyle w:val="82"/>
        <w:framePr w:wrap="around" w:x="1276" w:y="5491"/>
        <w:rPr>
          <w:rFonts w:ascii="Times New Roman"/>
        </w:rPr>
      </w:pPr>
      <w:r>
        <w:rPr>
          <w:rFonts w:hint="eastAsia" w:ascii="Times New Roman"/>
        </w:rPr>
        <w:t>低碳产品评价方法与要求 Cr-Mn-Ni-N奥氏体不锈钢钢板及钢带</w:t>
      </w:r>
    </w:p>
    <w:p w14:paraId="1351F4CD">
      <w:pPr>
        <w:pStyle w:val="81"/>
        <w:framePr w:wrap="around" w:x="1276" w:y="5491"/>
      </w:pPr>
      <w:r>
        <w:rPr>
          <w:rFonts w:hint="eastAsia"/>
        </w:rPr>
        <w:t>Evaluation methods and requirements of low</w:t>
      </w:r>
      <w:r>
        <w:t xml:space="preserve"> </w:t>
      </w:r>
      <w:r>
        <w:rPr>
          <w:rFonts w:hint="eastAsia"/>
        </w:rPr>
        <w:t>carbon products——</w:t>
      </w:r>
    </w:p>
    <w:p w14:paraId="4A291B1D">
      <w:pPr>
        <w:pStyle w:val="81"/>
        <w:framePr w:wrap="around" w:x="1276" w:y="5491"/>
      </w:pPr>
      <w:r>
        <w:t>Cr-Mn-Ni-N austenitic stainless steel plate and strip</w:t>
      </w:r>
    </w:p>
    <w:p w14:paraId="2601FBAE">
      <w:pPr>
        <w:pStyle w:val="80"/>
        <w:framePr w:wrap="around" w:x="1276" w:y="5491"/>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5224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35211B60">
            <w:pPr>
              <w:pStyle w:val="79"/>
              <w:framePr w:wrap="around" w:x="1276" w:y="5491"/>
            </w:pPr>
            <w:r>
              <w:rPr>
                <w:rFonts w:hint="eastAsia"/>
              </w:rPr>
              <mc:AlternateContent>
                <mc:Choice Requires="wps">
                  <w:drawing>
                    <wp:anchor distT="0" distB="0" distL="114300" distR="114300" simplePos="0" relativeHeight="251660288" behindDoc="1" locked="1" layoutInCell="1" allowOverlap="1">
                      <wp:simplePos x="0" y="0"/>
                      <wp:positionH relativeFrom="column">
                        <wp:posOffset>2201545</wp:posOffset>
                      </wp:positionH>
                      <wp:positionV relativeFrom="paragraph">
                        <wp:posOffset>573405</wp:posOffset>
                      </wp:positionV>
                      <wp:extent cx="1905000" cy="254000"/>
                      <wp:effectExtent l="0" t="0" r="0" b="12700"/>
                      <wp:wrapNone/>
                      <wp:docPr id="1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5pt;margin-top:45.15pt;height:20pt;width:150pt;z-index:-251656192;mso-width-relative:page;mso-height-relative:page;" fillcolor="#FFFFFF" filled="t"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FyNMNYAAAAKAQAADwAAAAAAAAABACAAAAAi&#10;AAAAZHJzL2Rvd25yZXYueG1sUEsBAhQAFAAAAAgAh07iQAxg8uIMAgAALwQAAA4AAAAAAAAAAQAg&#10;AAAAJQEAAGRycy9lMm9Eb2MueG1sUEsFBgAAAAAGAAYAWQEAAKMFAAAAAA==&#10;">
                      <v:fill on="t" focussize="0,0"/>
                      <v:stroke on="f"/>
                      <v:imagedata o:title=""/>
                      <o:lock v:ext="edit" aspectratio="f"/>
                      <w10:anchorlock/>
                    </v:rect>
                  </w:pict>
                </mc:Fallback>
              </mc:AlternateContent>
            </w:r>
            <w:r>
              <w:rPr>
                <w:rFonts w:hint="eastAsia"/>
              </w:rPr>
              <mc:AlternateContent>
                <mc:Choice Requires="wps">
                  <w:drawing>
                    <wp:anchor distT="0" distB="0" distL="114300" distR="114300" simplePos="0" relativeHeight="251659264" behindDoc="1" locked="0" layoutInCell="1" allowOverlap="1">
                      <wp:simplePos x="0" y="0"/>
                      <wp:positionH relativeFrom="column">
                        <wp:posOffset>2455545</wp:posOffset>
                      </wp:positionH>
                      <wp:positionV relativeFrom="paragraph">
                        <wp:posOffset>255905</wp:posOffset>
                      </wp:positionV>
                      <wp:extent cx="1270000" cy="304800"/>
                      <wp:effectExtent l="0" t="0" r="6350" b="0"/>
                      <wp:wrapNone/>
                      <wp:docPr id="9"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5pt;margin-top:20.15pt;height:24pt;width:100pt;z-index:-251657216;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CL6HXAAAACQEAAA8AAAAAAAAAAQAgAAAA&#10;IgAAAGRycy9kb3ducmV2LnhtbFBLAQIUABQAAAAIAIdO4kDpsCH0DAIAAC4EAAAOAAAAAAAAAAEA&#10;IAAAACYBAABkcnMvZTJvRG9jLnhtbFBLBQYAAAAABgAGAFkBAACkBQAAAAA=&#10;">
                      <v:fill on="t" focussize="0,0"/>
                      <v:stroke on="f"/>
                      <v:imagedata o:title=""/>
                      <o:lock v:ext="edit" aspectratio="f"/>
                    </v:rect>
                  </w:pict>
                </mc:Fallback>
              </mc:AlternateContent>
            </w:r>
          </w:p>
        </w:tc>
      </w:tr>
      <w:tr w14:paraId="5AC5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4CC27310">
            <w:pPr>
              <w:pStyle w:val="78"/>
              <w:framePr w:wrap="around" w:x="1276" w:y="5491"/>
            </w:pPr>
          </w:p>
        </w:tc>
      </w:tr>
    </w:tbl>
    <w:p w14:paraId="571DDDFD">
      <w:pPr>
        <w:pStyle w:val="126"/>
        <w:framePr w:wrap="around" w:hAnchor="page" w:x="1323" w:y="14113"/>
        <w:ind w:left="-1680" w:leftChars="-800" w:firstLine="1680" w:firstLineChars="600"/>
      </w:pPr>
      <w:r>
        <w:rPr>
          <w:rFonts w:ascii="黑体"/>
        </w:rPr>
        <w:fldChar w:fldCharType="begin">
          <w:ffData>
            <w:name w:val="FY"/>
            <w:enabled/>
            <w:calcOnExit w:val="0"/>
            <w:textInput>
              <w:default w:val="XXXX"/>
              <w:maxLength w:val="4"/>
            </w:textInput>
          </w:ffData>
        </w:fldChar>
      </w:r>
      <w:bookmarkStart w:id="1" w:name="FY"/>
      <w:r>
        <w:rPr>
          <w:rFonts w:ascii="黑体"/>
        </w:rPr>
        <w:instrText xml:space="preserve">FORMTEXT</w:instrText>
      </w:r>
      <w:r>
        <w:rPr>
          <w:rFonts w:ascii="黑体"/>
        </w:rPr>
        <w:fldChar w:fldCharType="separate"/>
      </w:r>
      <w:r>
        <w:rPr>
          <w:rFonts w:ascii="黑体"/>
        </w:rPr>
        <w:t>XXXX</w:t>
      </w:r>
      <w:r>
        <w:rPr>
          <w:rFonts w:ascii="黑体"/>
        </w:rPr>
        <w:fldChar w:fldCharType="end"/>
      </w:r>
      <w:bookmarkEnd w:id="1"/>
      <w:r>
        <w:rPr>
          <w:rFonts w:hint="eastAsia" w:ascii="黑体"/>
        </w:rPr>
        <w:t>-</w:t>
      </w:r>
      <w:r>
        <w:rPr>
          <w:rFonts w:hint="eastAsia" w:ascii="黑体"/>
        </w:rPr>
        <w:fldChar w:fldCharType="begin">
          <w:ffData>
            <w:name w:val="FM"/>
            <w:enabled/>
            <w:calcOnExit w:val="0"/>
            <w:textInput>
              <w:default w:val="XX"/>
              <w:maxLength w:val="2"/>
            </w:textInput>
          </w:ffData>
        </w:fldChar>
      </w:r>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r>
        <w:rPr>
          <w:rFonts w:hint="eastAsia" w:ascii="黑体"/>
        </w:rPr>
        <w:t>-</w:t>
      </w:r>
      <w:r>
        <w:rPr>
          <w:rFonts w:hint="eastAsia" w:ascii="黑体"/>
        </w:rPr>
        <w:fldChar w:fldCharType="begin">
          <w:ffData>
            <w:name w:val="FD"/>
            <w:enabled/>
            <w:calcOnExit w:val="0"/>
            <w:textInput>
              <w:default w:val="XX"/>
              <w:maxLength w:val="2"/>
            </w:textInput>
          </w:ffData>
        </w:fldChar>
      </w:r>
      <w:bookmarkStart w:id="2" w:name="F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2"/>
      <w:r>
        <w:rPr>
          <w:rFonts w:hint="eastAsia"/>
        </w:rPr>
        <w:t>发布</w:t>
      </w:r>
    </w:p>
    <w:p w14:paraId="2FDA1EE2">
      <w:pPr>
        <w:pStyle w:val="136"/>
        <w:framePr w:wrap="around" w:hAnchor="page" w:x="6866" w:y="14110"/>
      </w:pPr>
      <w:r>
        <w:rPr>
          <w:rFonts w:hint="eastAsia" w:ascii="黑体"/>
        </w:rPr>
        <w:fldChar w:fldCharType="begin">
          <w:ffData>
            <w:name w:val="SY"/>
            <w:enabled/>
            <w:calcOnExit w:val="0"/>
            <w:textInput>
              <w:default w:val="XXXX"/>
              <w:maxLength w:val="4"/>
            </w:textInput>
          </w:ffData>
        </w:fldChar>
      </w:r>
      <w:bookmarkStart w:id="3" w:name="SY"/>
      <w:r>
        <w:rPr>
          <w:rFonts w:hint="eastAsia" w:ascii="黑体"/>
        </w:rPr>
        <w:instrText xml:space="preserve">FORMTEXT</w:instrText>
      </w:r>
      <w:r>
        <w:rPr>
          <w:rFonts w:hint="eastAsia" w:ascii="黑体"/>
        </w:rPr>
        <w:fldChar w:fldCharType="separate"/>
      </w:r>
      <w:r>
        <w:rPr>
          <w:rFonts w:hint="eastAsia" w:ascii="黑体"/>
        </w:rPr>
        <w:t>XXXX</w:t>
      </w:r>
      <w:r>
        <w:rPr>
          <w:rFonts w:hint="eastAsia" w:ascii="黑体"/>
        </w:rPr>
        <w:fldChar w:fldCharType="end"/>
      </w:r>
      <w:bookmarkEnd w:id="3"/>
      <w:r>
        <w:rPr>
          <w:rFonts w:hint="eastAsia" w:ascii="黑体"/>
        </w:rPr>
        <w:t>-</w:t>
      </w:r>
      <w:r>
        <w:rPr>
          <w:rFonts w:hint="eastAsia" w:ascii="黑体"/>
        </w:rPr>
        <w:fldChar w:fldCharType="begin">
          <w:ffData>
            <w:name w:val="SM"/>
            <w:enabled/>
            <w:calcOnExit w:val="0"/>
            <w:textInput>
              <w:default w:val="XX"/>
              <w:maxLength w:val="2"/>
            </w:textInput>
          </w:ffData>
        </w:fldChar>
      </w:r>
      <w:bookmarkStart w:id="4" w:name="SM"/>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4"/>
      <w:r>
        <w:rPr>
          <w:rFonts w:hint="eastAsia" w:ascii="黑体"/>
        </w:rPr>
        <w:t>-</w:t>
      </w:r>
      <w:r>
        <w:rPr>
          <w:rFonts w:hint="eastAsia" w:ascii="黑体"/>
        </w:rPr>
        <w:fldChar w:fldCharType="begin">
          <w:ffData>
            <w:name w:val="SD"/>
            <w:enabled/>
            <w:calcOnExit w:val="0"/>
            <w:textInput>
              <w:default w:val="XX"/>
              <w:maxLength w:val="2"/>
            </w:textInput>
          </w:ffData>
        </w:fldChar>
      </w:r>
      <w:bookmarkStart w:id="5" w:name="S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5"/>
      <w:r>
        <w:rPr>
          <w:rFonts w:hint="eastAsia"/>
        </w:rPr>
        <w:t>实施</w:t>
      </w:r>
    </w:p>
    <w:p w14:paraId="72307522">
      <w:pPr>
        <w:framePr w:wrap="around" w:vAnchor="page" w:hAnchor="page" w:x="1378" w:y="2936"/>
        <w:pBdr>
          <w:bottom w:val="single" w:color="auto" w:sz="4" w:space="1"/>
        </w:pBdr>
        <w:wordWrap w:val="0"/>
        <w:spacing w:before="357" w:after="160" w:line="280" w:lineRule="exact"/>
        <w:jc w:val="right"/>
        <w:rPr>
          <w:sz w:val="28"/>
          <w:szCs w:val="28"/>
        </w:rPr>
      </w:pPr>
      <w:bookmarkStart w:id="6" w:name="_Hlk130281064"/>
      <w:r>
        <w:rPr>
          <w:sz w:val="28"/>
          <w:szCs w:val="28"/>
        </w:rPr>
        <w:t>T/SSEA XXXX—XXXX</w:t>
      </w:r>
    </w:p>
    <w:p w14:paraId="432FF8ED">
      <w:pPr>
        <w:framePr w:wrap="around" w:vAnchor="page" w:hAnchor="page" w:x="1378" w:y="2936"/>
        <w:pBdr>
          <w:bottom w:val="single" w:color="auto" w:sz="4" w:space="1"/>
        </w:pBdr>
        <w:wordWrap w:val="0"/>
        <w:spacing w:before="120" w:after="160" w:line="280" w:lineRule="exact"/>
        <w:jc w:val="right"/>
        <w:rPr>
          <w:sz w:val="28"/>
          <w:szCs w:val="28"/>
        </w:rPr>
      </w:pPr>
      <w:r>
        <w:rPr>
          <w:sz w:val="28"/>
          <w:szCs w:val="28"/>
        </w:rPr>
        <w:t>T/CSTA XXXX—XXXX</w:t>
      </w:r>
    </w:p>
    <w:p w14:paraId="2171AE90">
      <w:pPr>
        <w:framePr w:wrap="around" w:vAnchor="page" w:hAnchor="page" w:x="1378" w:y="2936"/>
        <w:spacing w:before="357" w:after="160" w:line="280" w:lineRule="exact"/>
        <w:jc w:val="right"/>
        <w:rPr>
          <w:sz w:val="28"/>
          <w:szCs w:val="28"/>
        </w:rPr>
      </w:pPr>
    </w:p>
    <w:p w14:paraId="4765C258">
      <w:pPr>
        <w:framePr w:wrap="around" w:vAnchor="page" w:hAnchor="page" w:x="1378" w:y="2936"/>
        <w:spacing w:before="357" w:after="160" w:line="280" w:lineRule="exact"/>
        <w:jc w:val="right"/>
        <w:rPr>
          <w:sz w:val="28"/>
          <w:szCs w:val="28"/>
        </w:rPr>
      </w:pPr>
    </w:p>
    <w:bookmarkEnd w:id="6"/>
    <w:p w14:paraId="282F5480">
      <w:pPr>
        <w:framePr w:w="10883" w:h="2020" w:hRule="exact" w:wrap="around" w:vAnchor="page" w:hAnchor="page" w:x="333" w:y="14714"/>
        <w:spacing w:after="160" w:line="100" w:lineRule="atLeast"/>
        <w:ind w:left="1480" w:hanging="641"/>
        <w:jc w:val="center"/>
        <w:rPr>
          <w:spacing w:val="20"/>
          <w:w w:val="135"/>
          <w:sz w:val="32"/>
          <w:szCs w:val="32"/>
        </w:rPr>
      </w:pPr>
      <w:r>
        <w:rPr>
          <w:spacing w:val="20"/>
          <w:w w:val="135"/>
          <w:sz w:val="32"/>
          <w:szCs w:val="32"/>
        </w:rPr>
        <w:t>中国特钢企业协会</w:t>
      </w:r>
    </w:p>
    <w:p w14:paraId="3AC987EB">
      <w:pPr>
        <w:framePr w:w="10883" w:h="2020" w:hRule="exact" w:wrap="around" w:vAnchor="page" w:hAnchor="page" w:x="333" w:y="14714"/>
        <w:spacing w:after="160" w:line="100" w:lineRule="atLeast"/>
        <w:ind w:left="1480" w:hanging="641"/>
        <w:jc w:val="center"/>
        <w:rPr>
          <w:spacing w:val="20"/>
          <w:w w:val="135"/>
          <w:sz w:val="32"/>
          <w:szCs w:val="32"/>
        </w:rPr>
      </w:pPr>
      <w:r>
        <w:rPr>
          <w:spacing w:val="20"/>
          <w:w w:val="135"/>
          <w:sz w:val="32"/>
          <w:szCs w:val="32"/>
        </w:rPr>
        <w:t xml:space="preserve">      中关村不锈及特种合金新材料   </w:t>
      </w:r>
      <w:r>
        <w:rPr>
          <w:spacing w:val="85"/>
          <w:position w:val="3"/>
          <w:sz w:val="28"/>
          <w:szCs w:val="28"/>
        </w:rPr>
        <w:t>发布</w:t>
      </w:r>
    </w:p>
    <w:p w14:paraId="60701EE8">
      <w:pPr>
        <w:framePr w:w="10883" w:h="2020" w:hRule="exact" w:wrap="around" w:vAnchor="page" w:hAnchor="page" w:x="333" w:y="14714"/>
        <w:spacing w:after="160" w:line="100" w:lineRule="atLeast"/>
        <w:ind w:left="1480" w:hanging="641"/>
        <w:jc w:val="center"/>
        <w:rPr>
          <w:spacing w:val="20"/>
          <w:w w:val="135"/>
          <w:sz w:val="28"/>
          <w:szCs w:val="28"/>
        </w:rPr>
      </w:pPr>
      <w:r>
        <w:rPr>
          <w:spacing w:val="20"/>
          <w:w w:val="135"/>
          <w:sz w:val="32"/>
          <w:szCs w:val="32"/>
        </w:rPr>
        <w:t>产业技术创新联盟</w:t>
      </w:r>
    </w:p>
    <w:p w14:paraId="6542692A">
      <w:pPr>
        <w:pStyle w:val="24"/>
        <w:sectPr>
          <w:pgSz w:w="11906" w:h="16838"/>
          <w:pgMar w:top="567" w:right="851" w:bottom="1134" w:left="1418" w:header="0" w:footer="0" w:gutter="0"/>
          <w:pgNumType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page">
                  <wp:posOffset>787400</wp:posOffset>
                </wp:positionH>
                <wp:positionV relativeFrom="paragraph">
                  <wp:posOffset>8951595</wp:posOffset>
                </wp:positionV>
                <wp:extent cx="6121400" cy="635"/>
                <wp:effectExtent l="0" t="0" r="31750" b="3746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62pt;margin-top:704.85pt;height:0.05pt;width:482pt;mso-position-horizontal-relative:page;z-index:251662336;mso-width-relative:page;mso-height-relative:page;" filled="f" stroked="t" coordsize="21600,21600" o:gfxdata="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avGdcAAAAOAQAADwAA&#10;AAAAAAABACAAAAAiAAAAZHJzL2Rvd25yZXYueG1sUEsBAhQAFAAAAAgAh07iQLiq0PfeAQAAsQMA&#10;AA4AAAAAAAAAAQAgAAAAJgEAAGRycy9lMm9Eb2MueG1sUEsFBgAAAAAGAAYAWQEAAHYFAAAAAA==&#10;">
                <v:fill on="f" focussize="0,0"/>
                <v:stroke color="#000000" joinstyle="round"/>
                <v:imagedata o:title=""/>
                <o:lock v:ext="edit" aspectratio="f"/>
              </v:line>
            </w:pict>
          </mc:Fallback>
        </mc:AlternateContent>
      </w:r>
    </w:p>
    <w:p w14:paraId="3FC94C6C">
      <w:pPr>
        <w:pStyle w:val="153"/>
        <w:tabs>
          <w:tab w:val="left" w:pos="864"/>
          <w:tab w:val="center" w:pos="4677"/>
        </w:tabs>
        <w:jc w:val="left"/>
        <w:rPr>
          <w:rFonts w:ascii="Times New Roman"/>
        </w:rPr>
      </w:pPr>
      <w:bookmarkStart w:id="7" w:name="_Toc25753"/>
      <w:bookmarkStart w:id="8" w:name="_Toc14408"/>
      <w:bookmarkStart w:id="9" w:name="_Toc19905"/>
      <w:bookmarkStart w:id="10" w:name="_Toc21966"/>
      <w:r>
        <w:rPr>
          <w:rFonts w:ascii="Times New Roman"/>
        </w:rPr>
        <w:tab/>
      </w:r>
      <w:r>
        <w:rPr>
          <w:rFonts w:ascii="Times New Roman"/>
        </w:rPr>
        <w:tab/>
      </w:r>
      <w:r>
        <w:rPr>
          <w:rFonts w:ascii="Times New Roman"/>
        </w:rPr>
        <w:t>目</w:t>
      </w:r>
      <w:bookmarkStart w:id="11" w:name="BKML"/>
      <w:r>
        <w:rPr>
          <w:rFonts w:ascii="Times New Roman"/>
        </w:rPr>
        <w:t>  次</w:t>
      </w:r>
      <w:bookmarkEnd w:id="11"/>
    </w:p>
    <w:p w14:paraId="28858EBF">
      <w:pPr>
        <w:pStyle w:val="20"/>
        <w:tabs>
          <w:tab w:val="right" w:leader="dot" w:pos="9241"/>
          <w:tab w:val="clear" w:pos="9242"/>
        </w:tabs>
        <w:spacing w:before="78" w:after="78"/>
        <w:rPr>
          <w:rFonts w:ascii="Times New Roman"/>
          <w:szCs w:val="22"/>
        </w:rPr>
      </w:pPr>
      <w:r>
        <w:rPr>
          <w:rFonts w:ascii="Times New Roman"/>
        </w:rPr>
        <w:fldChar w:fldCharType="begin" w:fldLock="1"/>
      </w:r>
      <w:r>
        <w:rPr>
          <w:rFonts w:ascii="Times New Roman"/>
        </w:rPr>
        <w:instrText xml:space="preserve"> TOC \h \z \t"前言、引言标题,1,参考文献、索引标题,1,章标题,1,参考文献,1,附录标识,1" \* MERGEFORMAT </w:instrText>
      </w:r>
      <w:r>
        <w:rPr>
          <w:rFonts w:ascii="Times New Roman"/>
        </w:rPr>
        <w:fldChar w:fldCharType="separate"/>
      </w:r>
      <w:r>
        <w:fldChar w:fldCharType="begin"/>
      </w:r>
      <w:r>
        <w:instrText xml:space="preserve"> HYPERLINK \l "_Toc27663756" </w:instrText>
      </w:r>
      <w:r>
        <w:fldChar w:fldCharType="separate"/>
      </w:r>
      <w:r>
        <w:rPr>
          <w:rStyle w:val="43"/>
          <w:rFonts w:ascii="Times New Roman"/>
          <w:color w:val="auto"/>
          <w:u w:val="none"/>
        </w:rPr>
        <w:t>前</w:t>
      </w:r>
      <w:r>
        <w:rPr>
          <w:rStyle w:val="43"/>
          <w:rFonts w:ascii="Times New Roman" w:eastAsia="MS Mincho"/>
          <w:color w:val="auto"/>
          <w:u w:val="none"/>
        </w:rPr>
        <w:t>  </w:t>
      </w:r>
      <w:r>
        <w:rPr>
          <w:rStyle w:val="43"/>
          <w:rFonts w:ascii="Times New Roman"/>
          <w:color w:val="auto"/>
          <w:u w:val="none"/>
        </w:rPr>
        <w:t>言</w:t>
      </w:r>
      <w:r>
        <w:rPr>
          <w:rFonts w:ascii="Times New Roman"/>
        </w:rPr>
        <w:tab/>
      </w:r>
      <w:r>
        <w:rPr>
          <w:rFonts w:ascii="Times New Roman"/>
        </w:rPr>
        <w:fldChar w:fldCharType="begin" w:fldLock="1"/>
      </w:r>
      <w:r>
        <w:rPr>
          <w:rFonts w:ascii="Times New Roman"/>
        </w:rPr>
        <w:instrText xml:space="preserve"> PAGEREF _Toc27663756 \h </w:instrText>
      </w:r>
      <w:r>
        <w:rPr>
          <w:rFonts w:ascii="Times New Roman"/>
        </w:rPr>
        <w:fldChar w:fldCharType="separate"/>
      </w:r>
      <w:r>
        <w:rPr>
          <w:rFonts w:ascii="Times New Roman"/>
        </w:rPr>
        <w:t>II</w:t>
      </w:r>
      <w:r>
        <w:rPr>
          <w:rFonts w:ascii="Times New Roman"/>
        </w:rPr>
        <w:fldChar w:fldCharType="end"/>
      </w:r>
      <w:r>
        <w:rPr>
          <w:rFonts w:ascii="Times New Roman"/>
        </w:rPr>
        <w:fldChar w:fldCharType="end"/>
      </w:r>
    </w:p>
    <w:p w14:paraId="26C2021D">
      <w:pPr>
        <w:pStyle w:val="20"/>
        <w:tabs>
          <w:tab w:val="right" w:leader="dot" w:pos="9241"/>
          <w:tab w:val="clear" w:pos="9242"/>
        </w:tabs>
        <w:spacing w:before="78" w:after="78"/>
        <w:rPr>
          <w:rFonts w:ascii="Times New Roman"/>
          <w:szCs w:val="22"/>
        </w:rPr>
      </w:pPr>
      <w:r>
        <w:fldChar w:fldCharType="begin"/>
      </w:r>
      <w:r>
        <w:instrText xml:space="preserve"> HYPERLINK \l "_Toc27663757" </w:instrText>
      </w:r>
      <w:r>
        <w:fldChar w:fldCharType="separate"/>
      </w:r>
      <w:r>
        <w:rPr>
          <w:rStyle w:val="43"/>
          <w:rFonts w:ascii="Times New Roman"/>
          <w:color w:val="auto"/>
          <w:u w:val="none"/>
        </w:rPr>
        <w:t>1　范围</w:t>
      </w:r>
      <w:r>
        <w:rPr>
          <w:rFonts w:ascii="Times New Roman"/>
        </w:rPr>
        <w:tab/>
      </w:r>
      <w:r>
        <w:rPr>
          <w:rFonts w:ascii="Times New Roman"/>
        </w:rPr>
        <w:fldChar w:fldCharType="begin" w:fldLock="1"/>
      </w:r>
      <w:r>
        <w:rPr>
          <w:rFonts w:ascii="Times New Roman"/>
        </w:rPr>
        <w:instrText xml:space="preserve"> PAGEREF _Toc27663757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7BD7EC5F">
      <w:pPr>
        <w:pStyle w:val="20"/>
        <w:tabs>
          <w:tab w:val="right" w:leader="dot" w:pos="9241"/>
          <w:tab w:val="clear" w:pos="9242"/>
        </w:tabs>
        <w:spacing w:before="78" w:after="78"/>
        <w:rPr>
          <w:rFonts w:ascii="Times New Roman"/>
          <w:szCs w:val="22"/>
        </w:rPr>
      </w:pPr>
      <w:r>
        <w:fldChar w:fldCharType="begin"/>
      </w:r>
      <w:r>
        <w:instrText xml:space="preserve"> HYPERLINK \l "_Toc27663758" </w:instrText>
      </w:r>
      <w:r>
        <w:fldChar w:fldCharType="separate"/>
      </w:r>
      <w:r>
        <w:rPr>
          <w:rStyle w:val="43"/>
          <w:rFonts w:ascii="Times New Roman"/>
          <w:color w:val="auto"/>
          <w:u w:val="none"/>
        </w:rPr>
        <w:t>2　规范性引用文件</w:t>
      </w:r>
      <w:r>
        <w:rPr>
          <w:rFonts w:ascii="Times New Roman"/>
        </w:rPr>
        <w:tab/>
      </w:r>
      <w:r>
        <w:rPr>
          <w:rFonts w:ascii="Times New Roman"/>
        </w:rPr>
        <w:fldChar w:fldCharType="begin" w:fldLock="1"/>
      </w:r>
      <w:r>
        <w:rPr>
          <w:rFonts w:ascii="Times New Roman"/>
        </w:rPr>
        <w:instrText xml:space="preserve"> PAGEREF _Toc27663758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2593F08C">
      <w:pPr>
        <w:pStyle w:val="20"/>
        <w:tabs>
          <w:tab w:val="right" w:leader="dot" w:pos="9241"/>
          <w:tab w:val="clear" w:pos="9242"/>
        </w:tabs>
        <w:spacing w:before="78" w:after="78"/>
        <w:rPr>
          <w:rFonts w:ascii="Times New Roman"/>
          <w:szCs w:val="22"/>
        </w:rPr>
      </w:pPr>
      <w:r>
        <w:fldChar w:fldCharType="begin"/>
      </w:r>
      <w:r>
        <w:instrText xml:space="preserve"> HYPERLINK \l "_Toc27663759" </w:instrText>
      </w:r>
      <w:r>
        <w:fldChar w:fldCharType="separate"/>
      </w:r>
      <w:r>
        <w:rPr>
          <w:rStyle w:val="43"/>
          <w:rFonts w:ascii="Times New Roman"/>
          <w:color w:val="auto"/>
          <w:u w:val="none"/>
        </w:rPr>
        <w:t>3　术语和定义</w:t>
      </w:r>
      <w:r>
        <w:rPr>
          <w:rFonts w:ascii="Times New Roman"/>
        </w:rPr>
        <w:tab/>
      </w:r>
      <w:r>
        <w:rPr>
          <w:rFonts w:ascii="Times New Roman"/>
        </w:rPr>
        <w:t>1</w:t>
      </w:r>
      <w:r>
        <w:rPr>
          <w:rFonts w:ascii="Times New Roman"/>
        </w:rPr>
        <w:fldChar w:fldCharType="end"/>
      </w:r>
    </w:p>
    <w:p w14:paraId="37800466">
      <w:pPr>
        <w:pStyle w:val="20"/>
        <w:tabs>
          <w:tab w:val="right" w:leader="dot" w:pos="9241"/>
          <w:tab w:val="clear" w:pos="9242"/>
        </w:tabs>
        <w:spacing w:before="78" w:after="78"/>
        <w:rPr>
          <w:rFonts w:ascii="Times New Roman"/>
        </w:rPr>
      </w:pPr>
      <w:r>
        <w:fldChar w:fldCharType="begin"/>
      </w:r>
      <w:r>
        <w:instrText xml:space="preserve"> HYPERLINK \l "_Toc27663760" </w:instrText>
      </w:r>
      <w:r>
        <w:fldChar w:fldCharType="separate"/>
      </w:r>
      <w:r>
        <w:rPr>
          <w:rStyle w:val="43"/>
          <w:rFonts w:ascii="Times New Roman"/>
          <w:color w:val="auto"/>
          <w:u w:val="none"/>
        </w:rPr>
        <w:t>4　评价边界及范围</w:t>
      </w:r>
      <w:r>
        <w:rPr>
          <w:rFonts w:ascii="Times New Roman"/>
        </w:rPr>
        <w:tab/>
      </w:r>
      <w:r>
        <w:rPr>
          <w:rFonts w:ascii="Times New Roman"/>
        </w:rPr>
        <w:t>1</w:t>
      </w:r>
      <w:r>
        <w:rPr>
          <w:rFonts w:ascii="Times New Roman"/>
        </w:rPr>
        <w:fldChar w:fldCharType="end"/>
      </w:r>
    </w:p>
    <w:p w14:paraId="45359937">
      <w:pPr>
        <w:pStyle w:val="20"/>
        <w:tabs>
          <w:tab w:val="right" w:leader="dot" w:pos="9241"/>
          <w:tab w:val="clear" w:pos="9242"/>
        </w:tabs>
        <w:spacing w:before="78" w:after="78"/>
        <w:rPr>
          <w:rFonts w:ascii="Times New Roman"/>
        </w:rPr>
      </w:pPr>
      <w:r>
        <w:fldChar w:fldCharType="begin"/>
      </w:r>
      <w:r>
        <w:instrText xml:space="preserve"> HYPERLINK \l "_Toc27663760" </w:instrText>
      </w:r>
      <w:r>
        <w:fldChar w:fldCharType="separate"/>
      </w:r>
      <w:r>
        <w:rPr>
          <w:rFonts w:ascii="Times New Roman"/>
        </w:rPr>
        <w:t>5</w:t>
      </w:r>
      <w:r>
        <w:rPr>
          <w:rStyle w:val="43"/>
          <w:rFonts w:ascii="Times New Roman"/>
          <w:color w:val="auto"/>
          <w:u w:val="none"/>
        </w:rPr>
        <w:t>　评价基本条件</w:t>
      </w:r>
      <w:r>
        <w:rPr>
          <w:rFonts w:ascii="Times New Roman"/>
        </w:rPr>
        <w:tab/>
      </w:r>
      <w:r>
        <w:rPr>
          <w:rFonts w:ascii="Times New Roman"/>
        </w:rPr>
        <w:t>2</w:t>
      </w:r>
      <w:r>
        <w:rPr>
          <w:rFonts w:ascii="Times New Roman"/>
        </w:rPr>
        <w:fldChar w:fldCharType="end"/>
      </w:r>
    </w:p>
    <w:p w14:paraId="3443BCDB">
      <w:pPr>
        <w:pStyle w:val="20"/>
        <w:tabs>
          <w:tab w:val="right" w:leader="dot" w:pos="9241"/>
          <w:tab w:val="clear" w:pos="9242"/>
        </w:tabs>
        <w:spacing w:before="78" w:after="78"/>
        <w:rPr>
          <w:rFonts w:ascii="Times New Roman"/>
        </w:rPr>
      </w:pPr>
      <w:r>
        <w:fldChar w:fldCharType="begin"/>
      </w:r>
      <w:r>
        <w:instrText xml:space="preserve"> HYPERLINK \l "_Toc27663761" </w:instrText>
      </w:r>
      <w:r>
        <w:fldChar w:fldCharType="separate"/>
      </w:r>
      <w:r>
        <w:rPr>
          <w:rStyle w:val="43"/>
          <w:rFonts w:ascii="Times New Roman"/>
          <w:color w:val="auto"/>
          <w:u w:val="none"/>
        </w:rPr>
        <w:t>6　低碳产品判定准则</w:t>
      </w:r>
      <w:r>
        <w:rPr>
          <w:rFonts w:ascii="Times New Roman"/>
        </w:rPr>
        <w:tab/>
      </w:r>
      <w:r>
        <w:rPr>
          <w:rFonts w:hint="eastAsia" w:ascii="Times New Roman"/>
        </w:rPr>
        <w:t>3</w:t>
      </w:r>
      <w:r>
        <w:rPr>
          <w:rFonts w:hint="eastAsia" w:ascii="Times New Roman"/>
        </w:rPr>
        <w:fldChar w:fldCharType="end"/>
      </w:r>
    </w:p>
    <w:p w14:paraId="25B0EA49">
      <w:pPr>
        <w:pStyle w:val="20"/>
        <w:tabs>
          <w:tab w:val="right" w:leader="dot" w:pos="9241"/>
          <w:tab w:val="clear" w:pos="9242"/>
        </w:tabs>
        <w:spacing w:before="78" w:after="78"/>
        <w:rPr>
          <w:rFonts w:ascii="Times New Roman"/>
        </w:rPr>
      </w:pPr>
      <w:r>
        <w:rPr>
          <w:rFonts w:ascii="Times New Roman"/>
        </w:rPr>
        <w:t>7</w:t>
      </w:r>
      <w:r>
        <w:fldChar w:fldCharType="begin"/>
      </w:r>
      <w:r>
        <w:instrText xml:space="preserve"> HYPERLINK \l "_Toc27663761" </w:instrText>
      </w:r>
      <w:r>
        <w:fldChar w:fldCharType="separate"/>
      </w:r>
      <w:r>
        <w:rPr>
          <w:rStyle w:val="43"/>
          <w:rFonts w:ascii="Times New Roman"/>
          <w:color w:val="auto"/>
          <w:u w:val="none"/>
        </w:rPr>
        <w:t>　产品碳排放评价报告</w:t>
      </w:r>
      <w:r>
        <w:rPr>
          <w:rFonts w:ascii="Times New Roman"/>
        </w:rPr>
        <w:tab/>
      </w:r>
      <w:r>
        <w:rPr>
          <w:rFonts w:ascii="Times New Roman"/>
        </w:rPr>
        <w:t>4</w:t>
      </w:r>
      <w:r>
        <w:rPr>
          <w:rFonts w:ascii="Times New Roman"/>
        </w:rPr>
        <w:fldChar w:fldCharType="end"/>
      </w:r>
    </w:p>
    <w:p w14:paraId="0F18CC5D">
      <w:pPr>
        <w:pStyle w:val="20"/>
        <w:tabs>
          <w:tab w:val="right" w:leader="dot" w:pos="9241"/>
          <w:tab w:val="clear" w:pos="9242"/>
        </w:tabs>
        <w:spacing w:before="78" w:after="78"/>
        <w:rPr>
          <w:rFonts w:ascii="Times New Roman"/>
          <w:szCs w:val="22"/>
        </w:rPr>
      </w:pPr>
      <w:r>
        <w:fldChar w:fldCharType="begin"/>
      </w:r>
      <w:r>
        <w:instrText xml:space="preserve"> HYPERLINK \l "_Toc27663763" </w:instrText>
      </w:r>
      <w:r>
        <w:fldChar w:fldCharType="separate"/>
      </w:r>
      <w:r>
        <w:rPr>
          <w:rStyle w:val="43"/>
          <w:rFonts w:ascii="Times New Roman"/>
          <w:color w:val="auto"/>
          <w:u w:val="none"/>
        </w:rPr>
        <w:t>附录A（规范性）　钢材产品碳排放计算过程及计算方法</w:t>
      </w:r>
      <w:r>
        <w:rPr>
          <w:rFonts w:ascii="Times New Roman"/>
        </w:rPr>
        <w:tab/>
      </w:r>
      <w:r>
        <w:rPr>
          <w:rFonts w:ascii="Times New Roman"/>
        </w:rPr>
        <w:t>6</w:t>
      </w:r>
      <w:r>
        <w:rPr>
          <w:rFonts w:ascii="Times New Roman"/>
        </w:rPr>
        <w:fldChar w:fldCharType="end"/>
      </w:r>
    </w:p>
    <w:p w14:paraId="4564B718">
      <w:pPr>
        <w:pStyle w:val="20"/>
        <w:tabs>
          <w:tab w:val="right" w:leader="dot" w:pos="9241"/>
          <w:tab w:val="clear" w:pos="9242"/>
        </w:tabs>
        <w:spacing w:before="78" w:after="78"/>
        <w:rPr>
          <w:rFonts w:ascii="Times New Roman"/>
          <w:szCs w:val="22"/>
        </w:rPr>
      </w:pPr>
      <w:r>
        <w:rPr>
          <w:rFonts w:ascii="Times New Roman"/>
        </w:rPr>
        <w:fldChar w:fldCharType="end"/>
      </w:r>
      <w:r>
        <w:fldChar w:fldCharType="begin"/>
      </w:r>
      <w:r>
        <w:instrText xml:space="preserve"> HYPERLINK \l "_Toc27663763" </w:instrText>
      </w:r>
      <w:r>
        <w:fldChar w:fldCharType="separate"/>
      </w:r>
      <w:r>
        <w:rPr>
          <w:rStyle w:val="43"/>
          <w:rFonts w:ascii="Times New Roman"/>
          <w:color w:val="auto"/>
          <w:u w:val="none"/>
        </w:rPr>
        <w:t>附录B（资料性）　相关参数推荐值</w:t>
      </w:r>
      <w:r>
        <w:rPr>
          <w:rFonts w:ascii="Times New Roman"/>
        </w:rPr>
        <w:tab/>
      </w:r>
      <w:r>
        <w:rPr>
          <w:rFonts w:hint="eastAsia" w:ascii="Times New Roman"/>
        </w:rPr>
        <w:t>9</w:t>
      </w:r>
      <w:r>
        <w:rPr>
          <w:rFonts w:hint="eastAsia" w:ascii="Times New Roman"/>
        </w:rPr>
        <w:fldChar w:fldCharType="end"/>
      </w:r>
    </w:p>
    <w:p w14:paraId="43D0ED1C">
      <w:pPr>
        <w:pStyle w:val="20"/>
        <w:tabs>
          <w:tab w:val="right" w:leader="dot" w:pos="9241"/>
          <w:tab w:val="clear" w:pos="9242"/>
        </w:tabs>
        <w:spacing w:before="78" w:after="78"/>
        <w:rPr>
          <w:rFonts w:ascii="Times New Roman"/>
          <w:szCs w:val="22"/>
        </w:rPr>
      </w:pPr>
      <w:r>
        <w:fldChar w:fldCharType="begin"/>
      </w:r>
      <w:r>
        <w:instrText xml:space="preserve"> HYPERLINK \l "_Toc27663763" </w:instrText>
      </w:r>
      <w:r>
        <w:fldChar w:fldCharType="separate"/>
      </w:r>
      <w:r>
        <w:rPr>
          <w:rStyle w:val="43"/>
          <w:rFonts w:hint="eastAsia" w:ascii="Times New Roman"/>
          <w:color w:val="auto"/>
          <w:u w:val="none"/>
        </w:rPr>
        <w:t>参考文献</w:t>
      </w:r>
      <w:r>
        <w:rPr>
          <w:rFonts w:ascii="Times New Roman"/>
        </w:rPr>
        <w:tab/>
      </w:r>
      <w:r>
        <w:rPr>
          <w:rFonts w:ascii="Times New Roman"/>
        </w:rPr>
        <w:t>1</w:t>
      </w:r>
      <w:r>
        <w:rPr>
          <w:rFonts w:hint="eastAsia" w:ascii="Times New Roman"/>
        </w:rPr>
        <w:t>5</w:t>
      </w:r>
      <w:r>
        <w:rPr>
          <w:rFonts w:hint="eastAsia" w:ascii="Times New Roman"/>
        </w:rPr>
        <w:fldChar w:fldCharType="end"/>
      </w:r>
    </w:p>
    <w:p w14:paraId="41251966">
      <w:pPr>
        <w:pStyle w:val="24"/>
      </w:pPr>
    </w:p>
    <w:p w14:paraId="474C29CF">
      <w:pPr>
        <w:pStyle w:val="24"/>
      </w:pPr>
    </w:p>
    <w:p w14:paraId="4FECB62D">
      <w:pPr>
        <w:pStyle w:val="143"/>
      </w:pPr>
      <w:bookmarkStart w:id="12" w:name="_Toc16391"/>
      <w:r>
        <w:rPr>
          <w:rFonts w:hint="eastAsia"/>
        </w:rPr>
        <w:t>前</w:t>
      </w:r>
      <w:bookmarkStart w:id="13" w:name="BKQY"/>
      <w:r>
        <w:rPr>
          <w:rFonts w:hint="eastAsia"/>
        </w:rPr>
        <w:t>  言</w:t>
      </w:r>
      <w:bookmarkEnd w:id="7"/>
      <w:bookmarkEnd w:id="8"/>
      <w:bookmarkEnd w:id="9"/>
      <w:bookmarkEnd w:id="10"/>
      <w:bookmarkEnd w:id="12"/>
      <w:bookmarkEnd w:id="13"/>
    </w:p>
    <w:p w14:paraId="4715BD3B">
      <w:pPr>
        <w:ind w:firstLine="420" w:firstLineChars="200"/>
      </w:pPr>
      <w:r>
        <w:t>本文件按照GB/T 1.1—2020《标准化工作导则  第1部分:标准化文件的结构和起草规则》的规定起草。</w:t>
      </w:r>
    </w:p>
    <w:p w14:paraId="280954F4">
      <w:pPr>
        <w:ind w:firstLine="420" w:firstLineChars="200"/>
      </w:pPr>
      <w:r>
        <w:t>请注意本文件的某些内容可能涉及专利。本文件的发布机构不承担识别专利的责任。</w:t>
      </w:r>
    </w:p>
    <w:p w14:paraId="090CEA4A">
      <w:pPr>
        <w:ind w:firstLine="420" w:firstLineChars="200"/>
      </w:pPr>
      <w:r>
        <w:t>本标准由中国特钢企业协会团体标准化工作委员会、中关村不锈及特种合金新材料产业技术创新联盟</w:t>
      </w:r>
      <w:r>
        <w:rPr>
          <w:rFonts w:hint="eastAsia"/>
          <w:lang w:val="en-US" w:eastAsia="zh-CN"/>
        </w:rPr>
        <w:t>团体</w:t>
      </w:r>
      <w:r>
        <w:t>标准化工作委员会联合提出并归口</w:t>
      </w:r>
      <w:bookmarkStart w:id="17" w:name="_GoBack"/>
      <w:bookmarkEnd w:id="17"/>
      <w:r>
        <w:t>。</w:t>
      </w:r>
    </w:p>
    <w:p w14:paraId="4F84BD99">
      <w:pPr>
        <w:widowControl/>
        <w:tabs>
          <w:tab w:val="center" w:pos="4201"/>
          <w:tab w:val="right" w:leader="dot" w:pos="9298"/>
        </w:tabs>
        <w:autoSpaceDE w:val="0"/>
        <w:autoSpaceDN w:val="0"/>
        <w:ind w:firstLine="420" w:firstLineChars="200"/>
        <w:rPr>
          <w:kern w:val="0"/>
          <w:szCs w:val="20"/>
        </w:rPr>
      </w:pPr>
      <w:r>
        <w:rPr>
          <w:kern w:val="0"/>
          <w:szCs w:val="20"/>
        </w:rPr>
        <w:t>本文件起草单位：</w:t>
      </w:r>
    </w:p>
    <w:p w14:paraId="326A7092">
      <w:pPr>
        <w:widowControl/>
        <w:tabs>
          <w:tab w:val="center" w:pos="4201"/>
          <w:tab w:val="right" w:leader="dot" w:pos="9298"/>
        </w:tabs>
        <w:autoSpaceDE w:val="0"/>
        <w:autoSpaceDN w:val="0"/>
        <w:ind w:firstLine="420" w:firstLineChars="200"/>
        <w:rPr>
          <w:kern w:val="0"/>
          <w:szCs w:val="20"/>
        </w:rPr>
      </w:pPr>
      <w:r>
        <w:rPr>
          <w:kern w:val="0"/>
          <w:szCs w:val="20"/>
        </w:rPr>
        <w:t>本文件主要起草人：</w:t>
      </w:r>
    </w:p>
    <w:p w14:paraId="386D70A6">
      <w:pPr>
        <w:ind w:firstLine="420" w:firstLineChars="200"/>
      </w:pPr>
    </w:p>
    <w:p w14:paraId="59876173">
      <w:pPr>
        <w:pStyle w:val="24"/>
        <w:ind w:firstLine="0" w:firstLineChars="0"/>
      </w:pPr>
    </w:p>
    <w:p w14:paraId="39B26E1E">
      <w:pPr>
        <w:pStyle w:val="24"/>
        <w:ind w:firstLine="0" w:firstLineChars="0"/>
        <w:sectPr>
          <w:headerReference r:id="rId5" w:type="first"/>
          <w:headerReference r:id="rId3" w:type="default"/>
          <w:footerReference r:id="rId6" w:type="default"/>
          <w:headerReference r:id="rId4" w:type="even"/>
          <w:pgSz w:w="11906" w:h="16838"/>
          <w:pgMar w:top="567" w:right="1134" w:bottom="1134" w:left="1418" w:header="1418" w:footer="1134" w:gutter="0"/>
          <w:pgNumType w:fmt="upperRoman" w:start="1"/>
          <w:cols w:space="720" w:num="1"/>
          <w:formProt w:val="0"/>
          <w:docGrid w:type="lines" w:linePitch="312" w:charSpace="0"/>
        </w:sectPr>
      </w:pPr>
    </w:p>
    <w:p w14:paraId="0D37399C">
      <w:pPr>
        <w:pStyle w:val="153"/>
        <w:rPr>
          <w:rFonts w:ascii="Times New Roman"/>
        </w:rPr>
      </w:pPr>
      <w:r>
        <w:rPr>
          <w:rFonts w:hint="eastAsia" w:ascii="Times New Roman"/>
        </w:rPr>
        <w:t>低碳产品评价方法与要求 Cr-Mn-Ni-N奥氏体不锈钢钢板及钢带</w:t>
      </w:r>
    </w:p>
    <w:p w14:paraId="1AA9DECE">
      <w:pPr>
        <w:pStyle w:val="31"/>
        <w:widowControl/>
        <w:numPr>
          <w:ilvl w:val="0"/>
          <w:numId w:val="16"/>
        </w:numPr>
        <w:spacing w:before="312" w:beforeLines="100" w:after="312" w:afterLines="100"/>
        <w:outlineLvl w:val="1"/>
        <w:rPr>
          <w:rFonts w:eastAsia="黑体"/>
          <w:sz w:val="21"/>
          <w:szCs w:val="21"/>
        </w:rPr>
      </w:pPr>
      <w:r>
        <w:rPr>
          <w:rFonts w:hint="eastAsia" w:ascii="黑体" w:hAnsi="宋体" w:eastAsia="黑体" w:cs="黑体"/>
          <w:kern w:val="0"/>
          <w:sz w:val="21"/>
          <w:szCs w:val="21"/>
          <w:lang w:bidi="ar"/>
        </w:rPr>
        <w:t>范围</w:t>
      </w:r>
    </w:p>
    <w:p w14:paraId="01D5431B">
      <w:pPr>
        <w:ind w:firstLine="420" w:firstLineChars="200"/>
        <w:rPr>
          <w:rFonts w:hint="eastAsia" w:ascii="宋体" w:hAnsi="宋体" w:cs="宋体"/>
          <w:szCs w:val="21"/>
          <w:lang w:bidi="ar"/>
        </w:rPr>
      </w:pPr>
      <w:r>
        <w:rPr>
          <w:rFonts w:hint="eastAsia" w:ascii="宋体" w:hAnsi="宋体" w:cs="宋体"/>
          <w:szCs w:val="21"/>
          <w:lang w:bidi="ar"/>
        </w:rPr>
        <w:t>本文件规定了</w:t>
      </w:r>
      <w:r>
        <w:rPr>
          <w:rFonts w:hint="eastAsia"/>
        </w:rPr>
        <w:t>Cr-Mn-Ni-N奥氏体不锈钢钢板及钢带</w:t>
      </w:r>
      <w:r>
        <w:rPr>
          <w:rFonts w:hint="eastAsia" w:ascii="宋体" w:hAnsi="宋体" w:cs="宋体"/>
          <w:szCs w:val="21"/>
          <w:lang w:bidi="ar"/>
        </w:rPr>
        <w:t>低碳产品评价的术语和定义、评价边界及范围、评价要求和产品碳排放评价报告。</w:t>
      </w:r>
    </w:p>
    <w:p w14:paraId="6D7C141C">
      <w:pPr>
        <w:ind w:firstLine="420" w:firstLineChars="200"/>
        <w:rPr>
          <w:rFonts w:hint="eastAsia" w:ascii="宋体" w:hAnsi="宋体" w:cs="宋体"/>
          <w:szCs w:val="21"/>
          <w:lang w:bidi="ar"/>
        </w:rPr>
      </w:pPr>
      <w:r>
        <w:rPr>
          <w:rFonts w:hint="eastAsia" w:ascii="宋体" w:hAnsi="宋体" w:cs="宋体"/>
          <w:szCs w:val="21"/>
          <w:lang w:bidi="ar"/>
        </w:rPr>
        <w:t>本文件适用于Cr-Mn-Ni-N奥氏体不锈钢钢板及钢带的低碳产品评价。</w:t>
      </w:r>
    </w:p>
    <w:p w14:paraId="4C1C63F2">
      <w:pPr>
        <w:pStyle w:val="31"/>
        <w:widowControl/>
        <w:numPr>
          <w:ilvl w:val="0"/>
          <w:numId w:val="16"/>
        </w:numPr>
        <w:spacing w:before="312" w:beforeLines="100" w:after="312" w:afterLines="100"/>
        <w:outlineLvl w:val="1"/>
        <w:rPr>
          <w:rFonts w:eastAsia="黑体"/>
          <w:sz w:val="21"/>
          <w:szCs w:val="21"/>
        </w:rPr>
      </w:pPr>
      <w:r>
        <w:rPr>
          <w:rFonts w:hint="eastAsia" w:ascii="黑体" w:hAnsi="宋体" w:eastAsia="黑体" w:cs="黑体"/>
          <w:kern w:val="0"/>
          <w:sz w:val="21"/>
          <w:szCs w:val="21"/>
          <w:lang w:bidi="ar"/>
        </w:rPr>
        <w:t>规范性引用文件</w:t>
      </w:r>
    </w:p>
    <w:p w14:paraId="7833095C">
      <w:pPr>
        <w:ind w:firstLine="420" w:firstLineChars="200"/>
        <w:rPr>
          <w:rFonts w:hint="eastAsia" w:hAnsi="宋体"/>
          <w:szCs w:val="21"/>
        </w:rPr>
      </w:pPr>
      <w:r>
        <w:rPr>
          <w:rFonts w:hint="eastAsia" w:ascii="宋体" w:hAnsi="宋体" w:cs="宋体"/>
          <w:szCs w:val="21"/>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8FB1571">
      <w:pPr>
        <w:ind w:firstLine="420" w:firstLineChars="200"/>
        <w:rPr>
          <w:kern w:val="0"/>
          <w:szCs w:val="21"/>
        </w:rPr>
      </w:pPr>
      <w:r>
        <w:rPr>
          <w:rFonts w:hint="eastAsia"/>
          <w:szCs w:val="21"/>
        </w:rPr>
        <w:t>GB 17167</w:t>
      </w:r>
      <w:r>
        <w:rPr>
          <w:szCs w:val="21"/>
        </w:rPr>
        <w:tab/>
      </w:r>
      <w:r>
        <w:rPr>
          <w:rFonts w:hint="eastAsia"/>
          <w:szCs w:val="21"/>
        </w:rPr>
        <w:t>用能单位能源计量器具配备和管理通则</w:t>
      </w:r>
    </w:p>
    <w:p w14:paraId="3372762E">
      <w:pPr>
        <w:ind w:firstLine="420" w:firstLineChars="200"/>
        <w:rPr>
          <w:kern w:val="0"/>
          <w:szCs w:val="21"/>
        </w:rPr>
      </w:pPr>
      <w:r>
        <w:rPr>
          <w:rFonts w:hint="eastAsia"/>
          <w:kern w:val="0"/>
          <w:szCs w:val="21"/>
        </w:rPr>
        <w:t>GB/T 19001</w:t>
      </w:r>
      <w:r>
        <w:rPr>
          <w:kern w:val="0"/>
          <w:szCs w:val="21"/>
        </w:rPr>
        <w:tab/>
      </w:r>
      <w:r>
        <w:rPr>
          <w:rFonts w:hint="eastAsia"/>
          <w:kern w:val="0"/>
          <w:szCs w:val="21"/>
        </w:rPr>
        <w:t>质量管理体系 要求</w:t>
      </w:r>
    </w:p>
    <w:p w14:paraId="492C8C4A">
      <w:pPr>
        <w:ind w:firstLine="420" w:firstLineChars="200"/>
        <w:rPr>
          <w:szCs w:val="21"/>
        </w:rPr>
      </w:pPr>
      <w:r>
        <w:rPr>
          <w:rFonts w:hint="eastAsia"/>
          <w:szCs w:val="21"/>
        </w:rPr>
        <w:t>GB 21256</w:t>
      </w:r>
      <w:r>
        <w:rPr>
          <w:szCs w:val="21"/>
        </w:rPr>
        <w:tab/>
      </w:r>
      <w:r>
        <w:rPr>
          <w:rFonts w:hint="eastAsia"/>
          <w:szCs w:val="21"/>
        </w:rPr>
        <w:t>粗钢生产主要工序单位产品能源消耗限额</w:t>
      </w:r>
    </w:p>
    <w:p w14:paraId="4D0EDAF5">
      <w:pPr>
        <w:ind w:firstLine="420" w:firstLineChars="200"/>
        <w:rPr>
          <w:szCs w:val="21"/>
        </w:rPr>
      </w:pPr>
      <w:r>
        <w:rPr>
          <w:rFonts w:hint="eastAsia"/>
          <w:szCs w:val="21"/>
        </w:rPr>
        <w:t>GB 21342</w:t>
      </w:r>
      <w:r>
        <w:rPr>
          <w:szCs w:val="21"/>
        </w:rPr>
        <w:tab/>
      </w:r>
      <w:r>
        <w:rPr>
          <w:szCs w:val="21"/>
        </w:rPr>
        <w:t>焦炭单位产品能源消耗限额</w:t>
      </w:r>
    </w:p>
    <w:p w14:paraId="4DF2CE4E">
      <w:pPr>
        <w:ind w:firstLine="420" w:firstLineChars="200"/>
        <w:rPr>
          <w:szCs w:val="21"/>
        </w:rPr>
      </w:pPr>
      <w:r>
        <w:rPr>
          <w:rFonts w:hint="eastAsia"/>
          <w:szCs w:val="21"/>
        </w:rPr>
        <w:t>GB/T 21368</w:t>
      </w:r>
      <w:r>
        <w:rPr>
          <w:szCs w:val="21"/>
        </w:rPr>
        <w:tab/>
      </w:r>
      <w:r>
        <w:rPr>
          <w:rFonts w:hint="eastAsia"/>
          <w:szCs w:val="21"/>
        </w:rPr>
        <w:t>钢铁企业能源计量器具配备和管理要求</w:t>
      </w:r>
    </w:p>
    <w:p w14:paraId="76E1765A">
      <w:pPr>
        <w:ind w:firstLine="420" w:firstLineChars="200"/>
        <w:rPr>
          <w:szCs w:val="21"/>
        </w:rPr>
      </w:pPr>
      <w:r>
        <w:rPr>
          <w:rFonts w:hint="eastAsia"/>
          <w:szCs w:val="21"/>
        </w:rPr>
        <w:t>GB/T 23331</w:t>
      </w:r>
      <w:r>
        <w:rPr>
          <w:szCs w:val="21"/>
        </w:rPr>
        <w:tab/>
      </w:r>
      <w:r>
        <w:rPr>
          <w:rFonts w:hint="eastAsia"/>
          <w:szCs w:val="21"/>
        </w:rPr>
        <w:t>能源管理体系 要求及使用指南</w:t>
      </w:r>
    </w:p>
    <w:p w14:paraId="428649BD">
      <w:pPr>
        <w:ind w:firstLine="420" w:firstLineChars="200"/>
        <w:rPr>
          <w:szCs w:val="21"/>
        </w:rPr>
      </w:pPr>
      <w:r>
        <w:rPr>
          <w:szCs w:val="21"/>
        </w:rPr>
        <w:t>GB 32050</w:t>
      </w:r>
      <w:r>
        <w:rPr>
          <w:szCs w:val="21"/>
        </w:rPr>
        <w:tab/>
      </w:r>
      <w:r>
        <w:rPr>
          <w:rFonts w:hint="eastAsia"/>
          <w:szCs w:val="21"/>
        </w:rPr>
        <w:t>电弧炉冶炼单位产品能源消耗限额</w:t>
      </w:r>
    </w:p>
    <w:p w14:paraId="34C7B8FE">
      <w:pPr>
        <w:ind w:firstLine="420" w:firstLineChars="200"/>
        <w:rPr>
          <w:szCs w:val="21"/>
        </w:rPr>
      </w:pPr>
      <w:r>
        <w:rPr>
          <w:rFonts w:hint="eastAsia"/>
          <w:szCs w:val="21"/>
        </w:rPr>
        <w:t>GB/T 32151.5</w:t>
      </w:r>
      <w:r>
        <w:rPr>
          <w:szCs w:val="21"/>
        </w:rPr>
        <w:tab/>
      </w:r>
      <w:r>
        <w:rPr>
          <w:rFonts w:hint="eastAsia"/>
          <w:szCs w:val="21"/>
        </w:rPr>
        <w:t>温室气体排放核算与报告要求 第5部分：钢铁生产企业</w:t>
      </w:r>
    </w:p>
    <w:p w14:paraId="6D10C03D">
      <w:pPr>
        <w:pStyle w:val="31"/>
        <w:widowControl/>
        <w:numPr>
          <w:ilvl w:val="0"/>
          <w:numId w:val="16"/>
        </w:numPr>
        <w:spacing w:before="312" w:beforeLines="100" w:after="312" w:afterLines="100"/>
        <w:outlineLvl w:val="1"/>
        <w:rPr>
          <w:rFonts w:eastAsia="黑体"/>
          <w:sz w:val="21"/>
          <w:szCs w:val="21"/>
        </w:rPr>
      </w:pPr>
      <w:r>
        <w:rPr>
          <w:rFonts w:hint="eastAsia" w:ascii="黑体" w:hAnsi="宋体" w:eastAsia="黑体" w:cs="黑体"/>
          <w:kern w:val="0"/>
          <w:sz w:val="21"/>
          <w:szCs w:val="21"/>
          <w:lang w:bidi="ar"/>
        </w:rPr>
        <w:t>术语和定义</w:t>
      </w:r>
    </w:p>
    <w:p w14:paraId="1D6777A5">
      <w:pPr>
        <w:pStyle w:val="31"/>
        <w:widowControl/>
        <w:autoSpaceDE w:val="0"/>
        <w:autoSpaceDN w:val="0"/>
        <w:ind w:firstLine="420" w:firstLineChars="200"/>
        <w:rPr>
          <w:sz w:val="21"/>
          <w:szCs w:val="21"/>
        </w:rPr>
      </w:pPr>
      <w:r>
        <w:rPr>
          <w:kern w:val="0"/>
          <w:sz w:val="21"/>
          <w:szCs w:val="21"/>
        </w:rPr>
        <w:t>GB/T 32151.5界定的术语和定义适用于本</w:t>
      </w:r>
      <w:r>
        <w:rPr>
          <w:rFonts w:hint="eastAsia"/>
          <w:kern w:val="0"/>
          <w:sz w:val="21"/>
          <w:szCs w:val="21"/>
        </w:rPr>
        <w:t>文件</w:t>
      </w:r>
      <w:r>
        <w:rPr>
          <w:kern w:val="0"/>
          <w:sz w:val="21"/>
          <w:szCs w:val="21"/>
        </w:rPr>
        <w:t>。</w:t>
      </w:r>
    </w:p>
    <w:p w14:paraId="6272BD64">
      <w:pPr>
        <w:pStyle w:val="31"/>
        <w:widowControl/>
        <w:numPr>
          <w:ilvl w:val="0"/>
          <w:numId w:val="16"/>
        </w:numPr>
        <w:spacing w:before="312" w:beforeLines="100" w:after="312" w:afterLines="100"/>
        <w:outlineLvl w:val="1"/>
        <w:rPr>
          <w:rFonts w:eastAsia="黑体"/>
          <w:sz w:val="21"/>
          <w:szCs w:val="21"/>
        </w:rPr>
      </w:pPr>
      <w:r>
        <w:rPr>
          <w:rFonts w:hint="eastAsia" w:eastAsia="黑体"/>
          <w:sz w:val="21"/>
          <w:szCs w:val="21"/>
        </w:rPr>
        <w:t>评价边界及范围</w:t>
      </w:r>
    </w:p>
    <w:p w14:paraId="66D8A095">
      <w:pPr>
        <w:pStyle w:val="31"/>
        <w:widowControl/>
        <w:autoSpaceDE w:val="0"/>
        <w:autoSpaceDN w:val="0"/>
        <w:ind w:firstLine="420" w:firstLineChars="200"/>
        <w:rPr>
          <w:kern w:val="0"/>
          <w:sz w:val="21"/>
          <w:szCs w:val="21"/>
          <w:lang w:bidi="ar"/>
        </w:rPr>
      </w:pPr>
      <w:r>
        <w:rPr>
          <w:rFonts w:hint="eastAsia"/>
          <w:kern w:val="0"/>
          <w:sz w:val="21"/>
          <w:szCs w:val="21"/>
          <w:lang w:bidi="ar"/>
        </w:rPr>
        <w:t>本文件界定的Cr-Mn-Ni-N奥氏体不锈钢钢板及钢带低碳产品评价</w:t>
      </w:r>
      <w:r>
        <w:rPr>
          <w:rFonts w:hint="eastAsia"/>
          <w:kern w:val="0"/>
          <w:sz w:val="21"/>
          <w:szCs w:val="21"/>
          <w:lang w:eastAsia="zh-CN" w:bidi="ar"/>
        </w:rPr>
        <w:t>的</w:t>
      </w:r>
      <w:r>
        <w:rPr>
          <w:rFonts w:hint="eastAsia"/>
          <w:kern w:val="0"/>
          <w:sz w:val="21"/>
          <w:szCs w:val="21"/>
          <w:lang w:bidi="ar"/>
        </w:rPr>
        <w:t>系统边界</w:t>
      </w:r>
      <w:r>
        <w:rPr>
          <w:rFonts w:hint="eastAsia"/>
          <w:kern w:val="0"/>
          <w:sz w:val="21"/>
          <w:szCs w:val="21"/>
          <w:lang w:val="en-US" w:eastAsia="zh-CN" w:bidi="ar"/>
        </w:rPr>
        <w:t>包括</w:t>
      </w:r>
      <w:r>
        <w:rPr>
          <w:rFonts w:hint="eastAsia"/>
          <w:kern w:val="0"/>
          <w:sz w:val="21"/>
          <w:szCs w:val="21"/>
          <w:lang w:bidi="ar"/>
        </w:rPr>
        <w:t>两个阶段：原辅料与能源</w:t>
      </w:r>
      <w:r>
        <w:rPr>
          <w:rFonts w:hint="eastAsia"/>
          <w:kern w:val="0"/>
          <w:sz w:val="21"/>
          <w:szCs w:val="21"/>
          <w:lang w:val="en-US" w:eastAsia="zh-CN" w:bidi="ar"/>
        </w:rPr>
        <w:t>获取</w:t>
      </w:r>
      <w:r>
        <w:rPr>
          <w:rFonts w:hint="eastAsia"/>
          <w:kern w:val="0"/>
          <w:sz w:val="21"/>
          <w:szCs w:val="21"/>
          <w:lang w:bidi="ar"/>
        </w:rPr>
        <w:t>阶段；钢铁产品生产阶段。如图1所示，具体包括：</w:t>
      </w:r>
    </w:p>
    <w:p w14:paraId="1F956C9E">
      <w:pPr>
        <w:pStyle w:val="31"/>
        <w:widowControl/>
        <w:numPr>
          <w:ilvl w:val="0"/>
          <w:numId w:val="17"/>
        </w:numPr>
        <w:autoSpaceDE w:val="0"/>
        <w:autoSpaceDN w:val="0"/>
        <w:ind w:firstLine="420" w:firstLineChars="200"/>
        <w:rPr>
          <w:kern w:val="0"/>
          <w:sz w:val="21"/>
          <w:szCs w:val="21"/>
          <w:lang w:bidi="ar"/>
        </w:rPr>
      </w:pPr>
      <w:r>
        <w:rPr>
          <w:rFonts w:hint="eastAsia"/>
          <w:kern w:val="0"/>
          <w:sz w:val="21"/>
          <w:szCs w:val="21"/>
          <w:lang w:bidi="ar"/>
        </w:rPr>
        <w:t>原材料开采、生产（铁矿石、合金等）；</w:t>
      </w:r>
    </w:p>
    <w:p w14:paraId="42749FDF">
      <w:pPr>
        <w:pStyle w:val="31"/>
        <w:widowControl/>
        <w:numPr>
          <w:ilvl w:val="0"/>
          <w:numId w:val="17"/>
        </w:numPr>
        <w:autoSpaceDE w:val="0"/>
        <w:autoSpaceDN w:val="0"/>
        <w:ind w:firstLine="420" w:firstLineChars="200"/>
        <w:rPr>
          <w:kern w:val="0"/>
          <w:sz w:val="21"/>
          <w:szCs w:val="21"/>
          <w:lang w:bidi="ar"/>
        </w:rPr>
      </w:pPr>
      <w:r>
        <w:rPr>
          <w:rFonts w:hint="eastAsia"/>
          <w:kern w:val="0"/>
          <w:sz w:val="21"/>
          <w:szCs w:val="21"/>
          <w:lang w:bidi="ar"/>
        </w:rPr>
        <w:t>辅料开采、生产（石灰石、白云石、耐火材料等）；</w:t>
      </w:r>
    </w:p>
    <w:p w14:paraId="0F2609E1">
      <w:pPr>
        <w:pStyle w:val="31"/>
        <w:widowControl/>
        <w:numPr>
          <w:ilvl w:val="0"/>
          <w:numId w:val="17"/>
        </w:numPr>
        <w:autoSpaceDE w:val="0"/>
        <w:autoSpaceDN w:val="0"/>
        <w:ind w:firstLine="420" w:firstLineChars="200"/>
        <w:rPr>
          <w:kern w:val="0"/>
          <w:sz w:val="21"/>
          <w:szCs w:val="21"/>
          <w:lang w:bidi="ar"/>
        </w:rPr>
      </w:pPr>
      <w:r>
        <w:rPr>
          <w:rFonts w:hint="eastAsia"/>
          <w:kern w:val="0"/>
          <w:sz w:val="21"/>
          <w:szCs w:val="21"/>
          <w:lang w:bidi="ar"/>
        </w:rPr>
        <w:t>能源开采、生产（煤、外购焦炭、外购电力等）；</w:t>
      </w:r>
    </w:p>
    <w:p w14:paraId="4155A460">
      <w:pPr>
        <w:pStyle w:val="31"/>
        <w:widowControl/>
        <w:numPr>
          <w:ilvl w:val="0"/>
          <w:numId w:val="17"/>
        </w:numPr>
        <w:autoSpaceDE w:val="0"/>
        <w:autoSpaceDN w:val="0"/>
        <w:ind w:firstLine="420" w:firstLineChars="200"/>
        <w:rPr>
          <w:kern w:val="0"/>
          <w:sz w:val="21"/>
          <w:szCs w:val="21"/>
          <w:lang w:bidi="ar"/>
        </w:rPr>
      </w:pPr>
      <w:r>
        <w:rPr>
          <w:rFonts w:hint="eastAsia"/>
          <w:kern w:val="0"/>
          <w:sz w:val="21"/>
          <w:szCs w:val="21"/>
          <w:lang w:bidi="ar"/>
        </w:rPr>
        <w:t>运输（主要原材料、能源、辅料的运输）；</w:t>
      </w:r>
    </w:p>
    <w:p w14:paraId="0D8FD417">
      <w:pPr>
        <w:pStyle w:val="31"/>
        <w:widowControl/>
        <w:numPr>
          <w:ilvl w:val="0"/>
          <w:numId w:val="17"/>
        </w:numPr>
        <w:autoSpaceDE w:val="0"/>
        <w:autoSpaceDN w:val="0"/>
        <w:ind w:firstLine="420" w:firstLineChars="200"/>
      </w:pPr>
      <w:r>
        <w:rPr>
          <w:rFonts w:hint="eastAsia"/>
          <w:kern w:val="0"/>
          <w:sz w:val="21"/>
          <w:szCs w:val="21"/>
          <w:lang w:bidi="ar"/>
        </w:rPr>
        <w:t>钢铁产品生产。</w:t>
      </w:r>
    </w:p>
    <w:p w14:paraId="61C82855">
      <w:pPr>
        <w:pStyle w:val="31"/>
        <w:widowControl/>
        <w:autoSpaceDE w:val="0"/>
        <w:autoSpaceDN w:val="0"/>
        <w:jc w:val="center"/>
        <w:rPr>
          <w:rFonts w:eastAsia="黑体"/>
          <w:kern w:val="0"/>
          <w:sz w:val="18"/>
          <w:szCs w:val="18"/>
          <w:lang w:bidi="ar"/>
        </w:rPr>
      </w:pPr>
      <w:r>
        <w:rPr>
          <w:sz w:val="0"/>
        </w:rPr>
        <mc:AlternateContent>
          <mc:Choice Requires="wps">
            <w:drawing>
              <wp:anchor distT="0" distB="0" distL="114300" distR="114300" simplePos="0" relativeHeight="251663360" behindDoc="0" locked="0" layoutInCell="1" allowOverlap="1">
                <wp:simplePos x="0" y="0"/>
                <wp:positionH relativeFrom="column">
                  <wp:posOffset>4357370</wp:posOffset>
                </wp:positionH>
                <wp:positionV relativeFrom="paragraph">
                  <wp:posOffset>3220085</wp:posOffset>
                </wp:positionV>
                <wp:extent cx="1164590" cy="641350"/>
                <wp:effectExtent l="4445" t="5080" r="12065" b="13970"/>
                <wp:wrapNone/>
                <wp:docPr id="2" name="矩形 2"/>
                <wp:cNvGraphicFramePr/>
                <a:graphic xmlns:a="http://schemas.openxmlformats.org/drawingml/2006/main">
                  <a:graphicData uri="http://schemas.microsoft.com/office/word/2010/wordprocessingShape">
                    <wps:wsp>
                      <wps:cNvSpPr/>
                      <wps:spPr>
                        <a:xfrm>
                          <a:off x="5250815" y="4279900"/>
                          <a:ext cx="1164590" cy="64135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F59D73E">
                            <w:pPr>
                              <w:jc w:val="center"/>
                              <w:rPr>
                                <w:rFonts w:hint="eastAsia" w:ascii="黑体" w:hAnsi="黑体" w:eastAsia="黑体" w:cs="黑体"/>
                                <w:b w:val="0"/>
                                <w:bCs w:val="0"/>
                                <w:color w:val="000000" w:themeColor="text1"/>
                                <w:sz w:val="18"/>
                                <w:szCs w:val="18"/>
                                <w14:textFill>
                                  <w14:solidFill>
                                    <w14:schemeClr w14:val="tx1"/>
                                  </w14:solidFill>
                                </w14:textFill>
                              </w:rPr>
                            </w:pPr>
                            <w:r>
                              <w:rPr>
                                <w:rFonts w:hint="eastAsia" w:ascii="黑体" w:hAnsi="黑体" w:eastAsia="黑体" w:cs="黑体"/>
                                <w:b w:val="0"/>
                                <w:bCs w:val="0"/>
                                <w:color w:val="000000" w:themeColor="text1"/>
                                <w:kern w:val="0"/>
                                <w:sz w:val="18"/>
                                <w:szCs w:val="18"/>
                                <w:lang w:bidi="ar"/>
                                <w14:textFill>
                                  <w14:solidFill>
                                    <w14:schemeClr w14:val="tx1"/>
                                  </w14:solidFill>
                                </w14:textFill>
                              </w:rPr>
                              <w:t>Cr-Mn-Ni-N奥氏体不锈钢钢板及钢带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3.1pt;margin-top:253.55pt;height:50.5pt;width:91.7pt;z-index:251663360;v-text-anchor:middle;mso-width-relative:page;mso-height-relative:page;" fillcolor="#CCE8CF [3212]" filled="t" stroked="t" coordsize="21600,21600" o:gfxdata="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5W2lLYAAAACwEAAA8AAAAAAAAAAQAgAAAAIgAA&#10;AGRycy9kb3ducmV2LnhtbFBLAQIUABQAAAAIAIdO4kCRrg3aegIAAPMEAAAOAAAAAAAAAAEAIAAA&#10;ACcBAABkcnMvZTJvRG9jLnhtbFBLBQYAAAAABgAGAFkBAAATBgAAAAA=&#10;">
                <v:fill on="t" focussize="0,0"/>
                <v:stroke weight="0.5pt" color="#000000 [3213]" joinstyle="round"/>
                <v:imagedata o:title=""/>
                <o:lock v:ext="edit" aspectratio="f"/>
                <v:textbox>
                  <w:txbxContent>
                    <w:p w14:paraId="6F59D73E">
                      <w:pPr>
                        <w:jc w:val="center"/>
                        <w:rPr>
                          <w:rFonts w:hint="eastAsia" w:ascii="黑体" w:hAnsi="黑体" w:eastAsia="黑体" w:cs="黑体"/>
                          <w:b w:val="0"/>
                          <w:bCs w:val="0"/>
                          <w:color w:val="000000" w:themeColor="text1"/>
                          <w:sz w:val="18"/>
                          <w:szCs w:val="18"/>
                          <w14:textFill>
                            <w14:solidFill>
                              <w14:schemeClr w14:val="tx1"/>
                            </w14:solidFill>
                          </w14:textFill>
                        </w:rPr>
                      </w:pPr>
                      <w:r>
                        <w:rPr>
                          <w:rFonts w:hint="eastAsia" w:ascii="黑体" w:hAnsi="黑体" w:eastAsia="黑体" w:cs="黑体"/>
                          <w:b w:val="0"/>
                          <w:bCs w:val="0"/>
                          <w:color w:val="000000" w:themeColor="text1"/>
                          <w:kern w:val="0"/>
                          <w:sz w:val="18"/>
                          <w:szCs w:val="18"/>
                          <w:lang w:bidi="ar"/>
                          <w14:textFill>
                            <w14:solidFill>
                              <w14:schemeClr w14:val="tx1"/>
                            </w14:solidFill>
                          </w14:textFill>
                        </w:rPr>
                        <w:t>Cr-Mn-Ni-N奥氏体不锈钢钢板及钢带</w:t>
                      </w:r>
                    </w:p>
                  </w:txbxContent>
                </v:textbox>
              </v:rect>
            </w:pict>
          </mc:Fallback>
        </mc:AlternateContent>
      </w:r>
      <w:r>
        <w:rPr>
          <w:rFonts w:eastAsia="Times New Roman"/>
          <w:snapToGrid w:val="0"/>
          <w:w w:val="0"/>
          <w:kern w:val="0"/>
          <w:sz w:val="0"/>
          <w:szCs w:val="0"/>
          <w:u w:color="000000"/>
          <w:shd w:val="clear" w:color="000000" w:fill="000000"/>
          <w:lang w:val="zh-CN" w:bidi="zh-CN"/>
        </w:rPr>
        <w:t xml:space="preserve"> </w:t>
      </w:r>
      <w:r>
        <w:rPr>
          <w:rFonts w:eastAsia="黑体"/>
          <w:kern w:val="0"/>
          <w:sz w:val="18"/>
          <w:szCs w:val="18"/>
        </w:rPr>
        <w:drawing>
          <wp:inline distT="0" distB="0" distL="0" distR="0">
            <wp:extent cx="5619750" cy="45599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a:extLst>
                        <a:ext uri="{28A0092B-C50C-407E-A947-70E740481C1C}">
                          <a14:useLocalDpi xmlns:a14="http://schemas.microsoft.com/office/drawing/2010/main" val="0"/>
                        </a:ext>
                      </a:extLst>
                    </a:blip>
                    <a:srcRect r="5459"/>
                    <a:stretch>
                      <a:fillRect/>
                    </a:stretch>
                  </pic:blipFill>
                  <pic:spPr>
                    <a:xfrm>
                      <a:off x="0" y="0"/>
                      <a:ext cx="5619750" cy="4559935"/>
                    </a:xfrm>
                    <a:prstGeom prst="rect">
                      <a:avLst/>
                    </a:prstGeom>
                    <a:noFill/>
                    <a:ln>
                      <a:noFill/>
                    </a:ln>
                  </pic:spPr>
                </pic:pic>
              </a:graphicData>
            </a:graphic>
          </wp:inline>
        </w:drawing>
      </w:r>
    </w:p>
    <w:p w14:paraId="56C024A3">
      <w:pPr>
        <w:pStyle w:val="31"/>
        <w:widowControl/>
        <w:autoSpaceDE w:val="0"/>
        <w:autoSpaceDN w:val="0"/>
        <w:jc w:val="center"/>
        <w:rPr>
          <w:rFonts w:eastAsia="黑体"/>
          <w:kern w:val="0"/>
          <w:sz w:val="18"/>
          <w:szCs w:val="18"/>
          <w:lang w:bidi="ar"/>
        </w:rPr>
      </w:pPr>
    </w:p>
    <w:p w14:paraId="244A604D">
      <w:pPr>
        <w:pStyle w:val="31"/>
        <w:widowControl/>
        <w:autoSpaceDE w:val="0"/>
        <w:autoSpaceDN w:val="0"/>
        <w:jc w:val="center"/>
        <w:rPr>
          <w:rFonts w:eastAsia="黑体"/>
          <w:kern w:val="0"/>
          <w:sz w:val="18"/>
          <w:szCs w:val="18"/>
          <w:lang w:bidi="ar"/>
        </w:rPr>
      </w:pPr>
      <w:r>
        <w:rPr>
          <w:rFonts w:eastAsia="黑体"/>
          <w:kern w:val="0"/>
          <w:sz w:val="18"/>
          <w:szCs w:val="18"/>
          <w:lang w:bidi="ar"/>
        </w:rPr>
        <w:t xml:space="preserve">图1  </w:t>
      </w:r>
      <w:r>
        <w:rPr>
          <w:rFonts w:hint="eastAsia" w:eastAsia="黑体"/>
          <w:kern w:val="0"/>
          <w:sz w:val="18"/>
          <w:szCs w:val="18"/>
          <w:lang w:bidi="ar"/>
        </w:rPr>
        <w:t>Cr-Mn-Ni-N奥氏体不锈钢钢板及钢带低碳产品</w:t>
      </w:r>
      <w:r>
        <w:rPr>
          <w:rFonts w:eastAsia="黑体"/>
          <w:kern w:val="0"/>
          <w:sz w:val="18"/>
          <w:szCs w:val="18"/>
          <w:lang w:bidi="ar"/>
        </w:rPr>
        <w:t>评价</w:t>
      </w:r>
      <w:r>
        <w:rPr>
          <w:rFonts w:hint="eastAsia" w:eastAsia="黑体"/>
          <w:kern w:val="0"/>
          <w:sz w:val="18"/>
          <w:szCs w:val="18"/>
          <w:lang w:bidi="ar"/>
        </w:rPr>
        <w:t>边界及</w:t>
      </w:r>
      <w:r>
        <w:rPr>
          <w:rFonts w:eastAsia="黑体"/>
          <w:kern w:val="0"/>
          <w:sz w:val="18"/>
          <w:szCs w:val="18"/>
          <w:lang w:bidi="ar"/>
        </w:rPr>
        <w:t>范围</w:t>
      </w:r>
    </w:p>
    <w:p w14:paraId="545D30B4">
      <w:pPr>
        <w:pStyle w:val="31"/>
        <w:widowControl/>
        <w:autoSpaceDE w:val="0"/>
        <w:autoSpaceDN w:val="0"/>
        <w:jc w:val="center"/>
        <w:rPr>
          <w:rFonts w:eastAsia="黑体"/>
          <w:sz w:val="21"/>
          <w:szCs w:val="21"/>
        </w:rPr>
      </w:pPr>
    </w:p>
    <w:p w14:paraId="16225537">
      <w:pPr>
        <w:pStyle w:val="130"/>
        <w:numPr>
          <w:ilvl w:val="0"/>
          <w:numId w:val="16"/>
        </w:numPr>
        <w:ind w:firstLineChars="0"/>
        <w:rPr>
          <w:rFonts w:eastAsia="黑体"/>
          <w:szCs w:val="21"/>
        </w:rPr>
      </w:pPr>
      <w:r>
        <w:rPr>
          <w:rFonts w:hint="eastAsia" w:eastAsia="黑体"/>
          <w:szCs w:val="21"/>
        </w:rPr>
        <w:t>低碳产品评价要求</w:t>
      </w:r>
    </w:p>
    <w:p w14:paraId="3E2BE111">
      <w:pPr>
        <w:pStyle w:val="31"/>
        <w:widowControl/>
        <w:numPr>
          <w:ilvl w:val="1"/>
          <w:numId w:val="16"/>
        </w:numPr>
        <w:spacing w:before="156" w:beforeLines="50" w:after="156" w:afterLines="50"/>
        <w:ind w:left="0"/>
        <w:jc w:val="left"/>
        <w:outlineLvl w:val="2"/>
        <w:rPr>
          <w:sz w:val="21"/>
          <w:szCs w:val="21"/>
        </w:rPr>
      </w:pPr>
      <w:r>
        <w:rPr>
          <w:rFonts w:hint="eastAsia"/>
          <w:sz w:val="21"/>
          <w:szCs w:val="21"/>
        </w:rPr>
        <w:t>基本要求</w:t>
      </w:r>
    </w:p>
    <w:p w14:paraId="34662AF5">
      <w:pPr>
        <w:pStyle w:val="31"/>
        <w:widowControl/>
        <w:spacing w:before="156" w:beforeLines="50" w:after="156" w:afterLines="50"/>
        <w:ind w:firstLine="420" w:firstLineChars="200"/>
        <w:jc w:val="left"/>
        <w:outlineLvl w:val="2"/>
        <w:rPr>
          <w:sz w:val="21"/>
          <w:szCs w:val="21"/>
        </w:rPr>
      </w:pPr>
      <w:r>
        <w:rPr>
          <w:rFonts w:hint="eastAsia"/>
          <w:sz w:val="21"/>
          <w:szCs w:val="21"/>
        </w:rPr>
        <w:t>申请Cr-Mn-Ni-N奥氏体不锈钢钢板及钢带低碳产品的企业应确保满足以下基本要求：</w:t>
      </w:r>
    </w:p>
    <w:p w14:paraId="3DFA92D9">
      <w:pPr>
        <w:pStyle w:val="31"/>
        <w:widowControl/>
        <w:spacing w:before="156" w:beforeLines="50" w:after="156" w:afterLines="50"/>
        <w:ind w:firstLine="420" w:firstLineChars="200"/>
        <w:jc w:val="left"/>
        <w:outlineLvl w:val="2"/>
        <w:rPr>
          <w:sz w:val="21"/>
          <w:szCs w:val="21"/>
        </w:rPr>
      </w:pPr>
      <w:r>
        <w:rPr>
          <w:rFonts w:hint="eastAsia"/>
          <w:sz w:val="21"/>
          <w:szCs w:val="21"/>
        </w:rPr>
        <w:t>a）生产企业具备法人资格，并满足生产许可的要求（需要时）；</w:t>
      </w:r>
    </w:p>
    <w:p w14:paraId="50E06DC4">
      <w:pPr>
        <w:pStyle w:val="31"/>
        <w:widowControl/>
        <w:spacing w:before="156" w:beforeLines="50" w:after="156" w:afterLines="50"/>
        <w:ind w:firstLine="420" w:firstLineChars="200"/>
        <w:jc w:val="left"/>
        <w:outlineLvl w:val="2"/>
        <w:rPr>
          <w:sz w:val="21"/>
          <w:szCs w:val="21"/>
        </w:rPr>
      </w:pPr>
      <w:r>
        <w:rPr>
          <w:rFonts w:hint="eastAsia"/>
          <w:sz w:val="21"/>
          <w:szCs w:val="21"/>
        </w:rPr>
        <w:t>b）产品质量应满足相关标准要求；</w:t>
      </w:r>
    </w:p>
    <w:p w14:paraId="4CDFD75D">
      <w:pPr>
        <w:pStyle w:val="31"/>
        <w:widowControl/>
        <w:spacing w:before="156" w:beforeLines="50" w:after="156" w:afterLines="50"/>
        <w:ind w:firstLine="420" w:firstLineChars="200"/>
        <w:jc w:val="left"/>
        <w:outlineLvl w:val="2"/>
        <w:rPr>
          <w:sz w:val="21"/>
          <w:szCs w:val="21"/>
        </w:rPr>
      </w:pPr>
      <w:r>
        <w:rPr>
          <w:rFonts w:hint="eastAsia"/>
          <w:sz w:val="21"/>
          <w:szCs w:val="21"/>
        </w:rPr>
        <w:t>c）生产企业未列入国家信用信息严重失信主体名录；</w:t>
      </w:r>
    </w:p>
    <w:p w14:paraId="4255D87C">
      <w:pPr>
        <w:pStyle w:val="31"/>
        <w:widowControl/>
        <w:spacing w:before="156" w:beforeLines="50" w:after="156" w:afterLines="50"/>
        <w:ind w:firstLine="420" w:firstLineChars="200"/>
        <w:jc w:val="left"/>
        <w:outlineLvl w:val="2"/>
        <w:rPr>
          <w:sz w:val="21"/>
          <w:szCs w:val="21"/>
        </w:rPr>
      </w:pPr>
      <w:r>
        <w:rPr>
          <w:rFonts w:hint="eastAsia"/>
          <w:sz w:val="21"/>
          <w:szCs w:val="21"/>
        </w:rPr>
        <w:t>d）生产企业不应使用国家或有关部门发布的淘汰或禁止的技术、工艺、装备及相关物质；</w:t>
      </w:r>
    </w:p>
    <w:p w14:paraId="725EF4BF">
      <w:pPr>
        <w:pStyle w:val="31"/>
        <w:widowControl/>
        <w:spacing w:before="156" w:beforeLines="50" w:after="156" w:afterLines="50"/>
        <w:ind w:firstLine="420" w:firstLineChars="200"/>
        <w:jc w:val="left"/>
        <w:outlineLvl w:val="2"/>
        <w:rPr>
          <w:sz w:val="21"/>
          <w:szCs w:val="21"/>
        </w:rPr>
      </w:pPr>
      <w:r>
        <w:rPr>
          <w:rFonts w:hint="eastAsia"/>
          <w:sz w:val="21"/>
          <w:szCs w:val="21"/>
        </w:rPr>
        <w:t>e）生产企业应按照GB/T 19001和GB/T 23331分别建立质量管理体系和能源管理体系；</w:t>
      </w:r>
    </w:p>
    <w:p w14:paraId="3FE02C36">
      <w:pPr>
        <w:pStyle w:val="31"/>
        <w:widowControl/>
        <w:spacing w:before="156" w:beforeLines="50" w:after="156" w:afterLines="50"/>
        <w:ind w:firstLine="420" w:firstLineChars="200"/>
        <w:jc w:val="left"/>
        <w:outlineLvl w:val="2"/>
        <w:rPr>
          <w:sz w:val="21"/>
          <w:szCs w:val="21"/>
        </w:rPr>
      </w:pPr>
      <w:r>
        <w:rPr>
          <w:rFonts w:hint="eastAsia"/>
          <w:sz w:val="21"/>
          <w:szCs w:val="21"/>
        </w:rPr>
        <w:t>f）生产企业应按照GB 17167、GB/T 21368配备能源计量器具；</w:t>
      </w:r>
    </w:p>
    <w:p w14:paraId="160CF1F4">
      <w:pPr>
        <w:pStyle w:val="31"/>
        <w:widowControl/>
        <w:spacing w:before="156" w:beforeLines="50" w:after="156" w:afterLines="50"/>
        <w:ind w:firstLine="420" w:firstLineChars="200"/>
        <w:jc w:val="left"/>
        <w:outlineLvl w:val="2"/>
        <w:rPr>
          <w:sz w:val="21"/>
          <w:szCs w:val="21"/>
        </w:rPr>
      </w:pPr>
      <w:r>
        <w:rPr>
          <w:rFonts w:hint="eastAsia"/>
          <w:sz w:val="21"/>
          <w:szCs w:val="21"/>
        </w:rPr>
        <w:t>g）生产企业各工序单位产品能源消耗应符合GB 21256、GB 21342、GB 32050中准入值要求。</w:t>
      </w:r>
    </w:p>
    <w:p w14:paraId="50668CA8">
      <w:pPr>
        <w:pStyle w:val="31"/>
        <w:widowControl/>
        <w:numPr>
          <w:ilvl w:val="1"/>
          <w:numId w:val="16"/>
        </w:numPr>
        <w:spacing w:before="156" w:beforeLines="50" w:after="156" w:afterLines="50"/>
        <w:ind w:left="0"/>
        <w:jc w:val="left"/>
        <w:outlineLvl w:val="2"/>
        <w:rPr>
          <w:kern w:val="0"/>
          <w:sz w:val="21"/>
          <w:szCs w:val="21"/>
        </w:rPr>
      </w:pPr>
      <w:r>
        <w:rPr>
          <w:rFonts w:hint="eastAsia"/>
          <w:kern w:val="0"/>
          <w:sz w:val="21"/>
          <w:szCs w:val="21"/>
        </w:rPr>
        <w:t>低碳</w:t>
      </w:r>
      <w:r>
        <w:rPr>
          <w:kern w:val="0"/>
          <w:sz w:val="21"/>
          <w:szCs w:val="21"/>
        </w:rPr>
        <w:t>钢材产品碳排放基准值</w:t>
      </w:r>
    </w:p>
    <w:p w14:paraId="092EF648">
      <w:pPr>
        <w:pStyle w:val="31"/>
        <w:widowControl/>
        <w:autoSpaceDE w:val="0"/>
        <w:autoSpaceDN w:val="0"/>
        <w:ind w:firstLine="420" w:firstLineChars="200"/>
        <w:rPr>
          <w:b/>
          <w:bCs/>
          <w:kern w:val="0"/>
        </w:rPr>
      </w:pPr>
      <w:r>
        <w:rPr>
          <w:rFonts w:hint="eastAsia"/>
          <w:kern w:val="0"/>
          <w:sz w:val="21"/>
          <w:szCs w:val="21"/>
          <w:lang w:bidi="ar"/>
        </w:rPr>
        <w:t>Cr-Mn-Ni-N奥氏体不锈钢钢板及钢带</w:t>
      </w:r>
      <w:r>
        <w:rPr>
          <w:kern w:val="0"/>
          <w:sz w:val="21"/>
          <w:szCs w:val="21"/>
          <w:lang w:bidi="ar"/>
        </w:rPr>
        <w:t>产品碳排放</w:t>
      </w:r>
      <w:r>
        <w:rPr>
          <w:rFonts w:hint="eastAsia"/>
          <w:kern w:val="0"/>
          <w:sz w:val="21"/>
          <w:szCs w:val="21"/>
          <w:lang w:bidi="ar"/>
        </w:rPr>
        <w:t>基准值应符合表1的规定。</w:t>
      </w:r>
    </w:p>
    <w:p w14:paraId="59C172A5">
      <w:pPr>
        <w:autoSpaceDE w:val="0"/>
        <w:autoSpaceDN w:val="0"/>
        <w:adjustRightInd w:val="0"/>
        <w:spacing w:line="440" w:lineRule="exact"/>
        <w:jc w:val="right"/>
        <w:rPr>
          <w:rFonts w:eastAsia="黑体"/>
          <w:kern w:val="0"/>
          <w:sz w:val="18"/>
          <w:szCs w:val="18"/>
        </w:rPr>
      </w:pPr>
      <w:r>
        <w:rPr>
          <w:rFonts w:eastAsia="黑体"/>
          <w:kern w:val="0"/>
          <w:sz w:val="18"/>
          <w:szCs w:val="18"/>
        </w:rPr>
        <w:t xml:space="preserve">表1  </w:t>
      </w:r>
      <w:r>
        <w:rPr>
          <w:rFonts w:hint="eastAsia" w:eastAsia="黑体"/>
          <w:kern w:val="0"/>
          <w:sz w:val="18"/>
          <w:szCs w:val="18"/>
        </w:rPr>
        <w:t>Cr-Mn-Ni-N奥氏体不锈钢钢板及钢带</w:t>
      </w:r>
      <w:r>
        <w:rPr>
          <w:rFonts w:eastAsia="黑体"/>
          <w:kern w:val="0"/>
          <w:sz w:val="18"/>
          <w:szCs w:val="18"/>
        </w:rPr>
        <w:t>产品碳排放</w:t>
      </w:r>
      <w:r>
        <w:rPr>
          <w:rFonts w:hint="eastAsia" w:eastAsia="黑体"/>
          <w:kern w:val="0"/>
          <w:sz w:val="18"/>
          <w:szCs w:val="18"/>
        </w:rPr>
        <w:t>量</w:t>
      </w:r>
      <w:r>
        <w:rPr>
          <w:rFonts w:eastAsia="黑体"/>
          <w:kern w:val="0"/>
          <w:sz w:val="18"/>
          <w:szCs w:val="18"/>
        </w:rPr>
        <w:t>基准值</w:t>
      </w:r>
      <w:r>
        <w:rPr>
          <w:rFonts w:hint="eastAsia" w:eastAsia="黑体"/>
          <w:kern w:val="0"/>
          <w:sz w:val="18"/>
          <w:szCs w:val="18"/>
        </w:rPr>
        <w:t xml:space="preserve">              </w:t>
      </w:r>
      <w:r>
        <w:rPr>
          <w:rFonts w:eastAsia="黑体"/>
          <w:kern w:val="0"/>
          <w:sz w:val="18"/>
          <w:szCs w:val="18"/>
        </w:rPr>
        <w:t xml:space="preserve">  </w:t>
      </w:r>
      <w:r>
        <w:rPr>
          <w:rFonts w:hint="eastAsia" w:eastAsia="黑体"/>
          <w:kern w:val="0"/>
          <w:sz w:val="18"/>
          <w:szCs w:val="18"/>
        </w:rPr>
        <w:t xml:space="preserve">    单位：</w:t>
      </w:r>
      <w:r>
        <w:rPr>
          <w:b/>
          <w:bCs/>
          <w:sz w:val="18"/>
          <w:szCs w:val="18"/>
        </w:rPr>
        <w:t>tCO</w:t>
      </w:r>
      <w:r>
        <w:rPr>
          <w:b/>
          <w:bCs/>
          <w:sz w:val="18"/>
          <w:szCs w:val="18"/>
          <w:vertAlign w:val="subscript"/>
        </w:rPr>
        <w:t>2</w:t>
      </w:r>
      <w:r>
        <w:rPr>
          <w:b/>
          <w:bCs/>
          <w:sz w:val="18"/>
          <w:szCs w:val="18"/>
        </w:rPr>
        <w:t>/t</w:t>
      </w:r>
      <w:r>
        <w:rPr>
          <w:rFonts w:hint="eastAsia"/>
          <w:b/>
          <w:bCs/>
          <w:sz w:val="18"/>
          <w:szCs w:val="18"/>
        </w:rPr>
        <w:t>钢材</w:t>
      </w:r>
    </w:p>
    <w:tbl>
      <w:tblPr>
        <w:tblStyle w:val="35"/>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2366"/>
        <w:gridCol w:w="2274"/>
        <w:gridCol w:w="4930"/>
      </w:tblGrid>
      <w:tr w14:paraId="5E6772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424" w:type="pct"/>
            <w:gridSpan w:val="2"/>
            <w:tcBorders>
              <w:top w:val="single" w:color="auto" w:sz="6" w:space="0"/>
              <w:left w:val="single" w:color="auto" w:sz="8" w:space="0"/>
              <w:bottom w:val="single" w:color="auto" w:sz="6" w:space="0"/>
              <w:right w:val="single" w:color="auto" w:sz="6" w:space="0"/>
            </w:tcBorders>
            <w:vAlign w:val="center"/>
          </w:tcPr>
          <w:p w14:paraId="6D580678">
            <w:pPr>
              <w:autoSpaceDE w:val="0"/>
              <w:autoSpaceDN w:val="0"/>
              <w:adjustRightInd w:val="0"/>
              <w:spacing w:line="360" w:lineRule="exact"/>
              <w:jc w:val="center"/>
              <w:rPr>
                <w:kern w:val="0"/>
                <w:sz w:val="18"/>
                <w:szCs w:val="18"/>
                <w:lang w:bidi="ar"/>
              </w:rPr>
            </w:pPr>
            <w:r>
              <w:rPr>
                <w:rFonts w:hint="eastAsia"/>
                <w:b/>
                <w:bCs/>
                <w:sz w:val="18"/>
                <w:szCs w:val="18"/>
              </w:rPr>
              <w:t>产品类型</w:t>
            </w:r>
          </w:p>
        </w:tc>
        <w:tc>
          <w:tcPr>
            <w:tcW w:w="2576" w:type="pct"/>
            <w:tcBorders>
              <w:top w:val="single" w:color="auto" w:sz="6" w:space="0"/>
              <w:left w:val="nil"/>
              <w:bottom w:val="single" w:color="auto" w:sz="6" w:space="0"/>
              <w:right w:val="single" w:color="auto" w:sz="8" w:space="0"/>
            </w:tcBorders>
            <w:vAlign w:val="center"/>
          </w:tcPr>
          <w:p w14:paraId="64FD2453">
            <w:pPr>
              <w:autoSpaceDE w:val="0"/>
              <w:autoSpaceDN w:val="0"/>
              <w:adjustRightInd w:val="0"/>
              <w:spacing w:line="360" w:lineRule="exact"/>
              <w:jc w:val="center"/>
              <w:rPr>
                <w:rFonts w:cs="Calibri"/>
                <w:sz w:val="18"/>
                <w:szCs w:val="18"/>
              </w:rPr>
            </w:pPr>
            <w:r>
              <w:rPr>
                <w:rFonts w:hint="eastAsia"/>
                <w:b/>
                <w:bCs/>
                <w:sz w:val="18"/>
                <w:szCs w:val="18"/>
              </w:rPr>
              <w:t>碳排放基准值</w:t>
            </w:r>
          </w:p>
        </w:tc>
      </w:tr>
      <w:tr w14:paraId="632E11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1236" w:type="pct"/>
            <w:vMerge w:val="restart"/>
            <w:tcBorders>
              <w:top w:val="single" w:color="auto" w:sz="6" w:space="0"/>
              <w:left w:val="single" w:color="auto" w:sz="8" w:space="0"/>
              <w:right w:val="single" w:color="auto" w:sz="4" w:space="0"/>
            </w:tcBorders>
            <w:vAlign w:val="center"/>
          </w:tcPr>
          <w:p w14:paraId="06B46191">
            <w:pPr>
              <w:autoSpaceDE w:val="0"/>
              <w:autoSpaceDN w:val="0"/>
              <w:adjustRightInd w:val="0"/>
              <w:spacing w:line="360" w:lineRule="exact"/>
              <w:jc w:val="center"/>
              <w:rPr>
                <w:sz w:val="18"/>
                <w:szCs w:val="18"/>
              </w:rPr>
            </w:pPr>
            <w:r>
              <w:rPr>
                <w:rFonts w:hint="eastAsia"/>
                <w:sz w:val="18"/>
                <w:szCs w:val="18"/>
              </w:rPr>
              <w:t>Cr-Mn-Ni-N奥氏体不锈钢钢板及钢带</w:t>
            </w:r>
          </w:p>
        </w:tc>
        <w:tc>
          <w:tcPr>
            <w:tcW w:w="2218" w:type="dxa"/>
            <w:tcBorders>
              <w:top w:val="single" w:color="auto" w:sz="6" w:space="0"/>
              <w:left w:val="single" w:color="auto" w:sz="4" w:space="0"/>
              <w:bottom w:val="single" w:color="auto" w:sz="4" w:space="0"/>
              <w:right w:val="single" w:color="auto" w:sz="6" w:space="0"/>
            </w:tcBorders>
            <w:vAlign w:val="center"/>
          </w:tcPr>
          <w:p w14:paraId="3F04938C">
            <w:pPr>
              <w:autoSpaceDE w:val="0"/>
              <w:autoSpaceDN w:val="0"/>
              <w:adjustRightInd w:val="0"/>
              <w:spacing w:line="360" w:lineRule="exact"/>
              <w:jc w:val="center"/>
              <w:rPr>
                <w:sz w:val="18"/>
                <w:szCs w:val="18"/>
              </w:rPr>
            </w:pPr>
            <w:r>
              <w:rPr>
                <w:rFonts w:hint="eastAsia"/>
                <w:sz w:val="18"/>
                <w:szCs w:val="18"/>
              </w:rPr>
              <w:t>热轧钢板</w:t>
            </w:r>
          </w:p>
        </w:tc>
        <w:tc>
          <w:tcPr>
            <w:tcW w:w="4809" w:type="dxa"/>
            <w:tcBorders>
              <w:top w:val="single" w:color="auto" w:sz="6" w:space="0"/>
              <w:left w:val="nil"/>
              <w:bottom w:val="single" w:color="auto" w:sz="4" w:space="0"/>
              <w:right w:val="single" w:color="auto" w:sz="8" w:space="0"/>
            </w:tcBorders>
            <w:vAlign w:val="center"/>
          </w:tcPr>
          <w:p w14:paraId="510FB8B6">
            <w:pPr>
              <w:autoSpaceDE w:val="0"/>
              <w:autoSpaceDN w:val="0"/>
              <w:adjustRightInd w:val="0"/>
              <w:spacing w:line="360" w:lineRule="exact"/>
              <w:jc w:val="center"/>
              <w:rPr>
                <w:rFonts w:cs="Calibri"/>
                <w:sz w:val="18"/>
                <w:szCs w:val="18"/>
              </w:rPr>
            </w:pPr>
            <w:r>
              <w:rPr>
                <w:rFonts w:hint="eastAsia" w:cs="Calibri"/>
                <w:sz w:val="18"/>
                <w:szCs w:val="18"/>
              </w:rPr>
              <w:t>3.50</w:t>
            </w:r>
          </w:p>
        </w:tc>
      </w:tr>
      <w:tr w14:paraId="3CB604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1236" w:type="pct"/>
            <w:vMerge w:val="continue"/>
            <w:tcBorders>
              <w:left w:val="single" w:color="auto" w:sz="8" w:space="0"/>
              <w:right w:val="single" w:color="auto" w:sz="4" w:space="0"/>
            </w:tcBorders>
            <w:vAlign w:val="center"/>
          </w:tcPr>
          <w:p w14:paraId="7BFBC934">
            <w:pPr>
              <w:autoSpaceDE w:val="0"/>
              <w:autoSpaceDN w:val="0"/>
              <w:adjustRightInd w:val="0"/>
              <w:spacing w:line="360" w:lineRule="exact"/>
              <w:jc w:val="center"/>
              <w:rPr>
                <w:sz w:val="18"/>
                <w:szCs w:val="18"/>
              </w:rPr>
            </w:pPr>
          </w:p>
        </w:tc>
        <w:tc>
          <w:tcPr>
            <w:tcW w:w="2218" w:type="dxa"/>
            <w:tcBorders>
              <w:top w:val="single" w:color="auto" w:sz="4" w:space="0"/>
              <w:left w:val="single" w:color="auto" w:sz="4" w:space="0"/>
              <w:bottom w:val="single" w:color="auto" w:sz="4" w:space="0"/>
              <w:right w:val="single" w:color="auto" w:sz="6" w:space="0"/>
            </w:tcBorders>
            <w:vAlign w:val="center"/>
          </w:tcPr>
          <w:p w14:paraId="65DFC415">
            <w:pPr>
              <w:autoSpaceDE w:val="0"/>
              <w:autoSpaceDN w:val="0"/>
              <w:adjustRightInd w:val="0"/>
              <w:spacing w:line="360" w:lineRule="exact"/>
              <w:jc w:val="center"/>
              <w:rPr>
                <w:sz w:val="18"/>
                <w:szCs w:val="18"/>
              </w:rPr>
            </w:pPr>
            <w:r>
              <w:rPr>
                <w:rFonts w:hint="eastAsia"/>
                <w:sz w:val="18"/>
                <w:szCs w:val="18"/>
              </w:rPr>
              <w:t>中厚板</w:t>
            </w:r>
          </w:p>
        </w:tc>
        <w:tc>
          <w:tcPr>
            <w:tcW w:w="4809" w:type="dxa"/>
            <w:tcBorders>
              <w:top w:val="single" w:color="auto" w:sz="4" w:space="0"/>
              <w:left w:val="nil"/>
              <w:bottom w:val="single" w:color="auto" w:sz="4" w:space="0"/>
              <w:right w:val="single" w:color="auto" w:sz="8" w:space="0"/>
            </w:tcBorders>
            <w:vAlign w:val="center"/>
          </w:tcPr>
          <w:p w14:paraId="0562DC9C">
            <w:pPr>
              <w:autoSpaceDE w:val="0"/>
              <w:autoSpaceDN w:val="0"/>
              <w:adjustRightInd w:val="0"/>
              <w:spacing w:line="360" w:lineRule="exact"/>
              <w:jc w:val="center"/>
              <w:rPr>
                <w:sz w:val="18"/>
              </w:rPr>
            </w:pPr>
            <w:r>
              <w:rPr>
                <w:rFonts w:hint="eastAsia" w:cs="Calibri"/>
                <w:sz w:val="18"/>
                <w:szCs w:val="18"/>
              </w:rPr>
              <w:t>3.75</w:t>
            </w:r>
          </w:p>
        </w:tc>
      </w:tr>
      <w:tr w14:paraId="482153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1236" w:type="pct"/>
            <w:vMerge w:val="continue"/>
            <w:tcBorders>
              <w:left w:val="single" w:color="auto" w:sz="8" w:space="0"/>
              <w:right w:val="single" w:color="auto" w:sz="4" w:space="0"/>
            </w:tcBorders>
            <w:vAlign w:val="center"/>
          </w:tcPr>
          <w:p w14:paraId="37CA04B3">
            <w:pPr>
              <w:autoSpaceDE w:val="0"/>
              <w:autoSpaceDN w:val="0"/>
              <w:adjustRightInd w:val="0"/>
              <w:spacing w:line="360" w:lineRule="exact"/>
              <w:jc w:val="center"/>
              <w:rPr>
                <w:sz w:val="18"/>
                <w:szCs w:val="18"/>
              </w:rPr>
            </w:pPr>
          </w:p>
        </w:tc>
        <w:tc>
          <w:tcPr>
            <w:tcW w:w="2218" w:type="dxa"/>
            <w:tcBorders>
              <w:top w:val="single" w:color="auto" w:sz="4" w:space="0"/>
              <w:left w:val="single" w:color="auto" w:sz="4" w:space="0"/>
              <w:right w:val="single" w:color="auto" w:sz="6" w:space="0"/>
            </w:tcBorders>
            <w:vAlign w:val="center"/>
          </w:tcPr>
          <w:p w14:paraId="193D687E">
            <w:pPr>
              <w:autoSpaceDE w:val="0"/>
              <w:autoSpaceDN w:val="0"/>
              <w:adjustRightInd w:val="0"/>
              <w:spacing w:line="360" w:lineRule="exact"/>
              <w:jc w:val="center"/>
              <w:rPr>
                <w:sz w:val="18"/>
                <w:szCs w:val="18"/>
              </w:rPr>
            </w:pPr>
            <w:r>
              <w:rPr>
                <w:rFonts w:hint="eastAsia"/>
                <w:sz w:val="18"/>
                <w:szCs w:val="18"/>
              </w:rPr>
              <w:t>冷轧钢板</w:t>
            </w:r>
          </w:p>
        </w:tc>
        <w:tc>
          <w:tcPr>
            <w:tcW w:w="4809" w:type="dxa"/>
            <w:tcBorders>
              <w:top w:val="single" w:color="auto" w:sz="4" w:space="0"/>
              <w:left w:val="nil"/>
              <w:bottom w:val="single" w:color="auto" w:sz="6" w:space="0"/>
              <w:right w:val="single" w:color="auto" w:sz="8" w:space="0"/>
            </w:tcBorders>
            <w:vAlign w:val="center"/>
          </w:tcPr>
          <w:p w14:paraId="5C230FC8">
            <w:pPr>
              <w:autoSpaceDE w:val="0"/>
              <w:autoSpaceDN w:val="0"/>
              <w:adjustRightInd w:val="0"/>
              <w:spacing w:line="360" w:lineRule="exact"/>
              <w:jc w:val="center"/>
              <w:rPr>
                <w:sz w:val="18"/>
              </w:rPr>
            </w:pPr>
            <w:r>
              <w:rPr>
                <w:rFonts w:hint="eastAsia" w:cs="Calibri"/>
                <w:sz w:val="18"/>
                <w:szCs w:val="18"/>
              </w:rPr>
              <w:t>4.15</w:t>
            </w:r>
          </w:p>
        </w:tc>
      </w:tr>
      <w:tr w14:paraId="54036E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5000" w:type="pct"/>
            <w:gridSpan w:val="3"/>
            <w:tcBorders>
              <w:left w:val="single" w:color="auto" w:sz="8" w:space="0"/>
              <w:bottom w:val="single" w:color="auto" w:sz="6" w:space="0"/>
              <w:right w:val="single" w:color="auto" w:sz="8" w:space="0"/>
            </w:tcBorders>
            <w:vAlign w:val="center"/>
          </w:tcPr>
          <w:p w14:paraId="39F0AF95">
            <w:pPr>
              <w:autoSpaceDE w:val="0"/>
              <w:autoSpaceDN w:val="0"/>
              <w:adjustRightInd w:val="0"/>
              <w:spacing w:line="360" w:lineRule="exact"/>
              <w:jc w:val="left"/>
              <w:rPr>
                <w:rFonts w:cs="Calibri"/>
                <w:sz w:val="18"/>
              </w:rPr>
            </w:pPr>
            <w:r>
              <w:rPr>
                <w:rFonts w:cs="Calibri"/>
                <w:sz w:val="18"/>
              </w:rPr>
              <w:t>注：</w:t>
            </w:r>
            <w:r>
              <w:rPr>
                <w:rFonts w:hint="eastAsia"/>
                <w:sz w:val="18"/>
                <w:szCs w:val="18"/>
                <w:lang w:val="en-US" w:eastAsia="zh-CN"/>
              </w:rPr>
              <w:t>对于</w:t>
            </w:r>
            <w:r>
              <w:rPr>
                <w:rFonts w:hint="eastAsia"/>
                <w:sz w:val="18"/>
                <w:szCs w:val="18"/>
              </w:rPr>
              <w:t>不锈钢产品</w:t>
            </w:r>
            <w:r>
              <w:rPr>
                <w:rFonts w:hint="eastAsia"/>
                <w:sz w:val="18"/>
                <w:szCs w:val="18"/>
                <w:lang w:eastAsia="zh-CN"/>
              </w:rPr>
              <w:t>，</w:t>
            </w:r>
            <w:r>
              <w:rPr>
                <w:rFonts w:hint="default"/>
                <w:sz w:val="18"/>
                <w:szCs w:val="18"/>
                <w:lang w:eastAsia="zh-CN"/>
              </w:rPr>
              <w:t>合金含量</w:t>
            </w:r>
            <w:r>
              <w:rPr>
                <w:sz w:val="18"/>
                <w:szCs w:val="18"/>
              </w:rPr>
              <w:t>≥</w:t>
            </w:r>
            <w:r>
              <w:rPr>
                <w:rFonts w:hint="default"/>
                <w:sz w:val="18"/>
                <w:szCs w:val="18"/>
                <w:lang w:eastAsia="zh-CN"/>
              </w:rPr>
              <w:t>18</w:t>
            </w:r>
            <w:r>
              <w:rPr>
                <w:sz w:val="18"/>
                <w:szCs w:val="18"/>
              </w:rPr>
              <w:t>%且＜</w:t>
            </w:r>
            <w:r>
              <w:rPr>
                <w:rFonts w:hint="default"/>
                <w:sz w:val="18"/>
                <w:szCs w:val="18"/>
                <w:lang w:eastAsia="zh-CN"/>
              </w:rPr>
              <w:t>30</w:t>
            </w:r>
            <w:r>
              <w:rPr>
                <w:sz w:val="18"/>
                <w:szCs w:val="18"/>
              </w:rPr>
              <w:t>%，单位产品碳排放</w:t>
            </w:r>
            <w:r>
              <w:rPr>
                <w:rFonts w:hint="eastAsia"/>
                <w:sz w:val="18"/>
                <w:szCs w:val="18"/>
                <w:lang w:val="en-US" w:eastAsia="zh-CN"/>
              </w:rPr>
              <w:t>基准值</w:t>
            </w:r>
            <w:r>
              <w:rPr>
                <w:sz w:val="18"/>
                <w:szCs w:val="18"/>
              </w:rPr>
              <w:t>在表</w:t>
            </w:r>
            <w:r>
              <w:rPr>
                <w:rFonts w:hint="eastAsia"/>
                <w:sz w:val="18"/>
                <w:szCs w:val="18"/>
              </w:rPr>
              <w:t>1</w:t>
            </w:r>
            <w:r>
              <w:rPr>
                <w:sz w:val="18"/>
                <w:szCs w:val="18"/>
              </w:rPr>
              <w:t>的数值基础上按比例乘以1.4系数修正；合金含量≥30%且＜40%，单位产品碳排放</w:t>
            </w:r>
            <w:r>
              <w:rPr>
                <w:rFonts w:hint="eastAsia"/>
                <w:sz w:val="18"/>
                <w:szCs w:val="18"/>
                <w:lang w:val="en-US" w:eastAsia="zh-CN"/>
              </w:rPr>
              <w:t>基准值</w:t>
            </w:r>
            <w:r>
              <w:rPr>
                <w:sz w:val="18"/>
                <w:szCs w:val="18"/>
              </w:rPr>
              <w:t>在表</w:t>
            </w:r>
            <w:r>
              <w:rPr>
                <w:rFonts w:hint="eastAsia"/>
                <w:sz w:val="18"/>
                <w:szCs w:val="18"/>
              </w:rPr>
              <w:t>1</w:t>
            </w:r>
            <w:r>
              <w:rPr>
                <w:sz w:val="18"/>
                <w:szCs w:val="18"/>
              </w:rPr>
              <w:t>的数值基础上按比例乘以1.6系数修正；合金含量≥40%，单位产品碳排放</w:t>
            </w:r>
            <w:r>
              <w:rPr>
                <w:rFonts w:hint="eastAsia"/>
                <w:sz w:val="18"/>
                <w:szCs w:val="18"/>
                <w:lang w:val="en-US" w:eastAsia="zh-CN"/>
              </w:rPr>
              <w:t>基准值</w:t>
            </w:r>
            <w:r>
              <w:rPr>
                <w:sz w:val="18"/>
                <w:szCs w:val="18"/>
              </w:rPr>
              <w:t>在表</w:t>
            </w:r>
            <w:r>
              <w:rPr>
                <w:rFonts w:hint="eastAsia"/>
                <w:sz w:val="18"/>
                <w:szCs w:val="18"/>
              </w:rPr>
              <w:t>1</w:t>
            </w:r>
            <w:r>
              <w:rPr>
                <w:sz w:val="18"/>
                <w:szCs w:val="18"/>
              </w:rPr>
              <w:t>的数值基础上按比例乘以1.8系数修正。</w:t>
            </w:r>
          </w:p>
        </w:tc>
      </w:tr>
    </w:tbl>
    <w:p w14:paraId="22B04DFA">
      <w:pPr>
        <w:pStyle w:val="31"/>
        <w:widowControl/>
        <w:numPr>
          <w:ilvl w:val="1"/>
          <w:numId w:val="16"/>
        </w:numPr>
        <w:spacing w:before="156" w:beforeLines="50" w:after="156" w:afterLines="50"/>
        <w:ind w:left="0"/>
        <w:jc w:val="left"/>
        <w:outlineLvl w:val="2"/>
        <w:rPr>
          <w:sz w:val="21"/>
          <w:szCs w:val="21"/>
        </w:rPr>
      </w:pPr>
      <w:r>
        <w:rPr>
          <w:rFonts w:hint="eastAsia"/>
          <w:sz w:val="21"/>
          <w:szCs w:val="21"/>
        </w:rPr>
        <w:t>数据统计期</w:t>
      </w:r>
    </w:p>
    <w:p w14:paraId="7F714ED7">
      <w:pPr>
        <w:pStyle w:val="31"/>
        <w:widowControl/>
        <w:autoSpaceDE w:val="0"/>
        <w:autoSpaceDN w:val="0"/>
        <w:ind w:firstLine="420" w:firstLineChars="200"/>
        <w:rPr>
          <w:kern w:val="0"/>
          <w:sz w:val="21"/>
          <w:szCs w:val="21"/>
        </w:rPr>
      </w:pPr>
      <w:r>
        <w:rPr>
          <w:rFonts w:hint="eastAsia"/>
          <w:kern w:val="0"/>
          <w:sz w:val="21"/>
          <w:szCs w:val="21"/>
        </w:rPr>
        <w:t>Cr-Mn-Ni-N奥氏体不锈钢钢板及钢带低碳产品</w:t>
      </w:r>
      <w:r>
        <w:rPr>
          <w:kern w:val="0"/>
          <w:sz w:val="21"/>
          <w:szCs w:val="21"/>
        </w:rPr>
        <w:t>生产过程碳排放数据统计应基于可计量的统计期进行统计，一般情况下应以财务年为统计期。</w:t>
      </w:r>
    </w:p>
    <w:p w14:paraId="472368A9">
      <w:pPr>
        <w:pStyle w:val="31"/>
        <w:widowControl/>
        <w:numPr>
          <w:ilvl w:val="1"/>
          <w:numId w:val="16"/>
        </w:numPr>
        <w:spacing w:before="156" w:beforeLines="50" w:after="156" w:afterLines="50"/>
        <w:ind w:left="0"/>
        <w:jc w:val="left"/>
        <w:outlineLvl w:val="2"/>
        <w:rPr>
          <w:sz w:val="21"/>
          <w:szCs w:val="21"/>
        </w:rPr>
      </w:pPr>
      <w:r>
        <w:rPr>
          <w:rFonts w:hint="eastAsia"/>
          <w:sz w:val="21"/>
          <w:szCs w:val="21"/>
        </w:rPr>
        <w:t>单位钢材产品碳排放量核算方法</w:t>
      </w:r>
    </w:p>
    <w:p w14:paraId="3472F47C">
      <w:pPr>
        <w:pStyle w:val="31"/>
        <w:widowControl/>
        <w:autoSpaceDE w:val="0"/>
        <w:autoSpaceDN w:val="0"/>
        <w:ind w:firstLine="420" w:firstLineChars="200"/>
        <w:rPr>
          <w:kern w:val="0"/>
          <w:sz w:val="21"/>
          <w:szCs w:val="21"/>
        </w:rPr>
      </w:pPr>
      <w:r>
        <w:rPr>
          <w:rFonts w:hint="eastAsia"/>
          <w:kern w:val="0"/>
          <w:sz w:val="21"/>
          <w:szCs w:val="21"/>
        </w:rPr>
        <w:t>Cr-Mn-Ni-N奥氏体不锈钢钢板及钢带低碳产品碳排放量应采用附录A</w:t>
      </w:r>
      <w:r>
        <w:rPr>
          <w:rFonts w:hint="eastAsia"/>
          <w:kern w:val="0"/>
          <w:sz w:val="21"/>
          <w:szCs w:val="21"/>
          <w:lang w:eastAsia="zh-CN"/>
        </w:rPr>
        <w:t>的</w:t>
      </w:r>
      <w:r>
        <w:rPr>
          <w:rFonts w:hint="eastAsia"/>
          <w:kern w:val="0"/>
          <w:sz w:val="21"/>
          <w:szCs w:val="21"/>
          <w:lang w:val="en-US" w:eastAsia="zh-CN"/>
        </w:rPr>
        <w:t>方法核算</w:t>
      </w:r>
      <w:r>
        <w:rPr>
          <w:rFonts w:hint="eastAsia"/>
          <w:kern w:val="0"/>
          <w:sz w:val="21"/>
          <w:szCs w:val="21"/>
        </w:rPr>
        <w:t>。</w:t>
      </w:r>
    </w:p>
    <w:p w14:paraId="391A11C3">
      <w:pPr>
        <w:pStyle w:val="31"/>
        <w:widowControl/>
        <w:numPr>
          <w:ilvl w:val="1"/>
          <w:numId w:val="16"/>
        </w:numPr>
        <w:spacing w:before="156" w:beforeLines="50" w:after="156" w:afterLines="50"/>
        <w:ind w:left="0"/>
        <w:jc w:val="left"/>
        <w:outlineLvl w:val="2"/>
        <w:rPr>
          <w:kern w:val="0"/>
          <w:sz w:val="21"/>
          <w:szCs w:val="21"/>
        </w:rPr>
      </w:pPr>
      <w:r>
        <w:rPr>
          <w:rFonts w:hint="eastAsia"/>
          <w:kern w:val="0"/>
          <w:sz w:val="21"/>
          <w:szCs w:val="21"/>
        </w:rPr>
        <w:t>低碳产品判定准则</w:t>
      </w:r>
    </w:p>
    <w:p w14:paraId="3207CF19">
      <w:pPr>
        <w:pStyle w:val="31"/>
        <w:widowControl/>
        <w:autoSpaceDE w:val="0"/>
        <w:autoSpaceDN w:val="0"/>
        <w:ind w:firstLine="420" w:firstLineChars="200"/>
        <w:rPr>
          <w:kern w:val="0"/>
          <w:sz w:val="21"/>
          <w:szCs w:val="21"/>
        </w:rPr>
      </w:pPr>
      <w:r>
        <w:rPr>
          <w:rFonts w:hint="eastAsia"/>
          <w:sz w:val="21"/>
          <w:szCs w:val="21"/>
        </w:rPr>
        <w:t>在满足5.1基本要求的前提下，Cr-Mn-Ni-N奥氏体不锈钢钢板及钢带</w:t>
      </w:r>
      <w:r>
        <w:rPr>
          <w:rFonts w:hint="eastAsia"/>
          <w:kern w:val="0"/>
          <w:sz w:val="21"/>
          <w:szCs w:val="21"/>
        </w:rPr>
        <w:t>的单位产品碳排放量应不高于表1要求的产品为低碳钢材产品。</w:t>
      </w:r>
    </w:p>
    <w:p w14:paraId="7B7BC3BE">
      <w:pPr>
        <w:pStyle w:val="31"/>
        <w:widowControl/>
        <w:numPr>
          <w:ilvl w:val="0"/>
          <w:numId w:val="16"/>
        </w:numPr>
        <w:spacing w:before="312" w:beforeLines="100" w:after="312" w:afterLines="100"/>
        <w:outlineLvl w:val="1"/>
        <w:rPr>
          <w:rFonts w:eastAsia="黑体"/>
          <w:sz w:val="21"/>
          <w:szCs w:val="21"/>
        </w:rPr>
      </w:pPr>
      <w:r>
        <w:rPr>
          <w:rFonts w:hint="eastAsia" w:eastAsia="黑体"/>
          <w:sz w:val="21"/>
          <w:szCs w:val="21"/>
        </w:rPr>
        <w:t>产品碳排放评价报告</w:t>
      </w:r>
    </w:p>
    <w:p w14:paraId="56113EFE">
      <w:pPr>
        <w:widowControl/>
        <w:numPr>
          <w:ilvl w:val="1"/>
          <w:numId w:val="16"/>
        </w:numPr>
        <w:spacing w:before="156" w:beforeLines="50" w:after="156" w:afterLines="50"/>
        <w:ind w:left="0"/>
        <w:jc w:val="left"/>
        <w:outlineLvl w:val="2"/>
        <w:rPr>
          <w:kern w:val="0"/>
          <w:szCs w:val="21"/>
        </w:rPr>
      </w:pPr>
      <w:r>
        <w:rPr>
          <w:rFonts w:hint="eastAsia"/>
          <w:kern w:val="0"/>
          <w:szCs w:val="21"/>
        </w:rPr>
        <w:t>概述</w:t>
      </w:r>
    </w:p>
    <w:p w14:paraId="6EAA708F">
      <w:pPr>
        <w:widowControl/>
        <w:autoSpaceDE w:val="0"/>
        <w:autoSpaceDN w:val="0"/>
        <w:ind w:firstLine="420" w:firstLineChars="200"/>
        <w:rPr>
          <w:kern w:val="0"/>
          <w:szCs w:val="21"/>
        </w:rPr>
      </w:pPr>
      <w:r>
        <w:rPr>
          <w:rFonts w:hint="eastAsia"/>
          <w:kern w:val="0"/>
          <w:szCs w:val="21"/>
        </w:rPr>
        <w:t>Cr-Mn-Ni-N奥氏体不锈钢钢板及钢带低碳产品评价报告应说明评价主体基本信息、基本要求符合性、单位产品碳排放量、活动水平数据及其来源、排放因子及其来源等信息。</w:t>
      </w:r>
    </w:p>
    <w:p w14:paraId="1BAD196F">
      <w:pPr>
        <w:widowControl/>
        <w:numPr>
          <w:ilvl w:val="1"/>
          <w:numId w:val="16"/>
        </w:numPr>
        <w:spacing w:before="156" w:beforeLines="50" w:after="156" w:afterLines="50"/>
        <w:ind w:left="0"/>
        <w:jc w:val="left"/>
        <w:outlineLvl w:val="2"/>
        <w:rPr>
          <w:kern w:val="0"/>
          <w:szCs w:val="21"/>
        </w:rPr>
      </w:pPr>
      <w:r>
        <w:rPr>
          <w:rFonts w:hint="eastAsia"/>
          <w:kern w:val="0"/>
          <w:szCs w:val="21"/>
        </w:rPr>
        <w:t>基本信息</w:t>
      </w:r>
    </w:p>
    <w:p w14:paraId="5AB577FC">
      <w:pPr>
        <w:widowControl/>
        <w:autoSpaceDE w:val="0"/>
        <w:autoSpaceDN w:val="0"/>
        <w:ind w:firstLine="420" w:firstLineChars="200"/>
        <w:rPr>
          <w:kern w:val="0"/>
          <w:szCs w:val="21"/>
        </w:rPr>
      </w:pPr>
      <w:r>
        <w:rPr>
          <w:rFonts w:hint="eastAsia"/>
          <w:kern w:val="0"/>
          <w:szCs w:val="21"/>
        </w:rPr>
        <w:t>基本信息应包括评价主体名称、单位性质、报告数据统计期、联系人信息、产品类型、</w:t>
      </w:r>
      <w:r>
        <w:rPr>
          <w:rFonts w:hint="eastAsia"/>
          <w:kern w:val="0"/>
          <w:szCs w:val="21"/>
          <w:lang w:val="en-US" w:eastAsia="zh-CN"/>
        </w:rPr>
        <w:t>评价</w:t>
      </w:r>
      <w:r>
        <w:rPr>
          <w:rFonts w:hint="eastAsia"/>
          <w:kern w:val="0"/>
          <w:szCs w:val="21"/>
        </w:rPr>
        <w:t>单元、工艺流程及装备情况介绍等内容。</w:t>
      </w:r>
    </w:p>
    <w:p w14:paraId="7EC8F561">
      <w:pPr>
        <w:widowControl/>
        <w:numPr>
          <w:ilvl w:val="1"/>
          <w:numId w:val="16"/>
        </w:numPr>
        <w:spacing w:before="156" w:beforeLines="50" w:after="156" w:afterLines="50"/>
        <w:ind w:left="0"/>
        <w:jc w:val="left"/>
        <w:outlineLvl w:val="2"/>
        <w:rPr>
          <w:kern w:val="0"/>
          <w:szCs w:val="21"/>
        </w:rPr>
      </w:pPr>
      <w:r>
        <w:rPr>
          <w:rFonts w:hint="eastAsia"/>
          <w:kern w:val="0"/>
          <w:szCs w:val="21"/>
        </w:rPr>
        <w:t>基本要求符合性</w:t>
      </w:r>
    </w:p>
    <w:p w14:paraId="7E7A8D96">
      <w:pPr>
        <w:widowControl/>
        <w:autoSpaceDE w:val="0"/>
        <w:autoSpaceDN w:val="0"/>
        <w:ind w:firstLine="420" w:firstLineChars="200"/>
        <w:rPr>
          <w:kern w:val="0"/>
          <w:szCs w:val="21"/>
        </w:rPr>
      </w:pPr>
      <w:r>
        <w:rPr>
          <w:rFonts w:hint="eastAsia"/>
          <w:kern w:val="0"/>
          <w:szCs w:val="21"/>
        </w:rPr>
        <w:t>对基本要求符合性进行说明，并附证明材料。</w:t>
      </w:r>
    </w:p>
    <w:p w14:paraId="3E969D5E">
      <w:pPr>
        <w:widowControl/>
        <w:numPr>
          <w:ilvl w:val="1"/>
          <w:numId w:val="16"/>
        </w:numPr>
        <w:spacing w:before="156" w:beforeLines="50" w:after="156" w:afterLines="50"/>
        <w:ind w:left="0"/>
        <w:jc w:val="left"/>
        <w:outlineLvl w:val="2"/>
        <w:rPr>
          <w:kern w:val="0"/>
          <w:szCs w:val="21"/>
        </w:rPr>
      </w:pPr>
      <w:r>
        <w:rPr>
          <w:rFonts w:hint="eastAsia"/>
          <w:kern w:val="0"/>
          <w:szCs w:val="21"/>
        </w:rPr>
        <w:t>单位产品碳排放量</w:t>
      </w:r>
    </w:p>
    <w:p w14:paraId="331FEBF3">
      <w:pPr>
        <w:widowControl/>
        <w:autoSpaceDE w:val="0"/>
        <w:autoSpaceDN w:val="0"/>
        <w:ind w:firstLine="420" w:firstLineChars="200"/>
        <w:rPr>
          <w:kern w:val="0"/>
          <w:szCs w:val="21"/>
        </w:rPr>
      </w:pPr>
      <w:r>
        <w:rPr>
          <w:rFonts w:hint="eastAsia"/>
          <w:kern w:val="0"/>
          <w:szCs w:val="21"/>
        </w:rPr>
        <w:t>报告</w:t>
      </w:r>
      <w:r>
        <w:rPr>
          <w:rFonts w:hint="eastAsia"/>
          <w:kern w:val="0"/>
          <w:szCs w:val="21"/>
          <w:lang w:val="en-US" w:eastAsia="zh-CN"/>
        </w:rPr>
        <w:t>核算期</w:t>
      </w:r>
      <w:r>
        <w:rPr>
          <w:rFonts w:hint="eastAsia"/>
          <w:kern w:val="0"/>
          <w:szCs w:val="21"/>
        </w:rPr>
        <w:t>各阶段碳排放量以及单位Cr-Mn-Ni-N奥氏体不锈钢钢板及钢带产品的碳排放量。</w:t>
      </w:r>
    </w:p>
    <w:p w14:paraId="6AABAA15">
      <w:pPr>
        <w:widowControl/>
        <w:numPr>
          <w:ilvl w:val="1"/>
          <w:numId w:val="16"/>
        </w:numPr>
        <w:spacing w:before="156" w:beforeLines="50" w:after="156" w:afterLines="50"/>
        <w:ind w:left="0"/>
        <w:jc w:val="left"/>
        <w:outlineLvl w:val="2"/>
        <w:rPr>
          <w:kern w:val="0"/>
          <w:szCs w:val="21"/>
        </w:rPr>
      </w:pPr>
      <w:r>
        <w:rPr>
          <w:rFonts w:hint="eastAsia"/>
          <w:kern w:val="0"/>
          <w:szCs w:val="21"/>
        </w:rPr>
        <w:t>活动数据及其来源</w:t>
      </w:r>
    </w:p>
    <w:p w14:paraId="56A8DB8B">
      <w:pPr>
        <w:widowControl/>
        <w:autoSpaceDE w:val="0"/>
        <w:autoSpaceDN w:val="0"/>
        <w:ind w:firstLine="420" w:firstLineChars="200"/>
        <w:rPr>
          <w:kern w:val="0"/>
          <w:szCs w:val="21"/>
        </w:rPr>
      </w:pPr>
      <w:r>
        <w:rPr>
          <w:rFonts w:hint="eastAsia"/>
          <w:kern w:val="0"/>
          <w:szCs w:val="21"/>
        </w:rPr>
        <w:t>报告燃料消耗量、生产过程含碳物料消耗量、固碳产品消耗量、电力、热力等详细清单信息及数据来源。</w:t>
      </w:r>
    </w:p>
    <w:p w14:paraId="26FB3D43">
      <w:pPr>
        <w:widowControl/>
        <w:numPr>
          <w:ilvl w:val="1"/>
          <w:numId w:val="16"/>
        </w:numPr>
        <w:spacing w:before="156" w:beforeLines="50" w:after="156" w:afterLines="50"/>
        <w:ind w:left="0"/>
        <w:jc w:val="left"/>
        <w:outlineLvl w:val="2"/>
        <w:rPr>
          <w:kern w:val="0"/>
          <w:szCs w:val="21"/>
        </w:rPr>
      </w:pPr>
      <w:r>
        <w:rPr>
          <w:rFonts w:hint="eastAsia"/>
          <w:kern w:val="0"/>
          <w:szCs w:val="21"/>
        </w:rPr>
        <w:t>排放因子及其来源</w:t>
      </w:r>
    </w:p>
    <w:p w14:paraId="0F69FE0C">
      <w:pPr>
        <w:widowControl/>
        <w:autoSpaceDE w:val="0"/>
        <w:autoSpaceDN w:val="0"/>
        <w:ind w:firstLine="420" w:firstLineChars="200"/>
        <w:rPr>
          <w:sz w:val="24"/>
        </w:rPr>
      </w:pPr>
      <w:r>
        <w:rPr>
          <w:rFonts w:hint="eastAsia"/>
          <w:kern w:val="0"/>
          <w:szCs w:val="21"/>
        </w:rPr>
        <w:t>报告采用的各种排放因子数据及其来源。</w:t>
      </w:r>
    </w:p>
    <w:p w14:paraId="7043C981">
      <w:pPr>
        <w:widowControl/>
        <w:autoSpaceDE w:val="0"/>
        <w:autoSpaceDN w:val="0"/>
        <w:ind w:firstLine="420" w:firstLineChars="200"/>
        <w:rPr>
          <w:kern w:val="0"/>
          <w:szCs w:val="21"/>
        </w:rPr>
      </w:pPr>
    </w:p>
    <w:p w14:paraId="70E5C715">
      <w:pPr>
        <w:spacing w:line="360" w:lineRule="auto"/>
        <w:jc w:val="center"/>
        <w:outlineLvl w:val="0"/>
      </w:pPr>
      <w:bookmarkStart w:id="14" w:name="_Toc456690969"/>
      <w:bookmarkStart w:id="15" w:name="_Toc9528671"/>
      <w:bookmarkStart w:id="16" w:name="_Toc9524716"/>
    </w:p>
    <w:p w14:paraId="7EA77881">
      <w:pPr>
        <w:spacing w:line="360" w:lineRule="auto"/>
        <w:jc w:val="center"/>
        <w:outlineLvl w:val="0"/>
        <w:rPr>
          <w:b/>
          <w:bCs/>
        </w:rPr>
      </w:pPr>
    </w:p>
    <w:p w14:paraId="3F89EFC4">
      <w:pPr>
        <w:spacing w:line="360" w:lineRule="auto"/>
        <w:jc w:val="center"/>
        <w:outlineLvl w:val="0"/>
        <w:rPr>
          <w:b/>
          <w:bCs/>
        </w:rPr>
      </w:pPr>
    </w:p>
    <w:p w14:paraId="40C04601">
      <w:pPr>
        <w:spacing w:line="360" w:lineRule="auto"/>
        <w:jc w:val="center"/>
        <w:outlineLvl w:val="0"/>
        <w:rPr>
          <w:b/>
          <w:bCs/>
        </w:rPr>
      </w:pPr>
    </w:p>
    <w:p w14:paraId="1380C3C8">
      <w:pPr>
        <w:spacing w:line="360" w:lineRule="auto"/>
        <w:jc w:val="center"/>
        <w:outlineLvl w:val="0"/>
        <w:rPr>
          <w:b/>
          <w:bCs/>
        </w:rPr>
      </w:pPr>
    </w:p>
    <w:p w14:paraId="3617DEC5">
      <w:pPr>
        <w:spacing w:line="360" w:lineRule="auto"/>
        <w:jc w:val="center"/>
        <w:outlineLvl w:val="0"/>
        <w:rPr>
          <w:b/>
          <w:bCs/>
        </w:rPr>
      </w:pPr>
    </w:p>
    <w:p w14:paraId="3368C9B9">
      <w:pPr>
        <w:spacing w:line="360" w:lineRule="auto"/>
        <w:jc w:val="center"/>
        <w:outlineLvl w:val="0"/>
        <w:rPr>
          <w:b/>
          <w:bCs/>
        </w:rPr>
      </w:pPr>
    </w:p>
    <w:p w14:paraId="31F6B67E">
      <w:pPr>
        <w:spacing w:line="360" w:lineRule="auto"/>
        <w:jc w:val="center"/>
        <w:outlineLvl w:val="0"/>
        <w:rPr>
          <w:b/>
          <w:bCs/>
        </w:rPr>
      </w:pPr>
    </w:p>
    <w:p w14:paraId="1B61000D">
      <w:pPr>
        <w:spacing w:line="360" w:lineRule="auto"/>
        <w:jc w:val="center"/>
        <w:outlineLvl w:val="0"/>
        <w:rPr>
          <w:b/>
          <w:bCs/>
        </w:rPr>
      </w:pPr>
    </w:p>
    <w:p w14:paraId="7274748C">
      <w:pPr>
        <w:spacing w:line="360" w:lineRule="auto"/>
        <w:jc w:val="center"/>
        <w:outlineLvl w:val="0"/>
        <w:rPr>
          <w:b/>
          <w:bCs/>
        </w:rPr>
      </w:pPr>
    </w:p>
    <w:p w14:paraId="637F0B14">
      <w:pPr>
        <w:spacing w:line="360" w:lineRule="auto"/>
        <w:jc w:val="center"/>
        <w:outlineLvl w:val="0"/>
        <w:rPr>
          <w:b/>
          <w:bCs/>
        </w:rPr>
      </w:pPr>
    </w:p>
    <w:p w14:paraId="0AB5ED53">
      <w:pPr>
        <w:spacing w:line="360" w:lineRule="auto"/>
        <w:jc w:val="center"/>
        <w:outlineLvl w:val="0"/>
        <w:rPr>
          <w:b/>
          <w:bCs/>
        </w:rPr>
      </w:pPr>
    </w:p>
    <w:p w14:paraId="28AEAFDA">
      <w:pPr>
        <w:spacing w:line="360" w:lineRule="auto"/>
        <w:jc w:val="center"/>
        <w:outlineLvl w:val="0"/>
        <w:rPr>
          <w:b/>
          <w:bCs/>
        </w:rPr>
      </w:pPr>
    </w:p>
    <w:p w14:paraId="4DE3EA8F">
      <w:pPr>
        <w:spacing w:line="360" w:lineRule="auto"/>
        <w:jc w:val="center"/>
        <w:outlineLvl w:val="0"/>
        <w:rPr>
          <w:b/>
          <w:bCs/>
        </w:rPr>
      </w:pPr>
    </w:p>
    <w:p w14:paraId="7A31B0DC">
      <w:pPr>
        <w:spacing w:line="360" w:lineRule="auto"/>
        <w:jc w:val="center"/>
        <w:outlineLvl w:val="0"/>
        <w:rPr>
          <w:b/>
          <w:bCs/>
        </w:rPr>
      </w:pPr>
    </w:p>
    <w:p w14:paraId="5156F432">
      <w:pPr>
        <w:spacing w:line="360" w:lineRule="auto"/>
        <w:jc w:val="center"/>
        <w:outlineLvl w:val="0"/>
        <w:rPr>
          <w:b/>
          <w:bCs/>
        </w:rPr>
      </w:pPr>
    </w:p>
    <w:p w14:paraId="2C68340D">
      <w:pPr>
        <w:spacing w:line="360" w:lineRule="auto"/>
        <w:jc w:val="center"/>
        <w:outlineLvl w:val="0"/>
        <w:rPr>
          <w:b/>
          <w:bCs/>
        </w:rPr>
      </w:pPr>
    </w:p>
    <w:p w14:paraId="5A918C08">
      <w:pPr>
        <w:spacing w:line="360" w:lineRule="auto"/>
        <w:jc w:val="center"/>
        <w:outlineLvl w:val="0"/>
        <w:rPr>
          <w:b/>
          <w:bCs/>
        </w:rPr>
      </w:pPr>
    </w:p>
    <w:p w14:paraId="7A8A43AF">
      <w:pPr>
        <w:spacing w:line="360" w:lineRule="auto"/>
        <w:jc w:val="center"/>
        <w:outlineLvl w:val="0"/>
        <w:rPr>
          <w:b/>
          <w:bCs/>
        </w:rPr>
      </w:pPr>
    </w:p>
    <w:p w14:paraId="7BA63336">
      <w:pPr>
        <w:spacing w:line="360" w:lineRule="auto"/>
        <w:jc w:val="center"/>
        <w:outlineLvl w:val="0"/>
        <w:rPr>
          <w:b/>
          <w:bCs/>
        </w:rPr>
      </w:pPr>
    </w:p>
    <w:p w14:paraId="79135942">
      <w:pPr>
        <w:spacing w:line="360" w:lineRule="auto"/>
        <w:jc w:val="center"/>
        <w:outlineLvl w:val="0"/>
        <w:rPr>
          <w:b/>
          <w:bCs/>
        </w:rPr>
      </w:pPr>
    </w:p>
    <w:p w14:paraId="7CD41BE5">
      <w:pPr>
        <w:spacing w:line="360" w:lineRule="auto"/>
        <w:jc w:val="center"/>
        <w:outlineLvl w:val="0"/>
        <w:rPr>
          <w:b/>
          <w:bCs/>
        </w:rPr>
      </w:pPr>
    </w:p>
    <w:p w14:paraId="53B1AFA9">
      <w:pPr>
        <w:spacing w:line="360" w:lineRule="auto"/>
        <w:jc w:val="center"/>
        <w:outlineLvl w:val="0"/>
        <w:rPr>
          <w:b/>
          <w:bCs/>
        </w:rPr>
      </w:pPr>
    </w:p>
    <w:p w14:paraId="14AF3717">
      <w:pPr>
        <w:spacing w:line="360" w:lineRule="auto"/>
        <w:jc w:val="center"/>
        <w:outlineLvl w:val="0"/>
        <w:rPr>
          <w:b/>
          <w:bCs/>
        </w:rPr>
      </w:pPr>
    </w:p>
    <w:p w14:paraId="3D4D7344">
      <w:pPr>
        <w:spacing w:line="360" w:lineRule="auto"/>
        <w:jc w:val="center"/>
        <w:outlineLvl w:val="0"/>
        <w:rPr>
          <w:b/>
          <w:bCs/>
        </w:rPr>
      </w:pPr>
    </w:p>
    <w:p w14:paraId="56240CAD">
      <w:pPr>
        <w:spacing w:line="360" w:lineRule="auto"/>
        <w:jc w:val="center"/>
        <w:outlineLvl w:val="0"/>
        <w:rPr>
          <w:b/>
          <w:bCs/>
        </w:rPr>
      </w:pPr>
    </w:p>
    <w:p w14:paraId="53F29A0F">
      <w:pPr>
        <w:spacing w:line="360" w:lineRule="auto"/>
        <w:jc w:val="center"/>
        <w:outlineLvl w:val="0"/>
        <w:rPr>
          <w:b/>
          <w:bCs/>
        </w:rPr>
      </w:pPr>
    </w:p>
    <w:p w14:paraId="2D93CF62">
      <w:pPr>
        <w:spacing w:line="360" w:lineRule="auto"/>
        <w:jc w:val="center"/>
        <w:outlineLvl w:val="0"/>
        <w:rPr>
          <w:b/>
          <w:bCs/>
        </w:rPr>
      </w:pPr>
    </w:p>
    <w:p w14:paraId="0E1B5C9A">
      <w:pPr>
        <w:spacing w:line="360" w:lineRule="auto"/>
        <w:jc w:val="center"/>
        <w:outlineLvl w:val="0"/>
        <w:rPr>
          <w:b/>
          <w:bCs/>
        </w:rPr>
      </w:pPr>
      <w:r>
        <w:rPr>
          <w:b/>
          <w:bCs/>
        </w:rPr>
        <w:t>附  录  A</w:t>
      </w:r>
    </w:p>
    <w:p w14:paraId="4ABC3EF6">
      <w:pPr>
        <w:spacing w:line="360" w:lineRule="auto"/>
        <w:jc w:val="center"/>
        <w:rPr>
          <w:b/>
          <w:bCs/>
        </w:rPr>
      </w:pPr>
      <w:r>
        <w:rPr>
          <w:b/>
          <w:bCs/>
        </w:rPr>
        <w:t>（规范性）</w:t>
      </w:r>
    </w:p>
    <w:p w14:paraId="32C833FE">
      <w:pPr>
        <w:spacing w:line="360" w:lineRule="auto"/>
        <w:jc w:val="center"/>
        <w:rPr>
          <w:b/>
          <w:bCs/>
          <w:kern w:val="0"/>
          <w:szCs w:val="21"/>
        </w:rPr>
      </w:pPr>
      <w:r>
        <w:rPr>
          <w:b/>
          <w:bCs/>
        </w:rPr>
        <w:t>钢材产品碳排放</w:t>
      </w:r>
      <w:r>
        <w:rPr>
          <w:rFonts w:hint="eastAsia"/>
          <w:b/>
          <w:bCs/>
        </w:rPr>
        <w:t>量核算</w:t>
      </w:r>
      <w:r>
        <w:rPr>
          <w:b/>
          <w:bCs/>
        </w:rPr>
        <w:t>方法</w:t>
      </w:r>
    </w:p>
    <w:p w14:paraId="457F5BD5">
      <w:pPr>
        <w:pStyle w:val="54"/>
        <w:spacing w:before="312" w:after="312"/>
        <w:rPr>
          <w:rFonts w:ascii="Times New Roman"/>
        </w:rPr>
      </w:pPr>
      <w:r>
        <w:rPr>
          <w:rFonts w:ascii="Times New Roman"/>
        </w:rPr>
        <w:t>单位钢材产品碳排放量</w:t>
      </w:r>
      <w:r>
        <w:rPr>
          <w:rFonts w:hint="eastAsia" w:ascii="Times New Roman"/>
        </w:rPr>
        <w:t>核算</w:t>
      </w:r>
      <w:r>
        <w:rPr>
          <w:rFonts w:ascii="Times New Roman"/>
        </w:rPr>
        <w:t>方法</w:t>
      </w:r>
    </w:p>
    <w:p w14:paraId="41F2DBF0">
      <w:pPr>
        <w:pStyle w:val="31"/>
        <w:widowControl/>
        <w:autoSpaceDE w:val="0"/>
        <w:autoSpaceDN w:val="0"/>
        <w:ind w:firstLine="420" w:firstLineChars="200"/>
        <w:rPr>
          <w:kern w:val="0"/>
          <w:sz w:val="21"/>
          <w:szCs w:val="21"/>
        </w:rPr>
      </w:pPr>
      <w:r>
        <w:rPr>
          <w:kern w:val="0"/>
          <w:sz w:val="21"/>
          <w:szCs w:val="21"/>
        </w:rPr>
        <w:t>单位钢材产品碳排放量等于</w:t>
      </w:r>
      <w:r>
        <w:rPr>
          <w:rFonts w:hint="eastAsia"/>
          <w:kern w:val="0"/>
          <w:sz w:val="21"/>
          <w:szCs w:val="21"/>
        </w:rPr>
        <w:t>原辅料与能源开采、生产和运输阶段</w:t>
      </w:r>
      <w:r>
        <w:rPr>
          <w:kern w:val="0"/>
          <w:sz w:val="21"/>
          <w:szCs w:val="21"/>
        </w:rPr>
        <w:t>碳排放量和钢材产品生产阶段碳排放量之和与对应钢材产品产量之比，按式（</w:t>
      </w:r>
      <w:r>
        <w:rPr>
          <w:rFonts w:hint="eastAsia"/>
          <w:kern w:val="0"/>
          <w:sz w:val="21"/>
          <w:szCs w:val="21"/>
        </w:rPr>
        <w:t>A.</w:t>
      </w:r>
      <w:r>
        <w:rPr>
          <w:kern w:val="0"/>
          <w:sz w:val="21"/>
          <w:szCs w:val="21"/>
        </w:rPr>
        <w:t>1）计算：</w:t>
      </w:r>
    </w:p>
    <w:p w14:paraId="1CEC4CB3">
      <w:pPr>
        <w:pStyle w:val="31"/>
        <w:widowControl/>
        <w:autoSpaceDE w:val="0"/>
        <w:autoSpaceDN w:val="0"/>
        <w:ind w:firstLine="420" w:firstLineChars="200"/>
        <w:jc w:val="right"/>
        <w:rPr>
          <w:kern w:val="0"/>
          <w:sz w:val="21"/>
          <w:szCs w:val="21"/>
        </w:rPr>
      </w:pPr>
      <m:oMath>
        <m:r>
          <m:rPr>
            <m:sty m:val="p"/>
          </m:rPr>
          <w:rPr>
            <w:rFonts w:ascii="Cambria Math" w:hAnsi="Cambria Math"/>
            <w:kern w:val="0"/>
            <w:sz w:val="21"/>
            <w:szCs w:val="21"/>
          </w:rPr>
          <m:t>E=</m:t>
        </m:r>
        <m:f>
          <m:fPr>
            <m:ctrlPr>
              <w:rPr>
                <w:rFonts w:ascii="Cambria Math" w:hAnsi="Cambria Math"/>
                <w:kern w:val="0"/>
                <w:sz w:val="21"/>
                <w:szCs w:val="21"/>
              </w:rPr>
            </m:ctrlPr>
          </m:fPr>
          <m:num>
            <m:sSub>
              <m:sSubPr>
                <m:ctrlPr>
                  <w:rPr>
                    <w:rFonts w:ascii="Cambria Math" w:hAnsi="Cambria Math"/>
                    <w:kern w:val="0"/>
                    <w:sz w:val="21"/>
                    <w:szCs w:val="21"/>
                  </w:rPr>
                </m:ctrlPr>
              </m:sSubPr>
              <m:e>
                <m:r>
                  <m:rPr>
                    <m:sty m:val="p"/>
                  </m:rPr>
                  <w:rPr>
                    <w:rFonts w:ascii="Cambria Math" w:hAnsi="Cambria Math"/>
                    <w:kern w:val="0"/>
                    <w:sz w:val="21"/>
                    <w:szCs w:val="21"/>
                  </w:rPr>
                  <m:t>E</m:t>
                </m:r>
                <m:ctrlPr>
                  <w:rPr>
                    <w:rFonts w:ascii="Cambria Math" w:hAnsi="Cambria Math"/>
                    <w:kern w:val="0"/>
                    <w:sz w:val="21"/>
                    <w:szCs w:val="21"/>
                  </w:rPr>
                </m:ctrlPr>
              </m:e>
              <m:sub>
                <m:r>
                  <m:rPr>
                    <m:sty m:val="p"/>
                  </m:rPr>
                  <w:rPr>
                    <w:rFonts w:ascii="Cambria Math" w:hAnsi="Cambria Math"/>
                    <w:kern w:val="0"/>
                    <w:sz w:val="21"/>
                    <w:szCs w:val="21"/>
                  </w:rPr>
                  <m:t>原辅料</m:t>
                </m:r>
                <m:ctrlPr>
                  <w:rPr>
                    <w:rFonts w:ascii="Cambria Math" w:hAnsi="Cambria Math"/>
                    <w:kern w:val="0"/>
                    <w:sz w:val="21"/>
                    <w:szCs w:val="21"/>
                  </w:rPr>
                </m:ctrlPr>
              </m:sub>
            </m:sSub>
            <m:r>
              <m:rPr>
                <m:sty m:val="p"/>
              </m:rPr>
              <w:rPr>
                <w:rFonts w:ascii="Cambria Math" w:hAnsi="Cambria Math"/>
                <w:kern w:val="0"/>
                <w:sz w:val="21"/>
                <w:szCs w:val="21"/>
              </w:rPr>
              <m:t>+</m:t>
            </m:r>
            <m:sSub>
              <m:sSubPr>
                <m:ctrlPr>
                  <w:rPr>
                    <w:rFonts w:ascii="Cambria Math" w:hAnsi="Cambria Math"/>
                    <w:kern w:val="0"/>
                    <w:sz w:val="21"/>
                    <w:szCs w:val="21"/>
                  </w:rPr>
                </m:ctrlPr>
              </m:sSubPr>
              <m:e>
                <m:r>
                  <m:rPr>
                    <m:sty m:val="p"/>
                  </m:rPr>
                  <w:rPr>
                    <w:rFonts w:ascii="Cambria Math" w:hAnsi="Cambria Math"/>
                    <w:kern w:val="0"/>
                    <w:sz w:val="21"/>
                    <w:szCs w:val="21"/>
                  </w:rPr>
                  <m:t>E</m:t>
                </m:r>
                <m:ctrlPr>
                  <w:rPr>
                    <w:rFonts w:ascii="Cambria Math" w:hAnsi="Cambria Math"/>
                    <w:kern w:val="0"/>
                    <w:sz w:val="21"/>
                    <w:szCs w:val="21"/>
                  </w:rPr>
                </m:ctrlPr>
              </m:e>
              <m:sub>
                <m:r>
                  <m:rPr>
                    <m:sty m:val="p"/>
                  </m:rPr>
                  <w:rPr>
                    <w:rFonts w:ascii="Cambria Math" w:hAnsi="Cambria Math"/>
                    <w:kern w:val="0"/>
                    <w:sz w:val="21"/>
                    <w:szCs w:val="21"/>
                  </w:rPr>
                  <m:t>生产</m:t>
                </m:r>
                <m:ctrlPr>
                  <w:rPr>
                    <w:rFonts w:ascii="Cambria Math" w:hAnsi="Cambria Math"/>
                    <w:kern w:val="0"/>
                    <w:sz w:val="21"/>
                    <w:szCs w:val="21"/>
                  </w:rPr>
                </m:ctrlPr>
              </m:sub>
            </m:sSub>
            <m:ctrlPr>
              <w:rPr>
                <w:rFonts w:ascii="Cambria Math" w:hAnsi="Cambria Math"/>
                <w:kern w:val="0"/>
                <w:sz w:val="21"/>
                <w:szCs w:val="21"/>
              </w:rPr>
            </m:ctrlPr>
          </m:num>
          <m:den>
            <m:r>
              <m:rPr>
                <m:sty m:val="p"/>
              </m:rPr>
              <w:rPr>
                <w:rFonts w:ascii="Cambria Math" w:hAnsi="Cambria Math"/>
                <w:kern w:val="0"/>
                <w:sz w:val="21"/>
                <w:szCs w:val="21"/>
              </w:rPr>
              <m:t>Q</m:t>
            </m:r>
            <m:ctrlPr>
              <w:rPr>
                <w:rFonts w:ascii="Cambria Math" w:hAnsi="Cambria Math"/>
                <w:kern w:val="0"/>
                <w:sz w:val="21"/>
                <w:szCs w:val="21"/>
              </w:rPr>
            </m:ctrlPr>
          </m:den>
        </m:f>
      </m:oMath>
      <w:r>
        <w:t>………………………………………</w:t>
      </w:r>
      <w:r>
        <w:rPr>
          <w:sz w:val="21"/>
          <w:szCs w:val="21"/>
        </w:rPr>
        <w:t>（</w:t>
      </w:r>
      <w:r>
        <w:rPr>
          <w:rFonts w:hint="eastAsia"/>
          <w:sz w:val="21"/>
          <w:szCs w:val="21"/>
        </w:rPr>
        <w:t>A.</w:t>
      </w:r>
      <w:r>
        <w:rPr>
          <w:sz w:val="21"/>
          <w:szCs w:val="21"/>
        </w:rPr>
        <w:t>1）</w:t>
      </w:r>
    </w:p>
    <w:p w14:paraId="30471F95">
      <w:pPr>
        <w:pStyle w:val="31"/>
        <w:widowControl/>
        <w:autoSpaceDE w:val="0"/>
        <w:autoSpaceDN w:val="0"/>
        <w:spacing w:line="440" w:lineRule="exact"/>
        <w:ind w:firstLine="420" w:firstLineChars="200"/>
        <w:rPr>
          <w:kern w:val="0"/>
          <w:sz w:val="21"/>
          <w:szCs w:val="21"/>
        </w:rPr>
      </w:pPr>
      <w:r>
        <w:rPr>
          <w:kern w:val="0"/>
          <w:sz w:val="21"/>
          <w:szCs w:val="21"/>
        </w:rPr>
        <w:t>式中：</w:t>
      </w:r>
    </w:p>
    <w:p w14:paraId="33936594">
      <w:pPr>
        <w:pStyle w:val="31"/>
        <w:widowControl/>
        <w:autoSpaceDE w:val="0"/>
        <w:autoSpaceDN w:val="0"/>
        <w:spacing w:line="440" w:lineRule="exact"/>
        <w:ind w:firstLine="420" w:firstLineChars="200"/>
        <w:rPr>
          <w:kern w:val="0"/>
          <w:sz w:val="21"/>
          <w:szCs w:val="21"/>
        </w:rPr>
      </w:pPr>
      <m:oMath>
        <m:r>
          <m:rPr>
            <m:sty m:val="p"/>
          </m:rPr>
          <w:rPr>
            <w:rFonts w:ascii="Cambria Math" w:hAnsi="Cambria Math"/>
            <w:kern w:val="0"/>
            <w:sz w:val="21"/>
            <w:szCs w:val="21"/>
          </w:rPr>
          <m:t>E</m:t>
        </m:r>
      </m:oMath>
      <w:r>
        <w:rPr>
          <w:rFonts w:hint="eastAsia" w:hAnsi="Cambria Math"/>
          <w:kern w:val="0"/>
          <w:sz w:val="21"/>
          <w:szCs w:val="21"/>
        </w:rPr>
        <w:t xml:space="preserve">    </w:t>
      </w:r>
      <w:r>
        <w:t>——</w:t>
      </w:r>
      <w:r>
        <w:rPr>
          <w:kern w:val="0"/>
          <w:sz w:val="21"/>
          <w:szCs w:val="21"/>
        </w:rPr>
        <w:t>单位钢材产品</w:t>
      </w:r>
      <w:r>
        <w:rPr>
          <w:rFonts w:hint="eastAsia"/>
          <w:kern w:val="0"/>
          <w:sz w:val="21"/>
          <w:szCs w:val="21"/>
        </w:rPr>
        <w:t>碳</w:t>
      </w:r>
      <w:r>
        <w:rPr>
          <w:kern w:val="0"/>
          <w:sz w:val="21"/>
          <w:szCs w:val="21"/>
        </w:rPr>
        <w:t>排放量，</w:t>
      </w:r>
      <w:r>
        <w:rPr>
          <w:rFonts w:hint="eastAsia"/>
          <w:kern w:val="0"/>
          <w:sz w:val="21"/>
          <w:szCs w:val="21"/>
          <w:lang w:val="en-US" w:eastAsia="zh-CN"/>
        </w:rPr>
        <w:t>以</w:t>
      </w:r>
      <w:r>
        <w:rPr>
          <w:kern w:val="0"/>
          <w:sz w:val="21"/>
          <w:szCs w:val="21"/>
        </w:rPr>
        <w:t>吨二氧化碳</w:t>
      </w:r>
      <w:r>
        <w:rPr>
          <w:rFonts w:hint="eastAsia"/>
          <w:kern w:val="0"/>
          <w:sz w:val="21"/>
          <w:szCs w:val="21"/>
          <w:lang w:val="en-US" w:eastAsia="zh-CN"/>
        </w:rPr>
        <w:t>每</w:t>
      </w:r>
      <w:r>
        <w:rPr>
          <w:kern w:val="0"/>
          <w:sz w:val="21"/>
          <w:szCs w:val="21"/>
        </w:rPr>
        <w:t>吨钢材（tCO</w:t>
      </w:r>
      <w:r>
        <w:rPr>
          <w:kern w:val="0"/>
          <w:sz w:val="21"/>
          <w:szCs w:val="21"/>
          <w:vertAlign w:val="subscript"/>
        </w:rPr>
        <w:t>2</w:t>
      </w:r>
      <w:r>
        <w:rPr>
          <w:kern w:val="0"/>
          <w:sz w:val="21"/>
          <w:szCs w:val="21"/>
        </w:rPr>
        <w:t>/t钢材）</w:t>
      </w:r>
      <w:r>
        <w:rPr>
          <w:rFonts w:hint="eastAsia"/>
          <w:kern w:val="0"/>
          <w:sz w:val="21"/>
          <w:szCs w:val="21"/>
          <w:lang w:val="en-US" w:eastAsia="zh-CN"/>
        </w:rPr>
        <w:t>计</w:t>
      </w:r>
      <w:r>
        <w:rPr>
          <w:kern w:val="0"/>
          <w:sz w:val="21"/>
          <w:szCs w:val="21"/>
        </w:rPr>
        <w:t>；</w:t>
      </w:r>
    </w:p>
    <w:p w14:paraId="38ACBF6D">
      <w:pPr>
        <w:pStyle w:val="31"/>
        <w:widowControl/>
        <w:autoSpaceDE w:val="0"/>
        <w:autoSpaceDN w:val="0"/>
        <w:spacing w:line="440" w:lineRule="exact"/>
        <w:ind w:firstLine="420" w:firstLineChars="200"/>
        <w:rPr>
          <w:kern w:val="0"/>
          <w:sz w:val="21"/>
          <w:szCs w:val="21"/>
        </w:rPr>
      </w:pPr>
      <m:oMath>
        <m:sSub>
          <m:sSubPr>
            <m:ctrlPr>
              <w:rPr>
                <w:rFonts w:ascii="Cambria Math" w:hAnsi="Cambria Math"/>
                <w:i/>
                <w:kern w:val="0"/>
                <w:sz w:val="21"/>
                <w:szCs w:val="21"/>
              </w:rPr>
            </m:ctrlPr>
          </m:sSubPr>
          <m:e>
            <m:r>
              <m:rPr/>
              <w:rPr>
                <w:rFonts w:ascii="Cambria Math" w:hAnsi="Cambria Math"/>
                <w:kern w:val="0"/>
                <w:sz w:val="21"/>
                <w:szCs w:val="21"/>
              </w:rPr>
              <m:t>E</m:t>
            </m:r>
            <m:ctrlPr>
              <w:rPr>
                <w:rFonts w:ascii="Cambria Math" w:hAnsi="Cambria Math"/>
                <w:i/>
                <w:kern w:val="0"/>
                <w:sz w:val="21"/>
                <w:szCs w:val="21"/>
              </w:rPr>
            </m:ctrlPr>
          </m:e>
          <m:sub>
            <m:r>
              <m:rPr/>
              <w:rPr>
                <w:rFonts w:ascii="Cambria Math" w:hAnsi="Cambria Math"/>
                <w:kern w:val="0"/>
                <w:sz w:val="21"/>
                <w:szCs w:val="21"/>
              </w:rPr>
              <m:t>原辅料</m:t>
            </m:r>
            <m:ctrlPr>
              <w:rPr>
                <w:rFonts w:ascii="Cambria Math" w:hAnsi="Cambria Math"/>
                <w:i/>
                <w:kern w:val="0"/>
                <w:sz w:val="21"/>
                <w:szCs w:val="21"/>
              </w:rPr>
            </m:ctrlPr>
          </m:sub>
        </m:sSub>
      </m:oMath>
      <w:r>
        <w:t>——</w:t>
      </w:r>
      <w:r>
        <w:rPr>
          <w:rFonts w:hint="eastAsia"/>
          <w:kern w:val="0"/>
          <w:sz w:val="21"/>
          <w:szCs w:val="21"/>
        </w:rPr>
        <w:t>核算和报告期内原辅料与能源开采、生产和运输阶段</w:t>
      </w:r>
      <w:r>
        <w:rPr>
          <w:kern w:val="0"/>
          <w:sz w:val="21"/>
          <w:szCs w:val="21"/>
        </w:rPr>
        <w:t>产生的二氧化碳排放量，</w:t>
      </w:r>
      <w:r>
        <w:rPr>
          <w:rFonts w:hint="eastAsia"/>
          <w:kern w:val="0"/>
          <w:sz w:val="21"/>
          <w:szCs w:val="21"/>
          <w:lang w:val="en-US" w:eastAsia="zh-CN"/>
        </w:rPr>
        <w:t>以</w:t>
      </w:r>
      <w:r>
        <w:rPr>
          <w:kern w:val="0"/>
          <w:sz w:val="21"/>
          <w:szCs w:val="21"/>
        </w:rPr>
        <w:t>吨二氧化碳(tCO</w:t>
      </w:r>
      <w:r>
        <w:rPr>
          <w:kern w:val="0"/>
          <w:sz w:val="21"/>
          <w:szCs w:val="21"/>
          <w:vertAlign w:val="subscript"/>
        </w:rPr>
        <w:t>2</w:t>
      </w:r>
      <w:r>
        <w:rPr>
          <w:kern w:val="0"/>
          <w:sz w:val="21"/>
          <w:szCs w:val="21"/>
        </w:rPr>
        <w:t>)</w:t>
      </w:r>
      <w:r>
        <w:rPr>
          <w:rFonts w:hint="eastAsia"/>
          <w:kern w:val="0"/>
          <w:sz w:val="21"/>
          <w:szCs w:val="21"/>
          <w:lang w:val="en-US" w:eastAsia="zh-CN"/>
        </w:rPr>
        <w:t>计</w:t>
      </w:r>
      <w:r>
        <w:rPr>
          <w:kern w:val="0"/>
          <w:sz w:val="21"/>
          <w:szCs w:val="21"/>
        </w:rPr>
        <w:t>；</w:t>
      </w:r>
    </w:p>
    <w:p w14:paraId="56387836">
      <w:pPr>
        <w:pStyle w:val="31"/>
        <w:widowControl/>
        <w:autoSpaceDE w:val="0"/>
        <w:autoSpaceDN w:val="0"/>
        <w:spacing w:line="440" w:lineRule="exact"/>
        <w:ind w:firstLine="420" w:firstLineChars="200"/>
        <w:rPr>
          <w:kern w:val="0"/>
          <w:sz w:val="21"/>
          <w:szCs w:val="21"/>
        </w:rPr>
      </w:pPr>
      <m:oMath>
        <m:sSub>
          <m:sSubPr>
            <m:ctrlPr>
              <w:rPr>
                <w:rFonts w:ascii="Cambria Math" w:hAnsi="Cambria Math"/>
                <w:i/>
                <w:kern w:val="0"/>
                <w:sz w:val="21"/>
                <w:szCs w:val="21"/>
              </w:rPr>
            </m:ctrlPr>
          </m:sSubPr>
          <m:e>
            <m:r>
              <m:rPr/>
              <w:rPr>
                <w:rFonts w:ascii="Cambria Math" w:hAnsi="Cambria Math"/>
                <w:kern w:val="0"/>
                <w:sz w:val="21"/>
                <w:szCs w:val="21"/>
              </w:rPr>
              <m:t>E</m:t>
            </m:r>
            <m:ctrlPr>
              <w:rPr>
                <w:rFonts w:ascii="Cambria Math" w:hAnsi="Cambria Math"/>
                <w:i/>
                <w:kern w:val="0"/>
                <w:sz w:val="21"/>
                <w:szCs w:val="21"/>
              </w:rPr>
            </m:ctrlPr>
          </m:e>
          <m:sub>
            <m:r>
              <m:rPr/>
              <w:rPr>
                <w:rFonts w:ascii="Cambria Math" w:hAnsi="Cambria Math"/>
                <w:kern w:val="0"/>
                <w:sz w:val="21"/>
                <w:szCs w:val="21"/>
              </w:rPr>
              <m:t>生产</m:t>
            </m:r>
            <m:ctrlPr>
              <w:rPr>
                <w:rFonts w:ascii="Cambria Math" w:hAnsi="Cambria Math"/>
                <w:i/>
                <w:kern w:val="0"/>
                <w:sz w:val="21"/>
                <w:szCs w:val="21"/>
              </w:rPr>
            </m:ctrlPr>
          </m:sub>
        </m:sSub>
      </m:oMath>
      <w:r>
        <w:rPr>
          <w:rFonts w:hint="eastAsia" w:hAnsi="Cambria Math"/>
          <w:kern w:val="0"/>
          <w:sz w:val="21"/>
          <w:szCs w:val="21"/>
        </w:rPr>
        <w:t xml:space="preserve"> </w:t>
      </w:r>
      <w:r>
        <w:t>——</w:t>
      </w:r>
      <w:r>
        <w:rPr>
          <w:rFonts w:hint="eastAsia"/>
          <w:kern w:val="0"/>
          <w:sz w:val="21"/>
          <w:szCs w:val="21"/>
        </w:rPr>
        <w:t>核算和报告期内</w:t>
      </w:r>
      <w:r>
        <w:rPr>
          <w:kern w:val="0"/>
          <w:sz w:val="21"/>
          <w:szCs w:val="21"/>
        </w:rPr>
        <w:t>钢材产品生产阶段产生的二氧化碳排放量，</w:t>
      </w:r>
      <w:r>
        <w:rPr>
          <w:rFonts w:hint="eastAsia"/>
          <w:kern w:val="0"/>
          <w:sz w:val="21"/>
          <w:szCs w:val="21"/>
          <w:lang w:val="en-US" w:eastAsia="zh-CN"/>
        </w:rPr>
        <w:t>以</w:t>
      </w:r>
      <w:r>
        <w:rPr>
          <w:kern w:val="0"/>
          <w:sz w:val="21"/>
          <w:szCs w:val="21"/>
        </w:rPr>
        <w:t>吨二氧化碳(tCO</w:t>
      </w:r>
      <w:r>
        <w:rPr>
          <w:kern w:val="0"/>
          <w:sz w:val="21"/>
          <w:szCs w:val="21"/>
          <w:vertAlign w:val="subscript"/>
        </w:rPr>
        <w:t>2</w:t>
      </w:r>
      <w:r>
        <w:rPr>
          <w:kern w:val="0"/>
          <w:sz w:val="21"/>
          <w:szCs w:val="21"/>
        </w:rPr>
        <w:t>)</w:t>
      </w:r>
      <w:r>
        <w:rPr>
          <w:rFonts w:hint="eastAsia"/>
          <w:kern w:val="0"/>
          <w:sz w:val="21"/>
          <w:szCs w:val="21"/>
          <w:lang w:val="en-US" w:eastAsia="zh-CN"/>
        </w:rPr>
        <w:t>计</w:t>
      </w:r>
      <w:r>
        <w:rPr>
          <w:kern w:val="0"/>
          <w:sz w:val="21"/>
          <w:szCs w:val="21"/>
        </w:rPr>
        <w:t>；</w:t>
      </w:r>
    </w:p>
    <w:p w14:paraId="4F68919F">
      <w:pPr>
        <w:pStyle w:val="31"/>
        <w:widowControl/>
        <w:autoSpaceDE w:val="0"/>
        <w:autoSpaceDN w:val="0"/>
        <w:spacing w:line="440" w:lineRule="exact"/>
        <w:ind w:firstLine="420" w:firstLineChars="200"/>
        <w:rPr>
          <w:kern w:val="0"/>
          <w:sz w:val="21"/>
          <w:szCs w:val="21"/>
        </w:rPr>
      </w:pPr>
      <w:r>
        <w:rPr>
          <w:kern w:val="0"/>
          <w:sz w:val="21"/>
          <w:szCs w:val="21"/>
        </w:rPr>
        <w:t xml:space="preserve">Q    </w:t>
      </w:r>
      <w:r>
        <w:t>——</w:t>
      </w:r>
      <w:r>
        <w:rPr>
          <w:rFonts w:hint="eastAsia"/>
          <w:kern w:val="0"/>
          <w:sz w:val="21"/>
          <w:szCs w:val="21"/>
        </w:rPr>
        <w:t>核算和报告期内</w:t>
      </w:r>
      <w:r>
        <w:rPr>
          <w:kern w:val="0"/>
          <w:sz w:val="21"/>
          <w:szCs w:val="21"/>
        </w:rPr>
        <w:t>对应钢材产品产量，单位为吨（t）。</w:t>
      </w:r>
    </w:p>
    <w:p w14:paraId="79A77113">
      <w:pPr>
        <w:pStyle w:val="54"/>
        <w:spacing w:before="312" w:after="312"/>
        <w:rPr>
          <w:rFonts w:ascii="Times New Roman"/>
        </w:rPr>
      </w:pPr>
      <w:r>
        <w:rPr>
          <w:rFonts w:hint="eastAsia" w:ascii="Times New Roman"/>
        </w:rPr>
        <w:t>原辅料与能源开采、生产和运输阶段</w:t>
      </w:r>
      <w:r>
        <w:rPr>
          <w:rFonts w:ascii="Times New Roman"/>
        </w:rPr>
        <w:t>产生的碳排放量</w:t>
      </w:r>
      <w:r>
        <w:rPr>
          <w:rFonts w:hint="eastAsia" w:ascii="Times New Roman"/>
        </w:rPr>
        <w:t>核算</w:t>
      </w:r>
    </w:p>
    <w:p w14:paraId="27A9F0D2">
      <w:pPr>
        <w:pStyle w:val="63"/>
        <w:spacing w:before="156" w:after="156"/>
      </w:pPr>
      <w:r>
        <w:rPr>
          <w:rFonts w:hint="eastAsia" w:ascii="Times New Roman" w:eastAsia="宋体"/>
        </w:rPr>
        <w:t>纳入核算的产品类型应包括表A.</w:t>
      </w:r>
      <w:r>
        <w:rPr>
          <w:rFonts w:ascii="Times New Roman" w:eastAsia="宋体"/>
        </w:rPr>
        <w:t>1</w:t>
      </w:r>
      <w:r>
        <w:rPr>
          <w:rFonts w:hint="eastAsia" w:ascii="Times New Roman" w:eastAsia="宋体"/>
        </w:rPr>
        <w:t>界定的产品。</w:t>
      </w:r>
    </w:p>
    <w:p w14:paraId="3D887923">
      <w:pPr>
        <w:autoSpaceDE w:val="0"/>
        <w:autoSpaceDN w:val="0"/>
        <w:adjustRightInd w:val="0"/>
        <w:spacing w:line="440" w:lineRule="exact"/>
        <w:jc w:val="center"/>
        <w:rPr>
          <w:rFonts w:eastAsia="黑体"/>
          <w:kern w:val="0"/>
          <w:szCs w:val="21"/>
        </w:rPr>
      </w:pPr>
      <w:r>
        <w:rPr>
          <w:rFonts w:eastAsia="黑体"/>
          <w:kern w:val="0"/>
          <w:szCs w:val="21"/>
        </w:rPr>
        <w:t>表A.1</w:t>
      </w:r>
      <w:r>
        <w:rPr>
          <w:rFonts w:hint="eastAsia" w:eastAsia="黑体"/>
          <w:kern w:val="0"/>
          <w:szCs w:val="21"/>
        </w:rPr>
        <w:t xml:space="preserve">  原辅料与能源开采、生产和运输阶段需纳入核算的产品类型</w:t>
      </w:r>
    </w:p>
    <w:tbl>
      <w:tblPr>
        <w:tblStyle w:val="35"/>
        <w:tblW w:w="895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82"/>
        <w:gridCol w:w="4977"/>
      </w:tblGrid>
      <w:tr w14:paraId="70EEF5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82" w:type="dxa"/>
            <w:tcBorders>
              <w:top w:val="single" w:color="auto" w:sz="8" w:space="0"/>
              <w:left w:val="single" w:color="auto" w:sz="8" w:space="0"/>
              <w:right w:val="single" w:color="auto" w:sz="6" w:space="0"/>
            </w:tcBorders>
            <w:vAlign w:val="center"/>
          </w:tcPr>
          <w:p w14:paraId="379C0D2E">
            <w:pPr>
              <w:autoSpaceDE w:val="0"/>
              <w:autoSpaceDN w:val="0"/>
              <w:adjustRightInd w:val="0"/>
              <w:spacing w:line="360" w:lineRule="exact"/>
              <w:jc w:val="center"/>
              <w:rPr>
                <w:b/>
                <w:bCs/>
                <w:szCs w:val="21"/>
              </w:rPr>
            </w:pPr>
            <w:r>
              <w:rPr>
                <w:rFonts w:hint="eastAsia" w:ascii="宋体" w:hAnsi="宋体"/>
                <w:b/>
                <w:bCs/>
                <w:szCs w:val="21"/>
              </w:rPr>
              <w:t>产品类型</w:t>
            </w:r>
          </w:p>
        </w:tc>
        <w:tc>
          <w:tcPr>
            <w:tcW w:w="4977" w:type="dxa"/>
            <w:tcBorders>
              <w:top w:val="single" w:color="auto" w:sz="8" w:space="0"/>
              <w:left w:val="nil"/>
              <w:bottom w:val="single" w:color="auto" w:sz="6" w:space="0"/>
              <w:right w:val="single" w:color="auto" w:sz="8" w:space="0"/>
            </w:tcBorders>
            <w:vAlign w:val="center"/>
          </w:tcPr>
          <w:p w14:paraId="78B272E7">
            <w:pPr>
              <w:autoSpaceDE w:val="0"/>
              <w:autoSpaceDN w:val="0"/>
              <w:adjustRightInd w:val="0"/>
              <w:spacing w:line="360" w:lineRule="exact"/>
              <w:jc w:val="center"/>
              <w:rPr>
                <w:rFonts w:hint="eastAsia" w:ascii="宋体" w:hAnsi="宋体"/>
                <w:b/>
                <w:bCs/>
                <w:szCs w:val="21"/>
              </w:rPr>
            </w:pPr>
            <w:r>
              <w:rPr>
                <w:rFonts w:hint="eastAsia" w:ascii="宋体" w:hAnsi="宋体"/>
                <w:b/>
                <w:bCs/>
                <w:szCs w:val="21"/>
              </w:rPr>
              <w:t>产品名称</w:t>
            </w:r>
          </w:p>
        </w:tc>
      </w:tr>
      <w:tr w14:paraId="4D505A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1A5CDE5D">
            <w:pPr>
              <w:autoSpaceDE w:val="0"/>
              <w:autoSpaceDN w:val="0"/>
              <w:adjustRightInd w:val="0"/>
              <w:spacing w:line="360" w:lineRule="exact"/>
              <w:jc w:val="center"/>
              <w:rPr>
                <w:szCs w:val="21"/>
              </w:rPr>
            </w:pPr>
            <w:r>
              <w:rPr>
                <w:rFonts w:hint="eastAsia"/>
                <w:szCs w:val="21"/>
              </w:rPr>
              <w:t>原料</w:t>
            </w:r>
          </w:p>
        </w:tc>
        <w:tc>
          <w:tcPr>
            <w:tcW w:w="4977" w:type="dxa"/>
            <w:tcBorders>
              <w:top w:val="single" w:color="auto" w:sz="6" w:space="0"/>
              <w:left w:val="nil"/>
              <w:bottom w:val="single" w:color="auto" w:sz="6" w:space="0"/>
              <w:right w:val="single" w:color="auto" w:sz="8" w:space="0"/>
            </w:tcBorders>
            <w:vAlign w:val="center"/>
          </w:tcPr>
          <w:p w14:paraId="77CB4CDB">
            <w:pPr>
              <w:autoSpaceDE w:val="0"/>
              <w:autoSpaceDN w:val="0"/>
              <w:adjustRightInd w:val="0"/>
              <w:spacing w:line="360" w:lineRule="exact"/>
              <w:jc w:val="center"/>
              <w:rPr>
                <w:rFonts w:cs="Calibri"/>
                <w:szCs w:val="21"/>
              </w:rPr>
            </w:pPr>
            <w:r>
              <w:rPr>
                <w:rFonts w:hint="eastAsia" w:cs="Calibri"/>
                <w:szCs w:val="21"/>
              </w:rPr>
              <w:t>铁矿石</w:t>
            </w:r>
          </w:p>
        </w:tc>
      </w:tr>
      <w:tr w14:paraId="645A48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1EB86462">
            <w:pPr>
              <w:autoSpaceDE w:val="0"/>
              <w:autoSpaceDN w:val="0"/>
              <w:adjustRightInd w:val="0"/>
              <w:spacing w:line="360" w:lineRule="exact"/>
              <w:jc w:val="center"/>
              <w:rPr>
                <w:szCs w:val="21"/>
              </w:rPr>
            </w:pPr>
          </w:p>
        </w:tc>
        <w:tc>
          <w:tcPr>
            <w:tcW w:w="4977" w:type="dxa"/>
            <w:tcBorders>
              <w:top w:val="single" w:color="auto" w:sz="6" w:space="0"/>
              <w:left w:val="nil"/>
              <w:bottom w:val="single" w:color="auto" w:sz="6" w:space="0"/>
              <w:right w:val="single" w:color="auto" w:sz="8" w:space="0"/>
            </w:tcBorders>
            <w:vAlign w:val="center"/>
          </w:tcPr>
          <w:p w14:paraId="22EFCB63">
            <w:pPr>
              <w:autoSpaceDE w:val="0"/>
              <w:autoSpaceDN w:val="0"/>
              <w:adjustRightInd w:val="0"/>
              <w:spacing w:line="360" w:lineRule="exact"/>
              <w:jc w:val="center"/>
              <w:rPr>
                <w:rFonts w:cs="Calibri"/>
                <w:szCs w:val="21"/>
              </w:rPr>
            </w:pPr>
            <w:r>
              <w:rPr>
                <w:rFonts w:hint="eastAsia" w:cs="Calibri"/>
                <w:szCs w:val="21"/>
              </w:rPr>
              <w:t>铁精粉（含加工）</w:t>
            </w:r>
          </w:p>
        </w:tc>
      </w:tr>
      <w:tr w14:paraId="6975CF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76AB27F2">
            <w:pPr>
              <w:autoSpaceDE w:val="0"/>
              <w:autoSpaceDN w:val="0"/>
              <w:adjustRightInd w:val="0"/>
              <w:spacing w:line="360" w:lineRule="exact"/>
              <w:jc w:val="center"/>
              <w:rPr>
                <w:szCs w:val="21"/>
              </w:rPr>
            </w:pPr>
          </w:p>
        </w:tc>
        <w:tc>
          <w:tcPr>
            <w:tcW w:w="4977" w:type="dxa"/>
            <w:tcBorders>
              <w:top w:val="single" w:color="auto" w:sz="6" w:space="0"/>
              <w:left w:val="nil"/>
              <w:bottom w:val="single" w:color="auto" w:sz="6" w:space="0"/>
              <w:right w:val="single" w:color="auto" w:sz="8" w:space="0"/>
            </w:tcBorders>
            <w:vAlign w:val="center"/>
          </w:tcPr>
          <w:p w14:paraId="1F2855F1">
            <w:pPr>
              <w:autoSpaceDE w:val="0"/>
              <w:autoSpaceDN w:val="0"/>
              <w:adjustRightInd w:val="0"/>
              <w:spacing w:line="360" w:lineRule="exact"/>
              <w:jc w:val="center"/>
              <w:rPr>
                <w:rFonts w:cs="Calibri"/>
                <w:szCs w:val="21"/>
              </w:rPr>
            </w:pPr>
            <w:r>
              <w:rPr>
                <w:rFonts w:hint="eastAsia" w:cs="Calibri"/>
                <w:szCs w:val="21"/>
              </w:rPr>
              <w:t>铁合金（铬铁、锰铁、钼铁、镍铁、硅铁）</w:t>
            </w:r>
          </w:p>
        </w:tc>
      </w:tr>
      <w:tr w14:paraId="67FDBC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6796D609">
            <w:pPr>
              <w:autoSpaceDE w:val="0"/>
              <w:autoSpaceDN w:val="0"/>
              <w:adjustRightInd w:val="0"/>
              <w:spacing w:line="360" w:lineRule="exact"/>
              <w:jc w:val="center"/>
              <w:rPr>
                <w:szCs w:val="21"/>
              </w:rPr>
            </w:pPr>
          </w:p>
        </w:tc>
        <w:tc>
          <w:tcPr>
            <w:tcW w:w="4977" w:type="dxa"/>
            <w:tcBorders>
              <w:top w:val="single" w:color="auto" w:sz="6" w:space="0"/>
              <w:left w:val="nil"/>
              <w:bottom w:val="single" w:color="auto" w:sz="6" w:space="0"/>
              <w:right w:val="single" w:color="auto" w:sz="8" w:space="0"/>
            </w:tcBorders>
            <w:vAlign w:val="center"/>
          </w:tcPr>
          <w:p w14:paraId="209DFCF3">
            <w:pPr>
              <w:autoSpaceDE w:val="0"/>
              <w:autoSpaceDN w:val="0"/>
              <w:adjustRightInd w:val="0"/>
              <w:spacing w:line="360" w:lineRule="exact"/>
              <w:jc w:val="center"/>
              <w:rPr>
                <w:rFonts w:cs="Calibri"/>
                <w:szCs w:val="21"/>
              </w:rPr>
            </w:pPr>
            <w:r>
              <w:rPr>
                <w:rFonts w:hint="eastAsia" w:cs="Calibri"/>
                <w:szCs w:val="21"/>
              </w:rPr>
              <w:t>外购烧结矿</w:t>
            </w:r>
          </w:p>
        </w:tc>
      </w:tr>
      <w:tr w14:paraId="360D56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0C31E296">
            <w:pPr>
              <w:autoSpaceDE w:val="0"/>
              <w:autoSpaceDN w:val="0"/>
              <w:adjustRightInd w:val="0"/>
              <w:spacing w:line="360" w:lineRule="exact"/>
              <w:jc w:val="center"/>
              <w:rPr>
                <w:szCs w:val="21"/>
              </w:rPr>
            </w:pPr>
          </w:p>
        </w:tc>
        <w:tc>
          <w:tcPr>
            <w:tcW w:w="4977" w:type="dxa"/>
            <w:tcBorders>
              <w:top w:val="single" w:color="auto" w:sz="6" w:space="0"/>
              <w:left w:val="nil"/>
              <w:bottom w:val="single" w:color="auto" w:sz="6" w:space="0"/>
              <w:right w:val="single" w:color="auto" w:sz="8" w:space="0"/>
            </w:tcBorders>
            <w:vAlign w:val="center"/>
          </w:tcPr>
          <w:p w14:paraId="70CE512E">
            <w:pPr>
              <w:autoSpaceDE w:val="0"/>
              <w:autoSpaceDN w:val="0"/>
              <w:adjustRightInd w:val="0"/>
              <w:spacing w:line="360" w:lineRule="exact"/>
              <w:jc w:val="center"/>
              <w:rPr>
                <w:rFonts w:cs="Calibri"/>
                <w:szCs w:val="21"/>
              </w:rPr>
            </w:pPr>
            <w:r>
              <w:rPr>
                <w:rFonts w:hint="eastAsia" w:cs="Calibri"/>
                <w:szCs w:val="21"/>
              </w:rPr>
              <w:t>外购球团矿</w:t>
            </w:r>
          </w:p>
        </w:tc>
      </w:tr>
      <w:tr w14:paraId="103FBC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38CA0738">
            <w:pPr>
              <w:autoSpaceDE w:val="0"/>
              <w:autoSpaceDN w:val="0"/>
              <w:adjustRightInd w:val="0"/>
              <w:spacing w:line="360" w:lineRule="exact"/>
              <w:jc w:val="center"/>
              <w:rPr>
                <w:szCs w:val="21"/>
              </w:rPr>
            </w:pPr>
          </w:p>
        </w:tc>
        <w:tc>
          <w:tcPr>
            <w:tcW w:w="4977" w:type="dxa"/>
            <w:tcBorders>
              <w:top w:val="single" w:color="auto" w:sz="6" w:space="0"/>
              <w:left w:val="nil"/>
              <w:bottom w:val="single" w:color="auto" w:sz="6" w:space="0"/>
              <w:right w:val="single" w:color="auto" w:sz="8" w:space="0"/>
            </w:tcBorders>
            <w:vAlign w:val="center"/>
          </w:tcPr>
          <w:p w14:paraId="3983CC41">
            <w:pPr>
              <w:autoSpaceDE w:val="0"/>
              <w:autoSpaceDN w:val="0"/>
              <w:adjustRightInd w:val="0"/>
              <w:spacing w:line="360" w:lineRule="exact"/>
              <w:jc w:val="center"/>
              <w:rPr>
                <w:rFonts w:cs="Calibri"/>
                <w:szCs w:val="21"/>
              </w:rPr>
            </w:pPr>
            <w:r>
              <w:rPr>
                <w:rFonts w:hint="eastAsia" w:cs="Calibri"/>
                <w:szCs w:val="21"/>
              </w:rPr>
              <w:t>外购铁锭</w:t>
            </w:r>
          </w:p>
        </w:tc>
      </w:tr>
      <w:tr w14:paraId="4FFFF5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ins w:id="0" w:author="作者" w:date="2023-07-25T10:56:00Z"/>
        </w:trPr>
        <w:tc>
          <w:tcPr>
            <w:tcW w:w="3982" w:type="dxa"/>
            <w:vMerge w:val="continue"/>
            <w:tcBorders>
              <w:left w:val="single" w:color="auto" w:sz="8" w:space="0"/>
              <w:right w:val="single" w:color="auto" w:sz="6" w:space="0"/>
            </w:tcBorders>
            <w:vAlign w:val="center"/>
          </w:tcPr>
          <w:p w14:paraId="782D2B4A">
            <w:pPr>
              <w:autoSpaceDE w:val="0"/>
              <w:autoSpaceDN w:val="0"/>
              <w:adjustRightInd w:val="0"/>
              <w:spacing w:line="360" w:lineRule="exact"/>
              <w:jc w:val="center"/>
              <w:rPr>
                <w:ins w:id="1" w:author="作者" w:date="2023-07-25T10:56:00Z"/>
                <w:szCs w:val="21"/>
              </w:rPr>
            </w:pPr>
          </w:p>
        </w:tc>
        <w:tc>
          <w:tcPr>
            <w:tcW w:w="4977" w:type="dxa"/>
            <w:tcBorders>
              <w:top w:val="single" w:color="auto" w:sz="6" w:space="0"/>
              <w:left w:val="nil"/>
              <w:bottom w:val="single" w:color="auto" w:sz="6" w:space="0"/>
              <w:right w:val="single" w:color="auto" w:sz="8" w:space="0"/>
            </w:tcBorders>
            <w:vAlign w:val="center"/>
          </w:tcPr>
          <w:p w14:paraId="77E2B9D4">
            <w:pPr>
              <w:autoSpaceDE w:val="0"/>
              <w:autoSpaceDN w:val="0"/>
              <w:adjustRightInd w:val="0"/>
              <w:spacing w:line="360" w:lineRule="exact"/>
              <w:jc w:val="center"/>
              <w:rPr>
                <w:rFonts w:cs="Calibri"/>
                <w:szCs w:val="21"/>
              </w:rPr>
            </w:pPr>
            <w:r>
              <w:rPr>
                <w:rFonts w:hint="eastAsia" w:cs="Calibri"/>
                <w:szCs w:val="21"/>
              </w:rPr>
              <w:t>外购废钢</w:t>
            </w:r>
          </w:p>
        </w:tc>
      </w:tr>
      <w:tr w14:paraId="526A9B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297150A1">
            <w:pPr>
              <w:autoSpaceDE w:val="0"/>
              <w:autoSpaceDN w:val="0"/>
              <w:adjustRightInd w:val="0"/>
              <w:spacing w:line="360" w:lineRule="exact"/>
              <w:jc w:val="center"/>
              <w:rPr>
                <w:szCs w:val="21"/>
              </w:rPr>
            </w:pPr>
            <w:r>
              <w:rPr>
                <w:rFonts w:hint="eastAsia"/>
                <w:szCs w:val="21"/>
              </w:rPr>
              <w:t>能源</w:t>
            </w:r>
          </w:p>
        </w:tc>
        <w:tc>
          <w:tcPr>
            <w:tcW w:w="4977" w:type="dxa"/>
            <w:tcBorders>
              <w:top w:val="single" w:color="auto" w:sz="6" w:space="0"/>
              <w:left w:val="nil"/>
              <w:bottom w:val="single" w:color="auto" w:sz="6" w:space="0"/>
              <w:right w:val="single" w:color="auto" w:sz="8" w:space="0"/>
            </w:tcBorders>
            <w:vAlign w:val="center"/>
          </w:tcPr>
          <w:p w14:paraId="7B2EEDED">
            <w:pPr>
              <w:autoSpaceDE w:val="0"/>
              <w:autoSpaceDN w:val="0"/>
              <w:adjustRightInd w:val="0"/>
              <w:spacing w:line="360" w:lineRule="exact"/>
              <w:jc w:val="center"/>
              <w:rPr>
                <w:rFonts w:cs="Calibri"/>
                <w:szCs w:val="21"/>
              </w:rPr>
            </w:pPr>
            <w:r>
              <w:rPr>
                <w:rFonts w:hint="eastAsia" w:cs="Calibri"/>
                <w:szCs w:val="21"/>
              </w:rPr>
              <w:t>煤（洗精煤、烟煤、无烟煤等）</w:t>
            </w:r>
          </w:p>
        </w:tc>
      </w:tr>
      <w:tr w14:paraId="118B1A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5ED0E857">
            <w:pPr>
              <w:autoSpaceDE w:val="0"/>
              <w:autoSpaceDN w:val="0"/>
              <w:adjustRightInd w:val="0"/>
              <w:spacing w:line="360" w:lineRule="exact"/>
              <w:jc w:val="center"/>
              <w:rPr>
                <w:szCs w:val="21"/>
              </w:rPr>
            </w:pPr>
          </w:p>
        </w:tc>
        <w:tc>
          <w:tcPr>
            <w:tcW w:w="4977" w:type="dxa"/>
            <w:tcBorders>
              <w:top w:val="single" w:color="auto" w:sz="6" w:space="0"/>
              <w:left w:val="nil"/>
              <w:bottom w:val="single" w:color="auto" w:sz="6" w:space="0"/>
              <w:right w:val="single" w:color="auto" w:sz="8" w:space="0"/>
            </w:tcBorders>
            <w:vAlign w:val="center"/>
          </w:tcPr>
          <w:p w14:paraId="0F6E3244">
            <w:pPr>
              <w:autoSpaceDE w:val="0"/>
              <w:autoSpaceDN w:val="0"/>
              <w:adjustRightInd w:val="0"/>
              <w:spacing w:line="360" w:lineRule="exact"/>
              <w:jc w:val="center"/>
              <w:rPr>
                <w:rFonts w:cs="Calibri"/>
                <w:szCs w:val="21"/>
              </w:rPr>
            </w:pPr>
            <w:r>
              <w:rPr>
                <w:rFonts w:hint="eastAsia" w:cs="Calibri"/>
                <w:szCs w:val="21"/>
              </w:rPr>
              <w:t>外购焦炭</w:t>
            </w:r>
          </w:p>
        </w:tc>
      </w:tr>
      <w:tr w14:paraId="3F2D33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207D776F">
            <w:pPr>
              <w:autoSpaceDE w:val="0"/>
              <w:autoSpaceDN w:val="0"/>
              <w:adjustRightInd w:val="0"/>
              <w:spacing w:line="360" w:lineRule="exact"/>
              <w:jc w:val="center"/>
              <w:rPr>
                <w:szCs w:val="21"/>
              </w:rPr>
            </w:pPr>
          </w:p>
        </w:tc>
        <w:tc>
          <w:tcPr>
            <w:tcW w:w="4977" w:type="dxa"/>
            <w:tcBorders>
              <w:top w:val="single" w:color="auto" w:sz="6" w:space="0"/>
              <w:left w:val="nil"/>
              <w:bottom w:val="single" w:color="auto" w:sz="6" w:space="0"/>
              <w:right w:val="single" w:color="auto" w:sz="8" w:space="0"/>
            </w:tcBorders>
            <w:vAlign w:val="center"/>
          </w:tcPr>
          <w:p w14:paraId="085BA748">
            <w:pPr>
              <w:autoSpaceDE w:val="0"/>
              <w:autoSpaceDN w:val="0"/>
              <w:adjustRightInd w:val="0"/>
              <w:spacing w:line="360" w:lineRule="exact"/>
              <w:jc w:val="center"/>
              <w:rPr>
                <w:rFonts w:cs="Calibri"/>
                <w:szCs w:val="21"/>
              </w:rPr>
            </w:pPr>
            <w:r>
              <w:rPr>
                <w:rFonts w:hint="eastAsia" w:cs="Calibri"/>
                <w:szCs w:val="21"/>
              </w:rPr>
              <w:t>电力</w:t>
            </w:r>
          </w:p>
        </w:tc>
      </w:tr>
      <w:tr w14:paraId="46F463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4417AE08">
            <w:pPr>
              <w:autoSpaceDE w:val="0"/>
              <w:autoSpaceDN w:val="0"/>
              <w:adjustRightInd w:val="0"/>
              <w:spacing w:line="360" w:lineRule="exact"/>
              <w:jc w:val="center"/>
              <w:rPr>
                <w:szCs w:val="21"/>
              </w:rPr>
            </w:pPr>
            <w:r>
              <w:rPr>
                <w:rFonts w:hint="eastAsia"/>
                <w:szCs w:val="21"/>
              </w:rPr>
              <w:t>辅料</w:t>
            </w:r>
          </w:p>
        </w:tc>
        <w:tc>
          <w:tcPr>
            <w:tcW w:w="4977" w:type="dxa"/>
            <w:tcBorders>
              <w:top w:val="single" w:color="auto" w:sz="6" w:space="0"/>
              <w:left w:val="nil"/>
              <w:bottom w:val="single" w:color="auto" w:sz="6" w:space="0"/>
              <w:right w:val="single" w:color="auto" w:sz="8" w:space="0"/>
            </w:tcBorders>
            <w:vAlign w:val="center"/>
          </w:tcPr>
          <w:p w14:paraId="5B7C346F">
            <w:pPr>
              <w:autoSpaceDE w:val="0"/>
              <w:autoSpaceDN w:val="0"/>
              <w:adjustRightInd w:val="0"/>
              <w:spacing w:line="360" w:lineRule="exact"/>
              <w:jc w:val="center"/>
              <w:rPr>
                <w:rFonts w:cs="Calibri"/>
                <w:szCs w:val="21"/>
              </w:rPr>
            </w:pPr>
            <w:r>
              <w:rPr>
                <w:rFonts w:hint="eastAsia" w:cs="Calibri"/>
                <w:szCs w:val="21"/>
              </w:rPr>
              <w:t>石灰石</w:t>
            </w:r>
          </w:p>
        </w:tc>
      </w:tr>
      <w:tr w14:paraId="7D00F6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28A3F6B9">
            <w:pPr>
              <w:autoSpaceDE w:val="0"/>
              <w:autoSpaceDN w:val="0"/>
              <w:adjustRightInd w:val="0"/>
              <w:spacing w:line="360" w:lineRule="exact"/>
              <w:jc w:val="center"/>
              <w:rPr>
                <w:szCs w:val="21"/>
              </w:rPr>
            </w:pPr>
          </w:p>
        </w:tc>
        <w:tc>
          <w:tcPr>
            <w:tcW w:w="4977" w:type="dxa"/>
            <w:tcBorders>
              <w:top w:val="single" w:color="auto" w:sz="6" w:space="0"/>
              <w:left w:val="nil"/>
              <w:bottom w:val="single" w:color="auto" w:sz="6" w:space="0"/>
              <w:right w:val="single" w:color="auto" w:sz="8" w:space="0"/>
            </w:tcBorders>
            <w:vAlign w:val="center"/>
          </w:tcPr>
          <w:p w14:paraId="353CEA9A">
            <w:pPr>
              <w:autoSpaceDE w:val="0"/>
              <w:autoSpaceDN w:val="0"/>
              <w:adjustRightInd w:val="0"/>
              <w:spacing w:line="360" w:lineRule="exact"/>
              <w:jc w:val="center"/>
              <w:rPr>
                <w:rFonts w:cs="Calibri"/>
                <w:szCs w:val="21"/>
              </w:rPr>
            </w:pPr>
            <w:r>
              <w:rPr>
                <w:rFonts w:hint="eastAsia" w:cs="Calibri"/>
                <w:szCs w:val="21"/>
              </w:rPr>
              <w:t>白云石</w:t>
            </w:r>
          </w:p>
        </w:tc>
      </w:tr>
      <w:tr w14:paraId="298B73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28F018B3">
            <w:pPr>
              <w:autoSpaceDE w:val="0"/>
              <w:autoSpaceDN w:val="0"/>
              <w:adjustRightInd w:val="0"/>
              <w:spacing w:line="360" w:lineRule="exact"/>
              <w:jc w:val="center"/>
              <w:rPr>
                <w:szCs w:val="21"/>
              </w:rPr>
            </w:pPr>
          </w:p>
        </w:tc>
        <w:tc>
          <w:tcPr>
            <w:tcW w:w="4977" w:type="dxa"/>
            <w:tcBorders>
              <w:top w:val="single" w:color="auto" w:sz="6" w:space="0"/>
              <w:left w:val="nil"/>
              <w:bottom w:val="single" w:color="auto" w:sz="6" w:space="0"/>
              <w:right w:val="single" w:color="auto" w:sz="8" w:space="0"/>
            </w:tcBorders>
            <w:vAlign w:val="center"/>
          </w:tcPr>
          <w:p w14:paraId="1DF05F79">
            <w:pPr>
              <w:autoSpaceDE w:val="0"/>
              <w:autoSpaceDN w:val="0"/>
              <w:adjustRightInd w:val="0"/>
              <w:spacing w:line="360" w:lineRule="exact"/>
              <w:jc w:val="center"/>
              <w:rPr>
                <w:rFonts w:cs="Calibri"/>
                <w:szCs w:val="21"/>
              </w:rPr>
            </w:pPr>
            <w:r>
              <w:rPr>
                <w:rFonts w:hint="eastAsia" w:cs="Calibri"/>
                <w:szCs w:val="21"/>
              </w:rPr>
              <w:t>电极</w:t>
            </w:r>
          </w:p>
        </w:tc>
      </w:tr>
    </w:tbl>
    <w:p w14:paraId="46DCA1D6">
      <w:pPr>
        <w:pStyle w:val="63"/>
        <w:spacing w:before="156" w:after="156"/>
        <w:rPr>
          <w:rFonts w:hint="eastAsia" w:ascii="Times New Roman" w:eastAsia="宋体"/>
        </w:rPr>
      </w:pPr>
      <w:r>
        <w:rPr>
          <w:rFonts w:hint="eastAsia" w:ascii="Times New Roman" w:eastAsia="宋体"/>
          <w:lang w:val="en-US" w:eastAsia="zh-CN"/>
        </w:rPr>
        <w:t>概述</w:t>
      </w:r>
    </w:p>
    <w:p w14:paraId="65DFDD0C">
      <w:pPr>
        <w:pStyle w:val="31"/>
        <w:widowControl/>
        <w:autoSpaceDE w:val="0"/>
        <w:autoSpaceDN w:val="0"/>
        <w:ind w:firstLine="420" w:firstLineChars="200"/>
        <w:rPr>
          <w:kern w:val="0"/>
          <w:sz w:val="21"/>
          <w:szCs w:val="21"/>
        </w:rPr>
      </w:pPr>
      <w:r>
        <w:rPr>
          <w:rFonts w:hint="eastAsia"/>
          <w:kern w:val="0"/>
          <w:sz w:val="21"/>
          <w:szCs w:val="21"/>
        </w:rPr>
        <w:t>原辅料与能源开采、生产和运输阶段产生的碳排放量宜优先采用供货企业提供的经第三方认证的碳排放量数据。对于无法提供碳排放量数据的供货企业，应按式（A.2）计算：</w:t>
      </w:r>
    </w:p>
    <w:p w14:paraId="58301556">
      <w:pPr>
        <w:pStyle w:val="31"/>
        <w:widowControl/>
        <w:spacing w:before="156" w:beforeLines="50" w:after="156" w:afterLines="50"/>
        <w:jc w:val="right"/>
        <w:outlineLvl w:val="2"/>
        <w:rPr>
          <w:rFonts w:hAnsi="Cambria Math"/>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原辅料</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运输</m:t>
                </m:r>
                <m:ctrlPr>
                  <w:rPr>
                    <w:rFonts w:hint="eastAsia"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（A.2）</w:t>
      </w:r>
    </w:p>
    <w:p w14:paraId="47AF675F">
      <w:pPr>
        <w:pStyle w:val="31"/>
        <w:widowControl/>
        <w:autoSpaceDE w:val="0"/>
        <w:autoSpaceDN w:val="0"/>
        <w:ind w:firstLine="420" w:firstLineChars="200"/>
        <w:rPr>
          <w:kern w:val="0"/>
          <w:sz w:val="21"/>
          <w:szCs w:val="21"/>
        </w:rPr>
      </w:pPr>
      <w:r>
        <w:rPr>
          <w:rFonts w:hint="eastAsia"/>
          <w:kern w:val="0"/>
          <w:sz w:val="21"/>
          <w:szCs w:val="21"/>
        </w:rPr>
        <w:t>式中：</w:t>
      </w:r>
    </w:p>
    <w:p w14:paraId="2F1D8D44">
      <w:pPr>
        <w:autoSpaceDE w:val="0"/>
        <w:autoSpaceDN w:val="0"/>
        <w:adjustRightInd w:val="0"/>
        <w:spacing w:line="440" w:lineRule="exact"/>
        <w:ind w:firstLine="420" w:firstLineChars="200"/>
        <w:rPr>
          <w:kern w:val="0"/>
          <w:szCs w:val="21"/>
        </w:rPr>
      </w:pPr>
      <m:oMath>
        <m:sSub>
          <m:sSubPr>
            <m:ctrlPr>
              <w:rPr>
                <w:rFonts w:ascii="Cambria Math" w:hAnsi="Cambria Math"/>
                <w:i/>
                <w:szCs w:val="21"/>
              </w:rPr>
            </m:ctrlPr>
          </m:sSubPr>
          <m:e>
            <m:r>
              <m:rPr/>
              <w:rPr>
                <w:rFonts w:ascii="Cambria Math" w:hAnsi="Cambria Math"/>
                <w:szCs w:val="21"/>
              </w:rPr>
              <m:t>E</m:t>
            </m:r>
            <m:ctrlPr>
              <w:rPr>
                <w:rFonts w:ascii="Cambria Math" w:hAnsi="Cambria Math"/>
                <w:i/>
                <w:szCs w:val="21"/>
              </w:rPr>
            </m:ctrlPr>
          </m:e>
          <m:sub>
            <m:r>
              <m:rPr/>
              <w:rPr>
                <w:rFonts w:hint="eastAsia" w:ascii="Cambria Math" w:hAnsi="Cambria Math"/>
                <w:szCs w:val="21"/>
              </w:rPr>
              <m:t>开采及生产</m:t>
            </m:r>
            <m:ctrlPr>
              <w:rPr>
                <w:rFonts w:ascii="Cambria Math" w:hAnsi="Cambria Math"/>
                <w:i/>
                <w:szCs w:val="21"/>
              </w:rPr>
            </m:ctrlPr>
          </m:sub>
        </m:sSub>
      </m:oMath>
      <w:r>
        <w:t>——</w:t>
      </w:r>
      <w:r>
        <w:rPr>
          <w:rFonts w:hint="eastAsia"/>
          <w:kern w:val="0"/>
          <w:szCs w:val="21"/>
        </w:rPr>
        <w:t>核算和报告期内第h种原辅料与能源开采及生产阶段的碳排放量，</w:t>
      </w:r>
      <w:r>
        <w:rPr>
          <w:rFonts w:hint="eastAsia"/>
          <w:kern w:val="0"/>
          <w:szCs w:val="21"/>
          <w:lang w:val="en-US" w:eastAsia="zh-CN"/>
        </w:rPr>
        <w:t>以</w:t>
      </w:r>
      <w:r>
        <w:rPr>
          <w:kern w:val="0"/>
          <w:szCs w:val="21"/>
        </w:rPr>
        <w:t>吨二氧化碳(tCO</w:t>
      </w:r>
      <w:r>
        <w:rPr>
          <w:kern w:val="0"/>
          <w:szCs w:val="21"/>
          <w:vertAlign w:val="subscript"/>
        </w:rPr>
        <w:t>2</w:t>
      </w:r>
      <w:r>
        <w:rPr>
          <w:kern w:val="0"/>
          <w:szCs w:val="21"/>
        </w:rPr>
        <w:t>)</w:t>
      </w:r>
      <w:r>
        <w:rPr>
          <w:rFonts w:hint="eastAsia"/>
          <w:kern w:val="0"/>
          <w:szCs w:val="21"/>
          <w:lang w:val="en-US" w:eastAsia="zh-CN"/>
        </w:rPr>
        <w:t>计</w:t>
      </w:r>
      <w:r>
        <w:rPr>
          <w:rFonts w:hint="eastAsia"/>
          <w:kern w:val="0"/>
          <w:szCs w:val="21"/>
        </w:rPr>
        <w:t>；</w:t>
      </w:r>
    </w:p>
    <w:p w14:paraId="1BC136CF">
      <w:pPr>
        <w:autoSpaceDE w:val="0"/>
        <w:autoSpaceDN w:val="0"/>
        <w:adjustRightInd w:val="0"/>
        <w:spacing w:line="440" w:lineRule="exact"/>
        <w:ind w:firstLine="420" w:firstLineChars="200"/>
        <w:rPr>
          <w:kern w:val="0"/>
          <w:szCs w:val="21"/>
        </w:rPr>
      </w:pPr>
      <m:oMath>
        <m:sSub>
          <m:sSubPr>
            <m:ctrlPr>
              <w:rPr>
                <w:rFonts w:hint="eastAsia" w:ascii="Cambria Math" w:hAnsi="Cambria Math"/>
                <w:i/>
                <w:szCs w:val="21"/>
              </w:rPr>
            </m:ctrlPr>
          </m:sSubPr>
          <m:e>
            <m:r>
              <m:rPr/>
              <w:rPr>
                <w:rFonts w:ascii="Cambria Math" w:hAnsi="Cambria Math"/>
                <w:szCs w:val="21"/>
              </w:rPr>
              <m:t>E</m:t>
            </m:r>
            <m:ctrlPr>
              <w:rPr>
                <w:rFonts w:hint="eastAsia" w:ascii="Cambria Math" w:hAnsi="Cambria Math"/>
                <w:i/>
                <w:szCs w:val="21"/>
              </w:rPr>
            </m:ctrlPr>
          </m:e>
          <m:sub>
            <m:r>
              <m:rPr/>
              <w:rPr>
                <w:rFonts w:hint="eastAsia" w:ascii="Cambria Math" w:hAnsi="Cambria Math"/>
                <w:szCs w:val="21"/>
              </w:rPr>
              <m:t>运输</m:t>
            </m:r>
            <m:ctrlPr>
              <w:rPr>
                <w:rFonts w:hint="eastAsia" w:ascii="Cambria Math" w:hAnsi="Cambria Math"/>
                <w:i/>
                <w:szCs w:val="21"/>
              </w:rPr>
            </m:ctrlPr>
          </m:sub>
        </m:sSub>
      </m:oMath>
      <w:r>
        <w:rPr>
          <w:rFonts w:hint="eastAsia" w:hAnsi="Cambria Math"/>
          <w:szCs w:val="21"/>
        </w:rPr>
        <w:t xml:space="preserve">    </w:t>
      </w:r>
      <w:r>
        <w:t>——</w:t>
      </w:r>
      <w:r>
        <w:rPr>
          <w:rFonts w:hint="eastAsia"/>
          <w:kern w:val="0"/>
          <w:szCs w:val="21"/>
        </w:rPr>
        <w:t>核算和报告期内第h种原辅料与能源运输过程的碳排放量，</w:t>
      </w:r>
      <w:r>
        <w:rPr>
          <w:rFonts w:hint="eastAsia"/>
          <w:kern w:val="0"/>
          <w:szCs w:val="21"/>
          <w:lang w:val="en-US" w:eastAsia="zh-CN"/>
        </w:rPr>
        <w:t>以</w:t>
      </w:r>
      <w:r>
        <w:rPr>
          <w:kern w:val="0"/>
          <w:szCs w:val="21"/>
        </w:rPr>
        <w:t>吨二氧化碳(tCO</w:t>
      </w:r>
      <w:r>
        <w:rPr>
          <w:kern w:val="0"/>
          <w:szCs w:val="21"/>
          <w:vertAlign w:val="subscript"/>
        </w:rPr>
        <w:t>2</w:t>
      </w:r>
      <w:r>
        <w:rPr>
          <w:kern w:val="0"/>
          <w:szCs w:val="21"/>
        </w:rPr>
        <w:t>)</w:t>
      </w:r>
      <w:r>
        <w:rPr>
          <w:rFonts w:hint="eastAsia"/>
          <w:kern w:val="0"/>
          <w:szCs w:val="21"/>
          <w:lang w:val="en-US" w:eastAsia="zh-CN"/>
        </w:rPr>
        <w:t>计</w:t>
      </w:r>
      <w:r>
        <w:rPr>
          <w:rFonts w:hint="eastAsia"/>
          <w:kern w:val="0"/>
          <w:szCs w:val="21"/>
        </w:rPr>
        <w:t>；</w:t>
      </w:r>
    </w:p>
    <w:p w14:paraId="5E605327">
      <w:pPr>
        <w:autoSpaceDE w:val="0"/>
        <w:autoSpaceDN w:val="0"/>
        <w:adjustRightInd w:val="0"/>
        <w:spacing w:line="440" w:lineRule="exact"/>
        <w:ind w:firstLine="420" w:firstLineChars="200"/>
        <w:rPr>
          <w:kern w:val="0"/>
          <w:szCs w:val="21"/>
        </w:rPr>
      </w:pPr>
      <w:r>
        <w:rPr>
          <w:rFonts w:hint="eastAsia"/>
          <w:kern w:val="0"/>
          <w:szCs w:val="21"/>
        </w:rPr>
        <w:t xml:space="preserve">h       </w:t>
      </w:r>
      <w:r>
        <w:t>——</w:t>
      </w:r>
      <w:r>
        <w:rPr>
          <w:rFonts w:hint="eastAsia"/>
          <w:kern w:val="0"/>
          <w:szCs w:val="21"/>
        </w:rPr>
        <w:t>原辅料与能源的类型。</w:t>
      </w:r>
    </w:p>
    <w:p w14:paraId="3062E299">
      <w:pPr>
        <w:pStyle w:val="76"/>
        <w:spacing w:before="156" w:after="156"/>
        <w:rPr>
          <w:rFonts w:ascii="Times New Roman" w:eastAsia="宋体"/>
        </w:rPr>
      </w:pPr>
      <w:r>
        <w:rPr>
          <w:rFonts w:hint="eastAsia" w:ascii="Times New Roman" w:eastAsia="宋体"/>
        </w:rPr>
        <w:t>原辅料与能源开采及生产过程碳排放量</w:t>
      </w:r>
    </w:p>
    <w:p w14:paraId="5C9BE2D8">
      <w:pPr>
        <w:pStyle w:val="77"/>
        <w:spacing w:before="156" w:after="156"/>
        <w:rPr>
          <w:rFonts w:ascii="Times New Roman" w:eastAsia="宋体"/>
        </w:rPr>
      </w:pPr>
      <w:r>
        <w:rPr>
          <w:rFonts w:hint="eastAsia" w:ascii="Times New Roman" w:eastAsia="宋体"/>
        </w:rPr>
        <w:t>核算方法</w:t>
      </w:r>
    </w:p>
    <w:p w14:paraId="635A5B72">
      <w:pPr>
        <w:pStyle w:val="31"/>
        <w:widowControl/>
        <w:autoSpaceDE w:val="0"/>
        <w:autoSpaceDN w:val="0"/>
        <w:ind w:firstLine="420" w:firstLineChars="200"/>
        <w:rPr>
          <w:kern w:val="0"/>
          <w:sz w:val="21"/>
          <w:szCs w:val="21"/>
        </w:rPr>
      </w:pPr>
      <w:r>
        <w:rPr>
          <w:rFonts w:hint="eastAsia"/>
          <w:kern w:val="0"/>
          <w:sz w:val="21"/>
          <w:szCs w:val="21"/>
        </w:rPr>
        <w:t>原辅料与能源开采及生产过程碳排放量，应按式（A.3）计算：</w:t>
      </w:r>
    </w:p>
    <w:p w14:paraId="1C732299">
      <w:pPr>
        <w:pStyle w:val="31"/>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（A.3）</w:t>
      </w:r>
    </w:p>
    <w:p w14:paraId="0802F691">
      <w:pPr>
        <w:pStyle w:val="31"/>
        <w:widowControl/>
        <w:autoSpaceDE w:val="0"/>
        <w:autoSpaceDN w:val="0"/>
        <w:ind w:firstLine="420" w:firstLineChars="200"/>
        <w:rPr>
          <w:kern w:val="0"/>
          <w:sz w:val="21"/>
          <w:szCs w:val="21"/>
        </w:rPr>
      </w:pPr>
      <w:r>
        <w:rPr>
          <w:rFonts w:hint="eastAsia"/>
          <w:kern w:val="0"/>
          <w:sz w:val="21"/>
          <w:szCs w:val="21"/>
        </w:rPr>
        <w:t>式中：</w:t>
      </w:r>
    </w:p>
    <w:p w14:paraId="74B9C7E1">
      <w:pPr>
        <w:autoSpaceDE w:val="0"/>
        <w:autoSpaceDN w:val="0"/>
        <w:adjustRightInd w:val="0"/>
        <w:spacing w:line="440" w:lineRule="exact"/>
        <w:ind w:firstLine="420" w:firstLineChars="200"/>
        <w:rPr>
          <w:kern w:val="0"/>
          <w:szCs w:val="21"/>
        </w:rPr>
      </w:pPr>
      <m:oMath>
        <m:r>
          <m:rPr>
            <m:sty m:val="p"/>
          </m:rPr>
          <w:rPr>
            <w:rFonts w:ascii="Cambria Math" w:hAnsi="Cambria Math"/>
            <w:kern w:val="0"/>
            <w:szCs w:val="21"/>
          </w:rPr>
          <m:t>Y</m:t>
        </m:r>
        <m:sSub>
          <m:sSubPr>
            <m:ctrlPr>
              <w:rPr>
                <w:rFonts w:ascii="Cambria Math" w:hAnsi="Cambria Math"/>
                <w:kern w:val="0"/>
                <w:szCs w:val="21"/>
              </w:rPr>
            </m:ctrlPr>
          </m:sSubPr>
          <m:e>
            <m:r>
              <m:rPr>
                <m:sty m:val="p"/>
              </m:rPr>
              <w:rPr>
                <w:rFonts w:ascii="Cambria Math" w:hAnsi="Cambria Math"/>
                <w:kern w:val="0"/>
                <w:szCs w:val="21"/>
              </w:rPr>
              <m:t>D</m:t>
            </m:r>
            <m:ctrlPr>
              <w:rPr>
                <w:rFonts w:ascii="Cambria Math" w:hAnsi="Cambria Math"/>
                <w:kern w:val="0"/>
                <w:szCs w:val="21"/>
              </w:rPr>
            </m:ctrlPr>
          </m:e>
          <m:sub>
            <m:r>
              <m:rPr>
                <m:sty m:val="p"/>
              </m:rPr>
              <w:rPr>
                <w:rFonts w:ascii="Cambria Math" w:hAnsi="Cambria Math"/>
                <w:kern w:val="0"/>
                <w:szCs w:val="21"/>
              </w:rPr>
              <m:t>h</m:t>
            </m:r>
            <m:ctrlPr>
              <w:rPr>
                <w:rFonts w:ascii="Cambria Math" w:hAnsi="Cambria Math"/>
                <w:kern w:val="0"/>
                <w:szCs w:val="21"/>
              </w:rPr>
            </m:ctrlPr>
          </m:sub>
        </m:sSub>
      </m:oMath>
      <w:r>
        <w:t>——</w:t>
      </w:r>
      <w:r>
        <w:rPr>
          <w:rFonts w:hint="eastAsia"/>
          <w:kern w:val="0"/>
          <w:szCs w:val="21"/>
        </w:rPr>
        <w:t>核算和报告期内第h种原辅料与能源的活动数据，单位为吨(t)，其中电力活动数据单位为兆瓦时（MWh）；</w:t>
      </w:r>
    </w:p>
    <w:p w14:paraId="1635ED37">
      <w:pPr>
        <w:autoSpaceDE w:val="0"/>
        <w:autoSpaceDN w:val="0"/>
        <w:adjustRightInd w:val="0"/>
        <w:spacing w:line="440" w:lineRule="exact"/>
        <w:ind w:firstLine="420" w:firstLineChars="200"/>
        <w:rPr>
          <w:kern w:val="0"/>
          <w:szCs w:val="21"/>
        </w:rPr>
      </w:pPr>
      <m:oMath>
        <m:sSub>
          <m:sSubPr>
            <m:ctrlPr>
              <w:rPr>
                <w:rFonts w:hint="eastAsia" w:ascii="Cambria Math" w:hAnsi="Cambria Math"/>
                <w:kern w:val="0"/>
                <w:szCs w:val="21"/>
              </w:rPr>
            </m:ctrlPr>
          </m:sSubPr>
          <m:e>
            <m:r>
              <m:rPr>
                <m:sty m:val="p"/>
              </m:rPr>
              <w:rPr>
                <w:rFonts w:ascii="Cambria Math" w:hAnsi="Cambria Math"/>
                <w:kern w:val="0"/>
                <w:szCs w:val="21"/>
              </w:rPr>
              <m:t>YF</m:t>
            </m:r>
            <m:ctrlPr>
              <w:rPr>
                <w:rFonts w:hint="eastAsia" w:ascii="Cambria Math" w:hAnsi="Cambria Math"/>
                <w:kern w:val="0"/>
                <w:szCs w:val="21"/>
              </w:rPr>
            </m:ctrlPr>
          </m:e>
          <m:sub>
            <m:r>
              <m:rPr>
                <m:sty m:val="p"/>
              </m:rPr>
              <w:rPr>
                <w:rFonts w:ascii="Cambria Math" w:hAnsi="Cambria Math"/>
                <w:kern w:val="0"/>
                <w:szCs w:val="21"/>
              </w:rPr>
              <m:t>h</m:t>
            </m:r>
            <m:ctrlPr>
              <w:rPr>
                <w:rFonts w:hint="eastAsia" w:ascii="Cambria Math" w:hAnsi="Cambria Math"/>
                <w:kern w:val="0"/>
                <w:szCs w:val="21"/>
              </w:rPr>
            </m:ctrlPr>
          </m:sub>
        </m:sSub>
      </m:oMath>
      <w:r>
        <w:t>——</w:t>
      </w:r>
      <w:r>
        <w:rPr>
          <w:rFonts w:hint="eastAsia"/>
          <w:kern w:val="0"/>
          <w:szCs w:val="21"/>
        </w:rPr>
        <w:t>第h种原辅料与能源开采及生产过程的</w:t>
      </w:r>
      <w:r>
        <w:rPr>
          <w:rFonts w:hint="eastAsia"/>
          <w:kern w:val="0"/>
          <w:szCs w:val="21"/>
          <w:lang w:val="en-US" w:eastAsia="zh-CN"/>
        </w:rPr>
        <w:t>二氧化</w:t>
      </w:r>
      <w:r>
        <w:rPr>
          <w:rFonts w:hint="eastAsia"/>
          <w:kern w:val="0"/>
          <w:szCs w:val="21"/>
        </w:rPr>
        <w:t>碳排放因子，</w:t>
      </w:r>
      <w:r>
        <w:rPr>
          <w:rFonts w:hint="eastAsia"/>
          <w:kern w:val="0"/>
          <w:szCs w:val="21"/>
          <w:lang w:val="en-US" w:eastAsia="zh-CN"/>
        </w:rPr>
        <w:t>以</w:t>
      </w:r>
      <w:r>
        <w:rPr>
          <w:rFonts w:hint="eastAsia"/>
          <w:kern w:val="0"/>
          <w:szCs w:val="21"/>
        </w:rPr>
        <w:t>吨二氧化碳每吨(tCO</w:t>
      </w:r>
      <w:r>
        <w:rPr>
          <w:rFonts w:hint="eastAsia"/>
          <w:kern w:val="0"/>
          <w:szCs w:val="21"/>
          <w:vertAlign w:val="subscript"/>
        </w:rPr>
        <w:t>2</w:t>
      </w:r>
      <w:r>
        <w:rPr>
          <w:rFonts w:hint="eastAsia"/>
          <w:kern w:val="0"/>
          <w:szCs w:val="21"/>
        </w:rPr>
        <w:t>/t)</w:t>
      </w:r>
      <w:r>
        <w:rPr>
          <w:rFonts w:hint="eastAsia"/>
          <w:kern w:val="0"/>
          <w:szCs w:val="21"/>
          <w:lang w:val="en-US" w:eastAsia="zh-CN"/>
        </w:rPr>
        <w:t>计</w:t>
      </w:r>
      <w:r>
        <w:rPr>
          <w:rFonts w:hint="eastAsia"/>
          <w:kern w:val="0"/>
          <w:szCs w:val="21"/>
        </w:rPr>
        <w:t>，其中电力</w:t>
      </w:r>
      <w:r>
        <w:rPr>
          <w:rFonts w:hint="eastAsia"/>
          <w:kern w:val="0"/>
          <w:szCs w:val="21"/>
          <w:lang w:val="en-US" w:eastAsia="zh-CN"/>
        </w:rPr>
        <w:t>二氧化</w:t>
      </w:r>
      <w:r>
        <w:rPr>
          <w:rFonts w:hint="eastAsia"/>
          <w:kern w:val="0"/>
          <w:szCs w:val="21"/>
        </w:rPr>
        <w:t>碳排放因子</w:t>
      </w:r>
      <w:r>
        <w:rPr>
          <w:rFonts w:hint="eastAsia"/>
          <w:kern w:val="0"/>
          <w:szCs w:val="21"/>
          <w:lang w:val="en-US" w:eastAsia="zh-CN"/>
        </w:rPr>
        <w:t>以吨二氧化碳每兆瓦时</w:t>
      </w:r>
      <w:r>
        <w:rPr>
          <w:rFonts w:hint="eastAsia"/>
          <w:kern w:val="0"/>
          <w:szCs w:val="21"/>
          <w:lang w:eastAsia="zh-CN"/>
        </w:rPr>
        <w:t>（</w:t>
      </w:r>
      <w:r>
        <w:rPr>
          <w:rFonts w:hint="eastAsia"/>
          <w:kern w:val="0"/>
          <w:szCs w:val="21"/>
        </w:rPr>
        <w:t>tCO</w:t>
      </w:r>
      <w:r>
        <w:rPr>
          <w:rFonts w:hint="eastAsia"/>
          <w:kern w:val="0"/>
          <w:szCs w:val="21"/>
          <w:vertAlign w:val="subscript"/>
        </w:rPr>
        <w:t>2</w:t>
      </w:r>
      <w:r>
        <w:rPr>
          <w:rFonts w:hint="eastAsia"/>
          <w:kern w:val="0"/>
          <w:szCs w:val="21"/>
        </w:rPr>
        <w:t>/MWh</w:t>
      </w:r>
      <w:r>
        <w:rPr>
          <w:rFonts w:hint="eastAsia"/>
          <w:kern w:val="0"/>
          <w:szCs w:val="21"/>
          <w:lang w:eastAsia="zh-CN"/>
        </w:rPr>
        <w:t>）</w:t>
      </w:r>
      <w:r>
        <w:rPr>
          <w:rFonts w:hint="eastAsia"/>
          <w:kern w:val="0"/>
          <w:szCs w:val="21"/>
          <w:lang w:val="en-US" w:eastAsia="zh-CN"/>
        </w:rPr>
        <w:t>计</w:t>
      </w:r>
      <w:r>
        <w:rPr>
          <w:rFonts w:hint="eastAsia"/>
          <w:kern w:val="0"/>
          <w:szCs w:val="21"/>
        </w:rPr>
        <w:t>；</w:t>
      </w:r>
    </w:p>
    <w:p w14:paraId="2DDA0ECE">
      <w:pPr>
        <w:pStyle w:val="77"/>
        <w:spacing w:before="156" w:after="156"/>
        <w:rPr>
          <w:rFonts w:ascii="Times New Roman" w:eastAsia="宋体"/>
        </w:rPr>
      </w:pPr>
      <w:r>
        <w:rPr>
          <w:rFonts w:hint="eastAsia" w:ascii="Times New Roman" w:eastAsia="宋体"/>
        </w:rPr>
        <w:t>活动数据获取</w:t>
      </w:r>
    </w:p>
    <w:p w14:paraId="2176B4AD">
      <w:pPr>
        <w:pStyle w:val="31"/>
        <w:widowControl/>
        <w:autoSpaceDE w:val="0"/>
        <w:autoSpaceDN w:val="0"/>
        <w:ind w:firstLine="420" w:firstLineChars="200"/>
        <w:rPr>
          <w:kern w:val="0"/>
          <w:sz w:val="21"/>
          <w:szCs w:val="21"/>
        </w:rPr>
      </w:pPr>
      <w:r>
        <w:rPr>
          <w:rFonts w:hint="eastAsia"/>
          <w:kern w:val="0"/>
          <w:sz w:val="21"/>
          <w:szCs w:val="21"/>
        </w:rPr>
        <w:t>原辅料与能源的活动水平数据应采用采购单、财务报表等结算凭证上的数据。</w:t>
      </w:r>
    </w:p>
    <w:p w14:paraId="61FE2165">
      <w:pPr>
        <w:pStyle w:val="77"/>
        <w:spacing w:before="156" w:after="156"/>
        <w:rPr>
          <w:rFonts w:ascii="Times New Roman" w:eastAsia="宋体"/>
        </w:rPr>
      </w:pPr>
      <w:r>
        <w:rPr>
          <w:rFonts w:hint="eastAsia" w:ascii="Times New Roman" w:eastAsia="宋体"/>
        </w:rPr>
        <w:t>排放因子数据获取</w:t>
      </w:r>
    </w:p>
    <w:p w14:paraId="6D5403A5">
      <w:pPr>
        <w:pStyle w:val="31"/>
        <w:widowControl/>
        <w:autoSpaceDE w:val="0"/>
        <w:autoSpaceDN w:val="0"/>
        <w:ind w:firstLine="420" w:firstLineChars="200"/>
        <w:rPr>
          <w:kern w:val="0"/>
          <w:sz w:val="21"/>
          <w:szCs w:val="21"/>
        </w:rPr>
      </w:pPr>
      <w:r>
        <w:rPr>
          <w:rFonts w:hint="eastAsia"/>
          <w:kern w:val="0"/>
          <w:sz w:val="21"/>
          <w:szCs w:val="21"/>
        </w:rPr>
        <w:t>原辅料与能源开采及生产的</w:t>
      </w:r>
      <w:r>
        <w:rPr>
          <w:rFonts w:hint="eastAsia"/>
          <w:kern w:val="0"/>
          <w:sz w:val="21"/>
          <w:szCs w:val="21"/>
          <w:lang w:val="en-US" w:eastAsia="zh-CN"/>
        </w:rPr>
        <w:t>二氧化</w:t>
      </w:r>
      <w:r>
        <w:rPr>
          <w:rFonts w:hint="eastAsia"/>
          <w:kern w:val="0"/>
          <w:sz w:val="21"/>
          <w:szCs w:val="21"/>
        </w:rPr>
        <w:t>碳排放因子，宜优先选用企业提供的经第三方核证的数据，对于无法提供的应采用附录B中B.1的数据。</w:t>
      </w:r>
    </w:p>
    <w:p w14:paraId="4B1CB69E">
      <w:pPr>
        <w:pStyle w:val="76"/>
        <w:spacing w:before="156" w:after="156"/>
        <w:rPr>
          <w:rFonts w:ascii="Times New Roman" w:eastAsia="宋体"/>
        </w:rPr>
      </w:pPr>
      <w:r>
        <w:rPr>
          <w:rFonts w:hint="eastAsia" w:ascii="Times New Roman" w:eastAsia="宋体"/>
        </w:rPr>
        <w:t>原辅料与能源运输过程碳排放量</w:t>
      </w:r>
    </w:p>
    <w:p w14:paraId="2796B7F9">
      <w:pPr>
        <w:pStyle w:val="77"/>
        <w:spacing w:before="156" w:after="156"/>
      </w:pPr>
      <w:r>
        <w:rPr>
          <w:rFonts w:hint="eastAsia" w:ascii="Times New Roman" w:eastAsia="宋体"/>
        </w:rPr>
        <w:t>核算方法</w:t>
      </w:r>
    </w:p>
    <w:p w14:paraId="5C1C8680">
      <w:pPr>
        <w:pStyle w:val="31"/>
        <w:widowControl/>
        <w:autoSpaceDE w:val="0"/>
        <w:autoSpaceDN w:val="0"/>
        <w:ind w:firstLine="420" w:firstLineChars="200"/>
        <w:rPr>
          <w:kern w:val="0"/>
          <w:sz w:val="21"/>
          <w:szCs w:val="21"/>
        </w:rPr>
      </w:pPr>
      <w:r>
        <w:rPr>
          <w:rFonts w:hint="eastAsia"/>
          <w:kern w:val="0"/>
          <w:sz w:val="21"/>
          <w:szCs w:val="21"/>
        </w:rPr>
        <w:t>原辅料与能源运输过程产生的碳排放量，应按式（A.4）计算：</w:t>
      </w:r>
    </w:p>
    <w:p w14:paraId="4D60BB6F">
      <w:pPr>
        <w:pStyle w:val="31"/>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运输</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r>
              <m:rPr/>
              <w:rPr>
                <w:rFonts w:hint="eastAsia" w:ascii="Cambria Math" w:hAnsi="Cambria Math"/>
                <w:sz w:val="21"/>
                <w:szCs w:val="21"/>
                <w:lang w:eastAsia="zh-CN"/>
              </w:rPr>
              <m:t>，</m:t>
            </m:r>
            <m:r>
              <m:rPr/>
              <w:rPr>
                <w:rFonts w:hint="default" w:ascii="Cambria Math" w:hAnsi="Cambria Math"/>
                <w:sz w:val="21"/>
                <w:szCs w:val="21"/>
                <w:lang w:val="en-US" w:eastAsia="zh-CN"/>
              </w:rPr>
              <m:t>p</m:t>
            </m:r>
            <m:r>
              <m:rPr/>
              <w:rPr>
                <w:rFonts w:hint="eastAsia" w:ascii="Cambria Math" w:hAnsi="Cambria Math"/>
                <w:sz w:val="21"/>
                <w:szCs w:val="21"/>
                <w:lang w:val="en-US" w:eastAsia="zh-CN"/>
              </w:rPr>
              <m:t>=1</m:t>
            </m:r>
            <m:ctrlPr>
              <w:rPr>
                <w:rFonts w:hint="eastAsia" w:ascii="Cambria Math" w:hAnsi="Cambria Math"/>
                <w:i/>
                <w:sz w:val="21"/>
                <w:szCs w:val="21"/>
              </w:rPr>
            </m:ctrlPr>
          </m:sub>
          <m:sup>
            <m:r>
              <m:rPr/>
              <w:rPr>
                <w:rFonts w:ascii="Cambria Math" w:hAnsi="Cambria Math"/>
                <w:sz w:val="21"/>
                <w:szCs w:val="21"/>
              </w:rPr>
              <m:t>n</m:t>
            </m:r>
            <m:r>
              <m:rPr/>
              <w:rPr>
                <w:rFonts w:hint="eastAsia" w:ascii="Cambria Math" w:hAnsi="Cambria Math"/>
                <w:sz w:val="21"/>
                <w:szCs w:val="21"/>
                <w:lang w:eastAsia="zh-CN"/>
              </w:rPr>
              <m:t>，</m:t>
            </m:r>
            <m:r>
              <m:rPr/>
              <w:rPr>
                <w:rFonts w:hint="default" w:ascii="Cambria Math" w:hAnsi="Cambria Math"/>
                <w:sz w:val="21"/>
                <w:szCs w:val="21"/>
                <w:lang w:val="en-US" w:eastAsia="zh-CN"/>
              </w:rPr>
              <m:t>m</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YD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r>
                  <m:rPr/>
                  <w:rPr>
                    <w:rFonts w:hint="default" w:ascii="Cambria Math" w:hAnsi="Cambria Math"/>
                    <w:sz w:val="21"/>
                    <w:szCs w:val="21"/>
                    <w:lang w:val="en-US" w:eastAsia="zh-CN"/>
                  </w:rPr>
                  <m:t>p</m:t>
                </m:r>
                <m:ctrlPr>
                  <w:rPr>
                    <w:rFonts w:ascii="Cambria Math" w:hAnsi="Cambria Math"/>
                    <w:i/>
                    <w:sz w:val="21"/>
                    <w:szCs w:val="21"/>
                  </w:rPr>
                </m:ctrlPr>
              </m:sub>
            </m:sSub>
            <m:r>
              <m:rPr/>
              <w:rPr>
                <w:rFonts w:ascii="Cambria Math" w:hAnsi="Cambria Math"/>
                <w:sz w:val="21"/>
                <w:szCs w:val="21"/>
              </w:rPr>
              <m:t>×V</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ℎp</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（A.4）</w:t>
      </w:r>
    </w:p>
    <w:p w14:paraId="1303707C">
      <w:pPr>
        <w:pStyle w:val="31"/>
        <w:widowControl/>
        <w:autoSpaceDE w:val="0"/>
        <w:autoSpaceDN w:val="0"/>
        <w:ind w:firstLine="420" w:firstLineChars="200"/>
        <w:rPr>
          <w:rFonts w:hAnsi="Cambria Math"/>
          <w:kern w:val="0"/>
          <w:szCs w:val="21"/>
        </w:rPr>
      </w:pPr>
      <w:r>
        <w:rPr>
          <w:rFonts w:hint="eastAsia"/>
          <w:kern w:val="0"/>
          <w:sz w:val="21"/>
          <w:szCs w:val="21"/>
        </w:rPr>
        <w:t>式中：</w:t>
      </w:r>
    </w:p>
    <w:p w14:paraId="05FF12C0">
      <w:pPr>
        <w:autoSpaceDE w:val="0"/>
        <w:autoSpaceDN w:val="0"/>
        <w:adjustRightInd w:val="0"/>
        <w:spacing w:line="440" w:lineRule="exact"/>
        <w:ind w:firstLine="420" w:firstLineChars="200"/>
        <w:rPr>
          <w:kern w:val="0"/>
          <w:szCs w:val="21"/>
        </w:rPr>
      </w:pPr>
      <m:oMath>
        <m:sSub>
          <m:sSubPr>
            <m:ctrlPr>
              <w:rPr>
                <w:rFonts w:ascii="Cambria Math" w:hAnsi="Cambria Math"/>
                <w:kern w:val="0"/>
                <w:szCs w:val="21"/>
              </w:rPr>
            </m:ctrlPr>
          </m:sSubPr>
          <m:e>
            <m:r>
              <m:rPr>
                <m:sty m:val="p"/>
              </m:rPr>
              <w:rPr>
                <w:rFonts w:ascii="Cambria Math" w:hAnsi="Cambria Math"/>
                <w:kern w:val="0"/>
                <w:szCs w:val="21"/>
              </w:rPr>
              <m:t>D</m:t>
            </m:r>
            <m:ctrlPr>
              <w:rPr>
                <w:rFonts w:ascii="Cambria Math" w:hAnsi="Cambria Math"/>
                <w:kern w:val="0"/>
                <w:szCs w:val="21"/>
              </w:rPr>
            </m:ctrlPr>
          </m:e>
          <m:sub>
            <m:r>
              <m:rPr>
                <m:sty m:val="p"/>
              </m:rPr>
              <w:rPr>
                <w:rFonts w:ascii="Cambria Math" w:hAnsi="Cambria Math"/>
                <w:kern w:val="0"/>
                <w:szCs w:val="21"/>
              </w:rPr>
              <m:t>h</m:t>
            </m:r>
            <m:r>
              <m:rPr>
                <m:sty m:val="p"/>
              </m:rPr>
              <w:rPr>
                <w:rFonts w:hint="eastAsia" w:ascii="Cambria Math" w:hAnsi="Cambria Math"/>
                <w:kern w:val="0"/>
                <w:szCs w:val="21"/>
                <w:lang w:val="en-US" w:eastAsia="zh-CN"/>
              </w:rPr>
              <m:t>p</m:t>
            </m:r>
            <m:ctrlPr>
              <w:rPr>
                <w:rFonts w:ascii="Cambria Math" w:hAnsi="Cambria Math"/>
                <w:kern w:val="0"/>
                <w:szCs w:val="21"/>
              </w:rPr>
            </m:ctrlPr>
          </m:sub>
        </m:sSub>
      </m:oMath>
      <w:r>
        <w:t>——</w:t>
      </w:r>
      <w:r>
        <w:rPr>
          <w:rFonts w:hint="eastAsia"/>
          <w:kern w:val="0"/>
          <w:szCs w:val="21"/>
        </w:rPr>
        <w:t>核算和报告期内第h种原辅料与能源的第p类运输方式的运输距离，单位为千米(km)；</w:t>
      </w:r>
    </w:p>
    <w:p w14:paraId="257F1117">
      <w:pPr>
        <w:autoSpaceDE w:val="0"/>
        <w:autoSpaceDN w:val="0"/>
        <w:adjustRightInd w:val="0"/>
        <w:spacing w:line="440" w:lineRule="exact"/>
        <w:ind w:firstLine="420" w:firstLineChars="200"/>
        <w:rPr>
          <w:kern w:val="0"/>
          <w:szCs w:val="21"/>
        </w:rPr>
      </w:pPr>
      <m:oMath>
        <m:sSub>
          <m:sSubPr>
            <m:ctrlPr>
              <w:rPr>
                <w:rFonts w:hint="eastAsia" w:ascii="Cambria Math" w:hAnsi="Cambria Math"/>
                <w:kern w:val="0"/>
                <w:szCs w:val="21"/>
              </w:rPr>
            </m:ctrlPr>
          </m:sSubPr>
          <m:e>
            <m:r>
              <m:rPr>
                <m:sty m:val="p"/>
              </m:rPr>
              <w:rPr>
                <w:rFonts w:ascii="Cambria Math" w:hAnsi="Cambria Math"/>
                <w:kern w:val="0"/>
                <w:szCs w:val="21"/>
              </w:rPr>
              <m:t>VF</m:t>
            </m:r>
            <m:ctrlPr>
              <w:rPr>
                <w:rFonts w:hint="eastAsia" w:ascii="Cambria Math" w:hAnsi="Cambria Math"/>
                <w:kern w:val="0"/>
                <w:szCs w:val="21"/>
              </w:rPr>
            </m:ctrlPr>
          </m:e>
          <m:sub>
            <m:r>
              <m:rPr>
                <m:sty m:val="p"/>
              </m:rPr>
              <w:rPr>
                <w:rFonts w:ascii="Cambria Math" w:hAnsi="Cambria Math"/>
                <w:kern w:val="0"/>
                <w:szCs w:val="21"/>
              </w:rPr>
              <m:t>h</m:t>
            </m:r>
            <m:r>
              <m:rPr>
                <m:sty m:val="p"/>
              </m:rPr>
              <w:rPr>
                <w:rFonts w:hint="eastAsia" w:ascii="Cambria Math" w:hAnsi="Cambria Math"/>
                <w:kern w:val="0"/>
                <w:szCs w:val="21"/>
              </w:rPr>
              <m:t>p</m:t>
            </m:r>
            <m:ctrlPr>
              <w:rPr>
                <w:rFonts w:hint="eastAsia" w:ascii="Cambria Math" w:hAnsi="Cambria Math"/>
                <w:kern w:val="0"/>
                <w:szCs w:val="21"/>
              </w:rPr>
            </m:ctrlPr>
          </m:sub>
        </m:sSub>
      </m:oMath>
      <w:r>
        <w:t>——</w:t>
      </w:r>
      <w:r>
        <w:rPr>
          <w:rFonts w:hint="eastAsia"/>
          <w:kern w:val="0"/>
          <w:szCs w:val="21"/>
        </w:rPr>
        <w:t>第h种原辅料与能源的第p类运输方式的二氧化碳排放因子，</w:t>
      </w:r>
      <w:r>
        <w:rPr>
          <w:rFonts w:hint="eastAsia"/>
          <w:kern w:val="0"/>
          <w:szCs w:val="21"/>
          <w:lang w:val="en-US" w:eastAsia="zh-CN"/>
        </w:rPr>
        <w:t>以</w:t>
      </w:r>
      <w:r>
        <w:rPr>
          <w:rFonts w:hint="eastAsia"/>
          <w:kern w:val="0"/>
          <w:szCs w:val="21"/>
        </w:rPr>
        <w:t>吨二氧化碳每吨每千米（tCO</w:t>
      </w:r>
      <w:r>
        <w:rPr>
          <w:rFonts w:hint="eastAsia"/>
          <w:kern w:val="0"/>
          <w:szCs w:val="21"/>
          <w:vertAlign w:val="subscript"/>
        </w:rPr>
        <w:t>2</w:t>
      </w:r>
      <w:r>
        <w:rPr>
          <w:rFonts w:hint="eastAsia"/>
          <w:kern w:val="0"/>
          <w:szCs w:val="21"/>
        </w:rPr>
        <w:t>/tkm）</w:t>
      </w:r>
      <w:r>
        <w:rPr>
          <w:rFonts w:hint="eastAsia"/>
          <w:kern w:val="0"/>
          <w:szCs w:val="21"/>
          <w:lang w:val="en-US" w:eastAsia="zh-CN"/>
        </w:rPr>
        <w:t>计</w:t>
      </w:r>
      <w:r>
        <w:rPr>
          <w:rFonts w:hint="eastAsia"/>
          <w:kern w:val="0"/>
          <w:szCs w:val="21"/>
        </w:rPr>
        <w:t>；</w:t>
      </w:r>
    </w:p>
    <w:p w14:paraId="16BF61D2">
      <w:pPr>
        <w:autoSpaceDE w:val="0"/>
        <w:autoSpaceDN w:val="0"/>
        <w:adjustRightInd w:val="0"/>
        <w:spacing w:line="440" w:lineRule="exact"/>
        <w:ind w:firstLine="420" w:firstLineChars="200"/>
        <w:rPr>
          <w:rFonts w:hint="eastAsia"/>
        </w:rPr>
      </w:pPr>
      <w:r>
        <w:rPr>
          <w:rFonts w:hint="eastAsia"/>
          <w:kern w:val="0"/>
          <w:szCs w:val="21"/>
        </w:rPr>
        <w:t xml:space="preserve">p   </w:t>
      </w:r>
      <w:r>
        <w:t>——</w:t>
      </w:r>
      <w:r>
        <w:rPr>
          <w:rFonts w:hint="eastAsia"/>
        </w:rPr>
        <w:t>原辅料的运输方式，例如公路、铁路、水运等。</w:t>
      </w:r>
    </w:p>
    <w:p w14:paraId="47186D2F">
      <w:pPr>
        <w:pStyle w:val="77"/>
        <w:spacing w:before="156" w:after="156"/>
        <w:rPr>
          <w:rFonts w:ascii="Times New Roman" w:eastAsia="宋体"/>
        </w:rPr>
      </w:pPr>
      <w:r>
        <w:rPr>
          <w:rFonts w:hint="eastAsia" w:ascii="Times New Roman" w:eastAsia="宋体"/>
        </w:rPr>
        <w:t>活动数据获取</w:t>
      </w:r>
    </w:p>
    <w:p w14:paraId="0F21913F">
      <w:pPr>
        <w:pStyle w:val="31"/>
        <w:widowControl/>
        <w:autoSpaceDE w:val="0"/>
        <w:autoSpaceDN w:val="0"/>
        <w:ind w:firstLine="420" w:firstLineChars="200"/>
        <w:rPr>
          <w:kern w:val="0"/>
          <w:sz w:val="21"/>
          <w:szCs w:val="21"/>
        </w:rPr>
      </w:pPr>
      <w:r>
        <w:rPr>
          <w:rFonts w:hint="eastAsia"/>
          <w:kern w:val="0"/>
          <w:sz w:val="21"/>
          <w:szCs w:val="21"/>
        </w:rPr>
        <w:t>原辅料与能源的活动水平数据应采用采购单等结算凭证上的数据。原辅料与能源厂外运输距离宜采用实际里程数统计数据进行计算。</w:t>
      </w:r>
    </w:p>
    <w:p w14:paraId="15CDEA51">
      <w:pPr>
        <w:pStyle w:val="77"/>
        <w:spacing w:before="156" w:after="156"/>
        <w:rPr>
          <w:rFonts w:ascii="Times New Roman" w:eastAsia="宋体"/>
        </w:rPr>
      </w:pPr>
      <w:r>
        <w:rPr>
          <w:rFonts w:hint="eastAsia" w:ascii="Times New Roman" w:eastAsia="宋体"/>
        </w:rPr>
        <w:t>排放因子数据获取</w:t>
      </w:r>
    </w:p>
    <w:p w14:paraId="17A2E365">
      <w:pPr>
        <w:pStyle w:val="31"/>
        <w:widowControl/>
        <w:autoSpaceDE w:val="0"/>
        <w:autoSpaceDN w:val="0"/>
        <w:ind w:firstLine="420" w:firstLineChars="200"/>
        <w:rPr>
          <w:kern w:val="0"/>
          <w:sz w:val="21"/>
          <w:szCs w:val="21"/>
        </w:rPr>
      </w:pPr>
      <w:r>
        <w:rPr>
          <w:rFonts w:hint="eastAsia"/>
          <w:kern w:val="0"/>
          <w:sz w:val="21"/>
          <w:szCs w:val="21"/>
        </w:rPr>
        <w:t>运输过程的</w:t>
      </w:r>
      <w:r>
        <w:rPr>
          <w:rFonts w:hint="eastAsia"/>
          <w:kern w:val="0"/>
          <w:sz w:val="21"/>
          <w:szCs w:val="21"/>
          <w:lang w:val="en-US" w:eastAsia="zh-CN"/>
        </w:rPr>
        <w:t>二氧化</w:t>
      </w:r>
      <w:r>
        <w:rPr>
          <w:rFonts w:hint="eastAsia"/>
          <w:kern w:val="0"/>
          <w:sz w:val="21"/>
          <w:szCs w:val="21"/>
        </w:rPr>
        <w:t>碳排放因子宜优先选用企业提供的经第三方核证的数据，对于无法提供的应采用附录B中B.2的数据。</w:t>
      </w:r>
    </w:p>
    <w:p w14:paraId="5EFA557C">
      <w:pPr>
        <w:pStyle w:val="54"/>
        <w:spacing w:before="312" w:after="312"/>
        <w:rPr>
          <w:rFonts w:ascii="Times New Roman"/>
        </w:rPr>
      </w:pPr>
      <w:r>
        <w:rPr>
          <w:rFonts w:hint="eastAsia" w:ascii="Times New Roman"/>
        </w:rPr>
        <w:t>钢材产品生产阶段</w:t>
      </w:r>
      <w:r>
        <w:rPr>
          <w:rFonts w:ascii="Times New Roman"/>
        </w:rPr>
        <w:t>的碳排放量</w:t>
      </w:r>
      <w:r>
        <w:rPr>
          <w:rFonts w:hint="eastAsia" w:ascii="Times New Roman"/>
        </w:rPr>
        <w:t>核算</w:t>
      </w:r>
    </w:p>
    <w:p w14:paraId="44AE4DF0">
      <w:pPr>
        <w:pStyle w:val="63"/>
        <w:tabs>
          <w:tab w:val="clear" w:pos="0"/>
        </w:tabs>
        <w:spacing w:before="156" w:after="156"/>
        <w:rPr>
          <w:rFonts w:ascii="Times New Roman" w:eastAsia="宋体"/>
          <w:lang w:bidi="ar"/>
        </w:rPr>
      </w:pPr>
      <w:r>
        <w:rPr>
          <w:rFonts w:hint="eastAsia" w:ascii="Times New Roman" w:eastAsia="宋体"/>
          <w:lang w:bidi="ar"/>
        </w:rPr>
        <w:t>概述</w:t>
      </w:r>
    </w:p>
    <w:p w14:paraId="6DF0CC7F">
      <w:pPr>
        <w:pStyle w:val="31"/>
        <w:widowControl/>
        <w:spacing w:before="156" w:beforeLines="50" w:after="156" w:afterLines="50"/>
        <w:ind w:firstLine="420" w:firstLineChars="200"/>
        <w:jc w:val="left"/>
        <w:outlineLvl w:val="2"/>
        <w:rPr>
          <w:sz w:val="21"/>
          <w:szCs w:val="21"/>
        </w:rPr>
      </w:pPr>
      <w:r>
        <w:rPr>
          <w:rFonts w:hint="eastAsia"/>
          <w:sz w:val="21"/>
          <w:szCs w:val="21"/>
        </w:rPr>
        <w:t>钢材产品生产阶段</w:t>
      </w:r>
      <w:r>
        <w:rPr>
          <w:sz w:val="21"/>
          <w:szCs w:val="21"/>
        </w:rPr>
        <w:t>碳排放量等于核算边界内所有的燃料燃烧排放量</w:t>
      </w:r>
      <w:r>
        <w:rPr>
          <w:rFonts w:hint="eastAsia"/>
          <w:sz w:val="21"/>
          <w:szCs w:val="21"/>
        </w:rPr>
        <w:t>和工业生产</w:t>
      </w:r>
      <w:r>
        <w:rPr>
          <w:sz w:val="21"/>
          <w:szCs w:val="21"/>
        </w:rPr>
        <w:t>过程排放量之和</w:t>
      </w:r>
      <w:r>
        <w:rPr>
          <w:rFonts w:hint="eastAsia"/>
          <w:sz w:val="21"/>
          <w:szCs w:val="21"/>
        </w:rPr>
        <w:t>，同时扣除固碳产品隐含的二氧化碳排放量以及输出的电力和热力所对应的碳排放量，</w:t>
      </w:r>
      <w:r>
        <w:rPr>
          <w:sz w:val="21"/>
          <w:szCs w:val="21"/>
        </w:rPr>
        <w:t>按式（</w:t>
      </w:r>
      <w:r>
        <w:rPr>
          <w:rFonts w:hint="eastAsia"/>
          <w:sz w:val="21"/>
          <w:szCs w:val="21"/>
        </w:rPr>
        <w:t>A.</w:t>
      </w:r>
      <w:r>
        <w:rPr>
          <w:sz w:val="21"/>
          <w:szCs w:val="21"/>
        </w:rPr>
        <w:t>5）计算：</w:t>
      </w:r>
    </w:p>
    <w:p w14:paraId="49E21BF2">
      <w:pPr>
        <w:pStyle w:val="31"/>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生产</m:t>
            </m:r>
            <m:ctrlPr>
              <w:rPr>
                <w:rFonts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燃烧</m:t>
            </m:r>
            <m:ctrlPr>
              <w:rPr>
                <w:rFonts w:hint="eastAsia"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过程</m:t>
            </m:r>
            <m:ctrlPr>
              <w:rPr>
                <w:rFonts w:hint="eastAsia"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R</m:t>
            </m:r>
            <m:ctrlPr>
              <w:rPr>
                <w:rFonts w:ascii="Cambria Math" w:hAnsi="Cambria Math"/>
                <w:i/>
                <w:sz w:val="21"/>
                <w:szCs w:val="21"/>
              </w:rPr>
            </m:ctrlPr>
          </m:e>
          <m:sub>
            <m:r>
              <m:rPr/>
              <w:rPr>
                <w:rFonts w:hint="eastAsia" w:ascii="Cambria Math" w:hAnsi="Cambria Math"/>
                <w:sz w:val="21"/>
                <w:szCs w:val="21"/>
              </w:rPr>
              <m:t>固碳</m:t>
            </m:r>
            <m:ctrlPr>
              <w:rPr>
                <w:rFonts w:ascii="Cambria Math" w:hAnsi="Cambria Math"/>
                <w:i/>
                <w:sz w:val="21"/>
                <w:szCs w:val="21"/>
              </w:rPr>
            </m:ctrlPr>
          </m:sub>
        </m:sSub>
        <m:r>
          <m:rPr/>
          <w:rPr>
            <w:rFonts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输出电</m:t>
            </m:r>
            <m:ctrlPr>
              <w:rPr>
                <w:rFonts w:hint="eastAsia" w:ascii="Cambria Math" w:hAnsi="Cambria Math"/>
                <w:i/>
                <w:sz w:val="21"/>
                <w:szCs w:val="21"/>
              </w:rPr>
            </m:ctrlPr>
          </m:sub>
        </m:sSub>
        <m:r>
          <m:rPr/>
          <w:rPr>
            <w:rFonts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输出热</m:t>
            </m:r>
            <m:ctrlPr>
              <w:rPr>
                <w:rFonts w:hint="eastAsia" w:ascii="Cambria Math" w:hAnsi="Cambria Math"/>
                <w:i/>
                <w:sz w:val="21"/>
                <w:szCs w:val="21"/>
              </w:rPr>
            </m:ctrlPr>
          </m:sub>
        </m:sSub>
      </m:oMath>
      <w:r>
        <w:t>………………</w:t>
      </w:r>
      <w:r>
        <w:rPr>
          <w:rFonts w:hint="eastAsia"/>
          <w:sz w:val="21"/>
          <w:szCs w:val="21"/>
        </w:rPr>
        <w:t>（A.5）</w:t>
      </w:r>
    </w:p>
    <w:p w14:paraId="0256FDD7">
      <w:pPr>
        <w:pStyle w:val="31"/>
        <w:widowControl/>
        <w:autoSpaceDE w:val="0"/>
        <w:autoSpaceDN w:val="0"/>
        <w:ind w:firstLine="420" w:firstLineChars="200"/>
        <w:rPr>
          <w:kern w:val="0"/>
          <w:sz w:val="21"/>
          <w:szCs w:val="21"/>
          <w:lang w:bidi="ar"/>
        </w:rPr>
      </w:pPr>
      <w:r>
        <w:rPr>
          <w:rFonts w:hint="eastAsia"/>
          <w:kern w:val="0"/>
          <w:sz w:val="21"/>
          <w:szCs w:val="21"/>
          <w:lang w:bidi="ar"/>
        </w:rPr>
        <w:t>式中：</w:t>
      </w:r>
    </w:p>
    <w:p w14:paraId="5E54DC4C">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hint="eastAsia" w:ascii="Cambria Math" w:hAnsi="Cambria Math"/>
                <w:kern w:val="0"/>
                <w:szCs w:val="21"/>
                <w:lang w:bidi="ar"/>
              </w:rPr>
              <m:t>E</m:t>
            </m:r>
            <m:ctrlPr>
              <w:rPr>
                <w:rFonts w:hint="eastAsia" w:ascii="Cambria Math" w:hAnsi="Cambria Math"/>
                <w:kern w:val="0"/>
                <w:szCs w:val="21"/>
                <w:lang w:bidi="ar"/>
              </w:rPr>
            </m:ctrlPr>
          </m:e>
          <m:sub>
            <m:r>
              <m:rPr>
                <m:sty m:val="p"/>
              </m:rPr>
              <w:rPr>
                <w:rFonts w:hint="eastAsia" w:ascii="Cambria Math" w:hAnsi="Cambria Math"/>
                <w:kern w:val="0"/>
                <w:szCs w:val="21"/>
                <w:lang w:bidi="ar"/>
              </w:rPr>
              <m:t>燃烧</m:t>
            </m:r>
            <m:ctrlPr>
              <w:rPr>
                <w:rFonts w:hint="eastAsia" w:ascii="Cambria Math" w:hAnsi="Cambria Math"/>
                <w:kern w:val="0"/>
                <w:szCs w:val="21"/>
                <w:lang w:bidi="ar"/>
              </w:rPr>
            </m:ctrlPr>
          </m:sub>
        </m:sSub>
      </m:oMath>
      <w:r>
        <w:rPr>
          <w:rFonts w:hint="eastAsia"/>
          <w:kern w:val="0"/>
          <w:szCs w:val="21"/>
          <w:lang w:bidi="ar"/>
        </w:rPr>
        <w:t xml:space="preserve"> </w:t>
      </w:r>
      <w:r>
        <w:t>——</w:t>
      </w:r>
      <w:r>
        <w:rPr>
          <w:rFonts w:hint="eastAsia"/>
          <w:kern w:val="0"/>
          <w:szCs w:val="21"/>
          <w:lang w:bidi="ar"/>
        </w:rPr>
        <w:t>燃料燃烧排放量，</w:t>
      </w:r>
      <w:r>
        <w:rPr>
          <w:rFonts w:hint="eastAsia"/>
          <w:kern w:val="0"/>
          <w:szCs w:val="21"/>
          <w:lang w:val="en-US" w:eastAsia="zh-CN" w:bidi="ar"/>
        </w:rPr>
        <w:t>以</w:t>
      </w:r>
      <w:r>
        <w:rPr>
          <w:rFonts w:hint="eastAsia"/>
          <w:kern w:val="0"/>
          <w:szCs w:val="21"/>
          <w:lang w:bidi="ar"/>
        </w:rPr>
        <w:t>吨二氧化碳(</w:t>
      </w:r>
      <w:r>
        <w:rPr>
          <w:kern w:val="0"/>
          <w:szCs w:val="21"/>
          <w:lang w:bidi="ar"/>
        </w:rPr>
        <w:t>tCO</w:t>
      </w:r>
      <w:r>
        <w:rPr>
          <w:kern w:val="0"/>
          <w:szCs w:val="21"/>
          <w:vertAlign w:val="subscript"/>
          <w:lang w:bidi="ar"/>
        </w:rPr>
        <w:t>2</w:t>
      </w:r>
      <w:r>
        <w:rPr>
          <w:rFonts w:hint="eastAsia"/>
          <w:kern w:val="0"/>
          <w:szCs w:val="21"/>
          <w:lang w:bidi="ar"/>
        </w:rPr>
        <w:t>)</w:t>
      </w:r>
      <w:r>
        <w:rPr>
          <w:rFonts w:hint="eastAsia"/>
          <w:kern w:val="0"/>
          <w:szCs w:val="21"/>
          <w:lang w:val="en-US" w:eastAsia="zh-CN" w:bidi="ar"/>
        </w:rPr>
        <w:t>计</w:t>
      </w:r>
      <w:r>
        <w:rPr>
          <w:rFonts w:hint="eastAsia"/>
          <w:kern w:val="0"/>
          <w:szCs w:val="21"/>
          <w:lang w:bidi="ar"/>
        </w:rPr>
        <w:t>；</w:t>
      </w:r>
    </w:p>
    <w:p w14:paraId="78943C7B">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ctrlPr>
              <w:rPr>
                <w:rFonts w:ascii="Cambria Math" w:hAnsi="Cambria Math"/>
                <w:kern w:val="0"/>
                <w:szCs w:val="21"/>
                <w:lang w:bidi="ar"/>
              </w:rPr>
            </m:ctrlPr>
          </m:e>
          <m:sub>
            <m:r>
              <m:rPr>
                <m:sty m:val="p"/>
              </m:rPr>
              <w:rPr>
                <w:rFonts w:ascii="Cambria Math" w:hAnsi="Cambria Math"/>
                <w:kern w:val="0"/>
                <w:szCs w:val="21"/>
                <w:lang w:bidi="ar"/>
              </w:rPr>
              <m:t>过程</m:t>
            </m:r>
            <m:ctrlPr>
              <w:rPr>
                <w:rFonts w:ascii="Cambria Math" w:hAnsi="Cambria Math"/>
                <w:kern w:val="0"/>
                <w:szCs w:val="21"/>
                <w:lang w:bidi="ar"/>
              </w:rPr>
            </m:ctrlPr>
          </m:sub>
        </m:sSub>
      </m:oMath>
      <w:r>
        <w:rPr>
          <w:kern w:val="0"/>
          <w:szCs w:val="21"/>
          <w:lang w:bidi="ar"/>
        </w:rPr>
        <w:t xml:space="preserve"> </w:t>
      </w:r>
      <w:r>
        <w:t>——</w:t>
      </w:r>
      <w:r>
        <w:rPr>
          <w:kern w:val="0"/>
          <w:szCs w:val="21"/>
          <w:lang w:bidi="ar"/>
        </w:rPr>
        <w:t>过程排放量，</w:t>
      </w:r>
      <w:r>
        <w:rPr>
          <w:rFonts w:hint="eastAsia"/>
          <w:kern w:val="0"/>
          <w:szCs w:val="21"/>
          <w:lang w:val="en-US" w:eastAsia="zh-CN" w:bidi="ar"/>
        </w:rPr>
        <w:t>以</w:t>
      </w:r>
      <w:r>
        <w:rPr>
          <w:kern w:val="0"/>
          <w:szCs w:val="21"/>
          <w:lang w:bidi="ar"/>
        </w:rPr>
        <w:t>吨二氧化碳(tCO</w:t>
      </w:r>
      <w:r>
        <w:rPr>
          <w:kern w:val="0"/>
          <w:szCs w:val="21"/>
          <w:vertAlign w:val="subscript"/>
          <w:lang w:bidi="ar"/>
        </w:rPr>
        <w:t>2</w:t>
      </w:r>
      <w:r>
        <w:rPr>
          <w:kern w:val="0"/>
          <w:szCs w:val="21"/>
          <w:lang w:bidi="ar"/>
        </w:rPr>
        <w:t>)</w:t>
      </w:r>
      <w:r>
        <w:rPr>
          <w:rFonts w:hint="eastAsia"/>
          <w:kern w:val="0"/>
          <w:szCs w:val="21"/>
          <w:lang w:val="en-US" w:eastAsia="zh-CN" w:bidi="ar"/>
        </w:rPr>
        <w:t>计</w:t>
      </w:r>
      <w:r>
        <w:rPr>
          <w:kern w:val="0"/>
          <w:szCs w:val="21"/>
          <w:lang w:bidi="ar"/>
        </w:rPr>
        <w:t>；</w:t>
      </w:r>
    </w:p>
    <w:p w14:paraId="69E1289A">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R</m:t>
            </m:r>
            <m:ctrlPr>
              <w:rPr>
                <w:rFonts w:ascii="Cambria Math" w:hAnsi="Cambria Math"/>
                <w:kern w:val="0"/>
                <w:szCs w:val="21"/>
                <w:lang w:bidi="ar"/>
              </w:rPr>
            </m:ctrlPr>
          </m:e>
          <m:sub>
            <m:r>
              <m:rPr>
                <m:sty m:val="p"/>
              </m:rPr>
              <w:rPr>
                <w:rFonts w:ascii="Cambria Math" w:hAnsi="Cambria Math"/>
                <w:kern w:val="0"/>
                <w:szCs w:val="21"/>
                <w:lang w:bidi="ar"/>
              </w:rPr>
              <m:t>固碳</m:t>
            </m:r>
            <m:ctrlPr>
              <w:rPr>
                <w:rFonts w:ascii="Cambria Math" w:hAnsi="Cambria Math"/>
                <w:kern w:val="0"/>
                <w:szCs w:val="21"/>
                <w:lang w:bidi="ar"/>
              </w:rPr>
            </m:ctrlPr>
          </m:sub>
        </m:sSub>
      </m:oMath>
      <w:r>
        <w:rPr>
          <w:kern w:val="0"/>
          <w:szCs w:val="21"/>
          <w:lang w:bidi="ar"/>
        </w:rPr>
        <w:t xml:space="preserve"> ——企业固碳产品隐含的排放量，</w:t>
      </w:r>
      <w:r>
        <w:rPr>
          <w:rFonts w:hint="eastAsia"/>
          <w:kern w:val="0"/>
          <w:szCs w:val="21"/>
          <w:lang w:val="en-US" w:eastAsia="zh-CN" w:bidi="ar"/>
        </w:rPr>
        <w:t>以</w:t>
      </w:r>
      <w:r>
        <w:rPr>
          <w:kern w:val="0"/>
          <w:szCs w:val="21"/>
          <w:lang w:bidi="ar"/>
        </w:rPr>
        <w:t>吨二氧化碳(tCO</w:t>
      </w:r>
      <w:r>
        <w:rPr>
          <w:kern w:val="0"/>
          <w:szCs w:val="21"/>
          <w:vertAlign w:val="subscript"/>
          <w:lang w:bidi="ar"/>
        </w:rPr>
        <w:t>2</w:t>
      </w:r>
      <w:r>
        <w:rPr>
          <w:kern w:val="0"/>
          <w:szCs w:val="21"/>
          <w:lang w:bidi="ar"/>
        </w:rPr>
        <w:t>)</w:t>
      </w:r>
      <w:r>
        <w:rPr>
          <w:rFonts w:hint="eastAsia"/>
          <w:kern w:val="0"/>
          <w:szCs w:val="21"/>
          <w:lang w:val="en-US" w:eastAsia="zh-CN" w:bidi="ar"/>
        </w:rPr>
        <w:t>计</w:t>
      </w:r>
      <w:r>
        <w:rPr>
          <w:kern w:val="0"/>
          <w:szCs w:val="21"/>
          <w:lang w:bidi="ar"/>
        </w:rPr>
        <w:t>；</w:t>
      </w:r>
    </w:p>
    <w:p w14:paraId="7DDF87C4">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ctrlPr>
              <w:rPr>
                <w:rFonts w:ascii="Cambria Math" w:hAnsi="Cambria Math"/>
                <w:kern w:val="0"/>
                <w:szCs w:val="21"/>
                <w:lang w:bidi="ar"/>
              </w:rPr>
            </m:ctrlPr>
          </m:e>
          <m:sub>
            <m:r>
              <m:rPr>
                <m:sty m:val="p"/>
              </m:rPr>
              <w:rPr>
                <w:rFonts w:hint="eastAsia" w:ascii="Cambria Math" w:hAnsi="Cambria Math"/>
                <w:kern w:val="0"/>
                <w:szCs w:val="21"/>
                <w:lang w:bidi="ar"/>
              </w:rPr>
              <m:t>输出</m:t>
            </m:r>
            <m:r>
              <m:rPr>
                <m:sty m:val="p"/>
              </m:rPr>
              <w:rPr>
                <w:rFonts w:ascii="Cambria Math" w:hAnsi="Cambria Math"/>
                <w:kern w:val="0"/>
                <w:szCs w:val="21"/>
                <w:lang w:bidi="ar"/>
              </w:rPr>
              <m:t>电</m:t>
            </m:r>
            <m:ctrlPr>
              <w:rPr>
                <w:rFonts w:ascii="Cambria Math" w:hAnsi="Cambria Math"/>
                <w:kern w:val="0"/>
                <w:szCs w:val="21"/>
                <w:lang w:bidi="ar"/>
              </w:rPr>
            </m:ctrlPr>
          </m:sub>
        </m:sSub>
      </m:oMath>
      <w:r>
        <w:rPr>
          <w:kern w:val="0"/>
          <w:szCs w:val="21"/>
          <w:lang w:bidi="ar"/>
        </w:rPr>
        <w:t>——</w:t>
      </w:r>
      <w:r>
        <w:rPr>
          <w:rFonts w:hint="eastAsia"/>
          <w:kern w:val="0"/>
          <w:szCs w:val="21"/>
          <w:lang w:bidi="ar"/>
        </w:rPr>
        <w:t>输出的电力对应的排放量，</w:t>
      </w:r>
      <w:r>
        <w:rPr>
          <w:rFonts w:hint="eastAsia"/>
          <w:kern w:val="0"/>
          <w:szCs w:val="21"/>
          <w:lang w:val="en-US" w:eastAsia="zh-CN" w:bidi="ar"/>
        </w:rPr>
        <w:t>以</w:t>
      </w:r>
      <w:r>
        <w:rPr>
          <w:kern w:val="0"/>
          <w:szCs w:val="21"/>
          <w:lang w:bidi="ar"/>
        </w:rPr>
        <w:t>吨二氧化碳(tCO</w:t>
      </w:r>
      <w:r>
        <w:rPr>
          <w:kern w:val="0"/>
          <w:szCs w:val="21"/>
          <w:vertAlign w:val="subscript"/>
          <w:lang w:bidi="ar"/>
        </w:rPr>
        <w:t>2</w:t>
      </w:r>
      <w:r>
        <w:rPr>
          <w:kern w:val="0"/>
          <w:szCs w:val="21"/>
          <w:lang w:bidi="ar"/>
        </w:rPr>
        <w:t>)</w:t>
      </w:r>
      <w:r>
        <w:rPr>
          <w:rFonts w:hint="eastAsia"/>
          <w:kern w:val="0"/>
          <w:szCs w:val="21"/>
          <w:lang w:val="en-US" w:eastAsia="zh-CN" w:bidi="ar"/>
        </w:rPr>
        <w:t>计</w:t>
      </w:r>
      <w:r>
        <w:rPr>
          <w:kern w:val="0"/>
          <w:szCs w:val="21"/>
          <w:lang w:bidi="ar"/>
        </w:rPr>
        <w:t>；</w:t>
      </w:r>
    </w:p>
    <w:p w14:paraId="036852A8">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ctrlPr>
              <w:rPr>
                <w:rFonts w:ascii="Cambria Math" w:hAnsi="Cambria Math"/>
                <w:kern w:val="0"/>
                <w:szCs w:val="21"/>
                <w:lang w:bidi="ar"/>
              </w:rPr>
            </m:ctrlPr>
          </m:e>
          <m:sub>
            <m:r>
              <m:rPr>
                <m:sty m:val="p"/>
              </m:rPr>
              <w:rPr>
                <w:rFonts w:ascii="Cambria Math" w:hAnsi="Cambria Math"/>
                <w:kern w:val="0"/>
                <w:szCs w:val="21"/>
                <w:lang w:bidi="ar"/>
              </w:rPr>
              <m:t>输出热</m:t>
            </m:r>
            <m:ctrlPr>
              <w:rPr>
                <w:rFonts w:ascii="Cambria Math" w:hAnsi="Cambria Math"/>
                <w:kern w:val="0"/>
                <w:szCs w:val="21"/>
                <w:lang w:bidi="ar"/>
              </w:rPr>
            </m:ctrlPr>
          </m:sub>
        </m:sSub>
      </m:oMath>
      <w:r>
        <w:rPr>
          <w:kern w:val="0"/>
          <w:szCs w:val="21"/>
          <w:lang w:bidi="ar"/>
        </w:rPr>
        <w:t>——输</w:t>
      </w:r>
      <w:r>
        <w:rPr>
          <w:rFonts w:hint="eastAsia"/>
          <w:kern w:val="0"/>
          <w:szCs w:val="21"/>
          <w:lang w:bidi="ar"/>
        </w:rPr>
        <w:t>出的热力对应的排放量，</w:t>
      </w:r>
      <w:r>
        <w:rPr>
          <w:rFonts w:hint="eastAsia"/>
          <w:kern w:val="0"/>
          <w:szCs w:val="21"/>
          <w:lang w:val="en-US" w:eastAsia="zh-CN" w:bidi="ar"/>
        </w:rPr>
        <w:t>以</w:t>
      </w:r>
      <w:r>
        <w:rPr>
          <w:rFonts w:hint="eastAsia"/>
          <w:kern w:val="0"/>
          <w:szCs w:val="21"/>
          <w:lang w:bidi="ar"/>
        </w:rPr>
        <w:t>吨二氧化碳(</w:t>
      </w:r>
      <w:r>
        <w:rPr>
          <w:kern w:val="0"/>
          <w:szCs w:val="21"/>
          <w:lang w:bidi="ar"/>
        </w:rPr>
        <w:t>tCO</w:t>
      </w:r>
      <w:r>
        <w:rPr>
          <w:kern w:val="0"/>
          <w:szCs w:val="21"/>
          <w:vertAlign w:val="subscript"/>
          <w:lang w:bidi="ar"/>
        </w:rPr>
        <w:t>2</w:t>
      </w:r>
      <w:r>
        <w:rPr>
          <w:rFonts w:hint="eastAsia"/>
          <w:kern w:val="0"/>
          <w:szCs w:val="21"/>
          <w:lang w:bidi="ar"/>
        </w:rPr>
        <w:t>)</w:t>
      </w:r>
      <w:r>
        <w:rPr>
          <w:rFonts w:hint="eastAsia"/>
          <w:kern w:val="0"/>
          <w:szCs w:val="21"/>
          <w:lang w:val="en-US" w:eastAsia="zh-CN" w:bidi="ar"/>
        </w:rPr>
        <w:t>计</w:t>
      </w:r>
      <w:r>
        <w:rPr>
          <w:rFonts w:hint="eastAsia"/>
          <w:kern w:val="0"/>
          <w:szCs w:val="21"/>
          <w:lang w:bidi="ar"/>
        </w:rPr>
        <w:t>。</w:t>
      </w:r>
    </w:p>
    <w:p w14:paraId="5437B299">
      <w:pPr>
        <w:pStyle w:val="63"/>
        <w:tabs>
          <w:tab w:val="clear" w:pos="0"/>
        </w:tabs>
        <w:spacing w:before="156" w:after="156"/>
        <w:rPr>
          <w:rFonts w:ascii="Times New Roman" w:eastAsia="宋体"/>
          <w:lang w:bidi="ar"/>
        </w:rPr>
      </w:pPr>
      <w:r>
        <w:rPr>
          <w:rFonts w:hint="eastAsia" w:ascii="Times New Roman" w:eastAsia="宋体"/>
          <w:lang w:bidi="ar"/>
        </w:rPr>
        <w:t>燃料燃烧排放</w:t>
      </w:r>
    </w:p>
    <w:p w14:paraId="77CB80EE">
      <w:pPr>
        <w:pStyle w:val="76"/>
        <w:spacing w:before="156" w:after="156"/>
        <w:rPr>
          <w:rFonts w:ascii="Times New Roman" w:eastAsia="宋体"/>
          <w:lang w:bidi="ar"/>
        </w:rPr>
      </w:pPr>
      <w:r>
        <w:rPr>
          <w:rFonts w:hint="eastAsia" w:ascii="Times New Roman" w:eastAsia="宋体"/>
          <w:lang w:bidi="ar"/>
        </w:rPr>
        <w:t>燃料燃烧排放量核算方法</w:t>
      </w:r>
    </w:p>
    <w:p w14:paraId="551E1323">
      <w:pPr>
        <w:autoSpaceDE w:val="0"/>
        <w:autoSpaceDN w:val="0"/>
        <w:adjustRightInd w:val="0"/>
        <w:spacing w:line="440" w:lineRule="exact"/>
        <w:ind w:firstLine="420" w:firstLineChars="200"/>
        <w:rPr>
          <w:kern w:val="0"/>
          <w:szCs w:val="21"/>
          <w:lang w:bidi="ar"/>
        </w:rPr>
      </w:pPr>
      <w:r>
        <w:rPr>
          <w:rFonts w:hint="eastAsia"/>
          <w:kern w:val="0"/>
          <w:szCs w:val="21"/>
          <w:lang w:bidi="ar"/>
        </w:rPr>
        <w:t>燃料燃烧碳排放量是报告期内各种燃料燃烧产生的二氧化碳排放量的加总，按式（A.</w:t>
      </w:r>
      <w:r>
        <w:rPr>
          <w:kern w:val="0"/>
          <w:szCs w:val="21"/>
          <w:lang w:bidi="ar"/>
        </w:rPr>
        <w:t>6</w:t>
      </w:r>
      <w:r>
        <w:rPr>
          <w:rFonts w:hint="eastAsia"/>
          <w:kern w:val="0"/>
          <w:szCs w:val="21"/>
          <w:lang w:bidi="ar"/>
        </w:rPr>
        <w:t>）计算：</w:t>
      </w:r>
    </w:p>
    <w:p w14:paraId="7DD0F61C">
      <w:pPr>
        <w:pStyle w:val="31"/>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燃烧</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i=1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FC</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C</m:t>
                </m:r>
                <m:ctrlPr>
                  <w:rPr>
                    <w:rFonts w:ascii="Cambria Math" w:hAnsi="Cambria Math"/>
                    <w:i/>
                    <w:sz w:val="21"/>
                    <w:szCs w:val="21"/>
                  </w:rPr>
                </m:ctrlPr>
              </m:e>
              <m:sub>
                <m:r>
                  <m:rPr/>
                  <w:rPr>
                    <w:rFonts w:ascii="Cambria Math" w:hAnsi="Cambria Math"/>
                    <w:sz w:val="21"/>
                    <w:szCs w:val="21"/>
                  </w:rPr>
                  <m:t>ar,i</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OF</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r>
              <m:rPr/>
              <w:rPr>
                <w:rFonts w:ascii="Cambria Math" w:hAnsi="Cambria Math"/>
                <w:sz w:val="21"/>
                <w:szCs w:val="21"/>
              </w:rPr>
              <m:t>×</m:t>
            </m:r>
            <m:f>
              <m:fPr>
                <m:ctrlPr>
                  <w:rPr>
                    <w:rFonts w:ascii="Cambria Math" w:hAnsi="Cambria Math"/>
                    <w:i/>
                    <w:sz w:val="21"/>
                    <w:szCs w:val="21"/>
                  </w:rPr>
                </m:ctrlPr>
              </m:fPr>
              <m:num>
                <m:r>
                  <m:rPr/>
                  <w:rPr>
                    <w:rFonts w:ascii="Cambria Math" w:hAnsi="Cambria Math"/>
                    <w:sz w:val="21"/>
                    <w:szCs w:val="21"/>
                  </w:rPr>
                  <m:t>44</m:t>
                </m:r>
                <m:ctrlPr>
                  <w:rPr>
                    <w:rFonts w:ascii="Cambria Math" w:hAnsi="Cambria Math"/>
                    <w:i/>
                    <w:sz w:val="21"/>
                    <w:szCs w:val="21"/>
                  </w:rPr>
                </m:ctrlPr>
              </m:num>
              <m:den>
                <m:r>
                  <m:rPr/>
                  <w:rPr>
                    <w:rFonts w:ascii="Cambria Math" w:hAnsi="Cambria Math"/>
                    <w:sz w:val="21"/>
                    <w:szCs w:val="21"/>
                  </w:rPr>
                  <m:t>12</m:t>
                </m:r>
                <m:ctrlPr>
                  <w:rPr>
                    <w:rFonts w:ascii="Cambria Math" w:hAnsi="Cambria Math"/>
                    <w:i/>
                    <w:sz w:val="21"/>
                    <w:szCs w:val="21"/>
                  </w:rPr>
                </m:ctrlPr>
              </m:den>
            </m:f>
            <m:r>
              <m:rPr/>
              <w:rPr>
                <w:rFonts w:ascii="Cambria Math" w:hAnsi="Cambria Math"/>
                <w:sz w:val="21"/>
                <w:szCs w:val="21"/>
              </w:rPr>
              <m:t>)</m:t>
            </m:r>
            <m:ctrlPr>
              <w:rPr>
                <w:rFonts w:hint="eastAsia" w:ascii="Cambria Math" w:hAnsi="Cambria Math"/>
                <w:i/>
                <w:sz w:val="21"/>
                <w:szCs w:val="21"/>
              </w:rPr>
            </m:ctrlPr>
          </m:e>
        </m:nary>
      </m:oMath>
      <w:r>
        <w:t>………………………</w:t>
      </w:r>
      <w:r>
        <w:rPr>
          <w:rFonts w:hint="eastAsia"/>
          <w:kern w:val="0"/>
          <w:sz w:val="21"/>
          <w:szCs w:val="21"/>
          <w:lang w:bidi="ar"/>
        </w:rPr>
        <w:t>（A.</w:t>
      </w:r>
      <w:r>
        <w:rPr>
          <w:kern w:val="0"/>
          <w:sz w:val="21"/>
          <w:szCs w:val="21"/>
          <w:lang w:bidi="ar"/>
        </w:rPr>
        <w:t>6</w:t>
      </w:r>
      <w:r>
        <w:rPr>
          <w:rFonts w:hint="eastAsia"/>
          <w:kern w:val="0"/>
          <w:sz w:val="21"/>
          <w:szCs w:val="21"/>
          <w:lang w:bidi="ar"/>
        </w:rPr>
        <w:t>）</w:t>
      </w:r>
    </w:p>
    <w:p w14:paraId="547E8C8D">
      <w:pPr>
        <w:pStyle w:val="31"/>
        <w:widowControl/>
        <w:autoSpaceDE w:val="0"/>
        <w:autoSpaceDN w:val="0"/>
        <w:ind w:firstLine="420" w:firstLineChars="200"/>
        <w:rPr>
          <w:kern w:val="0"/>
          <w:sz w:val="21"/>
          <w:szCs w:val="21"/>
          <w:lang w:bidi="ar"/>
        </w:rPr>
      </w:pPr>
      <w:r>
        <w:rPr>
          <w:rFonts w:hint="eastAsia"/>
          <w:kern w:val="0"/>
          <w:sz w:val="21"/>
          <w:szCs w:val="21"/>
          <w:lang w:bidi="ar"/>
        </w:rPr>
        <w:t>式中：</w:t>
      </w:r>
    </w:p>
    <w:p w14:paraId="15E2EB25">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FC</m:t>
            </m:r>
            <m:ctrlPr>
              <w:rPr>
                <w:rFonts w:ascii="Cambria Math" w:hAnsi="Cambria Math"/>
                <w:kern w:val="0"/>
                <w:szCs w:val="21"/>
                <w:lang w:bidi="ar"/>
              </w:rPr>
            </m:ctrlPr>
          </m:e>
          <m:sub>
            <m:r>
              <m:rPr>
                <m:sty m:val="p"/>
              </m:rPr>
              <w:rPr>
                <w:rFonts w:ascii="Cambria Math" w:hAnsi="Cambria Math"/>
                <w:kern w:val="0"/>
                <w:szCs w:val="21"/>
                <w:lang w:bidi="ar"/>
              </w:rPr>
              <m:t>i</m:t>
            </m:r>
            <m:ctrlPr>
              <w:rPr>
                <w:rFonts w:ascii="Cambria Math" w:hAnsi="Cambria Math"/>
                <w:kern w:val="0"/>
                <w:szCs w:val="21"/>
                <w:lang w:bidi="ar"/>
              </w:rPr>
            </m:ctrlPr>
          </m:sub>
        </m:sSub>
      </m:oMath>
      <w:r>
        <w:t>——</w:t>
      </w:r>
      <w:r>
        <w:rPr>
          <w:rFonts w:hint="eastAsia"/>
        </w:rPr>
        <w:t>第i种燃料的消耗量，</w:t>
      </w:r>
      <w:r>
        <w:rPr>
          <w:kern w:val="0"/>
          <w:szCs w:val="21"/>
          <w:lang w:bidi="ar"/>
        </w:rPr>
        <w:t>对固体或液体燃料，单位为吨(t)；对气体燃料，单位为万</w:t>
      </w:r>
      <w:r>
        <w:rPr>
          <w:rFonts w:hint="eastAsia"/>
          <w:kern w:val="0"/>
          <w:szCs w:val="21"/>
          <w:lang w:bidi="ar"/>
        </w:rPr>
        <w:t>标</w:t>
      </w:r>
      <w:r>
        <w:rPr>
          <w:kern w:val="0"/>
          <w:szCs w:val="21"/>
          <w:lang w:bidi="ar"/>
        </w:rPr>
        <w:t>立方米(10</w:t>
      </w:r>
      <w:r>
        <w:rPr>
          <w:kern w:val="0"/>
          <w:szCs w:val="21"/>
          <w:vertAlign w:val="superscript"/>
          <w:lang w:bidi="ar"/>
        </w:rPr>
        <w:t>4</w:t>
      </w:r>
      <w:r>
        <w:rPr>
          <w:kern w:val="0"/>
          <w:szCs w:val="21"/>
          <w:lang w:bidi="ar"/>
        </w:rPr>
        <w:t>Nm</w:t>
      </w:r>
      <w:r>
        <w:rPr>
          <w:kern w:val="0"/>
          <w:szCs w:val="21"/>
          <w:vertAlign w:val="superscript"/>
          <w:lang w:bidi="ar"/>
        </w:rPr>
        <w:t>3</w:t>
      </w:r>
      <w:r>
        <w:rPr>
          <w:kern w:val="0"/>
          <w:szCs w:val="21"/>
          <w:lang w:bidi="ar"/>
        </w:rPr>
        <w:t>)</w:t>
      </w:r>
      <w:r>
        <w:rPr>
          <w:rFonts w:hint="eastAsia"/>
          <w:kern w:val="0"/>
          <w:szCs w:val="21"/>
          <w:lang w:bidi="ar"/>
        </w:rPr>
        <w:t>；</w:t>
      </w:r>
    </w:p>
    <w:p w14:paraId="3D63AFD3">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C</m:t>
            </m:r>
            <m:ctrlPr>
              <w:rPr>
                <w:rFonts w:hint="eastAsia" w:ascii="Cambria Math" w:hAnsi="Cambria Math"/>
                <w:kern w:val="0"/>
                <w:szCs w:val="21"/>
                <w:lang w:bidi="ar"/>
              </w:rPr>
            </m:ctrlPr>
          </m:e>
          <m:sub>
            <m:r>
              <m:rPr>
                <m:sty m:val="p"/>
              </m:rPr>
              <w:rPr>
                <w:rFonts w:hint="eastAsia" w:ascii="Cambria Math" w:hAnsi="Cambria Math"/>
                <w:kern w:val="0"/>
                <w:szCs w:val="21"/>
                <w:lang w:bidi="ar"/>
              </w:rPr>
              <m:t>ar</m:t>
            </m:r>
            <m:r>
              <m:rPr>
                <m:sty m:val="p"/>
              </m:rPr>
              <w:rPr>
                <w:rFonts w:ascii="Cambria Math" w:hAnsi="Cambria Math"/>
                <w:kern w:val="0"/>
                <w:szCs w:val="21"/>
                <w:lang w:bidi="ar"/>
              </w:rPr>
              <m:t>,i</m:t>
            </m:r>
            <m:ctrlPr>
              <w:rPr>
                <w:rFonts w:hint="eastAsia" w:ascii="Cambria Math" w:hAnsi="Cambria Math"/>
                <w:kern w:val="0"/>
                <w:szCs w:val="21"/>
                <w:lang w:bidi="ar"/>
              </w:rPr>
            </m:ctrlPr>
          </m:sub>
        </m:sSub>
      </m:oMath>
      <w:r>
        <w:t>——</w:t>
      </w:r>
      <w:r>
        <w:rPr>
          <w:rFonts w:hint="eastAsia"/>
          <w:kern w:val="0"/>
          <w:szCs w:val="21"/>
          <w:lang w:bidi="ar"/>
        </w:rPr>
        <w:t>第i种燃料的收到基元素含碳量，</w:t>
      </w:r>
      <w:r>
        <w:rPr>
          <w:kern w:val="0"/>
          <w:szCs w:val="21"/>
          <w:lang w:bidi="ar"/>
        </w:rPr>
        <w:t>对</w:t>
      </w:r>
      <w:r>
        <w:rPr>
          <w:rFonts w:hint="eastAsia"/>
          <w:kern w:val="0"/>
          <w:szCs w:val="21"/>
          <w:lang w:val="en-US" w:eastAsia="zh-CN" w:bidi="ar"/>
        </w:rPr>
        <w:t>于</w:t>
      </w:r>
      <w:r>
        <w:rPr>
          <w:kern w:val="0"/>
          <w:szCs w:val="21"/>
          <w:lang w:bidi="ar"/>
        </w:rPr>
        <w:t>固体或液体燃料，</w:t>
      </w:r>
      <w:r>
        <w:rPr>
          <w:rFonts w:hint="eastAsia"/>
          <w:kern w:val="0"/>
          <w:szCs w:val="21"/>
          <w:lang w:val="en-US" w:eastAsia="zh-CN" w:bidi="ar"/>
        </w:rPr>
        <w:t>以</w:t>
      </w:r>
      <w:r>
        <w:rPr>
          <w:rFonts w:hint="eastAsia"/>
          <w:kern w:val="0"/>
          <w:szCs w:val="21"/>
          <w:lang w:bidi="ar"/>
        </w:rPr>
        <w:t>吨碳</w:t>
      </w:r>
      <w:r>
        <w:rPr>
          <w:rFonts w:hint="eastAsia"/>
          <w:kern w:val="0"/>
          <w:szCs w:val="21"/>
          <w:lang w:val="en-US" w:eastAsia="zh-CN" w:bidi="ar"/>
        </w:rPr>
        <w:t>每</w:t>
      </w:r>
      <w:r>
        <w:rPr>
          <w:kern w:val="0"/>
          <w:szCs w:val="21"/>
          <w:lang w:bidi="ar"/>
        </w:rPr>
        <w:t>吨</w:t>
      </w:r>
      <w:r>
        <w:rPr>
          <w:rFonts w:hint="eastAsia"/>
          <w:kern w:val="0"/>
          <w:szCs w:val="21"/>
          <w:lang w:val="en-US" w:eastAsia="zh-CN" w:bidi="ar"/>
        </w:rPr>
        <w:t>燃料</w:t>
      </w:r>
      <w:r>
        <w:rPr>
          <w:kern w:val="0"/>
          <w:szCs w:val="21"/>
          <w:lang w:bidi="ar"/>
        </w:rPr>
        <w:t>(</w:t>
      </w:r>
      <w:r>
        <w:rPr>
          <w:rFonts w:hint="eastAsia"/>
          <w:kern w:val="0"/>
          <w:szCs w:val="21"/>
          <w:lang w:bidi="ar"/>
        </w:rPr>
        <w:t>tC/</w:t>
      </w:r>
      <w:r>
        <w:rPr>
          <w:kern w:val="0"/>
          <w:szCs w:val="21"/>
          <w:lang w:bidi="ar"/>
        </w:rPr>
        <w:t>t)</w:t>
      </w:r>
      <w:r>
        <w:rPr>
          <w:rFonts w:hint="eastAsia"/>
          <w:kern w:val="0"/>
          <w:szCs w:val="21"/>
          <w:lang w:val="en-US" w:eastAsia="zh-CN" w:bidi="ar"/>
        </w:rPr>
        <w:t>计</w:t>
      </w:r>
      <w:r>
        <w:rPr>
          <w:kern w:val="0"/>
          <w:szCs w:val="21"/>
          <w:lang w:bidi="ar"/>
        </w:rPr>
        <w:t>；对</w:t>
      </w:r>
      <w:r>
        <w:rPr>
          <w:rFonts w:hint="eastAsia"/>
          <w:kern w:val="0"/>
          <w:szCs w:val="21"/>
          <w:lang w:val="en-US" w:eastAsia="zh-CN" w:bidi="ar"/>
        </w:rPr>
        <w:t>于</w:t>
      </w:r>
      <w:r>
        <w:rPr>
          <w:kern w:val="0"/>
          <w:szCs w:val="21"/>
          <w:lang w:bidi="ar"/>
        </w:rPr>
        <w:t>气体燃料，</w:t>
      </w:r>
      <w:r>
        <w:rPr>
          <w:rFonts w:hint="eastAsia"/>
          <w:kern w:val="0"/>
          <w:szCs w:val="21"/>
          <w:lang w:val="en-US" w:eastAsia="zh-CN" w:bidi="ar"/>
        </w:rPr>
        <w:t>以</w:t>
      </w:r>
      <w:r>
        <w:rPr>
          <w:rFonts w:hint="eastAsia"/>
          <w:kern w:val="0"/>
          <w:szCs w:val="21"/>
          <w:lang w:bidi="ar"/>
        </w:rPr>
        <w:t>吨碳</w:t>
      </w:r>
      <w:r>
        <w:rPr>
          <w:rFonts w:hint="eastAsia"/>
          <w:kern w:val="0"/>
          <w:szCs w:val="21"/>
          <w:lang w:val="en-US" w:eastAsia="zh-CN" w:bidi="ar"/>
        </w:rPr>
        <w:t>每</w:t>
      </w:r>
      <w:r>
        <w:rPr>
          <w:kern w:val="0"/>
          <w:szCs w:val="21"/>
          <w:lang w:bidi="ar"/>
        </w:rPr>
        <w:t>万</w:t>
      </w:r>
      <w:r>
        <w:rPr>
          <w:rFonts w:hint="eastAsia"/>
          <w:kern w:val="0"/>
          <w:szCs w:val="21"/>
          <w:lang w:bidi="ar"/>
        </w:rPr>
        <w:t>标</w:t>
      </w:r>
      <w:r>
        <w:rPr>
          <w:kern w:val="0"/>
          <w:szCs w:val="21"/>
          <w:lang w:bidi="ar"/>
        </w:rPr>
        <w:t>立方米(</w:t>
      </w:r>
      <w:r>
        <w:rPr>
          <w:rFonts w:hint="eastAsia"/>
          <w:kern w:val="0"/>
          <w:szCs w:val="21"/>
          <w:lang w:bidi="ar"/>
        </w:rPr>
        <w:t>tC/</w:t>
      </w:r>
      <w:r>
        <w:rPr>
          <w:kern w:val="0"/>
          <w:szCs w:val="21"/>
          <w:lang w:bidi="ar"/>
        </w:rPr>
        <w:t>10</w:t>
      </w:r>
      <w:r>
        <w:rPr>
          <w:kern w:val="0"/>
          <w:szCs w:val="21"/>
          <w:vertAlign w:val="superscript"/>
          <w:lang w:bidi="ar"/>
        </w:rPr>
        <w:t>4</w:t>
      </w:r>
      <w:r>
        <w:rPr>
          <w:kern w:val="0"/>
          <w:szCs w:val="21"/>
          <w:lang w:bidi="ar"/>
        </w:rPr>
        <w:t>Nm</w:t>
      </w:r>
      <w:r>
        <w:rPr>
          <w:kern w:val="0"/>
          <w:szCs w:val="21"/>
          <w:vertAlign w:val="superscript"/>
          <w:lang w:bidi="ar"/>
        </w:rPr>
        <w:t>3</w:t>
      </w:r>
      <w:r>
        <w:rPr>
          <w:kern w:val="0"/>
          <w:szCs w:val="21"/>
          <w:lang w:bidi="ar"/>
        </w:rPr>
        <w:t>)</w:t>
      </w:r>
      <w:r>
        <w:rPr>
          <w:rFonts w:hint="eastAsia"/>
          <w:kern w:val="0"/>
          <w:szCs w:val="21"/>
          <w:lang w:val="en-US" w:eastAsia="zh-CN" w:bidi="ar"/>
        </w:rPr>
        <w:t>计</w:t>
      </w:r>
      <w:r>
        <w:rPr>
          <w:rFonts w:hint="eastAsia"/>
          <w:kern w:val="0"/>
          <w:szCs w:val="21"/>
          <w:lang w:bidi="ar"/>
        </w:rPr>
        <w:t>；</w:t>
      </w:r>
    </w:p>
    <w:p w14:paraId="345D1323">
      <w:pPr>
        <w:autoSpaceDE w:val="0"/>
        <w:autoSpaceDN w:val="0"/>
        <w:adjustRightInd w:val="0"/>
        <w:spacing w:line="440" w:lineRule="exact"/>
        <w:ind w:firstLine="420" w:firstLineChars="200"/>
        <w:rPr>
          <w:kern w:val="0"/>
          <w:szCs w:val="21"/>
          <w:lang w:bidi="ar"/>
        </w:rPr>
      </w:pPr>
      <m:oMath>
        <m:r>
          <m:rPr>
            <m:sty m:val="p"/>
          </m:rPr>
          <w:rPr>
            <w:rFonts w:ascii="Cambria Math" w:hAnsi="Cambria Math"/>
            <w:kern w:val="0"/>
            <w:szCs w:val="21"/>
            <w:lang w:bidi="ar"/>
          </w:rPr>
          <m:t>O</m:t>
        </m:r>
        <m:sSub>
          <m:sSubPr>
            <m:ctrlPr>
              <w:rPr>
                <w:rFonts w:ascii="Cambria Math" w:hAnsi="Cambria Math"/>
                <w:kern w:val="0"/>
                <w:szCs w:val="21"/>
                <w:lang w:bidi="ar"/>
              </w:rPr>
            </m:ctrlPr>
          </m:sSubPr>
          <m:e>
            <m:r>
              <m:rPr>
                <m:sty m:val="p"/>
              </m:rPr>
              <w:rPr>
                <w:rFonts w:ascii="Cambria Math" w:hAnsi="Cambria Math"/>
                <w:kern w:val="0"/>
                <w:szCs w:val="21"/>
                <w:lang w:bidi="ar"/>
              </w:rPr>
              <m:t>F</m:t>
            </m:r>
            <m:ctrlPr>
              <w:rPr>
                <w:rFonts w:ascii="Cambria Math" w:hAnsi="Cambria Math"/>
                <w:kern w:val="0"/>
                <w:szCs w:val="21"/>
                <w:lang w:bidi="ar"/>
              </w:rPr>
            </m:ctrlPr>
          </m:e>
          <m:sub>
            <m:r>
              <m:rPr>
                <m:sty m:val="p"/>
              </m:rPr>
              <w:rPr>
                <w:rFonts w:ascii="Cambria Math" w:hAnsi="Cambria Math"/>
                <w:kern w:val="0"/>
                <w:szCs w:val="21"/>
                <w:lang w:bidi="ar"/>
              </w:rPr>
              <m:t>i</m:t>
            </m:r>
            <m:ctrlPr>
              <w:rPr>
                <w:rFonts w:ascii="Cambria Math" w:hAnsi="Cambria Math"/>
                <w:kern w:val="0"/>
                <w:szCs w:val="21"/>
                <w:lang w:bidi="ar"/>
              </w:rPr>
            </m:ctrlPr>
          </m:sub>
        </m:sSub>
      </m:oMath>
      <w:r>
        <w:t>——</w:t>
      </w:r>
      <w:r>
        <w:rPr>
          <w:rFonts w:hint="eastAsia"/>
        </w:rPr>
        <w:t>第i种燃料的碳氧化率，以%表示</w:t>
      </w:r>
      <w:r>
        <w:rPr>
          <w:rFonts w:hint="eastAsia"/>
          <w:kern w:val="0"/>
          <w:szCs w:val="21"/>
          <w:lang w:bidi="ar"/>
        </w:rPr>
        <w:t>；</w:t>
      </w:r>
    </w:p>
    <w:p w14:paraId="71B3E540">
      <w:pPr>
        <w:autoSpaceDE w:val="0"/>
        <w:autoSpaceDN w:val="0"/>
        <w:adjustRightInd w:val="0"/>
        <w:spacing w:line="440" w:lineRule="exact"/>
        <w:ind w:firstLine="420" w:firstLineChars="200"/>
        <w:rPr>
          <w:kern w:val="0"/>
          <w:szCs w:val="21"/>
          <w:lang w:bidi="ar"/>
        </w:rPr>
      </w:pPr>
      <w:r>
        <w:rPr>
          <w:rFonts w:hint="eastAsia"/>
          <w:kern w:val="0"/>
          <w:szCs w:val="21"/>
          <w:lang w:bidi="ar"/>
        </w:rPr>
        <w:t xml:space="preserve">i  </w:t>
      </w:r>
      <w:r>
        <w:t>——</w:t>
      </w:r>
      <w:r>
        <w:rPr>
          <w:rFonts w:hint="eastAsia"/>
        </w:rPr>
        <w:t>燃料种类代号</w:t>
      </w:r>
      <w:r>
        <w:rPr>
          <w:rFonts w:hint="eastAsia"/>
          <w:kern w:val="0"/>
          <w:szCs w:val="21"/>
          <w:lang w:bidi="ar"/>
        </w:rPr>
        <w:t>。</w:t>
      </w:r>
    </w:p>
    <w:p w14:paraId="1D6EC9A7">
      <w:pPr>
        <w:pStyle w:val="76"/>
        <w:spacing w:before="156" w:after="156"/>
        <w:rPr>
          <w:rFonts w:ascii="Times New Roman" w:eastAsia="宋体"/>
          <w:lang w:bidi="ar"/>
        </w:rPr>
      </w:pPr>
      <w:r>
        <w:rPr>
          <w:rFonts w:hint="eastAsia" w:ascii="Times New Roman" w:eastAsia="宋体"/>
          <w:lang w:bidi="ar"/>
        </w:rPr>
        <w:t>对于开展燃煤元素碳实测的，其收到基元素碳含量按式（A.</w:t>
      </w:r>
      <w:r>
        <w:rPr>
          <w:rFonts w:ascii="Times New Roman" w:eastAsia="宋体"/>
          <w:lang w:bidi="ar"/>
        </w:rPr>
        <w:t>7</w:t>
      </w:r>
      <w:r>
        <w:rPr>
          <w:rFonts w:hint="eastAsia" w:ascii="Times New Roman" w:eastAsia="宋体"/>
          <w:lang w:bidi="ar"/>
        </w:rPr>
        <w:t>）换算：</w:t>
      </w:r>
    </w:p>
    <w:p w14:paraId="3E3AD9D2">
      <w:pPr>
        <w:pStyle w:val="31"/>
        <w:widowControl/>
        <w:spacing w:before="156" w:beforeLines="50" w:after="156" w:afterLines="50"/>
        <w:jc w:val="right"/>
        <w:outlineLvl w:val="2"/>
        <w:rPr>
          <w:sz w:val="21"/>
          <w:szCs w:val="21"/>
        </w:rPr>
      </w:pPr>
      <m:oMath>
        <m:sSub>
          <m:sSubPr>
            <m:ctrlPr>
              <w:rPr>
                <w:rFonts w:hint="eastAsia" w:ascii="Cambria Math" w:hAnsi="Cambria Math"/>
                <w:i/>
                <w:sz w:val="21"/>
                <w:szCs w:val="21"/>
              </w:rPr>
            </m:ctrlPr>
          </m:sSubPr>
          <m:e>
            <m:r>
              <m:rPr/>
              <w:rPr>
                <w:rFonts w:ascii="Cambria Math" w:hAnsi="Cambria Math"/>
                <w:sz w:val="21"/>
                <w:szCs w:val="21"/>
              </w:rPr>
              <m:t>C</m:t>
            </m:r>
            <m:ctrlPr>
              <w:rPr>
                <w:rFonts w:hint="eastAsia" w:ascii="Cambria Math" w:hAnsi="Cambria Math"/>
                <w:i/>
                <w:sz w:val="21"/>
                <w:szCs w:val="21"/>
              </w:rPr>
            </m:ctrlPr>
          </m:e>
          <m:sub>
            <m:r>
              <m:rPr/>
              <w:rPr>
                <w:rFonts w:ascii="Cambria Math" w:hAnsi="Cambria Math"/>
                <w:sz w:val="21"/>
                <w:szCs w:val="21"/>
              </w:rPr>
              <m:t>ar,</m:t>
            </m:r>
            <m:r>
              <m:rPr/>
              <w:rPr>
                <w:rFonts w:hint="eastAsia" w:ascii="Cambria Math" w:hAnsi="Cambria Math"/>
                <w:sz w:val="21"/>
                <w:szCs w:val="21"/>
              </w:rPr>
              <m:t>煤</m:t>
            </m:r>
            <m:ctrlPr>
              <w:rPr>
                <w:rFonts w:hint="eastAsia"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C</m:t>
            </m:r>
            <m:ctrlPr>
              <w:rPr>
                <w:rFonts w:hint="eastAsia" w:ascii="Cambria Math" w:hAnsi="Cambria Math"/>
                <w:i/>
                <w:sz w:val="21"/>
                <w:szCs w:val="21"/>
              </w:rPr>
            </m:ctrlPr>
          </m:e>
          <m:sub>
            <m:r>
              <m:rPr/>
              <w:rPr>
                <w:rFonts w:ascii="Cambria Math" w:hAnsi="Cambria Math"/>
                <w:sz w:val="21"/>
                <w:szCs w:val="21"/>
              </w:rPr>
              <m:t>ad</m:t>
            </m:r>
            <m:ctrlPr>
              <w:rPr>
                <w:rFonts w:ascii="Cambria Math" w:hAnsi="Cambria Math"/>
                <w:i/>
                <w:sz w:val="21"/>
                <w:szCs w:val="21"/>
              </w:rPr>
            </m:ctrlPr>
          </m:sub>
        </m:sSub>
        <m:r>
          <m:rPr/>
          <w:rPr>
            <w:rFonts w:ascii="Cambria Math" w:hAnsi="Cambria Math"/>
            <w:sz w:val="21"/>
            <w:szCs w:val="21"/>
          </w:rPr>
          <m:t>×</m:t>
        </m:r>
        <m:f>
          <m:fPr>
            <m:ctrlPr>
              <w:rPr>
                <w:rFonts w:ascii="Cambria Math" w:hAnsi="Cambria Math"/>
                <w:i/>
                <w:sz w:val="21"/>
                <w:szCs w:val="21"/>
              </w:rPr>
            </m:ctrlPr>
          </m:fPr>
          <m:num>
            <m:r>
              <m:rPr/>
              <w:rPr>
                <w:rFonts w:ascii="Cambria Math" w:hAnsi="Cambria Math"/>
                <w:sz w:val="21"/>
                <w:szCs w:val="21"/>
              </w:rPr>
              <m:t>100−</m:t>
            </m:r>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ar</m:t>
                </m:r>
                <m:ctrlPr>
                  <w:rPr>
                    <w:rFonts w:ascii="Cambria Math" w:hAnsi="Cambria Math"/>
                    <w:i/>
                    <w:sz w:val="21"/>
                    <w:szCs w:val="21"/>
                  </w:rPr>
                </m:ctrlPr>
              </m:sub>
            </m:sSub>
            <m:ctrlPr>
              <w:rPr>
                <w:rFonts w:ascii="Cambria Math" w:hAnsi="Cambria Math"/>
                <w:i/>
                <w:sz w:val="21"/>
                <w:szCs w:val="21"/>
              </w:rPr>
            </m:ctrlPr>
          </m:num>
          <m:den>
            <m:r>
              <m:rPr/>
              <w:rPr>
                <w:rFonts w:ascii="Cambria Math" w:hAnsi="Cambria Math"/>
                <w:sz w:val="21"/>
                <w:szCs w:val="21"/>
              </w:rPr>
              <m:t>100−</m:t>
            </m:r>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ad</m:t>
                </m:r>
                <m:ctrlPr>
                  <w:rPr>
                    <w:rFonts w:ascii="Cambria Math" w:hAnsi="Cambria Math"/>
                    <w:i/>
                    <w:sz w:val="21"/>
                    <w:szCs w:val="21"/>
                  </w:rPr>
                </m:ctrlPr>
              </m:sub>
            </m:sSub>
            <m:ctrlPr>
              <w:rPr>
                <w:rFonts w:ascii="Cambria Math" w:hAnsi="Cambria Math"/>
                <w:i/>
                <w:sz w:val="21"/>
                <w:szCs w:val="21"/>
              </w:rPr>
            </m:ctrlPr>
          </m:den>
        </m:f>
        <m:r>
          <m:rPr/>
          <w:rPr>
            <w:rFonts w:hint="eastAsia" w:ascii="Cambria Math" w:hAnsi="Cambria Math"/>
            <w:sz w:val="21"/>
            <w:szCs w:val="21"/>
          </w:rPr>
          <m:t>或</m:t>
        </m:r>
        <m:sSub>
          <m:sSubPr>
            <m:ctrlPr>
              <w:rPr>
                <w:rFonts w:hint="eastAsia" w:ascii="Cambria Math" w:hAnsi="Cambria Math"/>
                <w:i/>
                <w:sz w:val="21"/>
                <w:szCs w:val="21"/>
              </w:rPr>
            </m:ctrlPr>
          </m:sSubPr>
          <m:e>
            <m:r>
              <m:rPr/>
              <w:rPr>
                <w:rFonts w:ascii="Cambria Math" w:hAnsi="Cambria Math"/>
                <w:sz w:val="21"/>
                <w:szCs w:val="21"/>
              </w:rPr>
              <m:t>C</m:t>
            </m:r>
            <m:ctrlPr>
              <w:rPr>
                <w:rFonts w:hint="eastAsia" w:ascii="Cambria Math" w:hAnsi="Cambria Math"/>
                <w:i/>
                <w:sz w:val="21"/>
                <w:szCs w:val="21"/>
              </w:rPr>
            </m:ctrlPr>
          </m:e>
          <m:sub>
            <m:r>
              <m:rPr/>
              <w:rPr>
                <w:rFonts w:ascii="Cambria Math" w:hAnsi="Cambria Math"/>
                <w:sz w:val="21"/>
                <w:szCs w:val="21"/>
              </w:rPr>
              <m:t>ar,</m:t>
            </m:r>
            <m:r>
              <m:rPr/>
              <w:rPr>
                <w:rFonts w:hint="eastAsia" w:ascii="Cambria Math" w:hAnsi="Cambria Math"/>
                <w:sz w:val="21"/>
                <w:szCs w:val="21"/>
              </w:rPr>
              <m:t>煤</m:t>
            </m:r>
            <m:ctrlPr>
              <w:rPr>
                <w:rFonts w:hint="eastAsia"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C</m:t>
            </m:r>
            <m:ctrlPr>
              <w:rPr>
                <w:rFonts w:ascii="Cambria Math" w:hAnsi="Cambria Math"/>
                <w:i/>
                <w:sz w:val="21"/>
                <w:szCs w:val="21"/>
              </w:rPr>
            </m:ctrlPr>
          </m:e>
          <m:sub>
            <m:r>
              <m:rPr/>
              <w:rPr>
                <w:rFonts w:ascii="Cambria Math" w:hAnsi="Cambria Math"/>
                <w:sz w:val="21"/>
                <w:szCs w:val="21"/>
              </w:rPr>
              <m:t>d</m:t>
            </m:r>
            <m:ctrlPr>
              <w:rPr>
                <w:rFonts w:ascii="Cambria Math" w:hAnsi="Cambria Math"/>
                <w:i/>
                <w:sz w:val="21"/>
                <w:szCs w:val="21"/>
              </w:rPr>
            </m:ctrlPr>
          </m:sub>
        </m:sSub>
        <m:r>
          <m:rPr/>
          <w:rPr>
            <w:rFonts w:ascii="Cambria Math" w:hAnsi="Cambria Math"/>
            <w:sz w:val="21"/>
            <w:szCs w:val="21"/>
          </w:rPr>
          <m:t>×</m:t>
        </m:r>
        <m:f>
          <m:fPr>
            <m:ctrlPr>
              <w:rPr>
                <w:rFonts w:hint="eastAsia" w:ascii="Cambria Math" w:hAnsi="Cambria Math"/>
                <w:i/>
                <w:sz w:val="21"/>
                <w:szCs w:val="21"/>
              </w:rPr>
            </m:ctrlPr>
          </m:fPr>
          <m:num>
            <m:r>
              <m:rPr/>
              <w:rPr>
                <w:rFonts w:ascii="Cambria Math" w:hAnsi="Cambria Math"/>
                <w:sz w:val="21"/>
                <w:szCs w:val="21"/>
              </w:rPr>
              <m:t>100−</m:t>
            </m:r>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ar</m:t>
                </m:r>
                <m:ctrlPr>
                  <w:rPr>
                    <w:rFonts w:ascii="Cambria Math" w:hAnsi="Cambria Math"/>
                    <w:i/>
                    <w:sz w:val="21"/>
                    <w:szCs w:val="21"/>
                  </w:rPr>
                </m:ctrlPr>
              </m:sub>
            </m:sSub>
            <m:ctrlPr>
              <w:rPr>
                <w:rFonts w:hint="eastAsia" w:ascii="Cambria Math" w:hAnsi="Cambria Math"/>
                <w:i/>
                <w:sz w:val="21"/>
                <w:szCs w:val="21"/>
              </w:rPr>
            </m:ctrlPr>
          </m:num>
          <m:den>
            <m:r>
              <m:rPr/>
              <w:rPr>
                <w:rFonts w:ascii="Cambria Math" w:hAnsi="Cambria Math"/>
                <w:sz w:val="21"/>
                <w:szCs w:val="21"/>
              </w:rPr>
              <m:t>100</m:t>
            </m:r>
            <m:ctrlPr>
              <w:rPr>
                <w:rFonts w:hint="eastAsia" w:ascii="Cambria Math" w:hAnsi="Cambria Math"/>
                <w:i/>
                <w:sz w:val="21"/>
                <w:szCs w:val="21"/>
              </w:rPr>
            </m:ctrlPr>
          </m:den>
        </m:f>
      </m:oMath>
      <w:r>
        <w:t>…………………</w:t>
      </w:r>
      <w:r>
        <w:rPr>
          <w:rFonts w:hint="eastAsia"/>
          <w:kern w:val="0"/>
          <w:sz w:val="21"/>
          <w:szCs w:val="21"/>
          <w:lang w:bidi="ar"/>
        </w:rPr>
        <w:t>（A.</w:t>
      </w:r>
      <w:r>
        <w:rPr>
          <w:kern w:val="0"/>
          <w:sz w:val="21"/>
          <w:szCs w:val="21"/>
          <w:lang w:bidi="ar"/>
        </w:rPr>
        <w:t>7</w:t>
      </w:r>
      <w:r>
        <w:rPr>
          <w:rFonts w:hint="eastAsia"/>
          <w:kern w:val="0"/>
          <w:sz w:val="21"/>
          <w:szCs w:val="21"/>
          <w:lang w:bidi="ar"/>
        </w:rPr>
        <w:t>）</w:t>
      </w:r>
    </w:p>
    <w:p w14:paraId="72C31212">
      <w:pPr>
        <w:pStyle w:val="31"/>
        <w:widowControl/>
        <w:autoSpaceDE w:val="0"/>
        <w:autoSpaceDN w:val="0"/>
        <w:ind w:firstLine="420" w:firstLineChars="200"/>
        <w:rPr>
          <w:kern w:val="0"/>
          <w:sz w:val="21"/>
          <w:szCs w:val="21"/>
          <w:lang w:bidi="ar"/>
        </w:rPr>
      </w:pPr>
      <w:r>
        <w:rPr>
          <w:rFonts w:hint="eastAsia"/>
          <w:kern w:val="0"/>
          <w:sz w:val="21"/>
          <w:szCs w:val="21"/>
          <w:lang w:bidi="ar"/>
        </w:rPr>
        <w:t>式中：</w:t>
      </w:r>
    </w:p>
    <w:p w14:paraId="40993300">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C</m:t>
            </m:r>
            <m:ctrlPr>
              <w:rPr>
                <w:rFonts w:ascii="Cambria Math" w:hAnsi="Cambria Math"/>
                <w:kern w:val="0"/>
                <w:szCs w:val="21"/>
                <w:lang w:bidi="ar"/>
              </w:rPr>
            </m:ctrlPr>
          </m:e>
          <m:sub>
            <m:r>
              <m:rPr>
                <m:sty m:val="p"/>
              </m:rPr>
              <w:rPr>
                <w:rFonts w:hint="eastAsia" w:ascii="Cambria Math" w:hAnsi="Cambria Math"/>
                <w:kern w:val="0"/>
                <w:szCs w:val="21"/>
                <w:lang w:bidi="ar"/>
              </w:rPr>
              <m:t>ar</m:t>
            </m:r>
            <m:r>
              <m:rPr>
                <m:sty m:val="p"/>
              </m:rPr>
              <w:rPr>
                <w:rFonts w:ascii="Cambria Math" w:hAnsi="Cambria Math"/>
                <w:kern w:val="0"/>
                <w:szCs w:val="21"/>
                <w:lang w:bidi="ar"/>
              </w:rPr>
              <m:t>,</m:t>
            </m:r>
            <m:r>
              <m:rPr>
                <m:sty m:val="p"/>
              </m:rPr>
              <w:rPr>
                <w:rFonts w:hint="eastAsia" w:ascii="Cambria Math" w:hAnsi="Cambria Math"/>
                <w:kern w:val="0"/>
                <w:szCs w:val="21"/>
                <w:lang w:bidi="ar"/>
              </w:rPr>
              <m:t>煤</m:t>
            </m:r>
            <m:ctrlPr>
              <w:rPr>
                <w:rFonts w:ascii="Cambria Math" w:hAnsi="Cambria Math"/>
                <w:kern w:val="0"/>
                <w:szCs w:val="21"/>
                <w:lang w:bidi="ar"/>
              </w:rPr>
            </m:ctrlPr>
          </m:sub>
        </m:sSub>
      </m:oMath>
      <w:r>
        <w:t>——</w:t>
      </w:r>
      <w:r>
        <w:rPr>
          <w:rFonts w:hint="eastAsia"/>
        </w:rPr>
        <w:t>燃煤收到基元素含碳量，</w:t>
      </w:r>
      <w:r>
        <w:rPr>
          <w:rFonts w:hint="eastAsia"/>
          <w:lang w:val="en-US" w:eastAsia="zh-CN"/>
        </w:rPr>
        <w:t>以</w:t>
      </w:r>
      <w:r>
        <w:rPr>
          <w:rFonts w:hint="eastAsia"/>
          <w:kern w:val="0"/>
          <w:szCs w:val="21"/>
          <w:lang w:bidi="ar"/>
        </w:rPr>
        <w:t>吨碳</w:t>
      </w:r>
      <w:r>
        <w:rPr>
          <w:rFonts w:hint="eastAsia"/>
          <w:kern w:val="0"/>
          <w:szCs w:val="21"/>
          <w:lang w:val="en-US" w:eastAsia="zh-CN" w:bidi="ar"/>
        </w:rPr>
        <w:t>每</w:t>
      </w:r>
      <w:r>
        <w:rPr>
          <w:rFonts w:hint="eastAsia"/>
          <w:kern w:val="0"/>
          <w:szCs w:val="21"/>
          <w:lang w:bidi="ar"/>
        </w:rPr>
        <w:t>吨</w:t>
      </w:r>
      <w:r>
        <w:rPr>
          <w:kern w:val="0"/>
          <w:szCs w:val="21"/>
          <w:lang w:bidi="ar"/>
        </w:rPr>
        <w:t>(</w:t>
      </w:r>
      <w:r>
        <w:rPr>
          <w:rFonts w:hint="eastAsia"/>
          <w:kern w:val="0"/>
          <w:szCs w:val="21"/>
          <w:lang w:bidi="ar"/>
        </w:rPr>
        <w:t>tC/t</w:t>
      </w:r>
      <w:r>
        <w:rPr>
          <w:kern w:val="0"/>
          <w:szCs w:val="21"/>
          <w:lang w:bidi="ar"/>
        </w:rPr>
        <w:t>)</w:t>
      </w:r>
      <w:r>
        <w:rPr>
          <w:rFonts w:hint="eastAsia"/>
          <w:kern w:val="0"/>
          <w:szCs w:val="21"/>
          <w:lang w:val="en-US" w:eastAsia="zh-CN" w:bidi="ar"/>
        </w:rPr>
        <w:t>计</w:t>
      </w:r>
      <w:r>
        <w:rPr>
          <w:rFonts w:hint="eastAsia"/>
          <w:kern w:val="0"/>
          <w:szCs w:val="21"/>
          <w:lang w:bidi="ar"/>
        </w:rPr>
        <w:t>；</w:t>
      </w:r>
    </w:p>
    <w:p w14:paraId="50466795">
      <w:pPr>
        <w:autoSpaceDE w:val="0"/>
        <w:autoSpaceDN w:val="0"/>
        <w:adjustRightInd w:val="0"/>
        <w:spacing w:line="440" w:lineRule="exact"/>
        <w:ind w:firstLine="420" w:firstLineChars="200"/>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C</m:t>
            </m:r>
            <m:ctrlPr>
              <w:rPr>
                <w:rFonts w:hint="eastAsia" w:ascii="Cambria Math" w:hAnsi="Cambria Math"/>
                <w:kern w:val="0"/>
                <w:szCs w:val="21"/>
                <w:lang w:bidi="ar"/>
              </w:rPr>
            </m:ctrlPr>
          </m:e>
          <m:sub>
            <m:r>
              <m:rPr>
                <m:sty m:val="p"/>
              </m:rPr>
              <w:rPr>
                <w:rFonts w:hint="eastAsia" w:ascii="Cambria Math" w:hAnsi="Cambria Math"/>
                <w:kern w:val="0"/>
                <w:szCs w:val="21"/>
                <w:lang w:bidi="ar"/>
              </w:rPr>
              <m:t>a</m:t>
            </m:r>
            <m:r>
              <m:rPr>
                <m:sty m:val="p"/>
              </m:rPr>
              <w:rPr>
                <w:rFonts w:ascii="Cambria Math" w:hAnsi="Cambria Math"/>
                <w:kern w:val="0"/>
                <w:szCs w:val="21"/>
                <w:lang w:bidi="ar"/>
              </w:rPr>
              <m:t>d</m:t>
            </m:r>
            <m:ctrlPr>
              <w:rPr>
                <w:rFonts w:hint="eastAsia" w:ascii="Cambria Math" w:hAnsi="Cambria Math"/>
                <w:kern w:val="0"/>
                <w:szCs w:val="21"/>
                <w:lang w:bidi="ar"/>
              </w:rPr>
            </m:ctrlPr>
          </m:sub>
        </m:sSub>
      </m:oMath>
      <w:r>
        <w:t>——</w:t>
      </w:r>
      <w:r>
        <w:rPr>
          <w:rFonts w:hint="eastAsia"/>
        </w:rPr>
        <w:t>空干基元素含碳量，</w:t>
      </w:r>
      <w:r>
        <w:rPr>
          <w:rFonts w:hint="eastAsia"/>
          <w:lang w:val="en-US" w:eastAsia="zh-CN"/>
        </w:rPr>
        <w:t>以</w:t>
      </w:r>
      <w:r>
        <w:rPr>
          <w:rFonts w:hint="eastAsia"/>
          <w:kern w:val="0"/>
          <w:szCs w:val="21"/>
          <w:lang w:bidi="ar"/>
        </w:rPr>
        <w:t>吨碳</w:t>
      </w:r>
      <w:r>
        <w:rPr>
          <w:rFonts w:hint="eastAsia"/>
          <w:kern w:val="0"/>
          <w:szCs w:val="21"/>
          <w:lang w:val="en-US" w:eastAsia="zh-CN" w:bidi="ar"/>
        </w:rPr>
        <w:t>每</w:t>
      </w:r>
      <w:r>
        <w:rPr>
          <w:rFonts w:hint="eastAsia"/>
          <w:kern w:val="0"/>
          <w:szCs w:val="21"/>
          <w:lang w:bidi="ar"/>
        </w:rPr>
        <w:t>吨</w:t>
      </w:r>
      <w:r>
        <w:rPr>
          <w:kern w:val="0"/>
          <w:szCs w:val="21"/>
          <w:lang w:bidi="ar"/>
        </w:rPr>
        <w:t>(</w:t>
      </w:r>
      <w:r>
        <w:rPr>
          <w:rFonts w:hint="eastAsia"/>
          <w:kern w:val="0"/>
          <w:szCs w:val="21"/>
          <w:lang w:bidi="ar"/>
        </w:rPr>
        <w:t>tC/t</w:t>
      </w:r>
      <w:r>
        <w:rPr>
          <w:kern w:val="0"/>
          <w:szCs w:val="21"/>
          <w:lang w:bidi="ar"/>
        </w:rPr>
        <w:t>)</w:t>
      </w:r>
      <w:r>
        <w:rPr>
          <w:rFonts w:hint="eastAsia"/>
          <w:kern w:val="0"/>
          <w:szCs w:val="21"/>
          <w:lang w:val="en-US" w:eastAsia="zh-CN" w:bidi="ar"/>
        </w:rPr>
        <w:t>计</w:t>
      </w:r>
      <w:r>
        <w:rPr>
          <w:rFonts w:hint="eastAsia"/>
        </w:rPr>
        <w:t>；</w:t>
      </w:r>
    </w:p>
    <w:p w14:paraId="38009E24">
      <w:pPr>
        <w:autoSpaceDE w:val="0"/>
        <w:autoSpaceDN w:val="0"/>
        <w:adjustRightInd w:val="0"/>
        <w:spacing w:line="440" w:lineRule="exact"/>
        <w:ind w:firstLine="420" w:firstLineChars="200"/>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C</m:t>
            </m:r>
            <m:ctrlPr>
              <w:rPr>
                <w:rFonts w:hint="eastAsia" w:ascii="Cambria Math" w:hAnsi="Cambria Math"/>
                <w:kern w:val="0"/>
                <w:szCs w:val="21"/>
                <w:lang w:bidi="ar"/>
              </w:rPr>
            </m:ctrlPr>
          </m:e>
          <m:sub>
            <m:r>
              <m:rPr>
                <m:sty m:val="p"/>
              </m:rPr>
              <w:rPr>
                <w:rFonts w:ascii="Cambria Math" w:hAnsi="Cambria Math"/>
                <w:kern w:val="0"/>
                <w:szCs w:val="21"/>
                <w:lang w:bidi="ar"/>
              </w:rPr>
              <m:t>d</m:t>
            </m:r>
            <m:ctrlPr>
              <w:rPr>
                <w:rFonts w:hint="eastAsia" w:ascii="Cambria Math" w:hAnsi="Cambria Math"/>
                <w:kern w:val="0"/>
                <w:szCs w:val="21"/>
                <w:lang w:bidi="ar"/>
              </w:rPr>
            </m:ctrlPr>
          </m:sub>
        </m:sSub>
      </m:oMath>
      <w:r>
        <w:t>——</w:t>
      </w:r>
      <w:r>
        <w:rPr>
          <w:rFonts w:hint="eastAsia"/>
        </w:rPr>
        <w:t>干燥基元素含碳量，</w:t>
      </w:r>
      <w:r>
        <w:rPr>
          <w:rFonts w:hint="eastAsia"/>
          <w:lang w:val="en-US" w:eastAsia="zh-CN"/>
        </w:rPr>
        <w:t>以</w:t>
      </w:r>
      <w:r>
        <w:rPr>
          <w:rFonts w:hint="eastAsia"/>
          <w:kern w:val="0"/>
          <w:szCs w:val="21"/>
          <w:lang w:bidi="ar"/>
        </w:rPr>
        <w:t>吨碳</w:t>
      </w:r>
      <w:r>
        <w:rPr>
          <w:rFonts w:hint="eastAsia"/>
          <w:kern w:val="0"/>
          <w:szCs w:val="21"/>
          <w:lang w:val="en-US" w:eastAsia="zh-CN" w:bidi="ar"/>
        </w:rPr>
        <w:t>每</w:t>
      </w:r>
      <w:r>
        <w:rPr>
          <w:rFonts w:hint="eastAsia"/>
          <w:kern w:val="0"/>
          <w:szCs w:val="21"/>
          <w:lang w:bidi="ar"/>
        </w:rPr>
        <w:t>吨</w:t>
      </w:r>
      <w:r>
        <w:rPr>
          <w:kern w:val="0"/>
          <w:szCs w:val="21"/>
          <w:lang w:bidi="ar"/>
        </w:rPr>
        <w:t>(</w:t>
      </w:r>
      <w:r>
        <w:rPr>
          <w:rFonts w:hint="eastAsia"/>
          <w:kern w:val="0"/>
          <w:szCs w:val="21"/>
          <w:lang w:bidi="ar"/>
        </w:rPr>
        <w:t>tC/t</w:t>
      </w:r>
      <w:r>
        <w:rPr>
          <w:kern w:val="0"/>
          <w:szCs w:val="21"/>
          <w:lang w:bidi="ar"/>
        </w:rPr>
        <w:t>)</w:t>
      </w:r>
      <w:r>
        <w:rPr>
          <w:rFonts w:hint="eastAsia"/>
          <w:kern w:val="0"/>
          <w:szCs w:val="21"/>
          <w:lang w:val="en-US" w:eastAsia="zh-CN" w:bidi="ar"/>
        </w:rPr>
        <w:t>计</w:t>
      </w:r>
      <w:r>
        <w:rPr>
          <w:rFonts w:hint="eastAsia"/>
        </w:rPr>
        <w:t>；</w:t>
      </w:r>
    </w:p>
    <w:p w14:paraId="0ABF8AD8">
      <w:pPr>
        <w:autoSpaceDE w:val="0"/>
        <w:autoSpaceDN w:val="0"/>
        <w:adjustRightInd w:val="0"/>
        <w:spacing w:line="440" w:lineRule="exact"/>
        <w:ind w:firstLine="420" w:firstLineChars="200"/>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M</m:t>
            </m:r>
            <m:ctrlPr>
              <w:rPr>
                <w:rFonts w:hint="eastAsia" w:ascii="Cambria Math" w:hAnsi="Cambria Math"/>
                <w:kern w:val="0"/>
                <w:szCs w:val="21"/>
                <w:lang w:bidi="ar"/>
              </w:rPr>
            </m:ctrlPr>
          </m:e>
          <m:sub>
            <m:r>
              <m:rPr>
                <m:sty m:val="p"/>
              </m:rPr>
              <w:rPr>
                <w:rFonts w:hint="eastAsia" w:ascii="Cambria Math" w:hAnsi="Cambria Math"/>
                <w:kern w:val="0"/>
                <w:szCs w:val="21"/>
                <w:lang w:bidi="ar"/>
              </w:rPr>
              <m:t>ar</m:t>
            </m:r>
            <m:ctrlPr>
              <w:rPr>
                <w:rFonts w:hint="eastAsia" w:ascii="Cambria Math" w:hAnsi="Cambria Math"/>
                <w:kern w:val="0"/>
                <w:szCs w:val="21"/>
                <w:lang w:bidi="ar"/>
              </w:rPr>
            </m:ctrlPr>
          </m:sub>
        </m:sSub>
      </m:oMath>
      <w:r>
        <w:t>——</w:t>
      </w:r>
      <w:r>
        <w:rPr>
          <w:rFonts w:hint="eastAsia"/>
        </w:rPr>
        <w:t>收到基水分，可采用企业每日测量值的月度加权平均值，以%表示；</w:t>
      </w:r>
    </w:p>
    <w:p w14:paraId="713E4A0C">
      <w:pPr>
        <w:autoSpaceDE w:val="0"/>
        <w:autoSpaceDN w:val="0"/>
        <w:adjustRightInd w:val="0"/>
        <w:spacing w:line="440" w:lineRule="exact"/>
        <w:ind w:firstLine="420" w:firstLineChars="200"/>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M</m:t>
            </m:r>
            <m:ctrlPr>
              <w:rPr>
                <w:rFonts w:hint="eastAsia" w:ascii="Cambria Math" w:hAnsi="Cambria Math"/>
                <w:kern w:val="0"/>
                <w:szCs w:val="21"/>
                <w:lang w:bidi="ar"/>
              </w:rPr>
            </m:ctrlPr>
          </m:e>
          <m:sub>
            <m:r>
              <m:rPr>
                <m:sty m:val="p"/>
              </m:rPr>
              <w:rPr>
                <w:rFonts w:hint="eastAsia" w:ascii="Cambria Math" w:hAnsi="Cambria Math"/>
                <w:kern w:val="0"/>
                <w:szCs w:val="21"/>
                <w:lang w:bidi="ar"/>
              </w:rPr>
              <m:t>ad</m:t>
            </m:r>
            <m:ctrlPr>
              <w:rPr>
                <w:rFonts w:hint="eastAsia" w:ascii="Cambria Math" w:hAnsi="Cambria Math"/>
                <w:kern w:val="0"/>
                <w:szCs w:val="21"/>
                <w:lang w:bidi="ar"/>
              </w:rPr>
            </m:ctrlPr>
          </m:sub>
        </m:sSub>
      </m:oMath>
      <w:r>
        <w:t>——</w:t>
      </w:r>
      <w:r>
        <w:rPr>
          <w:rFonts w:hint="eastAsia"/>
        </w:rPr>
        <w:t>空干基水分，可采用企业每日测量值的月度加权平均值，以%表示。</w:t>
      </w:r>
    </w:p>
    <w:p w14:paraId="7DAB966E">
      <w:pPr>
        <w:pStyle w:val="76"/>
        <w:spacing w:before="156" w:after="156"/>
        <w:rPr>
          <w:rFonts w:ascii="Times New Roman" w:eastAsia="宋体"/>
          <w:lang w:bidi="ar"/>
        </w:rPr>
      </w:pPr>
      <w:r>
        <w:rPr>
          <w:rFonts w:hint="eastAsia" w:ascii="Times New Roman" w:eastAsia="宋体"/>
          <w:lang w:bidi="ar"/>
        </w:rPr>
        <w:t>对于未开展元素碳实测的，其收到基元素碳含量按式（A.</w:t>
      </w:r>
      <w:r>
        <w:rPr>
          <w:rFonts w:ascii="Times New Roman" w:eastAsia="宋体"/>
          <w:lang w:bidi="ar"/>
        </w:rPr>
        <w:t>8</w:t>
      </w:r>
      <w:r>
        <w:rPr>
          <w:rFonts w:hint="eastAsia" w:ascii="Times New Roman" w:eastAsia="宋体"/>
          <w:lang w:bidi="ar"/>
        </w:rPr>
        <w:t>）计算：</w:t>
      </w:r>
    </w:p>
    <w:p w14:paraId="3AB705B4">
      <w:pPr>
        <w:autoSpaceDE w:val="0"/>
        <w:autoSpaceDN w:val="0"/>
        <w:adjustRightInd w:val="0"/>
        <w:spacing w:line="440" w:lineRule="exact"/>
        <w:ind w:firstLine="420" w:firstLineChars="200"/>
        <w:jc w:val="right"/>
        <w:rPr>
          <w:kern w:val="0"/>
          <w:szCs w:val="21"/>
          <w:lang w:bidi="ar"/>
        </w:rPr>
      </w:pPr>
      <m:oMath>
        <m:sSub>
          <m:sSubPr>
            <m:ctrlPr>
              <w:rPr>
                <w:rFonts w:ascii="Cambria Math" w:hAnsi="Cambria Math"/>
                <w:i/>
                <w:kern w:val="0"/>
                <w:szCs w:val="21"/>
                <w:lang w:bidi="ar"/>
              </w:rPr>
            </m:ctrlPr>
          </m:sSubPr>
          <m:e>
            <m:r>
              <m:rPr/>
              <w:rPr>
                <w:rFonts w:ascii="Cambria Math" w:hAnsi="Cambria Math"/>
                <w:kern w:val="0"/>
                <w:szCs w:val="21"/>
                <w:lang w:bidi="ar"/>
              </w:rPr>
              <m:t>C</m:t>
            </m:r>
            <m:ctrlPr>
              <w:rPr>
                <w:rFonts w:ascii="Cambria Math" w:hAnsi="Cambria Math"/>
                <w:i/>
                <w:kern w:val="0"/>
                <w:szCs w:val="21"/>
                <w:lang w:bidi="ar"/>
              </w:rPr>
            </m:ctrlPr>
          </m:e>
          <m:sub>
            <m:r>
              <m:rPr/>
              <w:rPr>
                <w:rFonts w:ascii="Cambria Math" w:hAnsi="Cambria Math"/>
                <w:kern w:val="0"/>
                <w:szCs w:val="21"/>
                <w:lang w:bidi="ar"/>
              </w:rPr>
              <m:t>ar,i</m:t>
            </m:r>
            <m:ctrlPr>
              <w:rPr>
                <w:rFonts w:ascii="Cambria Math" w:hAnsi="Cambria Math"/>
                <w:i/>
                <w:kern w:val="0"/>
                <w:szCs w:val="21"/>
                <w:lang w:bidi="ar"/>
              </w:rPr>
            </m:ctrlPr>
          </m:sub>
        </m:sSub>
        <m:r>
          <m:rPr/>
          <w:rPr>
            <w:rFonts w:hint="eastAsia" w:ascii="Cambria Math" w:hAnsi="Cambria Math"/>
            <w:kern w:val="0"/>
            <w:szCs w:val="21"/>
            <w:lang w:bidi="ar"/>
          </w:rPr>
          <m:t>=</m:t>
        </m:r>
        <m:sSub>
          <m:sSubPr>
            <m:ctrlPr>
              <w:rPr>
                <w:rFonts w:hint="eastAsia" w:ascii="Cambria Math" w:hAnsi="Cambria Math"/>
                <w:i/>
                <w:kern w:val="0"/>
                <w:szCs w:val="21"/>
                <w:lang w:bidi="ar"/>
              </w:rPr>
            </m:ctrlPr>
          </m:sSubPr>
          <m:e>
            <m:r>
              <m:rPr/>
              <w:rPr>
                <w:rFonts w:ascii="Cambria Math" w:hAnsi="Cambria Math"/>
                <w:kern w:val="0"/>
                <w:szCs w:val="21"/>
                <w:lang w:bidi="ar"/>
              </w:rPr>
              <m:t>NCV</m:t>
            </m:r>
            <m:ctrlPr>
              <w:rPr>
                <w:rFonts w:hint="eastAsia" w:ascii="Cambria Math" w:hAnsi="Cambria Math"/>
                <w:i/>
                <w:kern w:val="0"/>
                <w:szCs w:val="21"/>
                <w:lang w:bidi="ar"/>
              </w:rPr>
            </m:ctrlPr>
          </m:e>
          <m:sub>
            <m:r>
              <m:rPr/>
              <w:rPr>
                <w:rFonts w:ascii="Cambria Math" w:hAnsi="Cambria Math"/>
                <w:kern w:val="0"/>
                <w:szCs w:val="21"/>
                <w:lang w:bidi="ar"/>
              </w:rPr>
              <m:t>ar,i</m:t>
            </m:r>
            <m:ctrlPr>
              <w:rPr>
                <w:rFonts w:hint="eastAsia" w:ascii="Cambria Math" w:hAnsi="Cambria Math"/>
                <w:i/>
                <w:kern w:val="0"/>
                <w:szCs w:val="21"/>
                <w:lang w:bidi="ar"/>
              </w:rPr>
            </m:ctrlPr>
          </m:sub>
        </m:sSub>
        <m:r>
          <m:rPr/>
          <w:rPr>
            <w:rFonts w:ascii="Cambria Math" w:hAnsi="Cambria Math"/>
            <w:kern w:val="0"/>
            <w:szCs w:val="21"/>
            <w:lang w:bidi="ar"/>
          </w:rPr>
          <m:t>×</m:t>
        </m:r>
        <m:sSub>
          <m:sSubPr>
            <m:ctrlPr>
              <w:rPr>
                <w:rFonts w:ascii="Cambria Math" w:hAnsi="Cambria Math"/>
                <w:i/>
                <w:kern w:val="0"/>
                <w:szCs w:val="21"/>
                <w:lang w:bidi="ar"/>
              </w:rPr>
            </m:ctrlPr>
          </m:sSubPr>
          <m:e>
            <m:r>
              <m:rPr/>
              <w:rPr>
                <w:rFonts w:ascii="Cambria Math" w:hAnsi="Cambria Math"/>
                <w:kern w:val="0"/>
                <w:szCs w:val="21"/>
                <w:lang w:bidi="ar"/>
              </w:rPr>
              <m:t>CC</m:t>
            </m:r>
            <m:ctrlPr>
              <w:rPr>
                <w:rFonts w:ascii="Cambria Math" w:hAnsi="Cambria Math"/>
                <w:i/>
                <w:kern w:val="0"/>
                <w:szCs w:val="21"/>
                <w:lang w:bidi="ar"/>
              </w:rPr>
            </m:ctrlPr>
          </m:e>
          <m:sub>
            <m:r>
              <m:rPr/>
              <w:rPr>
                <w:rFonts w:ascii="Cambria Math" w:hAnsi="Cambria Math"/>
                <w:kern w:val="0"/>
                <w:szCs w:val="21"/>
                <w:lang w:bidi="ar"/>
              </w:rPr>
              <m:t>i</m:t>
            </m:r>
            <m:ctrlPr>
              <w:rPr>
                <w:rFonts w:ascii="Cambria Math" w:hAnsi="Cambria Math"/>
                <w:i/>
                <w:kern w:val="0"/>
                <w:szCs w:val="21"/>
                <w:lang w:bidi="ar"/>
              </w:rPr>
            </m:ctrlPr>
          </m:sub>
        </m:sSub>
      </m:oMath>
      <w:r>
        <w:rPr>
          <w:sz w:val="24"/>
        </w:rPr>
        <w:t>………………………………</w:t>
      </w:r>
      <w:r>
        <w:t>（</w:t>
      </w:r>
      <w:r>
        <w:rPr>
          <w:rFonts w:hint="eastAsia"/>
        </w:rPr>
        <w:t>A.</w:t>
      </w:r>
      <w:r>
        <w:t>8）</w:t>
      </w:r>
    </w:p>
    <w:p w14:paraId="1A629B17">
      <w:pPr>
        <w:pStyle w:val="31"/>
        <w:widowControl/>
        <w:autoSpaceDE w:val="0"/>
        <w:autoSpaceDN w:val="0"/>
        <w:ind w:firstLine="420" w:firstLineChars="200"/>
        <w:rPr>
          <w:kern w:val="0"/>
          <w:sz w:val="21"/>
          <w:szCs w:val="21"/>
          <w:lang w:bidi="ar"/>
        </w:rPr>
      </w:pPr>
      <w:r>
        <w:rPr>
          <w:rFonts w:hint="eastAsia"/>
          <w:kern w:val="0"/>
          <w:sz w:val="21"/>
          <w:szCs w:val="21"/>
          <w:lang w:bidi="ar"/>
        </w:rPr>
        <w:t>式中：</w:t>
      </w:r>
    </w:p>
    <w:p w14:paraId="53E48CE2">
      <w:pPr>
        <w:autoSpaceDE w:val="0"/>
        <w:autoSpaceDN w:val="0"/>
        <w:adjustRightInd w:val="0"/>
        <w:spacing w:line="440" w:lineRule="exact"/>
        <w:ind w:firstLine="420" w:firstLineChars="200"/>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NCV</m:t>
            </m:r>
            <m:ctrlPr>
              <w:rPr>
                <w:rFonts w:hint="eastAsia" w:ascii="Cambria Math" w:hAnsi="Cambria Math"/>
                <w:kern w:val="0"/>
                <w:szCs w:val="21"/>
                <w:lang w:bidi="ar"/>
              </w:rPr>
            </m:ctrlPr>
          </m:e>
          <m:sub>
            <m:r>
              <m:rPr>
                <m:sty m:val="p"/>
              </m:rPr>
              <w:rPr>
                <w:rFonts w:hint="eastAsia" w:ascii="Cambria Math" w:hAnsi="Cambria Math"/>
                <w:kern w:val="0"/>
                <w:szCs w:val="21"/>
                <w:lang w:bidi="ar"/>
              </w:rPr>
              <m:t>ar</m:t>
            </m:r>
            <m:r>
              <m:rPr>
                <m:sty m:val="p"/>
              </m:rPr>
              <w:rPr>
                <w:rFonts w:ascii="Cambria Math" w:hAnsi="Cambria Math"/>
                <w:kern w:val="0"/>
                <w:szCs w:val="21"/>
                <w:lang w:bidi="ar"/>
              </w:rPr>
              <m:t>,</m:t>
            </m:r>
            <m:r>
              <m:rPr>
                <m:sty m:val="p"/>
              </m:rPr>
              <w:rPr>
                <w:rFonts w:hint="eastAsia" w:ascii="Cambria Math" w:hAnsi="Cambria Math"/>
                <w:kern w:val="0"/>
                <w:szCs w:val="21"/>
                <w:lang w:bidi="ar"/>
              </w:rPr>
              <m:t>i</m:t>
            </m:r>
            <m:ctrlPr>
              <w:rPr>
                <w:rFonts w:hint="eastAsia" w:ascii="Cambria Math" w:hAnsi="Cambria Math"/>
                <w:kern w:val="0"/>
                <w:szCs w:val="21"/>
                <w:lang w:bidi="ar"/>
              </w:rPr>
            </m:ctrlPr>
          </m:sub>
        </m:sSub>
      </m:oMath>
      <w:r>
        <w:t>——</w:t>
      </w:r>
      <w:r>
        <w:rPr>
          <w:rFonts w:hint="eastAsia"/>
        </w:rPr>
        <w:t>第i种燃料的收到基低位发热量，</w:t>
      </w:r>
      <w:r>
        <w:rPr>
          <w:kern w:val="0"/>
          <w:szCs w:val="21"/>
          <w:lang w:bidi="ar"/>
        </w:rPr>
        <w:t>对固体或液体燃料，单位为</w:t>
      </w:r>
      <w:r>
        <w:rPr>
          <w:rFonts w:hint="eastAsia"/>
          <w:kern w:val="0"/>
          <w:szCs w:val="21"/>
          <w:lang w:bidi="ar"/>
        </w:rPr>
        <w:t>吉焦/</w:t>
      </w:r>
      <w:r>
        <w:rPr>
          <w:kern w:val="0"/>
          <w:szCs w:val="21"/>
          <w:lang w:bidi="ar"/>
        </w:rPr>
        <w:t>吨(</w:t>
      </w:r>
      <w:r>
        <w:rPr>
          <w:rFonts w:hint="eastAsia"/>
          <w:kern w:val="0"/>
          <w:szCs w:val="21"/>
          <w:lang w:bidi="ar"/>
        </w:rPr>
        <w:t>GJ/</w:t>
      </w:r>
      <w:r>
        <w:rPr>
          <w:kern w:val="0"/>
          <w:szCs w:val="21"/>
          <w:lang w:bidi="ar"/>
        </w:rPr>
        <w:t>t)；对气体燃料，单位为</w:t>
      </w:r>
      <w:r>
        <w:rPr>
          <w:rFonts w:hint="eastAsia"/>
          <w:kern w:val="0"/>
          <w:szCs w:val="21"/>
          <w:lang w:bidi="ar"/>
        </w:rPr>
        <w:t>吉焦/</w:t>
      </w:r>
      <w:r>
        <w:rPr>
          <w:kern w:val="0"/>
          <w:szCs w:val="21"/>
          <w:lang w:bidi="ar"/>
        </w:rPr>
        <w:t>万</w:t>
      </w:r>
      <w:r>
        <w:rPr>
          <w:rFonts w:hint="eastAsia"/>
          <w:kern w:val="0"/>
          <w:szCs w:val="21"/>
          <w:lang w:bidi="ar"/>
        </w:rPr>
        <w:t>标准</w:t>
      </w:r>
      <w:r>
        <w:rPr>
          <w:kern w:val="0"/>
          <w:szCs w:val="21"/>
          <w:lang w:bidi="ar"/>
        </w:rPr>
        <w:t>立方米(</w:t>
      </w:r>
      <w:r>
        <w:rPr>
          <w:rFonts w:hint="eastAsia"/>
          <w:kern w:val="0"/>
          <w:szCs w:val="21"/>
          <w:lang w:bidi="ar"/>
        </w:rPr>
        <w:t>GJ/</w:t>
      </w:r>
      <w:r>
        <w:rPr>
          <w:kern w:val="0"/>
          <w:szCs w:val="21"/>
          <w:lang w:bidi="ar"/>
        </w:rPr>
        <w:t>10</w:t>
      </w:r>
      <w:r>
        <w:rPr>
          <w:kern w:val="0"/>
          <w:szCs w:val="21"/>
          <w:vertAlign w:val="superscript"/>
          <w:lang w:bidi="ar"/>
        </w:rPr>
        <w:t>4</w:t>
      </w:r>
      <w:r>
        <w:rPr>
          <w:kern w:val="0"/>
          <w:szCs w:val="21"/>
          <w:lang w:bidi="ar"/>
        </w:rPr>
        <w:t>Nm</w:t>
      </w:r>
      <w:r>
        <w:rPr>
          <w:kern w:val="0"/>
          <w:szCs w:val="21"/>
          <w:vertAlign w:val="superscript"/>
          <w:lang w:bidi="ar"/>
        </w:rPr>
        <w:t>3</w:t>
      </w:r>
      <w:r>
        <w:rPr>
          <w:kern w:val="0"/>
          <w:szCs w:val="21"/>
          <w:lang w:bidi="ar"/>
        </w:rPr>
        <w:t>)</w:t>
      </w:r>
      <w:r>
        <w:rPr>
          <w:rFonts w:hint="eastAsia"/>
          <w:kern w:val="0"/>
          <w:szCs w:val="21"/>
          <w:lang w:bidi="ar"/>
        </w:rPr>
        <w:t>，可采用GB/T 32151.5的缺省值；</w:t>
      </w:r>
    </w:p>
    <w:p w14:paraId="01FD978B">
      <w:pPr>
        <w:pStyle w:val="31"/>
        <w:widowControl/>
        <w:autoSpaceDE w:val="0"/>
        <w:autoSpaceDN w:val="0"/>
        <w:ind w:firstLine="420" w:firstLineChars="200"/>
        <w:rPr>
          <w:sz w:val="21"/>
        </w:rPr>
      </w:pPr>
      <m:oMath>
        <m:sSub>
          <m:sSubPr>
            <m:ctrlPr>
              <w:rPr>
                <w:rFonts w:ascii="Cambria Math" w:hAnsi="Cambria Math"/>
                <w:sz w:val="21"/>
              </w:rPr>
            </m:ctrlPr>
          </m:sSubPr>
          <m:e>
            <m:r>
              <m:rPr>
                <m:sty m:val="p"/>
              </m:rPr>
              <w:rPr>
                <w:rFonts w:ascii="Cambria Math" w:hAnsi="Cambria Math"/>
                <w:sz w:val="21"/>
              </w:rPr>
              <m:t>CC</m:t>
            </m:r>
            <m:ctrlPr>
              <w:rPr>
                <w:rFonts w:ascii="Cambria Math" w:hAnsi="Cambria Math"/>
                <w:sz w:val="21"/>
              </w:rPr>
            </m:ctrlPr>
          </m:e>
          <m:sub>
            <m:r>
              <m:rPr>
                <m:sty m:val="p"/>
              </m:rPr>
              <w:rPr>
                <w:rFonts w:ascii="Cambria Math" w:hAnsi="Cambria Math"/>
                <w:sz w:val="21"/>
              </w:rPr>
              <m:t>i</m:t>
            </m:r>
            <m:ctrlPr>
              <w:rPr>
                <w:rFonts w:ascii="Cambria Math" w:hAnsi="Cambria Math"/>
                <w:sz w:val="21"/>
              </w:rPr>
            </m:ctrlPr>
          </m:sub>
        </m:sSub>
      </m:oMath>
      <w:r>
        <w:rPr>
          <w:sz w:val="21"/>
        </w:rPr>
        <w:t xml:space="preserve">   ——</w:t>
      </w:r>
      <w:r>
        <w:rPr>
          <w:rFonts w:hint="eastAsia"/>
          <w:sz w:val="21"/>
        </w:rPr>
        <w:t>第i种燃料的单位热值含碳量，</w:t>
      </w:r>
      <w:r>
        <w:rPr>
          <w:rFonts w:hint="eastAsia"/>
          <w:sz w:val="21"/>
          <w:lang w:val="en-US" w:eastAsia="zh-CN"/>
        </w:rPr>
        <w:t>以</w:t>
      </w:r>
      <w:r>
        <w:rPr>
          <w:rFonts w:hint="eastAsia"/>
          <w:sz w:val="21"/>
        </w:rPr>
        <w:t>吨碳</w:t>
      </w:r>
      <w:r>
        <w:rPr>
          <w:rFonts w:hint="eastAsia"/>
          <w:sz w:val="21"/>
          <w:lang w:val="en-US" w:eastAsia="zh-CN"/>
        </w:rPr>
        <w:t>每</w:t>
      </w:r>
      <w:r>
        <w:rPr>
          <w:rFonts w:hint="eastAsia"/>
          <w:sz w:val="21"/>
        </w:rPr>
        <w:t>吉焦（tC/GJ）</w:t>
      </w:r>
      <w:r>
        <w:rPr>
          <w:rFonts w:hint="eastAsia"/>
          <w:sz w:val="21"/>
          <w:lang w:val="en-US" w:eastAsia="zh-CN"/>
        </w:rPr>
        <w:t>计</w:t>
      </w:r>
      <w:r>
        <w:rPr>
          <w:rFonts w:hint="eastAsia"/>
          <w:sz w:val="21"/>
        </w:rPr>
        <w:t>；</w:t>
      </w:r>
    </w:p>
    <w:p w14:paraId="78AB5003">
      <w:pPr>
        <w:pStyle w:val="63"/>
        <w:tabs>
          <w:tab w:val="clear" w:pos="0"/>
        </w:tabs>
        <w:spacing w:before="156" w:after="156"/>
        <w:rPr>
          <w:rFonts w:ascii="Times New Roman" w:eastAsia="宋体"/>
          <w:lang w:bidi="ar"/>
        </w:rPr>
      </w:pPr>
      <w:r>
        <w:rPr>
          <w:rFonts w:hint="eastAsia" w:ascii="Times New Roman" w:eastAsia="宋体"/>
          <w:lang w:bidi="ar"/>
        </w:rPr>
        <w:t>工业生产过程排放</w:t>
      </w:r>
    </w:p>
    <w:p w14:paraId="5F297CD9">
      <w:pPr>
        <w:pStyle w:val="31"/>
        <w:widowControl/>
        <w:autoSpaceDE w:val="0"/>
        <w:autoSpaceDN w:val="0"/>
        <w:ind w:firstLine="420" w:firstLineChars="200"/>
        <w:rPr>
          <w:sz w:val="21"/>
        </w:rPr>
      </w:pPr>
      <w:r>
        <w:rPr>
          <w:rFonts w:hint="eastAsia"/>
          <w:sz w:val="21"/>
        </w:rPr>
        <w:t>工业生产过程排放按照GB/T 32151.5的核算方法进行核算。</w:t>
      </w:r>
    </w:p>
    <w:p w14:paraId="55A7880B">
      <w:pPr>
        <w:pStyle w:val="63"/>
        <w:tabs>
          <w:tab w:val="clear" w:pos="0"/>
        </w:tabs>
        <w:spacing w:before="156" w:after="156"/>
        <w:rPr>
          <w:rFonts w:ascii="Times New Roman" w:eastAsia="宋体"/>
          <w:lang w:bidi="ar"/>
        </w:rPr>
      </w:pPr>
      <w:r>
        <w:rPr>
          <w:rFonts w:hint="eastAsia" w:ascii="Times New Roman" w:eastAsia="宋体"/>
          <w:lang w:bidi="ar"/>
        </w:rPr>
        <w:t>输出的电力和热力排放</w:t>
      </w:r>
    </w:p>
    <w:p w14:paraId="171AE777">
      <w:pPr>
        <w:pStyle w:val="31"/>
        <w:widowControl/>
        <w:autoSpaceDE w:val="0"/>
        <w:autoSpaceDN w:val="0"/>
        <w:ind w:firstLine="420" w:firstLineChars="200"/>
        <w:rPr>
          <w:sz w:val="21"/>
        </w:rPr>
      </w:pPr>
      <w:r>
        <w:rPr>
          <w:rFonts w:hint="eastAsia"/>
          <w:sz w:val="21"/>
        </w:rPr>
        <w:t>输出的电力和热力对应的排放量按照GB/T 32151.5的核算方法进行核算，其中电力排放因子可选用0.5703tCO</w:t>
      </w:r>
      <w:r>
        <w:rPr>
          <w:rFonts w:hint="eastAsia"/>
          <w:sz w:val="21"/>
          <w:vertAlign w:val="subscript"/>
        </w:rPr>
        <w:t>2</w:t>
      </w:r>
      <w:r>
        <w:rPr>
          <w:rFonts w:hint="eastAsia"/>
          <w:sz w:val="21"/>
        </w:rPr>
        <w:t>/MWh（</w:t>
      </w:r>
      <w:r>
        <w:rPr>
          <w:rFonts w:hint="eastAsia"/>
          <w:sz w:val="21"/>
          <w:lang w:val="en-US" w:eastAsia="zh-CN"/>
        </w:rPr>
        <w:t>如</w:t>
      </w:r>
      <w:r>
        <w:rPr>
          <w:rFonts w:hint="eastAsia"/>
          <w:sz w:val="21"/>
        </w:rPr>
        <w:t>国家主管部门</w:t>
      </w:r>
      <w:r>
        <w:rPr>
          <w:rFonts w:hint="eastAsia"/>
          <w:sz w:val="21"/>
          <w:lang w:val="en-US" w:eastAsia="zh-CN"/>
        </w:rPr>
        <w:t>发布相关数据，宜采用国家最新发布值</w:t>
      </w:r>
      <w:r>
        <w:rPr>
          <w:rFonts w:hint="eastAsia"/>
          <w:sz w:val="21"/>
        </w:rPr>
        <w:t>），热力排放因子可选用0.11tCO</w:t>
      </w:r>
      <w:r>
        <w:rPr>
          <w:rFonts w:hint="eastAsia"/>
          <w:sz w:val="21"/>
          <w:vertAlign w:val="subscript"/>
        </w:rPr>
        <w:t>2</w:t>
      </w:r>
      <w:r>
        <w:rPr>
          <w:rFonts w:hint="eastAsia"/>
          <w:sz w:val="21"/>
        </w:rPr>
        <w:t>/GJ。</w:t>
      </w:r>
    </w:p>
    <w:p w14:paraId="7E2E6F0F">
      <w:pPr>
        <w:pStyle w:val="63"/>
        <w:tabs>
          <w:tab w:val="clear" w:pos="0"/>
        </w:tabs>
        <w:spacing w:before="156" w:after="156"/>
        <w:rPr>
          <w:rFonts w:ascii="Times New Roman" w:eastAsia="宋体"/>
          <w:lang w:bidi="ar"/>
        </w:rPr>
      </w:pPr>
      <w:r>
        <w:rPr>
          <w:rFonts w:hint="eastAsia" w:ascii="Times New Roman" w:eastAsia="宋体"/>
          <w:lang w:bidi="ar"/>
        </w:rPr>
        <w:t>固碳产品隐含的排放</w:t>
      </w:r>
    </w:p>
    <w:p w14:paraId="56678071">
      <w:pPr>
        <w:pStyle w:val="31"/>
        <w:widowControl/>
        <w:autoSpaceDE w:val="0"/>
        <w:autoSpaceDN w:val="0"/>
        <w:ind w:firstLine="420" w:firstLineChars="200"/>
        <w:rPr>
          <w:sz w:val="21"/>
        </w:rPr>
      </w:pPr>
      <w:r>
        <w:rPr>
          <w:rFonts w:hint="eastAsia"/>
          <w:sz w:val="21"/>
        </w:rPr>
        <w:t>固碳产品隐含的排放按照GB/T 32151.5的核算方法进行核算。</w:t>
      </w:r>
    </w:p>
    <w:p w14:paraId="5BB761C4">
      <w:r>
        <w:br w:type="page"/>
      </w:r>
    </w:p>
    <w:p w14:paraId="252E7991">
      <w:pPr>
        <w:spacing w:line="360" w:lineRule="auto"/>
        <w:jc w:val="center"/>
        <w:outlineLvl w:val="0"/>
        <w:rPr>
          <w:b/>
          <w:bCs/>
        </w:rPr>
      </w:pPr>
      <w:r>
        <w:rPr>
          <w:b/>
          <w:bCs/>
        </w:rPr>
        <w:t>附  录  B</w:t>
      </w:r>
    </w:p>
    <w:p w14:paraId="02FA6F98">
      <w:pPr>
        <w:spacing w:line="360" w:lineRule="auto"/>
        <w:jc w:val="center"/>
        <w:rPr>
          <w:b/>
          <w:bCs/>
        </w:rPr>
      </w:pPr>
      <w:r>
        <w:rPr>
          <w:b/>
          <w:bCs/>
        </w:rPr>
        <w:t>（</w:t>
      </w:r>
      <w:r>
        <w:rPr>
          <w:rFonts w:hint="eastAsia"/>
          <w:b/>
          <w:bCs/>
        </w:rPr>
        <w:t>规范</w:t>
      </w:r>
      <w:r>
        <w:rPr>
          <w:b/>
          <w:bCs/>
        </w:rPr>
        <w:t>性）</w:t>
      </w:r>
    </w:p>
    <w:p w14:paraId="5C97CB5F">
      <w:pPr>
        <w:spacing w:line="360" w:lineRule="auto"/>
        <w:jc w:val="center"/>
        <w:rPr>
          <w:b/>
          <w:bCs/>
        </w:rPr>
      </w:pPr>
      <w:r>
        <w:rPr>
          <w:b/>
          <w:bCs/>
        </w:rPr>
        <w:t>相关参数</w:t>
      </w:r>
      <w:r>
        <w:rPr>
          <w:rFonts w:hint="eastAsia"/>
          <w:b/>
          <w:bCs/>
          <w:lang w:val="en-US" w:eastAsia="zh-CN"/>
        </w:rPr>
        <w:t>缺省</w:t>
      </w:r>
      <w:r>
        <w:rPr>
          <w:b/>
          <w:bCs/>
        </w:rPr>
        <w:t>值</w:t>
      </w:r>
    </w:p>
    <w:p w14:paraId="4661DB59">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原辅料与能源开采、生产过程</w:t>
      </w:r>
      <w:r>
        <w:rPr>
          <w:rFonts w:hint="eastAsia" w:eastAsia="黑体"/>
          <w:sz w:val="21"/>
          <w:szCs w:val="21"/>
          <w:lang w:val="en-US" w:eastAsia="zh-CN"/>
        </w:rPr>
        <w:t>二氧化碳</w:t>
      </w:r>
      <w:r>
        <w:rPr>
          <w:rFonts w:hint="eastAsia" w:eastAsia="黑体"/>
          <w:sz w:val="21"/>
          <w:szCs w:val="21"/>
        </w:rPr>
        <w:t>排放因子</w:t>
      </w:r>
    </w:p>
    <w:p w14:paraId="3328BC06">
      <w:pPr>
        <w:pStyle w:val="31"/>
        <w:widowControl/>
        <w:autoSpaceDE w:val="0"/>
        <w:autoSpaceDN w:val="0"/>
        <w:ind w:firstLine="420" w:firstLineChars="200"/>
        <w:rPr>
          <w:kern w:val="0"/>
          <w:sz w:val="21"/>
          <w:szCs w:val="21"/>
        </w:rPr>
      </w:pPr>
      <w:r>
        <w:rPr>
          <w:rFonts w:hint="eastAsia"/>
          <w:kern w:val="0"/>
          <w:sz w:val="21"/>
          <w:szCs w:val="21"/>
        </w:rPr>
        <w:t>常用原辅料与能源开采、生产过程</w:t>
      </w:r>
      <w:r>
        <w:rPr>
          <w:rFonts w:hint="eastAsia"/>
          <w:kern w:val="0"/>
          <w:sz w:val="21"/>
          <w:szCs w:val="21"/>
          <w:lang w:val="en-US" w:eastAsia="zh-CN"/>
        </w:rPr>
        <w:t>二氧化碳</w:t>
      </w:r>
      <w:r>
        <w:rPr>
          <w:rFonts w:hint="eastAsia"/>
          <w:kern w:val="0"/>
          <w:sz w:val="21"/>
          <w:szCs w:val="21"/>
        </w:rPr>
        <w:t>排放因子见表B.1。</w:t>
      </w:r>
    </w:p>
    <w:p w14:paraId="3CC21217">
      <w:pPr>
        <w:spacing w:line="360" w:lineRule="auto"/>
        <w:jc w:val="center"/>
        <w:rPr>
          <w:rFonts w:hint="eastAsia"/>
        </w:rPr>
      </w:pPr>
      <w:r>
        <w:rPr>
          <w:rFonts w:hint="eastAsia"/>
        </w:rPr>
        <w:t>表B.1  原辅料与能源开采、生产过程</w:t>
      </w:r>
      <w:r>
        <w:rPr>
          <w:rFonts w:hint="eastAsia"/>
          <w:lang w:val="en-US" w:eastAsia="zh-CN"/>
        </w:rPr>
        <w:t>二氧化碳</w:t>
      </w:r>
      <w:r>
        <w:rPr>
          <w:rFonts w:hint="eastAsia"/>
        </w:rPr>
        <w:t>排放因子</w:t>
      </w:r>
    </w:p>
    <w:tbl>
      <w:tblPr>
        <w:tblStyle w:val="35"/>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23"/>
        <w:gridCol w:w="2471"/>
        <w:gridCol w:w="1571"/>
        <w:gridCol w:w="2813"/>
      </w:tblGrid>
      <w:tr w14:paraId="61A006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gridSpan w:val="2"/>
            <w:tcBorders>
              <w:top w:val="single" w:color="auto" w:sz="8" w:space="0"/>
              <w:left w:val="single" w:color="auto" w:sz="8" w:space="0"/>
              <w:right w:val="single" w:color="auto" w:sz="8" w:space="0"/>
            </w:tcBorders>
            <w:vAlign w:val="center"/>
          </w:tcPr>
          <w:p w14:paraId="7C3CC302">
            <w:pPr>
              <w:autoSpaceDE w:val="0"/>
              <w:autoSpaceDN w:val="0"/>
              <w:adjustRightInd w:val="0"/>
              <w:spacing w:line="360" w:lineRule="exact"/>
              <w:jc w:val="center"/>
              <w:rPr>
                <w:rFonts w:hint="eastAsia" w:ascii="宋体" w:hAnsi="宋体"/>
                <w:b/>
                <w:bCs/>
              </w:rPr>
            </w:pPr>
            <w:r>
              <w:rPr>
                <w:rFonts w:hint="eastAsia" w:ascii="宋体" w:hAnsi="宋体"/>
                <w:b/>
                <w:bCs/>
              </w:rPr>
              <w:t>名称</w:t>
            </w:r>
          </w:p>
        </w:tc>
        <w:tc>
          <w:tcPr>
            <w:tcW w:w="1571" w:type="dxa"/>
            <w:tcBorders>
              <w:top w:val="single" w:color="auto" w:sz="8" w:space="0"/>
              <w:left w:val="nil"/>
              <w:bottom w:val="single" w:color="auto" w:sz="6" w:space="0"/>
              <w:right w:val="single" w:color="auto" w:sz="8" w:space="0"/>
            </w:tcBorders>
            <w:vAlign w:val="center"/>
          </w:tcPr>
          <w:p w14:paraId="42122EF2">
            <w:pPr>
              <w:autoSpaceDE w:val="0"/>
              <w:autoSpaceDN w:val="0"/>
              <w:adjustRightInd w:val="0"/>
              <w:spacing w:line="360" w:lineRule="exact"/>
              <w:jc w:val="center"/>
              <w:rPr>
                <w:rFonts w:hint="eastAsia"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4E9FC045">
            <w:pPr>
              <w:autoSpaceDE w:val="0"/>
              <w:autoSpaceDN w:val="0"/>
              <w:adjustRightInd w:val="0"/>
              <w:spacing w:line="360" w:lineRule="exact"/>
              <w:jc w:val="center"/>
              <w:rPr>
                <w:rFonts w:hint="eastAsia" w:ascii="宋体" w:hAnsi="宋体"/>
                <w:b/>
                <w:bCs/>
              </w:rPr>
            </w:pPr>
            <w:r>
              <w:rPr>
                <w:rFonts w:hint="eastAsia" w:ascii="宋体" w:hAnsi="宋体"/>
                <w:b/>
                <w:bCs/>
                <w:highlight w:val="none"/>
              </w:rPr>
              <w:t>二氧化碳排放因子</w:t>
            </w:r>
          </w:p>
        </w:tc>
      </w:tr>
      <w:tr w14:paraId="6D26C7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5322C0D6">
            <w:pPr>
              <w:autoSpaceDE w:val="0"/>
              <w:autoSpaceDN w:val="0"/>
              <w:adjustRightInd w:val="0"/>
              <w:spacing w:line="360" w:lineRule="exact"/>
              <w:jc w:val="center"/>
              <w:rPr>
                <w:rFonts w:cs="Calibri"/>
              </w:rPr>
            </w:pPr>
            <w:r>
              <w:rPr>
                <w:rFonts w:hint="eastAsia"/>
              </w:rPr>
              <w:t>外购焦炭</w:t>
            </w:r>
          </w:p>
        </w:tc>
        <w:tc>
          <w:tcPr>
            <w:tcW w:w="1571" w:type="dxa"/>
            <w:tcBorders>
              <w:top w:val="single" w:color="auto" w:sz="6" w:space="0"/>
              <w:left w:val="nil"/>
              <w:bottom w:val="single" w:color="auto" w:sz="6" w:space="0"/>
              <w:right w:val="single" w:color="auto" w:sz="8" w:space="0"/>
            </w:tcBorders>
            <w:vAlign w:val="center"/>
          </w:tcPr>
          <w:p w14:paraId="774CB1A6">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54481A53">
            <w:pPr>
              <w:pStyle w:val="154"/>
              <w:jc w:val="center"/>
              <w:rPr>
                <w:rFonts w:ascii="Times New Roman" w:eastAsia="宋体" w:cs="Times New Roman"/>
                <w:sz w:val="21"/>
                <w:szCs w:val="21"/>
              </w:rPr>
            </w:pPr>
            <w:r>
              <w:rPr>
                <w:rFonts w:hint="eastAsia" w:ascii="Times New Roman" w:eastAsia="宋体" w:cs="Times New Roman"/>
                <w:sz w:val="21"/>
                <w:szCs w:val="21"/>
              </w:rPr>
              <w:t>0.93</w:t>
            </w:r>
          </w:p>
        </w:tc>
      </w:tr>
      <w:tr w14:paraId="52E051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03B03DCF">
            <w:pPr>
              <w:autoSpaceDE w:val="0"/>
              <w:autoSpaceDN w:val="0"/>
              <w:adjustRightInd w:val="0"/>
              <w:spacing w:line="360" w:lineRule="exact"/>
              <w:jc w:val="center"/>
            </w:pPr>
            <w:r>
              <w:rPr>
                <w:rFonts w:hint="eastAsia"/>
              </w:rPr>
              <w:t>煤</w:t>
            </w:r>
          </w:p>
        </w:tc>
        <w:tc>
          <w:tcPr>
            <w:tcW w:w="1571" w:type="dxa"/>
            <w:tcBorders>
              <w:top w:val="single" w:color="auto" w:sz="6" w:space="0"/>
              <w:left w:val="nil"/>
              <w:bottom w:val="single" w:color="auto" w:sz="6" w:space="0"/>
              <w:right w:val="single" w:color="auto" w:sz="8" w:space="0"/>
            </w:tcBorders>
            <w:vAlign w:val="center"/>
          </w:tcPr>
          <w:p w14:paraId="1B3FE546">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7D4B754F">
            <w:pPr>
              <w:pStyle w:val="154"/>
              <w:jc w:val="center"/>
              <w:rPr>
                <w:rFonts w:ascii="Times New Roman" w:eastAsia="宋体" w:cs="Times New Roman"/>
                <w:sz w:val="21"/>
                <w:szCs w:val="21"/>
              </w:rPr>
            </w:pPr>
            <w:r>
              <w:rPr>
                <w:rFonts w:hint="eastAsia" w:ascii="Times New Roman" w:eastAsia="宋体" w:cs="Times New Roman"/>
                <w:sz w:val="21"/>
                <w:szCs w:val="21"/>
              </w:rPr>
              <w:t>0.3</w:t>
            </w:r>
          </w:p>
        </w:tc>
      </w:tr>
      <w:tr w14:paraId="6E7E10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02A1D5CA">
            <w:pPr>
              <w:autoSpaceDE w:val="0"/>
              <w:autoSpaceDN w:val="0"/>
              <w:adjustRightInd w:val="0"/>
              <w:spacing w:line="360" w:lineRule="exact"/>
              <w:jc w:val="center"/>
            </w:pPr>
            <w:r>
              <w:rPr>
                <w:rFonts w:hint="eastAsia"/>
              </w:rPr>
              <w:t>电力</w:t>
            </w:r>
          </w:p>
        </w:tc>
        <w:tc>
          <w:tcPr>
            <w:tcW w:w="1571" w:type="dxa"/>
            <w:tcBorders>
              <w:top w:val="single" w:color="auto" w:sz="6" w:space="0"/>
              <w:left w:val="nil"/>
              <w:bottom w:val="single" w:color="auto" w:sz="6" w:space="0"/>
              <w:right w:val="single" w:color="auto" w:sz="8" w:space="0"/>
            </w:tcBorders>
            <w:vAlign w:val="center"/>
          </w:tcPr>
          <w:p w14:paraId="15936985">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/MWh</w:t>
            </w:r>
          </w:p>
        </w:tc>
        <w:tc>
          <w:tcPr>
            <w:tcW w:w="2813" w:type="dxa"/>
            <w:tcBorders>
              <w:top w:val="single" w:color="auto" w:sz="6" w:space="0"/>
              <w:left w:val="nil"/>
              <w:bottom w:val="single" w:color="auto" w:sz="6" w:space="0"/>
              <w:right w:val="single" w:color="auto" w:sz="8" w:space="0"/>
            </w:tcBorders>
            <w:vAlign w:val="center"/>
          </w:tcPr>
          <w:p w14:paraId="5343E391">
            <w:pPr>
              <w:pStyle w:val="154"/>
              <w:jc w:val="center"/>
              <w:rPr>
                <w:rFonts w:ascii="Times New Roman" w:eastAsia="宋体" w:cs="Times New Roman"/>
                <w:sz w:val="21"/>
                <w:szCs w:val="21"/>
              </w:rPr>
            </w:pPr>
            <w:r>
              <w:rPr>
                <w:rFonts w:hint="eastAsia" w:ascii="Times New Roman" w:eastAsia="宋体" w:cs="Times New Roman"/>
                <w:sz w:val="21"/>
                <w:szCs w:val="21"/>
              </w:rPr>
              <w:t>0.67</w:t>
            </w:r>
          </w:p>
        </w:tc>
      </w:tr>
      <w:tr w14:paraId="6E5B95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7555CF92">
            <w:pPr>
              <w:autoSpaceDE w:val="0"/>
              <w:autoSpaceDN w:val="0"/>
              <w:adjustRightInd w:val="0"/>
              <w:spacing w:line="360" w:lineRule="exact"/>
              <w:jc w:val="center"/>
              <w:rPr>
                <w:rFonts w:cs="Calibri"/>
              </w:rPr>
            </w:pPr>
            <w:r>
              <w:rPr>
                <w:rFonts w:hint="eastAsia"/>
              </w:rPr>
              <w:t>铁矿石</w:t>
            </w:r>
          </w:p>
        </w:tc>
        <w:tc>
          <w:tcPr>
            <w:tcW w:w="1571" w:type="dxa"/>
            <w:tcBorders>
              <w:top w:val="single" w:color="auto" w:sz="6" w:space="0"/>
              <w:left w:val="nil"/>
              <w:bottom w:val="single" w:color="auto" w:sz="6" w:space="0"/>
              <w:right w:val="single" w:color="auto" w:sz="8" w:space="0"/>
            </w:tcBorders>
            <w:vAlign w:val="center"/>
          </w:tcPr>
          <w:p w14:paraId="7808FFDC">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0C4C8373">
            <w:pPr>
              <w:pStyle w:val="154"/>
              <w:jc w:val="center"/>
              <w:rPr>
                <w:rFonts w:ascii="Times New Roman" w:eastAsia="宋体" w:cs="Times New Roman"/>
                <w:sz w:val="21"/>
                <w:szCs w:val="21"/>
              </w:rPr>
            </w:pPr>
            <w:r>
              <w:rPr>
                <w:rFonts w:hint="eastAsia" w:ascii="Times New Roman" w:eastAsia="宋体" w:cs="Times New Roman"/>
                <w:sz w:val="21"/>
                <w:szCs w:val="21"/>
              </w:rPr>
              <w:t>0.04</w:t>
            </w:r>
          </w:p>
        </w:tc>
      </w:tr>
      <w:tr w14:paraId="16E626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A79236B">
            <w:pPr>
              <w:autoSpaceDE w:val="0"/>
              <w:autoSpaceDN w:val="0"/>
              <w:adjustRightInd w:val="0"/>
              <w:spacing w:line="360" w:lineRule="exact"/>
              <w:jc w:val="center"/>
            </w:pPr>
            <w:r>
              <w:rPr>
                <w:rFonts w:hint="eastAsia"/>
              </w:rPr>
              <w:t>铁精粉（含加工）</w:t>
            </w:r>
          </w:p>
        </w:tc>
        <w:tc>
          <w:tcPr>
            <w:tcW w:w="1571" w:type="dxa"/>
            <w:tcBorders>
              <w:top w:val="single" w:color="auto" w:sz="6" w:space="0"/>
              <w:left w:val="nil"/>
              <w:bottom w:val="single" w:color="auto" w:sz="6" w:space="0"/>
              <w:right w:val="single" w:color="auto" w:sz="8" w:space="0"/>
            </w:tcBorders>
            <w:vAlign w:val="center"/>
          </w:tcPr>
          <w:p w14:paraId="2450AD32">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46110B2A">
            <w:pPr>
              <w:pStyle w:val="154"/>
              <w:jc w:val="center"/>
              <w:rPr>
                <w:rFonts w:ascii="Times New Roman" w:eastAsia="宋体" w:cs="Times New Roman"/>
                <w:sz w:val="21"/>
                <w:szCs w:val="21"/>
              </w:rPr>
            </w:pPr>
            <w:r>
              <w:rPr>
                <w:rFonts w:hint="eastAsia" w:ascii="Times New Roman" w:eastAsia="宋体" w:cs="Times New Roman"/>
                <w:sz w:val="21"/>
                <w:szCs w:val="21"/>
              </w:rPr>
              <w:t>0.2</w:t>
            </w:r>
          </w:p>
        </w:tc>
      </w:tr>
      <w:tr w14:paraId="70E793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restart"/>
            <w:tcBorders>
              <w:top w:val="single" w:color="auto" w:sz="6" w:space="0"/>
              <w:left w:val="single" w:color="auto" w:sz="8" w:space="0"/>
              <w:right w:val="single" w:color="auto" w:sz="6" w:space="0"/>
            </w:tcBorders>
            <w:vAlign w:val="center"/>
          </w:tcPr>
          <w:p w14:paraId="1659E0E1">
            <w:pPr>
              <w:autoSpaceDE w:val="0"/>
              <w:autoSpaceDN w:val="0"/>
              <w:adjustRightInd w:val="0"/>
              <w:spacing w:line="360" w:lineRule="exact"/>
              <w:jc w:val="center"/>
            </w:pPr>
            <w:r>
              <w:rPr>
                <w:rFonts w:hint="eastAsia"/>
              </w:rPr>
              <w:t>铁合金</w:t>
            </w:r>
          </w:p>
        </w:tc>
        <w:tc>
          <w:tcPr>
            <w:tcW w:w="2471" w:type="dxa"/>
            <w:tcBorders>
              <w:top w:val="single" w:color="auto" w:sz="6" w:space="0"/>
              <w:left w:val="nil"/>
              <w:bottom w:val="single" w:color="auto" w:sz="6" w:space="0"/>
              <w:right w:val="single" w:color="auto" w:sz="8" w:space="0"/>
            </w:tcBorders>
            <w:vAlign w:val="center"/>
          </w:tcPr>
          <w:p w14:paraId="1114C23A">
            <w:pPr>
              <w:autoSpaceDE w:val="0"/>
              <w:autoSpaceDN w:val="0"/>
              <w:adjustRightInd w:val="0"/>
              <w:spacing w:line="360" w:lineRule="exact"/>
              <w:jc w:val="center"/>
              <w:rPr>
                <w:rFonts w:cs="Calibri"/>
                <w:highlight w:val="none"/>
              </w:rPr>
            </w:pPr>
            <w:r>
              <w:rPr>
                <w:rFonts w:hint="eastAsia" w:cs="Calibri"/>
                <w:highlight w:val="none"/>
                <w:lang w:val="en-US" w:eastAsia="zh-CN"/>
              </w:rPr>
              <w:t>高碳</w:t>
            </w:r>
            <w:r>
              <w:rPr>
                <w:rFonts w:hint="eastAsia" w:cs="Calibri"/>
                <w:highlight w:val="none"/>
              </w:rPr>
              <w:t>铬铁</w:t>
            </w:r>
          </w:p>
        </w:tc>
        <w:tc>
          <w:tcPr>
            <w:tcW w:w="1571" w:type="dxa"/>
            <w:tcBorders>
              <w:top w:val="single" w:color="auto" w:sz="6" w:space="0"/>
              <w:left w:val="nil"/>
              <w:bottom w:val="single" w:color="auto" w:sz="6" w:space="0"/>
              <w:right w:val="single" w:color="auto" w:sz="8" w:space="0"/>
            </w:tcBorders>
            <w:vAlign w:val="center"/>
          </w:tcPr>
          <w:p w14:paraId="646BDE2B">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1937132E">
            <w:pPr>
              <w:pStyle w:val="154"/>
              <w:jc w:val="center"/>
              <w:rPr>
                <w:rFonts w:hint="default" w:ascii="Times New Roman" w:eastAsia="宋体" w:cs="Times New Roman"/>
                <w:sz w:val="21"/>
                <w:szCs w:val="21"/>
                <w:lang w:val="en-US" w:eastAsia="zh-CN"/>
              </w:rPr>
            </w:pPr>
            <w:r>
              <w:rPr>
                <w:rFonts w:hint="eastAsia" w:ascii="Times New Roman" w:eastAsia="宋体" w:cs="Times New Roman"/>
                <w:sz w:val="21"/>
                <w:szCs w:val="21"/>
                <w:lang w:val="en-US" w:eastAsia="zh-CN"/>
              </w:rPr>
              <w:t>5.5</w:t>
            </w:r>
          </w:p>
        </w:tc>
      </w:tr>
      <w:tr w14:paraId="0CBAFC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7F0C6351">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center"/>
          </w:tcPr>
          <w:p w14:paraId="194B1E3A">
            <w:pPr>
              <w:autoSpaceDE w:val="0"/>
              <w:autoSpaceDN w:val="0"/>
              <w:adjustRightInd w:val="0"/>
              <w:spacing w:line="360" w:lineRule="exact"/>
              <w:jc w:val="center"/>
              <w:rPr>
                <w:rFonts w:hint="default" w:eastAsia="宋体" w:cs="Calibri"/>
                <w:highlight w:val="none"/>
                <w:lang w:val="en-US" w:eastAsia="zh-CN"/>
              </w:rPr>
            </w:pPr>
            <w:r>
              <w:rPr>
                <w:rFonts w:hint="eastAsia" w:cs="Calibri"/>
                <w:highlight w:val="none"/>
                <w:lang w:val="en-US" w:eastAsia="zh-CN"/>
              </w:rPr>
              <w:t>中（低）碳铬铁</w:t>
            </w:r>
          </w:p>
        </w:tc>
        <w:tc>
          <w:tcPr>
            <w:tcW w:w="1571" w:type="dxa"/>
            <w:tcBorders>
              <w:top w:val="single" w:color="auto" w:sz="6" w:space="0"/>
              <w:left w:val="nil"/>
              <w:bottom w:val="single" w:color="auto" w:sz="6" w:space="0"/>
              <w:right w:val="single" w:color="auto" w:sz="8" w:space="0"/>
            </w:tcBorders>
            <w:vAlign w:val="center"/>
          </w:tcPr>
          <w:p w14:paraId="71D35E06">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54CB0CE8">
            <w:pPr>
              <w:pStyle w:val="154"/>
              <w:jc w:val="center"/>
              <w:rPr>
                <w:rFonts w:hint="default" w:ascii="Times New Roman" w:eastAsia="宋体" w:cs="Times New Roman"/>
                <w:sz w:val="21"/>
                <w:szCs w:val="21"/>
                <w:lang w:val="en-US" w:eastAsia="zh-CN"/>
              </w:rPr>
            </w:pPr>
            <w:r>
              <w:rPr>
                <w:rFonts w:hint="eastAsia" w:ascii="Times New Roman" w:eastAsia="宋体" w:cs="Times New Roman"/>
                <w:sz w:val="21"/>
                <w:szCs w:val="21"/>
                <w:lang w:val="en-US" w:eastAsia="zh-CN"/>
              </w:rPr>
              <w:t>5.0</w:t>
            </w:r>
          </w:p>
        </w:tc>
      </w:tr>
      <w:tr w14:paraId="7E421F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23E15340">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shd w:val="clear" w:color="auto" w:fill="auto"/>
            <w:vAlign w:val="center"/>
          </w:tcPr>
          <w:p w14:paraId="2B5C61EB">
            <w:pPr>
              <w:autoSpaceDE w:val="0"/>
              <w:autoSpaceDN w:val="0"/>
              <w:adjustRightInd w:val="0"/>
              <w:spacing w:line="360" w:lineRule="exact"/>
              <w:jc w:val="center"/>
              <w:rPr>
                <w:rFonts w:hint="eastAsia" w:ascii="Times New Roman" w:hAnsi="Times New Roman" w:eastAsia="宋体" w:cs="Calibri"/>
                <w:kern w:val="2"/>
                <w:sz w:val="21"/>
                <w:szCs w:val="24"/>
                <w:highlight w:val="none"/>
                <w:lang w:val="en-US" w:eastAsia="zh-CN" w:bidi="ar-SA"/>
              </w:rPr>
            </w:pPr>
            <w:r>
              <w:rPr>
                <w:rFonts w:hint="eastAsia" w:cs="Calibri"/>
                <w:highlight w:val="none"/>
                <w:lang w:val="en-US" w:eastAsia="zh-CN"/>
              </w:rPr>
              <w:t>高炉锰铁</w:t>
            </w:r>
          </w:p>
        </w:tc>
        <w:tc>
          <w:tcPr>
            <w:tcW w:w="1571" w:type="dxa"/>
            <w:tcBorders>
              <w:top w:val="single" w:color="auto" w:sz="6" w:space="0"/>
              <w:left w:val="nil"/>
              <w:bottom w:val="single" w:color="auto" w:sz="6" w:space="0"/>
              <w:right w:val="single" w:color="auto" w:sz="8" w:space="0"/>
            </w:tcBorders>
            <w:shd w:val="clear" w:color="auto" w:fill="auto"/>
            <w:vAlign w:val="center"/>
          </w:tcPr>
          <w:p w14:paraId="2BEABCDE">
            <w:pPr>
              <w:pStyle w:val="154"/>
              <w:jc w:val="center"/>
              <w:rPr>
                <w:rFonts w:hint="eastAsia" w:ascii="Times New Roman" w:hAnsi="Times New Roman" w:eastAsia="宋体" w:cs="Times New Roman"/>
                <w:color w:val="000000"/>
                <w:sz w:val="21"/>
                <w:szCs w:val="21"/>
                <w:lang w:val="en-US" w:eastAsia="zh-CN" w:bidi="ar-SA"/>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shd w:val="clear" w:color="auto" w:fill="auto"/>
            <w:vAlign w:val="center"/>
          </w:tcPr>
          <w:p w14:paraId="4A08CB36">
            <w:pPr>
              <w:pStyle w:val="154"/>
              <w:jc w:val="center"/>
              <w:rPr>
                <w:rFonts w:hint="eastAsia" w:ascii="Times New Roman" w:hAnsi="Times New Roman" w:eastAsia="宋体" w:cs="Times New Roman"/>
                <w:color w:val="000000"/>
                <w:sz w:val="21"/>
                <w:szCs w:val="21"/>
                <w:lang w:val="en-US" w:eastAsia="zh-CN" w:bidi="ar-SA"/>
              </w:rPr>
            </w:pPr>
            <w:r>
              <w:rPr>
                <w:rFonts w:hint="eastAsia" w:ascii="Times New Roman" w:eastAsia="宋体" w:cs="Times New Roman"/>
                <w:sz w:val="21"/>
                <w:szCs w:val="21"/>
                <w:lang w:val="en-US" w:eastAsia="zh-CN"/>
              </w:rPr>
              <w:t>6.2</w:t>
            </w:r>
          </w:p>
        </w:tc>
      </w:tr>
      <w:tr w14:paraId="14079B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3798BBB5">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shd w:val="clear" w:color="auto" w:fill="auto"/>
            <w:vAlign w:val="center"/>
          </w:tcPr>
          <w:p w14:paraId="6B8EC289">
            <w:pPr>
              <w:autoSpaceDE w:val="0"/>
              <w:autoSpaceDN w:val="0"/>
              <w:adjustRightInd w:val="0"/>
              <w:spacing w:line="360" w:lineRule="exact"/>
              <w:jc w:val="center"/>
              <w:rPr>
                <w:rFonts w:hint="eastAsia" w:ascii="Times New Roman" w:hAnsi="Times New Roman" w:eastAsia="宋体" w:cs="Calibri"/>
                <w:kern w:val="2"/>
                <w:sz w:val="21"/>
                <w:szCs w:val="24"/>
                <w:highlight w:val="none"/>
                <w:lang w:val="en-US" w:eastAsia="zh-CN" w:bidi="ar-SA"/>
              </w:rPr>
            </w:pPr>
            <w:r>
              <w:rPr>
                <w:rFonts w:hint="eastAsia" w:cs="Calibri"/>
                <w:highlight w:val="none"/>
                <w:lang w:val="en-US" w:eastAsia="zh-CN"/>
              </w:rPr>
              <w:t>电炉高碳锰铁</w:t>
            </w:r>
          </w:p>
        </w:tc>
        <w:tc>
          <w:tcPr>
            <w:tcW w:w="1571" w:type="dxa"/>
            <w:tcBorders>
              <w:top w:val="single" w:color="auto" w:sz="6" w:space="0"/>
              <w:left w:val="nil"/>
              <w:bottom w:val="single" w:color="auto" w:sz="6" w:space="0"/>
              <w:right w:val="single" w:color="auto" w:sz="8" w:space="0"/>
            </w:tcBorders>
            <w:shd w:val="clear" w:color="auto" w:fill="auto"/>
            <w:vAlign w:val="center"/>
          </w:tcPr>
          <w:p w14:paraId="722B7685">
            <w:pPr>
              <w:pStyle w:val="154"/>
              <w:jc w:val="center"/>
              <w:rPr>
                <w:rFonts w:hint="eastAsia" w:ascii="Times New Roman" w:hAnsi="Times New Roman" w:eastAsia="宋体" w:cs="Times New Roman"/>
                <w:color w:val="000000"/>
                <w:sz w:val="21"/>
                <w:szCs w:val="21"/>
                <w:lang w:val="en-US" w:eastAsia="zh-CN" w:bidi="ar-SA"/>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shd w:val="clear" w:color="auto" w:fill="auto"/>
            <w:vAlign w:val="center"/>
          </w:tcPr>
          <w:p w14:paraId="4AFB8393">
            <w:pPr>
              <w:pStyle w:val="154"/>
              <w:jc w:val="center"/>
              <w:rPr>
                <w:rFonts w:hint="eastAsia" w:ascii="Times New Roman" w:hAnsi="Times New Roman" w:eastAsia="宋体" w:cs="Times New Roman"/>
                <w:color w:val="000000"/>
                <w:sz w:val="21"/>
                <w:szCs w:val="21"/>
                <w:lang w:val="en-US" w:eastAsia="zh-CN" w:bidi="ar-SA"/>
              </w:rPr>
            </w:pPr>
            <w:r>
              <w:rPr>
                <w:rFonts w:hint="eastAsia" w:ascii="Times New Roman" w:eastAsia="宋体" w:cs="Times New Roman"/>
                <w:sz w:val="21"/>
                <w:szCs w:val="21"/>
                <w:lang w:val="en-US" w:eastAsia="zh-CN"/>
              </w:rPr>
              <w:t>5.0</w:t>
            </w:r>
          </w:p>
        </w:tc>
      </w:tr>
      <w:tr w14:paraId="51450E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5A4A7D47">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center"/>
          </w:tcPr>
          <w:p w14:paraId="603A0EB7">
            <w:pPr>
              <w:autoSpaceDE w:val="0"/>
              <w:autoSpaceDN w:val="0"/>
              <w:adjustRightInd w:val="0"/>
              <w:spacing w:line="360" w:lineRule="exact"/>
              <w:jc w:val="center"/>
              <w:rPr>
                <w:rFonts w:cs="Calibri"/>
                <w:highlight w:val="yellow"/>
              </w:rPr>
            </w:pPr>
            <w:r>
              <w:rPr>
                <w:rFonts w:hint="eastAsia" w:cs="Calibri"/>
                <w:highlight w:val="none"/>
              </w:rPr>
              <w:t>钼铁</w:t>
            </w:r>
          </w:p>
        </w:tc>
        <w:tc>
          <w:tcPr>
            <w:tcW w:w="1571" w:type="dxa"/>
            <w:tcBorders>
              <w:top w:val="single" w:color="auto" w:sz="6" w:space="0"/>
              <w:left w:val="nil"/>
              <w:bottom w:val="single" w:color="auto" w:sz="6" w:space="0"/>
              <w:right w:val="single" w:color="auto" w:sz="8" w:space="0"/>
            </w:tcBorders>
            <w:vAlign w:val="center"/>
          </w:tcPr>
          <w:p w14:paraId="2E535CC5">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4F1AC6AF">
            <w:pPr>
              <w:pStyle w:val="154"/>
              <w:jc w:val="center"/>
              <w:rPr>
                <w:rFonts w:ascii="Times New Roman" w:eastAsia="宋体" w:cs="Times New Roman"/>
                <w:sz w:val="21"/>
                <w:szCs w:val="21"/>
              </w:rPr>
            </w:pPr>
            <w:r>
              <w:rPr>
                <w:rFonts w:hint="eastAsia" w:ascii="Times New Roman" w:eastAsia="宋体" w:cs="Times New Roman"/>
                <w:sz w:val="21"/>
                <w:szCs w:val="21"/>
              </w:rPr>
              <w:t>8.1</w:t>
            </w:r>
          </w:p>
        </w:tc>
      </w:tr>
      <w:tr w14:paraId="6DA21B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614DFA6B">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center"/>
          </w:tcPr>
          <w:p w14:paraId="078CB7DC">
            <w:pPr>
              <w:autoSpaceDE w:val="0"/>
              <w:autoSpaceDN w:val="0"/>
              <w:adjustRightInd w:val="0"/>
              <w:spacing w:line="360" w:lineRule="exact"/>
              <w:jc w:val="center"/>
              <w:rPr>
                <w:rFonts w:cs="Calibri"/>
              </w:rPr>
            </w:pPr>
            <w:r>
              <w:rPr>
                <w:rFonts w:hint="eastAsia" w:cs="Calibri"/>
              </w:rPr>
              <w:t>镍铁</w:t>
            </w:r>
          </w:p>
        </w:tc>
        <w:tc>
          <w:tcPr>
            <w:tcW w:w="1571" w:type="dxa"/>
            <w:tcBorders>
              <w:top w:val="single" w:color="auto" w:sz="6" w:space="0"/>
              <w:left w:val="nil"/>
              <w:bottom w:val="single" w:color="auto" w:sz="6" w:space="0"/>
              <w:right w:val="single" w:color="auto" w:sz="8" w:space="0"/>
            </w:tcBorders>
            <w:vAlign w:val="center"/>
          </w:tcPr>
          <w:p w14:paraId="3C76365C">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1E102D2F">
            <w:pPr>
              <w:pStyle w:val="154"/>
              <w:jc w:val="center"/>
              <w:rPr>
                <w:rFonts w:ascii="Times New Roman" w:eastAsia="宋体" w:cs="Times New Roman"/>
                <w:sz w:val="21"/>
                <w:szCs w:val="21"/>
              </w:rPr>
            </w:pPr>
            <w:r>
              <w:rPr>
                <w:rFonts w:hint="eastAsia" w:ascii="Times New Roman" w:eastAsia="宋体" w:cs="Times New Roman"/>
                <w:sz w:val="21"/>
                <w:szCs w:val="21"/>
              </w:rPr>
              <w:t>9.4</w:t>
            </w:r>
          </w:p>
        </w:tc>
      </w:tr>
      <w:tr w14:paraId="341868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7F0C66C7">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center"/>
          </w:tcPr>
          <w:p w14:paraId="19CFE3A5">
            <w:pPr>
              <w:autoSpaceDE w:val="0"/>
              <w:autoSpaceDN w:val="0"/>
              <w:adjustRightInd w:val="0"/>
              <w:spacing w:line="360" w:lineRule="exact"/>
              <w:jc w:val="center"/>
              <w:rPr>
                <w:rFonts w:cs="Calibri"/>
              </w:rPr>
            </w:pPr>
            <w:r>
              <w:rPr>
                <w:rFonts w:hint="eastAsia" w:cs="Calibri"/>
              </w:rPr>
              <w:t>硅铁</w:t>
            </w:r>
          </w:p>
        </w:tc>
        <w:tc>
          <w:tcPr>
            <w:tcW w:w="1571" w:type="dxa"/>
            <w:tcBorders>
              <w:top w:val="single" w:color="auto" w:sz="6" w:space="0"/>
              <w:left w:val="nil"/>
              <w:bottom w:val="single" w:color="auto" w:sz="6" w:space="0"/>
              <w:right w:val="single" w:color="auto" w:sz="8" w:space="0"/>
            </w:tcBorders>
            <w:vAlign w:val="center"/>
          </w:tcPr>
          <w:p w14:paraId="575CF473">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241AD2DF">
            <w:pPr>
              <w:pStyle w:val="154"/>
              <w:jc w:val="center"/>
              <w:rPr>
                <w:rFonts w:ascii="Times New Roman" w:eastAsia="宋体" w:cs="Times New Roman"/>
                <w:sz w:val="21"/>
                <w:szCs w:val="21"/>
              </w:rPr>
            </w:pPr>
            <w:r>
              <w:rPr>
                <w:rFonts w:hint="eastAsia" w:ascii="Times New Roman" w:eastAsia="宋体" w:cs="Times New Roman"/>
                <w:sz w:val="21"/>
                <w:szCs w:val="21"/>
              </w:rPr>
              <w:t>11.4</w:t>
            </w:r>
          </w:p>
        </w:tc>
      </w:tr>
      <w:tr w14:paraId="006BE7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276D5515">
            <w:pPr>
              <w:autoSpaceDE w:val="0"/>
              <w:autoSpaceDN w:val="0"/>
              <w:adjustRightInd w:val="0"/>
              <w:spacing w:line="360" w:lineRule="exact"/>
              <w:jc w:val="center"/>
              <w:rPr>
                <w:rFonts w:cs="Calibri"/>
              </w:rPr>
            </w:pPr>
            <w:r>
              <w:rPr>
                <w:rFonts w:hint="eastAsia"/>
              </w:rPr>
              <w:t>外购废钢</w:t>
            </w:r>
          </w:p>
        </w:tc>
        <w:tc>
          <w:tcPr>
            <w:tcW w:w="1571" w:type="dxa"/>
            <w:tcBorders>
              <w:top w:val="single" w:color="auto" w:sz="6" w:space="0"/>
              <w:left w:val="nil"/>
              <w:bottom w:val="single" w:color="auto" w:sz="6" w:space="0"/>
              <w:right w:val="single" w:color="auto" w:sz="8" w:space="0"/>
            </w:tcBorders>
            <w:vAlign w:val="center"/>
          </w:tcPr>
          <w:p w14:paraId="2865E005">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674FEE0A">
            <w:pPr>
              <w:pStyle w:val="154"/>
              <w:jc w:val="center"/>
              <w:rPr>
                <w:rFonts w:ascii="Times New Roman" w:eastAsia="宋体" w:cs="Times New Roman"/>
                <w:sz w:val="21"/>
                <w:szCs w:val="21"/>
              </w:rPr>
            </w:pPr>
            <w:r>
              <w:rPr>
                <w:rFonts w:hint="eastAsia" w:ascii="Times New Roman" w:eastAsia="宋体" w:cs="Times New Roman"/>
                <w:sz w:val="21"/>
                <w:szCs w:val="21"/>
              </w:rPr>
              <w:t>0.1</w:t>
            </w:r>
          </w:p>
        </w:tc>
      </w:tr>
      <w:tr w14:paraId="41BABF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6A67CBA">
            <w:pPr>
              <w:autoSpaceDE w:val="0"/>
              <w:autoSpaceDN w:val="0"/>
              <w:adjustRightInd w:val="0"/>
              <w:spacing w:line="360" w:lineRule="exact"/>
              <w:jc w:val="center"/>
              <w:rPr>
                <w:rFonts w:cs="Calibri"/>
              </w:rPr>
            </w:pPr>
            <w:r>
              <w:rPr>
                <w:rFonts w:hint="eastAsia"/>
              </w:rPr>
              <w:t>外购铁锭</w:t>
            </w:r>
          </w:p>
        </w:tc>
        <w:tc>
          <w:tcPr>
            <w:tcW w:w="1571" w:type="dxa"/>
            <w:tcBorders>
              <w:top w:val="single" w:color="auto" w:sz="6" w:space="0"/>
              <w:left w:val="nil"/>
              <w:bottom w:val="single" w:color="auto" w:sz="6" w:space="0"/>
              <w:right w:val="single" w:color="auto" w:sz="8" w:space="0"/>
            </w:tcBorders>
            <w:vAlign w:val="center"/>
          </w:tcPr>
          <w:p w14:paraId="7C0BCC73">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6BAF5E1F">
            <w:pPr>
              <w:pStyle w:val="154"/>
              <w:jc w:val="center"/>
              <w:rPr>
                <w:rFonts w:ascii="Times New Roman" w:eastAsia="宋体" w:cs="Times New Roman"/>
                <w:sz w:val="21"/>
                <w:szCs w:val="21"/>
              </w:rPr>
            </w:pPr>
            <w:r>
              <w:rPr>
                <w:rFonts w:hint="eastAsia" w:ascii="Times New Roman" w:eastAsia="宋体" w:cs="Times New Roman"/>
                <w:sz w:val="21"/>
                <w:szCs w:val="21"/>
              </w:rPr>
              <w:t>1.4</w:t>
            </w:r>
          </w:p>
        </w:tc>
      </w:tr>
      <w:tr w14:paraId="159552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344ABAEE">
            <w:pPr>
              <w:autoSpaceDE w:val="0"/>
              <w:autoSpaceDN w:val="0"/>
              <w:adjustRightInd w:val="0"/>
              <w:spacing w:line="360" w:lineRule="exact"/>
              <w:jc w:val="center"/>
              <w:rPr>
                <w:rFonts w:cs="Calibri"/>
              </w:rPr>
            </w:pPr>
            <w:r>
              <w:rPr>
                <w:rFonts w:hint="eastAsia"/>
              </w:rPr>
              <w:t>外购烧结矿</w:t>
            </w:r>
          </w:p>
        </w:tc>
        <w:tc>
          <w:tcPr>
            <w:tcW w:w="1571" w:type="dxa"/>
            <w:tcBorders>
              <w:top w:val="single" w:color="auto" w:sz="6" w:space="0"/>
              <w:left w:val="nil"/>
              <w:bottom w:val="single" w:color="auto" w:sz="6" w:space="0"/>
              <w:right w:val="single" w:color="auto" w:sz="8" w:space="0"/>
            </w:tcBorders>
            <w:vAlign w:val="center"/>
          </w:tcPr>
          <w:p w14:paraId="31F205E4">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2CD8D5F8">
            <w:pPr>
              <w:pStyle w:val="154"/>
              <w:jc w:val="center"/>
              <w:rPr>
                <w:rFonts w:ascii="Times New Roman" w:eastAsia="宋体" w:cs="Times New Roman"/>
                <w:sz w:val="21"/>
                <w:szCs w:val="21"/>
              </w:rPr>
            </w:pPr>
            <w:r>
              <w:rPr>
                <w:rFonts w:hint="eastAsia" w:ascii="Times New Roman" w:eastAsia="宋体" w:cs="Times New Roman"/>
                <w:sz w:val="21"/>
                <w:szCs w:val="21"/>
              </w:rPr>
              <w:t>0.20</w:t>
            </w:r>
          </w:p>
        </w:tc>
      </w:tr>
      <w:tr w14:paraId="65D663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1C8236B3">
            <w:pPr>
              <w:autoSpaceDE w:val="0"/>
              <w:autoSpaceDN w:val="0"/>
              <w:adjustRightInd w:val="0"/>
              <w:spacing w:line="360" w:lineRule="exact"/>
              <w:jc w:val="center"/>
              <w:rPr>
                <w:rFonts w:cs="Calibri"/>
              </w:rPr>
            </w:pPr>
            <w:r>
              <w:rPr>
                <w:rFonts w:hint="eastAsia"/>
              </w:rPr>
              <w:t>外购球团矿</w:t>
            </w:r>
          </w:p>
        </w:tc>
        <w:tc>
          <w:tcPr>
            <w:tcW w:w="1571" w:type="dxa"/>
            <w:tcBorders>
              <w:top w:val="single" w:color="auto" w:sz="6" w:space="0"/>
              <w:left w:val="nil"/>
              <w:bottom w:val="single" w:color="auto" w:sz="6" w:space="0"/>
              <w:right w:val="single" w:color="auto" w:sz="8" w:space="0"/>
            </w:tcBorders>
            <w:vAlign w:val="center"/>
          </w:tcPr>
          <w:p w14:paraId="4A7940C0">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28B5E9C8">
            <w:pPr>
              <w:pStyle w:val="154"/>
              <w:jc w:val="center"/>
              <w:rPr>
                <w:rFonts w:ascii="Times New Roman" w:eastAsia="宋体" w:cs="Times New Roman"/>
                <w:sz w:val="21"/>
                <w:szCs w:val="21"/>
              </w:rPr>
            </w:pPr>
            <w:r>
              <w:rPr>
                <w:rFonts w:hint="eastAsia" w:ascii="Times New Roman" w:eastAsia="宋体" w:cs="Times New Roman"/>
                <w:sz w:val="21"/>
                <w:szCs w:val="21"/>
              </w:rPr>
              <w:t>0.07</w:t>
            </w:r>
          </w:p>
        </w:tc>
      </w:tr>
      <w:tr w14:paraId="63E463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6CC4D68F">
            <w:pPr>
              <w:autoSpaceDE w:val="0"/>
              <w:autoSpaceDN w:val="0"/>
              <w:adjustRightInd w:val="0"/>
              <w:spacing w:line="360" w:lineRule="exact"/>
              <w:jc w:val="center"/>
              <w:rPr>
                <w:rFonts w:cs="Calibri"/>
              </w:rPr>
            </w:pPr>
            <w:r>
              <w:rPr>
                <w:rFonts w:hint="eastAsia"/>
              </w:rPr>
              <w:t>电极</w:t>
            </w:r>
          </w:p>
        </w:tc>
        <w:tc>
          <w:tcPr>
            <w:tcW w:w="1571" w:type="dxa"/>
            <w:tcBorders>
              <w:top w:val="single" w:color="auto" w:sz="6" w:space="0"/>
              <w:left w:val="nil"/>
              <w:bottom w:val="single" w:color="auto" w:sz="6" w:space="0"/>
              <w:right w:val="single" w:color="auto" w:sz="8" w:space="0"/>
            </w:tcBorders>
            <w:vAlign w:val="center"/>
          </w:tcPr>
          <w:p w14:paraId="56682D20">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75980428">
            <w:pPr>
              <w:pStyle w:val="154"/>
              <w:jc w:val="center"/>
              <w:rPr>
                <w:rFonts w:ascii="Times New Roman" w:eastAsia="宋体" w:cs="Times New Roman"/>
                <w:sz w:val="21"/>
                <w:szCs w:val="21"/>
              </w:rPr>
            </w:pPr>
            <w:r>
              <w:rPr>
                <w:rFonts w:hint="eastAsia" w:ascii="Times New Roman" w:eastAsia="宋体" w:cs="Times New Roman"/>
                <w:sz w:val="21"/>
                <w:szCs w:val="21"/>
              </w:rPr>
              <w:t>2.65</w:t>
            </w:r>
          </w:p>
        </w:tc>
      </w:tr>
      <w:tr w14:paraId="0AC86A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BB9A326">
            <w:pPr>
              <w:autoSpaceDE w:val="0"/>
              <w:autoSpaceDN w:val="0"/>
              <w:adjustRightInd w:val="0"/>
              <w:spacing w:line="360" w:lineRule="exact"/>
              <w:jc w:val="center"/>
              <w:rPr>
                <w:rFonts w:cs="Calibri"/>
              </w:rPr>
            </w:pPr>
            <w:r>
              <w:rPr>
                <w:rFonts w:hint="eastAsia"/>
              </w:rPr>
              <w:t>石灰石</w:t>
            </w:r>
          </w:p>
        </w:tc>
        <w:tc>
          <w:tcPr>
            <w:tcW w:w="1571" w:type="dxa"/>
            <w:tcBorders>
              <w:top w:val="single" w:color="auto" w:sz="6" w:space="0"/>
              <w:left w:val="nil"/>
              <w:bottom w:val="single" w:color="auto" w:sz="6" w:space="0"/>
              <w:right w:val="single" w:color="auto" w:sz="8" w:space="0"/>
            </w:tcBorders>
            <w:vAlign w:val="center"/>
          </w:tcPr>
          <w:p w14:paraId="2BB4BB14">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4F79B2AD">
            <w:pPr>
              <w:pStyle w:val="154"/>
              <w:jc w:val="center"/>
              <w:rPr>
                <w:rFonts w:ascii="Times New Roman" w:eastAsia="宋体" w:cs="Times New Roman"/>
                <w:sz w:val="21"/>
                <w:szCs w:val="21"/>
              </w:rPr>
            </w:pPr>
            <w:r>
              <w:rPr>
                <w:rFonts w:hint="eastAsia" w:ascii="Times New Roman" w:eastAsia="宋体" w:cs="Times New Roman"/>
                <w:sz w:val="21"/>
                <w:szCs w:val="21"/>
              </w:rPr>
              <w:t>0.005</w:t>
            </w:r>
          </w:p>
        </w:tc>
      </w:tr>
      <w:tr w14:paraId="5B294A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5A94C58">
            <w:pPr>
              <w:autoSpaceDE w:val="0"/>
              <w:autoSpaceDN w:val="0"/>
              <w:adjustRightInd w:val="0"/>
              <w:spacing w:line="360" w:lineRule="exact"/>
              <w:jc w:val="center"/>
              <w:rPr>
                <w:rFonts w:cs="Calibri"/>
              </w:rPr>
            </w:pPr>
            <w:r>
              <w:rPr>
                <w:rFonts w:hint="eastAsia"/>
              </w:rPr>
              <w:t>白云石</w:t>
            </w:r>
          </w:p>
        </w:tc>
        <w:tc>
          <w:tcPr>
            <w:tcW w:w="1571" w:type="dxa"/>
            <w:tcBorders>
              <w:top w:val="single" w:color="auto" w:sz="6" w:space="0"/>
              <w:left w:val="nil"/>
              <w:bottom w:val="single" w:color="auto" w:sz="6" w:space="0"/>
              <w:right w:val="single" w:color="auto" w:sz="8" w:space="0"/>
            </w:tcBorders>
            <w:vAlign w:val="center"/>
          </w:tcPr>
          <w:p w14:paraId="0AE2A224">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3372EE36">
            <w:pPr>
              <w:pStyle w:val="154"/>
              <w:jc w:val="center"/>
              <w:rPr>
                <w:rFonts w:ascii="Times New Roman" w:eastAsia="宋体" w:cs="Times New Roman"/>
                <w:sz w:val="21"/>
                <w:szCs w:val="21"/>
              </w:rPr>
            </w:pPr>
            <w:r>
              <w:rPr>
                <w:rFonts w:hint="eastAsia" w:ascii="Times New Roman" w:eastAsia="宋体" w:cs="Times New Roman"/>
                <w:sz w:val="21"/>
                <w:szCs w:val="21"/>
              </w:rPr>
              <w:t>0.006</w:t>
            </w:r>
          </w:p>
        </w:tc>
      </w:tr>
      <w:tr w14:paraId="78AABC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7978" w:type="dxa"/>
            <w:gridSpan w:val="4"/>
            <w:tcBorders>
              <w:top w:val="single" w:color="auto" w:sz="6" w:space="0"/>
              <w:left w:val="single" w:color="auto" w:sz="8" w:space="0"/>
              <w:bottom w:val="single" w:color="auto" w:sz="6" w:space="0"/>
              <w:right w:val="single" w:color="auto" w:sz="8" w:space="0"/>
            </w:tcBorders>
            <w:vAlign w:val="center"/>
          </w:tcPr>
          <w:p w14:paraId="5A25D6B5">
            <w:pPr>
              <w:pStyle w:val="154"/>
              <w:rPr>
                <w:rFonts w:hint="eastAsia" w:ascii="Times New Roman" w:eastAsia="宋体" w:cs="Times New Roman"/>
                <w:sz w:val="21"/>
                <w:szCs w:val="21"/>
              </w:rPr>
            </w:pPr>
            <w:r>
              <w:rPr>
                <w:rFonts w:hint="eastAsia" w:ascii="Times New Roman" w:eastAsia="宋体" w:cs="Times New Roman"/>
                <w:sz w:val="21"/>
                <w:szCs w:val="21"/>
              </w:rPr>
              <w:t>注：数据取值来源行业测算数据</w:t>
            </w:r>
          </w:p>
        </w:tc>
      </w:tr>
    </w:tbl>
    <w:p w14:paraId="4912AB3A">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原辅料与能源运输过程二氧化碳排放因子</w:t>
      </w:r>
    </w:p>
    <w:p w14:paraId="6C3FA1F7">
      <w:pPr>
        <w:pStyle w:val="31"/>
        <w:widowControl/>
        <w:autoSpaceDE w:val="0"/>
        <w:autoSpaceDN w:val="0"/>
        <w:ind w:firstLine="420" w:firstLineChars="200"/>
        <w:rPr>
          <w:kern w:val="0"/>
          <w:sz w:val="21"/>
          <w:szCs w:val="21"/>
        </w:rPr>
      </w:pPr>
      <w:r>
        <w:rPr>
          <w:rFonts w:hint="eastAsia"/>
          <w:kern w:val="0"/>
          <w:sz w:val="21"/>
          <w:szCs w:val="21"/>
        </w:rPr>
        <w:t>常用原辅料与能源运输过程二氧化碳排放因子见表B.2。</w:t>
      </w:r>
    </w:p>
    <w:p w14:paraId="60356F06">
      <w:pPr>
        <w:spacing w:line="360" w:lineRule="auto"/>
        <w:jc w:val="center"/>
      </w:pPr>
      <w:r>
        <w:rPr>
          <w:rFonts w:hint="eastAsia"/>
        </w:rPr>
        <w:t>表B.2  原辅料与能源运输过程二氧化碳排放因子</w:t>
      </w:r>
    </w:p>
    <w:tbl>
      <w:tblPr>
        <w:tblStyle w:val="35"/>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594"/>
        <w:gridCol w:w="1571"/>
        <w:gridCol w:w="2813"/>
      </w:tblGrid>
      <w:tr w14:paraId="001F69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36" w:hRule="atLeast"/>
          <w:jc w:val="center"/>
        </w:trPr>
        <w:tc>
          <w:tcPr>
            <w:tcW w:w="3594" w:type="dxa"/>
            <w:tcBorders>
              <w:top w:val="single" w:color="auto" w:sz="8" w:space="0"/>
              <w:left w:val="single" w:color="auto" w:sz="8" w:space="0"/>
              <w:right w:val="single" w:color="auto" w:sz="8" w:space="0"/>
            </w:tcBorders>
            <w:vAlign w:val="center"/>
          </w:tcPr>
          <w:p w14:paraId="7CF12167">
            <w:pPr>
              <w:autoSpaceDE w:val="0"/>
              <w:autoSpaceDN w:val="0"/>
              <w:adjustRightInd w:val="0"/>
              <w:spacing w:line="360" w:lineRule="exact"/>
              <w:jc w:val="center"/>
              <w:rPr>
                <w:rFonts w:hint="eastAsia" w:ascii="宋体" w:hAnsi="宋体"/>
                <w:b/>
                <w:bCs/>
              </w:rPr>
            </w:pPr>
            <w:r>
              <w:rPr>
                <w:rFonts w:hint="eastAsia" w:ascii="宋体" w:hAnsi="宋体"/>
                <w:b/>
                <w:bCs/>
              </w:rPr>
              <w:t>原辅料运输方式</w:t>
            </w:r>
          </w:p>
        </w:tc>
        <w:tc>
          <w:tcPr>
            <w:tcW w:w="1571" w:type="dxa"/>
            <w:tcBorders>
              <w:top w:val="single" w:color="auto" w:sz="8" w:space="0"/>
              <w:left w:val="nil"/>
              <w:bottom w:val="single" w:color="auto" w:sz="6" w:space="0"/>
              <w:right w:val="single" w:color="auto" w:sz="8" w:space="0"/>
            </w:tcBorders>
            <w:vAlign w:val="center"/>
          </w:tcPr>
          <w:p w14:paraId="499B5FA8">
            <w:pPr>
              <w:autoSpaceDE w:val="0"/>
              <w:autoSpaceDN w:val="0"/>
              <w:adjustRightInd w:val="0"/>
              <w:spacing w:line="360" w:lineRule="exact"/>
              <w:jc w:val="center"/>
              <w:rPr>
                <w:rFonts w:hint="eastAsia"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68B197F4">
            <w:pPr>
              <w:autoSpaceDE w:val="0"/>
              <w:autoSpaceDN w:val="0"/>
              <w:adjustRightInd w:val="0"/>
              <w:spacing w:line="360" w:lineRule="exact"/>
              <w:jc w:val="center"/>
              <w:rPr>
                <w:rFonts w:hint="eastAsia" w:ascii="宋体" w:hAnsi="宋体"/>
                <w:b/>
                <w:bCs/>
              </w:rPr>
            </w:pPr>
            <w:r>
              <w:rPr>
                <w:rFonts w:hint="eastAsia" w:ascii="宋体" w:hAnsi="宋体"/>
                <w:b/>
                <w:bCs/>
              </w:rPr>
              <w:t>二氧化碳排放因子</w:t>
            </w:r>
          </w:p>
        </w:tc>
      </w:tr>
      <w:tr w14:paraId="2CCB66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501A3368">
            <w:pPr>
              <w:autoSpaceDE w:val="0"/>
              <w:autoSpaceDN w:val="0"/>
              <w:adjustRightInd w:val="0"/>
              <w:spacing w:line="360" w:lineRule="exact"/>
              <w:jc w:val="center"/>
              <w:rPr>
                <w:rFonts w:cs="Calibri"/>
              </w:rPr>
            </w:pPr>
            <w:r>
              <w:rPr>
                <w:rFonts w:hint="eastAsia" w:cs="Calibri"/>
              </w:rPr>
              <w:t>道路交通运输</w:t>
            </w:r>
          </w:p>
        </w:tc>
        <w:tc>
          <w:tcPr>
            <w:tcW w:w="1571" w:type="dxa"/>
            <w:tcBorders>
              <w:top w:val="single" w:color="auto" w:sz="6" w:space="0"/>
              <w:left w:val="nil"/>
              <w:bottom w:val="single" w:color="auto" w:sz="6" w:space="0"/>
              <w:right w:val="single" w:color="auto" w:sz="8" w:space="0"/>
            </w:tcBorders>
          </w:tcPr>
          <w:p w14:paraId="18330B14">
            <w:pPr>
              <w:autoSpaceDE w:val="0"/>
              <w:autoSpaceDN w:val="0"/>
              <w:adjustRightInd w:val="0"/>
              <w:spacing w:line="360" w:lineRule="exact"/>
              <w:jc w:val="center"/>
              <w:rPr>
                <w:rFonts w:cs="Calibri"/>
              </w:rPr>
            </w:pPr>
            <w:r>
              <w:rPr>
                <w:rFonts w:hint="eastAsia" w:cs="Calibri"/>
              </w:rPr>
              <w:t>kgCO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793CCE83">
            <w:pPr>
              <w:pStyle w:val="154"/>
              <w:jc w:val="center"/>
              <w:rPr>
                <w:rFonts w:ascii="Times New Roman" w:eastAsia="宋体" w:cs="Times New Roman"/>
                <w:sz w:val="21"/>
                <w:szCs w:val="21"/>
              </w:rPr>
            </w:pPr>
            <w:r>
              <w:rPr>
                <w:rFonts w:hint="eastAsia" w:ascii="Times New Roman" w:eastAsia="宋体" w:cs="Times New Roman"/>
                <w:sz w:val="21"/>
                <w:szCs w:val="21"/>
              </w:rPr>
              <w:t>0.074</w:t>
            </w:r>
          </w:p>
        </w:tc>
      </w:tr>
      <w:tr w14:paraId="5A3506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12163739">
            <w:pPr>
              <w:autoSpaceDE w:val="0"/>
              <w:autoSpaceDN w:val="0"/>
              <w:adjustRightInd w:val="0"/>
              <w:spacing w:line="360" w:lineRule="exact"/>
              <w:jc w:val="center"/>
              <w:rPr>
                <w:rFonts w:cs="Calibri"/>
              </w:rPr>
            </w:pPr>
            <w:r>
              <w:rPr>
                <w:rFonts w:hint="eastAsia" w:cs="Calibri"/>
              </w:rPr>
              <w:t>铁路运输</w:t>
            </w:r>
          </w:p>
        </w:tc>
        <w:tc>
          <w:tcPr>
            <w:tcW w:w="1571" w:type="dxa"/>
            <w:tcBorders>
              <w:top w:val="single" w:color="auto" w:sz="6" w:space="0"/>
              <w:left w:val="nil"/>
              <w:bottom w:val="single" w:color="auto" w:sz="6" w:space="0"/>
              <w:right w:val="single" w:color="auto" w:sz="8" w:space="0"/>
            </w:tcBorders>
          </w:tcPr>
          <w:p w14:paraId="795131E9">
            <w:pPr>
              <w:autoSpaceDE w:val="0"/>
              <w:autoSpaceDN w:val="0"/>
              <w:adjustRightInd w:val="0"/>
              <w:spacing w:line="360" w:lineRule="exact"/>
              <w:jc w:val="center"/>
              <w:rPr>
                <w:rFonts w:cs="Calibri"/>
              </w:rPr>
            </w:pPr>
            <w:r>
              <w:rPr>
                <w:rFonts w:hint="eastAsia" w:cs="Calibri"/>
              </w:rPr>
              <w:t>kgCO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3AF4BE4B">
            <w:pPr>
              <w:pStyle w:val="154"/>
              <w:jc w:val="center"/>
              <w:rPr>
                <w:rFonts w:ascii="Times New Roman" w:eastAsia="宋体" w:cs="Times New Roman"/>
                <w:sz w:val="21"/>
                <w:szCs w:val="21"/>
              </w:rPr>
            </w:pPr>
            <w:r>
              <w:rPr>
                <w:rFonts w:hint="eastAsia" w:ascii="Times New Roman" w:eastAsia="宋体" w:cs="Times New Roman"/>
                <w:sz w:val="21"/>
                <w:szCs w:val="21"/>
              </w:rPr>
              <w:t>0.011</w:t>
            </w:r>
          </w:p>
        </w:tc>
      </w:tr>
      <w:tr w14:paraId="1066D6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3F458DB9">
            <w:pPr>
              <w:autoSpaceDE w:val="0"/>
              <w:autoSpaceDN w:val="0"/>
              <w:adjustRightInd w:val="0"/>
              <w:spacing w:line="360" w:lineRule="exact"/>
              <w:jc w:val="center"/>
            </w:pPr>
            <w:r>
              <w:rPr>
                <w:rFonts w:hint="eastAsia"/>
              </w:rPr>
              <w:t>水运</w:t>
            </w:r>
          </w:p>
        </w:tc>
        <w:tc>
          <w:tcPr>
            <w:tcW w:w="1571" w:type="dxa"/>
            <w:tcBorders>
              <w:top w:val="single" w:color="auto" w:sz="6" w:space="0"/>
              <w:left w:val="nil"/>
              <w:bottom w:val="single" w:color="auto" w:sz="6" w:space="0"/>
              <w:right w:val="single" w:color="auto" w:sz="8" w:space="0"/>
            </w:tcBorders>
          </w:tcPr>
          <w:p w14:paraId="6A5AB62A">
            <w:pPr>
              <w:autoSpaceDE w:val="0"/>
              <w:autoSpaceDN w:val="0"/>
              <w:adjustRightInd w:val="0"/>
              <w:spacing w:line="360" w:lineRule="exact"/>
              <w:jc w:val="center"/>
              <w:rPr>
                <w:rFonts w:cs="Calibri"/>
              </w:rPr>
            </w:pPr>
            <w:r>
              <w:rPr>
                <w:rFonts w:hint="eastAsia" w:cs="Calibri"/>
              </w:rPr>
              <w:t>kgCO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350B5FCC">
            <w:pPr>
              <w:pStyle w:val="154"/>
              <w:jc w:val="center"/>
              <w:rPr>
                <w:rFonts w:ascii="Times New Roman" w:eastAsia="宋体" w:cs="Times New Roman"/>
                <w:sz w:val="21"/>
                <w:szCs w:val="21"/>
              </w:rPr>
            </w:pPr>
            <w:r>
              <w:rPr>
                <w:rFonts w:hint="eastAsia" w:ascii="Times New Roman" w:eastAsia="宋体" w:cs="Times New Roman"/>
                <w:sz w:val="21"/>
                <w:szCs w:val="21"/>
              </w:rPr>
              <w:t>0.012</w:t>
            </w:r>
          </w:p>
        </w:tc>
      </w:tr>
      <w:tr w14:paraId="149810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7978" w:type="dxa"/>
            <w:gridSpan w:val="3"/>
            <w:tcBorders>
              <w:top w:val="single" w:color="auto" w:sz="6" w:space="0"/>
              <w:left w:val="single" w:color="auto" w:sz="8" w:space="0"/>
              <w:bottom w:val="single" w:color="auto" w:sz="6" w:space="0"/>
              <w:right w:val="single" w:color="auto" w:sz="8" w:space="0"/>
            </w:tcBorders>
            <w:vAlign w:val="center"/>
          </w:tcPr>
          <w:p w14:paraId="54351CA0">
            <w:pPr>
              <w:pStyle w:val="154"/>
              <w:rPr>
                <w:rFonts w:ascii="Times New Roman" w:eastAsia="宋体" w:cs="Times New Roman"/>
                <w:sz w:val="21"/>
                <w:szCs w:val="21"/>
              </w:rPr>
            </w:pPr>
            <w:r>
              <w:rPr>
                <w:rFonts w:hint="eastAsia" w:ascii="Times New Roman" w:eastAsia="宋体" w:cs="Times New Roman"/>
                <w:sz w:val="21"/>
                <w:szCs w:val="21"/>
              </w:rPr>
              <w:t>注：数据取值来源行业测算数据</w:t>
            </w:r>
          </w:p>
        </w:tc>
      </w:tr>
    </w:tbl>
    <w:p w14:paraId="28C75B6F">
      <w:pPr>
        <w:pStyle w:val="31"/>
        <w:widowControl/>
        <w:autoSpaceDE w:val="0"/>
        <w:autoSpaceDN w:val="0"/>
        <w:ind w:firstLine="420" w:firstLineChars="200"/>
        <w:rPr>
          <w:kern w:val="0"/>
          <w:sz w:val="21"/>
          <w:szCs w:val="21"/>
        </w:rPr>
      </w:pPr>
    </w:p>
    <w:p w14:paraId="4B1A75C7">
      <w:pPr>
        <w:pStyle w:val="31"/>
        <w:widowControl/>
        <w:autoSpaceDE w:val="0"/>
        <w:autoSpaceDN w:val="0"/>
        <w:ind w:firstLine="420" w:firstLineChars="200"/>
        <w:rPr>
          <w:kern w:val="0"/>
          <w:sz w:val="21"/>
          <w:szCs w:val="21"/>
        </w:rPr>
        <w:sectPr>
          <w:headerReference r:id="rId7" w:type="default"/>
          <w:footerReference r:id="rId8" w:type="default"/>
          <w:pgSz w:w="11906" w:h="16838"/>
          <w:pgMar w:top="567" w:right="1134" w:bottom="1134" w:left="1418" w:header="1418" w:footer="1134" w:gutter="0"/>
          <w:pgNumType w:start="1"/>
          <w:cols w:space="720" w:num="1"/>
          <w:formProt w:val="0"/>
          <w:docGrid w:type="lines" w:linePitch="312" w:charSpace="0"/>
        </w:sectPr>
      </w:pPr>
    </w:p>
    <w:p w14:paraId="6C7960D7">
      <w:pPr>
        <w:spacing w:line="360" w:lineRule="auto"/>
        <w:jc w:val="center"/>
        <w:outlineLvl w:val="0"/>
        <w:rPr>
          <w:b/>
          <w:bCs/>
        </w:rPr>
      </w:pPr>
      <w:r>
        <w:rPr>
          <w:rFonts w:hint="eastAsia"/>
          <w:b/>
          <w:bCs/>
        </w:rPr>
        <w:t>参 考 文 献</w:t>
      </w:r>
    </w:p>
    <w:p w14:paraId="07851B03">
      <w:pPr>
        <w:pStyle w:val="24"/>
        <w:ind w:firstLine="0" w:firstLineChars="0"/>
        <w:rPr>
          <w:rFonts w:ascii="Times New Roman"/>
        </w:rPr>
      </w:pPr>
      <w:r>
        <w:rPr>
          <w:rFonts w:ascii="Times New Roman"/>
        </w:rPr>
        <w:t>[1]</w:t>
      </w:r>
      <w:r>
        <w:rPr>
          <w:rFonts w:hint="eastAsia" w:ascii="Times New Roman"/>
        </w:rPr>
        <w:t xml:space="preserve"> </w:t>
      </w:r>
      <w:r>
        <w:rPr>
          <w:rFonts w:hint="eastAsia" w:ascii="Times New Roman"/>
          <w:lang w:val="en-US" w:eastAsia="zh-CN"/>
        </w:rPr>
        <w:t>GB/T</w:t>
      </w:r>
      <w:r>
        <w:rPr>
          <w:rFonts w:hint="eastAsia" w:ascii="Times New Roman"/>
        </w:rPr>
        <w:t xml:space="preserve"> </w:t>
      </w:r>
      <w:r>
        <w:rPr>
          <w:rFonts w:hint="eastAsia" w:ascii="Times New Roman"/>
          <w:lang w:val="en-US" w:eastAsia="zh-CN"/>
        </w:rPr>
        <w:t>2</w:t>
      </w:r>
      <w:r>
        <w:rPr>
          <w:rFonts w:hint="eastAsia" w:ascii="Times New Roman"/>
        </w:rPr>
        <w:t>4067  温室气体 产品碳足迹 量化要求和指南</w:t>
      </w:r>
    </w:p>
    <w:p w14:paraId="1869F2B9">
      <w:pPr>
        <w:pStyle w:val="24"/>
        <w:ind w:firstLine="0" w:firstLineChars="0"/>
        <w:rPr>
          <w:rFonts w:ascii="Times New Roman"/>
        </w:rPr>
      </w:pPr>
      <w:r>
        <w:rPr>
          <w:rFonts w:hint="eastAsia" w:ascii="Times New Roman"/>
        </w:rPr>
        <w:t xml:space="preserve">[2] </w:t>
      </w:r>
      <w:r>
        <w:rPr>
          <w:rFonts w:ascii="Times New Roman"/>
        </w:rPr>
        <w:t>GB/T 30052</w:t>
      </w:r>
      <w:r>
        <w:rPr>
          <w:rFonts w:hint="eastAsia" w:ascii="Times New Roman"/>
        </w:rPr>
        <w:t xml:space="preserve">-2013 </w:t>
      </w:r>
      <w:r>
        <w:rPr>
          <w:rFonts w:ascii="Times New Roman"/>
        </w:rPr>
        <w:t xml:space="preserve"> 钢铁产品制造生命周期评价技术规范（产品种类规则）</w:t>
      </w:r>
    </w:p>
    <w:p w14:paraId="33915243">
      <w:pPr>
        <w:pStyle w:val="24"/>
        <w:ind w:firstLine="0" w:firstLineChars="0"/>
        <w:rPr>
          <w:rFonts w:ascii="Times New Roman"/>
        </w:rPr>
      </w:pPr>
      <w:r>
        <w:rPr>
          <w:rFonts w:hint="eastAsia" w:ascii="Times New Roman"/>
        </w:rPr>
        <w:t>[3] GB/T 32150-2015  工业企业温室气体排放核算和报告通则</w:t>
      </w:r>
    </w:p>
    <w:p w14:paraId="690DB0E0">
      <w:pPr>
        <w:pStyle w:val="24"/>
        <w:ind w:firstLine="0" w:firstLineChars="0"/>
        <w:rPr>
          <w:rFonts w:ascii="Times New Roman"/>
        </w:rPr>
      </w:pPr>
      <w:r>
        <w:rPr>
          <w:rFonts w:hint="eastAsia" w:ascii="Times New Roman"/>
        </w:rPr>
        <w:t>[4] RB/T 097-2022  低碳产品评价方法与要求 薄板坯连铸连轧热轧钢带</w:t>
      </w:r>
    </w:p>
    <w:p w14:paraId="4D4767BA">
      <w:pPr>
        <w:pStyle w:val="24"/>
        <w:ind w:firstLine="0" w:firstLineChars="0"/>
        <w:jc w:val="left"/>
        <w:rPr>
          <w:rFonts w:ascii="Times New Roman"/>
        </w:rPr>
      </w:pPr>
      <w:r>
        <w:rPr>
          <w:rFonts w:ascii="Times New Roman"/>
        </w:rPr>
        <w:t>[</w:t>
      </w:r>
      <w:r>
        <w:rPr>
          <w:rFonts w:hint="eastAsia" w:ascii="Times New Roman"/>
        </w:rPr>
        <w:t>5</w:t>
      </w:r>
      <w:r>
        <w:rPr>
          <w:rFonts w:ascii="Times New Roman"/>
        </w:rPr>
        <w:t>]</w:t>
      </w:r>
      <w:r>
        <w:rPr>
          <w:rFonts w:hint="eastAsia" w:ascii="Times New Roman"/>
        </w:rPr>
        <w:t xml:space="preserve"> IPCC国家温室气体清单研究，国家发展和改革委员会应对气候变化司</w:t>
      </w:r>
    </w:p>
    <w:p w14:paraId="4763290E">
      <w:pPr>
        <w:pStyle w:val="70"/>
        <w:framePr w:wrap="around" w:hAnchor="page" w:x="4241" w:y="1845"/>
      </w:pPr>
      <w:r>
        <w:t>_________________________________</w:t>
      </w:r>
    </w:p>
    <w:p w14:paraId="4ECDE0DA">
      <w:pPr>
        <w:pStyle w:val="24"/>
        <w:numPr>
          <w:ilvl w:val="0"/>
          <w:numId w:val="19"/>
        </w:numPr>
        <w:ind w:firstLine="0" w:firstLineChars="0"/>
        <w:jc w:val="left"/>
        <w:rPr>
          <w:rFonts w:ascii="Times New Roman"/>
        </w:rPr>
      </w:pPr>
      <w:r>
        <w:rPr>
          <w:rFonts w:hint="eastAsia" w:ascii="Times New Roman"/>
        </w:rPr>
        <w:t>中国产品全生命周期温室气体排放系数库</w:t>
      </w:r>
      <w:bookmarkEnd w:id="14"/>
      <w:bookmarkEnd w:id="15"/>
      <w:bookmarkEnd w:id="16"/>
    </w:p>
    <w:sectPr>
      <w:headerReference r:id="rId11" w:type="first"/>
      <w:headerReference r:id="rId9" w:type="default"/>
      <w:footerReference r:id="rId12" w:type="default"/>
      <w:headerReference r:id="rId10" w:type="even"/>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2B42F">
    <w:pPr>
      <w:pStyle w:val="140"/>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FD783">
    <w:pPr>
      <w:pStyle w:val="140"/>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5E748">
    <w:pPr>
      <w:pStyle w:val="14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9A076">
    <w:pPr>
      <w:pStyle w:val="19"/>
      <w:ind w:firstLine="7560" w:firstLineChars="3600"/>
    </w:pPr>
    <w:r>
      <w:rPr>
        <w:rFonts w:ascii="黑体" w:eastAsia="黑体"/>
        <w:kern w:val="0"/>
        <w:sz w:val="21"/>
        <w:szCs w:val="21"/>
      </w:rPr>
      <w:t>T/SSEA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7600B">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C45B6">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49270">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635DB">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E2E1B">
    <w:pPr>
      <w:pStyle w:val="1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76FA4">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126A6"/>
    <w:multiLevelType w:val="singleLevel"/>
    <w:tmpl w:val="9FD126A6"/>
    <w:lvl w:ilvl="0" w:tentative="0">
      <w:start w:val="6"/>
      <w:numFmt w:val="decimal"/>
      <w:suff w:val="space"/>
      <w:lvlText w:val="[%1]"/>
      <w:lvlJc w:val="left"/>
    </w:lvl>
  </w:abstractNum>
  <w:abstractNum w:abstractNumId="1">
    <w:nsid w:val="CDF8E82B"/>
    <w:multiLevelType w:val="multilevel"/>
    <w:tmpl w:val="CDF8E82B"/>
    <w:lvl w:ilvl="0" w:tentative="0">
      <w:start w:val="1"/>
      <w:numFmt w:val="decimal"/>
      <w:suff w:val="nothing"/>
      <w:lvlText w:val="%1　"/>
      <w:lvlJc w:val="left"/>
      <w:pPr>
        <w:ind w:left="0" w:firstLine="0"/>
      </w:pPr>
      <w:rPr>
        <w:rFonts w:hint="eastAsia" w:ascii="黑体" w:hAnsi="Times New Roman" w:eastAsia="黑体" w:cs="黑体"/>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pacing w:val="0"/>
        <w:sz w:val="21"/>
        <w:szCs w:val="21"/>
      </w:rPr>
    </w:lvl>
    <w:lvl w:ilvl="2" w:tentative="0">
      <w:start w:val="1"/>
      <w:numFmt w:val="decimal"/>
      <w:suff w:val="nothing"/>
      <w:lvlText w:val="%1.%2.%3　"/>
      <w:lvlJc w:val="left"/>
      <w:pPr>
        <w:ind w:left="-420" w:firstLine="0"/>
      </w:pPr>
      <w:rPr>
        <w:rFonts w:hint="eastAsia" w:ascii="黑体" w:hAnsi="Times New Roman" w:eastAsia="黑体" w:cs="黑体"/>
        <w:b w:val="0"/>
        <w:i w:val="0"/>
        <w:sz w:val="21"/>
        <w:szCs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2">
    <w:nsid w:val="F84503D9"/>
    <w:multiLevelType w:val="multilevel"/>
    <w:tmpl w:val="F84503D9"/>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B.%1.%2.%3　"/>
      <w:lvlJc w:val="left"/>
      <w:pPr>
        <w:ind w:left="-420" w:firstLine="0"/>
      </w:pPr>
      <w:rPr>
        <w:rFonts w:hint="default" w:ascii="宋体" w:hAnsi="宋体" w:eastAsia="宋体" w:cs="宋体"/>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3">
    <w:nsid w:val="093C6778"/>
    <w:multiLevelType w:val="multilevel"/>
    <w:tmpl w:val="093C6778"/>
    <w:lvl w:ilvl="0" w:tentative="0">
      <w:start w:val="1"/>
      <w:numFmt w:val="decimal"/>
      <w:pStyle w:val="4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9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0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2A8F7113"/>
    <w:multiLevelType w:val="multilevel"/>
    <w:tmpl w:val="2A8F7113"/>
    <w:lvl w:ilvl="0" w:tentative="0">
      <w:start w:val="1"/>
      <w:numFmt w:val="upperLetter"/>
      <w:pStyle w:val="111"/>
      <w:suff w:val="space"/>
      <w:lvlText w:val="%1"/>
      <w:lvlJc w:val="left"/>
      <w:pPr>
        <w:ind w:left="623" w:hanging="425"/>
      </w:pPr>
      <w:rPr>
        <w:rFonts w:hint="eastAsia"/>
      </w:rPr>
    </w:lvl>
    <w:lvl w:ilvl="1" w:tentative="0">
      <w:start w:val="1"/>
      <w:numFmt w:val="decimal"/>
      <w:pStyle w:val="14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09"/>
      <w:suff w:val="nothing"/>
      <w:lvlText w:val="%1——"/>
      <w:lvlJc w:val="left"/>
      <w:pPr>
        <w:ind w:left="833" w:hanging="408"/>
      </w:pPr>
      <w:rPr>
        <w:rFonts w:hint="eastAsia"/>
      </w:rPr>
    </w:lvl>
    <w:lvl w:ilvl="1" w:tentative="0">
      <w:start w:val="1"/>
      <w:numFmt w:val="bullet"/>
      <w:pStyle w:val="120"/>
      <w:lvlText w:val=""/>
      <w:lvlJc w:val="left"/>
      <w:pPr>
        <w:tabs>
          <w:tab w:val="left" w:pos="760"/>
        </w:tabs>
        <w:ind w:left="1264" w:hanging="413"/>
      </w:pPr>
      <w:rPr>
        <w:rFonts w:hint="default" w:ascii="Symbol" w:hAnsi="Symbol"/>
        <w:color w:val="auto"/>
      </w:rPr>
    </w:lvl>
    <w:lvl w:ilvl="2" w:tentative="0">
      <w:start w:val="1"/>
      <w:numFmt w:val="bullet"/>
      <w:pStyle w:val="12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1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5"/>
      <w:lvlText w:val="%2)"/>
      <w:lvlJc w:val="left"/>
      <w:pPr>
        <w:tabs>
          <w:tab w:val="left" w:pos="1260"/>
        </w:tabs>
        <w:ind w:left="1259" w:hanging="419"/>
      </w:pPr>
      <w:rPr>
        <w:rFonts w:hint="eastAsia"/>
      </w:rPr>
    </w:lvl>
    <w:lvl w:ilvl="2" w:tentative="0">
      <w:start w:val="1"/>
      <w:numFmt w:val="decimal"/>
      <w:pStyle w:val="10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6CD0F6F"/>
    <w:multiLevelType w:val="singleLevel"/>
    <w:tmpl w:val="46CD0F6F"/>
    <w:lvl w:ilvl="0" w:tentative="0">
      <w:start w:val="1"/>
      <w:numFmt w:val="lowerLetter"/>
      <w:suff w:val="nothing"/>
      <w:lvlText w:val="%1）"/>
      <w:lvlJc w:val="left"/>
    </w:lvl>
  </w:abstractNum>
  <w:abstractNum w:abstractNumId="11">
    <w:nsid w:val="4B733A5F"/>
    <w:multiLevelType w:val="multilevel"/>
    <w:tmpl w:val="4B733A5F"/>
    <w:lvl w:ilvl="0" w:tentative="0">
      <w:start w:val="1"/>
      <w:numFmt w:val="decimal"/>
      <w:pStyle w:val="8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6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57D1A07E"/>
    <w:multiLevelType w:val="multilevel"/>
    <w:tmpl w:val="57D1A07E"/>
    <w:lvl w:ilvl="0" w:tentative="0">
      <w:start w:val="1"/>
      <w:numFmt w:val="decimal"/>
      <w:pStyle w:val="13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59AE3640"/>
    <w:multiLevelType w:val="multilevel"/>
    <w:tmpl w:val="59AE3640"/>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0B55DC2"/>
    <w:multiLevelType w:val="multilevel"/>
    <w:tmpl w:val="60B55DC2"/>
    <w:lvl w:ilvl="0" w:tentative="0">
      <w:start w:val="1"/>
      <w:numFmt w:val="upperLetter"/>
      <w:pStyle w:val="152"/>
      <w:lvlText w:val="%1"/>
      <w:lvlJc w:val="left"/>
      <w:pPr>
        <w:tabs>
          <w:tab w:val="left" w:pos="0"/>
        </w:tabs>
        <w:ind w:left="0" w:hanging="425"/>
      </w:pPr>
      <w:rPr>
        <w:rFonts w:hint="eastAsia"/>
      </w:rPr>
    </w:lvl>
    <w:lvl w:ilvl="1" w:tentative="0">
      <w:start w:val="1"/>
      <w:numFmt w:val="decimal"/>
      <w:pStyle w:val="13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16"/>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14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8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3"/>
  </w:num>
  <w:num w:numId="3">
    <w:abstractNumId w:val="12"/>
  </w:num>
  <w:num w:numId="4">
    <w:abstractNumId w:val="17"/>
  </w:num>
  <w:num w:numId="5">
    <w:abstractNumId w:val="18"/>
  </w:num>
  <w:num w:numId="6">
    <w:abstractNumId w:val="11"/>
  </w:num>
  <w:num w:numId="7">
    <w:abstractNumId w:val="4"/>
  </w:num>
  <w:num w:numId="8">
    <w:abstractNumId w:val="5"/>
  </w:num>
  <w:num w:numId="9">
    <w:abstractNumId w:val="9"/>
  </w:num>
  <w:num w:numId="10">
    <w:abstractNumId w:val="7"/>
  </w:num>
  <w:num w:numId="11">
    <w:abstractNumId w:val="6"/>
  </w:num>
  <w:num w:numId="12">
    <w:abstractNumId w:val="16"/>
  </w:num>
  <w:num w:numId="13">
    <w:abstractNumId w:val="15"/>
  </w:num>
  <w:num w:numId="14">
    <w:abstractNumId w:val="14"/>
  </w:num>
  <w:num w:numId="15">
    <w:abstractNumId w:val="13"/>
  </w:num>
  <w:num w:numId="16">
    <w:abstractNumId w:val="1"/>
  </w:num>
  <w:num w:numId="17">
    <w:abstractNumId w:val="10"/>
  </w:num>
  <w:num w:numId="18">
    <w:abstractNumId w:val="2"/>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yZWU2ZmQzMTQzOGI5YWRkZjI1NjkxYTMwMWY0M2QifQ=="/>
  </w:docVars>
  <w:rsids>
    <w:rsidRoot w:val="00172A27"/>
    <w:rsid w:val="00000244"/>
    <w:rsid w:val="0000185F"/>
    <w:rsid w:val="00001EA1"/>
    <w:rsid w:val="00003467"/>
    <w:rsid w:val="00004641"/>
    <w:rsid w:val="00004A51"/>
    <w:rsid w:val="0000586F"/>
    <w:rsid w:val="00006213"/>
    <w:rsid w:val="00007989"/>
    <w:rsid w:val="00010654"/>
    <w:rsid w:val="000121B8"/>
    <w:rsid w:val="000128A2"/>
    <w:rsid w:val="00013C95"/>
    <w:rsid w:val="00013D86"/>
    <w:rsid w:val="00013E02"/>
    <w:rsid w:val="00016206"/>
    <w:rsid w:val="0002143C"/>
    <w:rsid w:val="00022625"/>
    <w:rsid w:val="00022C79"/>
    <w:rsid w:val="00024A28"/>
    <w:rsid w:val="00025A65"/>
    <w:rsid w:val="00026C31"/>
    <w:rsid w:val="00026F18"/>
    <w:rsid w:val="00027280"/>
    <w:rsid w:val="000306A5"/>
    <w:rsid w:val="00030DA6"/>
    <w:rsid w:val="00031641"/>
    <w:rsid w:val="000320A7"/>
    <w:rsid w:val="000343B7"/>
    <w:rsid w:val="00035925"/>
    <w:rsid w:val="000365A7"/>
    <w:rsid w:val="00037B5B"/>
    <w:rsid w:val="00040C55"/>
    <w:rsid w:val="0004200D"/>
    <w:rsid w:val="00044E75"/>
    <w:rsid w:val="000456F5"/>
    <w:rsid w:val="000465A6"/>
    <w:rsid w:val="00052479"/>
    <w:rsid w:val="00053B08"/>
    <w:rsid w:val="00063706"/>
    <w:rsid w:val="00063AC9"/>
    <w:rsid w:val="0006738C"/>
    <w:rsid w:val="00067C13"/>
    <w:rsid w:val="00067CDF"/>
    <w:rsid w:val="00073B28"/>
    <w:rsid w:val="00074AF1"/>
    <w:rsid w:val="00074FBE"/>
    <w:rsid w:val="00077CE6"/>
    <w:rsid w:val="00083A09"/>
    <w:rsid w:val="000857C7"/>
    <w:rsid w:val="000874AD"/>
    <w:rsid w:val="0009005E"/>
    <w:rsid w:val="00090EEE"/>
    <w:rsid w:val="000923B7"/>
    <w:rsid w:val="00092857"/>
    <w:rsid w:val="00093930"/>
    <w:rsid w:val="00095CAD"/>
    <w:rsid w:val="00097EB6"/>
    <w:rsid w:val="000A20A9"/>
    <w:rsid w:val="000A48B1"/>
    <w:rsid w:val="000B0A19"/>
    <w:rsid w:val="000B0EA6"/>
    <w:rsid w:val="000B1071"/>
    <w:rsid w:val="000B1925"/>
    <w:rsid w:val="000B3143"/>
    <w:rsid w:val="000B5B09"/>
    <w:rsid w:val="000B78AE"/>
    <w:rsid w:val="000C0B51"/>
    <w:rsid w:val="000C20F3"/>
    <w:rsid w:val="000C3E6C"/>
    <w:rsid w:val="000C4F67"/>
    <w:rsid w:val="000C6B05"/>
    <w:rsid w:val="000C6DD6"/>
    <w:rsid w:val="000C6FF1"/>
    <w:rsid w:val="000C73D4"/>
    <w:rsid w:val="000D3D4C"/>
    <w:rsid w:val="000D4F51"/>
    <w:rsid w:val="000D6950"/>
    <w:rsid w:val="000D718B"/>
    <w:rsid w:val="000D7983"/>
    <w:rsid w:val="000E0C46"/>
    <w:rsid w:val="000E485D"/>
    <w:rsid w:val="000E581D"/>
    <w:rsid w:val="000E5F02"/>
    <w:rsid w:val="000E71B5"/>
    <w:rsid w:val="000F030C"/>
    <w:rsid w:val="000F0CE1"/>
    <w:rsid w:val="000F129C"/>
    <w:rsid w:val="000F1A93"/>
    <w:rsid w:val="000F1B17"/>
    <w:rsid w:val="000F2A25"/>
    <w:rsid w:val="000F3D71"/>
    <w:rsid w:val="000F5CF2"/>
    <w:rsid w:val="000F6372"/>
    <w:rsid w:val="001007F6"/>
    <w:rsid w:val="00102324"/>
    <w:rsid w:val="0010390D"/>
    <w:rsid w:val="001045EB"/>
    <w:rsid w:val="00104E80"/>
    <w:rsid w:val="001056DE"/>
    <w:rsid w:val="00106872"/>
    <w:rsid w:val="00107D2F"/>
    <w:rsid w:val="001124C0"/>
    <w:rsid w:val="00113799"/>
    <w:rsid w:val="00113829"/>
    <w:rsid w:val="00115C05"/>
    <w:rsid w:val="00116BB5"/>
    <w:rsid w:val="00117DD8"/>
    <w:rsid w:val="0012077B"/>
    <w:rsid w:val="00121E36"/>
    <w:rsid w:val="00122B90"/>
    <w:rsid w:val="001254A7"/>
    <w:rsid w:val="00125BF4"/>
    <w:rsid w:val="0012660A"/>
    <w:rsid w:val="001278F1"/>
    <w:rsid w:val="0013175F"/>
    <w:rsid w:val="00132790"/>
    <w:rsid w:val="001371F4"/>
    <w:rsid w:val="00137B99"/>
    <w:rsid w:val="001405D9"/>
    <w:rsid w:val="0014105B"/>
    <w:rsid w:val="001430A0"/>
    <w:rsid w:val="001512B4"/>
    <w:rsid w:val="001559DB"/>
    <w:rsid w:val="00157ACF"/>
    <w:rsid w:val="001620A5"/>
    <w:rsid w:val="0016315B"/>
    <w:rsid w:val="00163D24"/>
    <w:rsid w:val="00164467"/>
    <w:rsid w:val="001644B0"/>
    <w:rsid w:val="00164E53"/>
    <w:rsid w:val="00164FB1"/>
    <w:rsid w:val="00165A55"/>
    <w:rsid w:val="0016699D"/>
    <w:rsid w:val="00166C6D"/>
    <w:rsid w:val="00170575"/>
    <w:rsid w:val="00172A27"/>
    <w:rsid w:val="00172AE8"/>
    <w:rsid w:val="00173B50"/>
    <w:rsid w:val="00174050"/>
    <w:rsid w:val="00174228"/>
    <w:rsid w:val="0017511D"/>
    <w:rsid w:val="00175159"/>
    <w:rsid w:val="0017617D"/>
    <w:rsid w:val="00176208"/>
    <w:rsid w:val="00180C35"/>
    <w:rsid w:val="00180F88"/>
    <w:rsid w:val="0018211B"/>
    <w:rsid w:val="001830A6"/>
    <w:rsid w:val="001840D3"/>
    <w:rsid w:val="00187AB7"/>
    <w:rsid w:val="001900F8"/>
    <w:rsid w:val="001908E2"/>
    <w:rsid w:val="00190E7E"/>
    <w:rsid w:val="00191258"/>
    <w:rsid w:val="00191555"/>
    <w:rsid w:val="00192680"/>
    <w:rsid w:val="00193037"/>
    <w:rsid w:val="00193A2C"/>
    <w:rsid w:val="00196EB5"/>
    <w:rsid w:val="001A17C3"/>
    <w:rsid w:val="001A288E"/>
    <w:rsid w:val="001A32B0"/>
    <w:rsid w:val="001A3829"/>
    <w:rsid w:val="001A7962"/>
    <w:rsid w:val="001B23C3"/>
    <w:rsid w:val="001B5ECC"/>
    <w:rsid w:val="001B6470"/>
    <w:rsid w:val="001B6DC2"/>
    <w:rsid w:val="001C0599"/>
    <w:rsid w:val="001C149C"/>
    <w:rsid w:val="001C21AC"/>
    <w:rsid w:val="001C22D9"/>
    <w:rsid w:val="001C3955"/>
    <w:rsid w:val="001C47BA"/>
    <w:rsid w:val="001C4EA1"/>
    <w:rsid w:val="001C59EA"/>
    <w:rsid w:val="001D10B0"/>
    <w:rsid w:val="001D2F00"/>
    <w:rsid w:val="001D3B71"/>
    <w:rsid w:val="001D406C"/>
    <w:rsid w:val="001D41EE"/>
    <w:rsid w:val="001E0380"/>
    <w:rsid w:val="001E05C0"/>
    <w:rsid w:val="001E13B1"/>
    <w:rsid w:val="001E17D9"/>
    <w:rsid w:val="001E1E5F"/>
    <w:rsid w:val="001E20E6"/>
    <w:rsid w:val="001F00B9"/>
    <w:rsid w:val="001F0DAE"/>
    <w:rsid w:val="001F378F"/>
    <w:rsid w:val="001F37EA"/>
    <w:rsid w:val="001F3A19"/>
    <w:rsid w:val="001F72EF"/>
    <w:rsid w:val="00200351"/>
    <w:rsid w:val="002067F6"/>
    <w:rsid w:val="00206F24"/>
    <w:rsid w:val="0021257E"/>
    <w:rsid w:val="00212CEE"/>
    <w:rsid w:val="0021480E"/>
    <w:rsid w:val="00214E6A"/>
    <w:rsid w:val="00216C36"/>
    <w:rsid w:val="00225599"/>
    <w:rsid w:val="00225649"/>
    <w:rsid w:val="002256EA"/>
    <w:rsid w:val="0022641E"/>
    <w:rsid w:val="0022669B"/>
    <w:rsid w:val="002274E2"/>
    <w:rsid w:val="00231970"/>
    <w:rsid w:val="00231E54"/>
    <w:rsid w:val="00232E34"/>
    <w:rsid w:val="00234425"/>
    <w:rsid w:val="00234467"/>
    <w:rsid w:val="00234BD5"/>
    <w:rsid w:val="00236885"/>
    <w:rsid w:val="00237D8D"/>
    <w:rsid w:val="00241DA2"/>
    <w:rsid w:val="002427B9"/>
    <w:rsid w:val="00243C3C"/>
    <w:rsid w:val="00244909"/>
    <w:rsid w:val="00245D5E"/>
    <w:rsid w:val="00246942"/>
    <w:rsid w:val="00246B9A"/>
    <w:rsid w:val="00246C5A"/>
    <w:rsid w:val="00247F26"/>
    <w:rsid w:val="00247FEE"/>
    <w:rsid w:val="00250E7D"/>
    <w:rsid w:val="002511B8"/>
    <w:rsid w:val="002565D5"/>
    <w:rsid w:val="002622C0"/>
    <w:rsid w:val="00274272"/>
    <w:rsid w:val="002778AE"/>
    <w:rsid w:val="002804ED"/>
    <w:rsid w:val="0028269A"/>
    <w:rsid w:val="002830EE"/>
    <w:rsid w:val="002833B5"/>
    <w:rsid w:val="00283590"/>
    <w:rsid w:val="002848CC"/>
    <w:rsid w:val="002862C4"/>
    <w:rsid w:val="00286973"/>
    <w:rsid w:val="00286D25"/>
    <w:rsid w:val="0029155A"/>
    <w:rsid w:val="00291AF5"/>
    <w:rsid w:val="00292D6E"/>
    <w:rsid w:val="00293B05"/>
    <w:rsid w:val="002947C0"/>
    <w:rsid w:val="00294AEC"/>
    <w:rsid w:val="00294C12"/>
    <w:rsid w:val="00294E70"/>
    <w:rsid w:val="002965E1"/>
    <w:rsid w:val="0029765B"/>
    <w:rsid w:val="002A0785"/>
    <w:rsid w:val="002A1924"/>
    <w:rsid w:val="002A196F"/>
    <w:rsid w:val="002A2362"/>
    <w:rsid w:val="002A48D6"/>
    <w:rsid w:val="002A6137"/>
    <w:rsid w:val="002A62C3"/>
    <w:rsid w:val="002A7420"/>
    <w:rsid w:val="002B00E5"/>
    <w:rsid w:val="002B0E50"/>
    <w:rsid w:val="002B0F12"/>
    <w:rsid w:val="002B1308"/>
    <w:rsid w:val="002B1E03"/>
    <w:rsid w:val="002B4554"/>
    <w:rsid w:val="002B63A7"/>
    <w:rsid w:val="002C07EC"/>
    <w:rsid w:val="002C1493"/>
    <w:rsid w:val="002C1CC4"/>
    <w:rsid w:val="002C72D8"/>
    <w:rsid w:val="002D11FA"/>
    <w:rsid w:val="002D4791"/>
    <w:rsid w:val="002D5652"/>
    <w:rsid w:val="002D6BD6"/>
    <w:rsid w:val="002E0B71"/>
    <w:rsid w:val="002E0DDF"/>
    <w:rsid w:val="002E2906"/>
    <w:rsid w:val="002E5635"/>
    <w:rsid w:val="002E57B5"/>
    <w:rsid w:val="002E64C3"/>
    <w:rsid w:val="002E6A2C"/>
    <w:rsid w:val="002E6A3E"/>
    <w:rsid w:val="002E6C34"/>
    <w:rsid w:val="002E6D1C"/>
    <w:rsid w:val="002F1B8B"/>
    <w:rsid w:val="002F1D8C"/>
    <w:rsid w:val="002F21DA"/>
    <w:rsid w:val="002F2CC0"/>
    <w:rsid w:val="002F5249"/>
    <w:rsid w:val="00301F39"/>
    <w:rsid w:val="00306DB5"/>
    <w:rsid w:val="00307F5A"/>
    <w:rsid w:val="00310082"/>
    <w:rsid w:val="0031044F"/>
    <w:rsid w:val="00311BD3"/>
    <w:rsid w:val="00315B22"/>
    <w:rsid w:val="00317F44"/>
    <w:rsid w:val="00321625"/>
    <w:rsid w:val="00324DD6"/>
    <w:rsid w:val="00325926"/>
    <w:rsid w:val="00327A8A"/>
    <w:rsid w:val="0033349C"/>
    <w:rsid w:val="00334609"/>
    <w:rsid w:val="003357B2"/>
    <w:rsid w:val="00336610"/>
    <w:rsid w:val="003366F5"/>
    <w:rsid w:val="00336AED"/>
    <w:rsid w:val="003371A7"/>
    <w:rsid w:val="00340A37"/>
    <w:rsid w:val="00340D9B"/>
    <w:rsid w:val="00343F73"/>
    <w:rsid w:val="00345060"/>
    <w:rsid w:val="0035297A"/>
    <w:rsid w:val="00353084"/>
    <w:rsid w:val="0035323B"/>
    <w:rsid w:val="0035690D"/>
    <w:rsid w:val="003609D2"/>
    <w:rsid w:val="00361585"/>
    <w:rsid w:val="00361F80"/>
    <w:rsid w:val="00362A46"/>
    <w:rsid w:val="003635FD"/>
    <w:rsid w:val="00363642"/>
    <w:rsid w:val="00363F22"/>
    <w:rsid w:val="003669AE"/>
    <w:rsid w:val="00366E41"/>
    <w:rsid w:val="00375564"/>
    <w:rsid w:val="003811D9"/>
    <w:rsid w:val="00383191"/>
    <w:rsid w:val="00383775"/>
    <w:rsid w:val="00386195"/>
    <w:rsid w:val="00386DED"/>
    <w:rsid w:val="003912E7"/>
    <w:rsid w:val="003917EA"/>
    <w:rsid w:val="00393947"/>
    <w:rsid w:val="00394094"/>
    <w:rsid w:val="003A2275"/>
    <w:rsid w:val="003A3C2E"/>
    <w:rsid w:val="003A4EB5"/>
    <w:rsid w:val="003A6A4F"/>
    <w:rsid w:val="003A6AD4"/>
    <w:rsid w:val="003A7088"/>
    <w:rsid w:val="003B00DF"/>
    <w:rsid w:val="003B1275"/>
    <w:rsid w:val="003B13C3"/>
    <w:rsid w:val="003B1778"/>
    <w:rsid w:val="003B2B57"/>
    <w:rsid w:val="003B555A"/>
    <w:rsid w:val="003B69C4"/>
    <w:rsid w:val="003B70BF"/>
    <w:rsid w:val="003C11CB"/>
    <w:rsid w:val="003C2ED1"/>
    <w:rsid w:val="003C63B5"/>
    <w:rsid w:val="003C75F3"/>
    <w:rsid w:val="003C78A3"/>
    <w:rsid w:val="003D3B06"/>
    <w:rsid w:val="003D5BB8"/>
    <w:rsid w:val="003D5F98"/>
    <w:rsid w:val="003D6405"/>
    <w:rsid w:val="003D72D5"/>
    <w:rsid w:val="003E0A96"/>
    <w:rsid w:val="003E0AC2"/>
    <w:rsid w:val="003E0BC2"/>
    <w:rsid w:val="003E16EF"/>
    <w:rsid w:val="003E1867"/>
    <w:rsid w:val="003E1BDF"/>
    <w:rsid w:val="003E2A44"/>
    <w:rsid w:val="003E3E05"/>
    <w:rsid w:val="003E4BB8"/>
    <w:rsid w:val="003E5729"/>
    <w:rsid w:val="003E6E95"/>
    <w:rsid w:val="003E7D81"/>
    <w:rsid w:val="003F01D7"/>
    <w:rsid w:val="003F2300"/>
    <w:rsid w:val="003F4EE0"/>
    <w:rsid w:val="003F5DBC"/>
    <w:rsid w:val="003F797E"/>
    <w:rsid w:val="00401C64"/>
    <w:rsid w:val="00402153"/>
    <w:rsid w:val="00402250"/>
    <w:rsid w:val="00402FC1"/>
    <w:rsid w:val="00413EB1"/>
    <w:rsid w:val="00416CA8"/>
    <w:rsid w:val="004220AB"/>
    <w:rsid w:val="00423649"/>
    <w:rsid w:val="00423BA2"/>
    <w:rsid w:val="00423FF8"/>
    <w:rsid w:val="00425082"/>
    <w:rsid w:val="00425CC6"/>
    <w:rsid w:val="00426107"/>
    <w:rsid w:val="00427F79"/>
    <w:rsid w:val="0043064A"/>
    <w:rsid w:val="00431DEB"/>
    <w:rsid w:val="00432257"/>
    <w:rsid w:val="0043252B"/>
    <w:rsid w:val="00434257"/>
    <w:rsid w:val="004363DA"/>
    <w:rsid w:val="00443656"/>
    <w:rsid w:val="00443F53"/>
    <w:rsid w:val="0044453F"/>
    <w:rsid w:val="00446B29"/>
    <w:rsid w:val="00447BDC"/>
    <w:rsid w:val="00450B6F"/>
    <w:rsid w:val="00453F9A"/>
    <w:rsid w:val="004565EE"/>
    <w:rsid w:val="0045665B"/>
    <w:rsid w:val="004605CF"/>
    <w:rsid w:val="00460E39"/>
    <w:rsid w:val="00463AFD"/>
    <w:rsid w:val="004707A7"/>
    <w:rsid w:val="00471C5B"/>
    <w:rsid w:val="00471E91"/>
    <w:rsid w:val="004726C0"/>
    <w:rsid w:val="00473283"/>
    <w:rsid w:val="00474371"/>
    <w:rsid w:val="00474675"/>
    <w:rsid w:val="0047470C"/>
    <w:rsid w:val="00475782"/>
    <w:rsid w:val="0047591F"/>
    <w:rsid w:val="004776CB"/>
    <w:rsid w:val="00477F44"/>
    <w:rsid w:val="00480ACB"/>
    <w:rsid w:val="0048148E"/>
    <w:rsid w:val="00484C2C"/>
    <w:rsid w:val="00485B32"/>
    <w:rsid w:val="00486AB6"/>
    <w:rsid w:val="00486C78"/>
    <w:rsid w:val="00493B4B"/>
    <w:rsid w:val="0049563B"/>
    <w:rsid w:val="004971EB"/>
    <w:rsid w:val="0049772B"/>
    <w:rsid w:val="004A35F9"/>
    <w:rsid w:val="004A5636"/>
    <w:rsid w:val="004A772D"/>
    <w:rsid w:val="004B1C40"/>
    <w:rsid w:val="004B24C1"/>
    <w:rsid w:val="004B43ED"/>
    <w:rsid w:val="004C292F"/>
    <w:rsid w:val="004C2DC4"/>
    <w:rsid w:val="004C36A0"/>
    <w:rsid w:val="004C3F7C"/>
    <w:rsid w:val="004C4D8A"/>
    <w:rsid w:val="004C5DAA"/>
    <w:rsid w:val="004C5DBE"/>
    <w:rsid w:val="004C6056"/>
    <w:rsid w:val="004C7468"/>
    <w:rsid w:val="004C7502"/>
    <w:rsid w:val="004E111B"/>
    <w:rsid w:val="004E2469"/>
    <w:rsid w:val="004E29C8"/>
    <w:rsid w:val="004E3AC7"/>
    <w:rsid w:val="004E6A71"/>
    <w:rsid w:val="004E70FB"/>
    <w:rsid w:val="004F70CE"/>
    <w:rsid w:val="004F7665"/>
    <w:rsid w:val="005014A9"/>
    <w:rsid w:val="00502546"/>
    <w:rsid w:val="005066E8"/>
    <w:rsid w:val="00506C1E"/>
    <w:rsid w:val="00506CF8"/>
    <w:rsid w:val="0050714E"/>
    <w:rsid w:val="00510280"/>
    <w:rsid w:val="00511188"/>
    <w:rsid w:val="00513A99"/>
    <w:rsid w:val="00513D73"/>
    <w:rsid w:val="00514054"/>
    <w:rsid w:val="00514A43"/>
    <w:rsid w:val="00515669"/>
    <w:rsid w:val="005174E5"/>
    <w:rsid w:val="00520E1B"/>
    <w:rsid w:val="00522393"/>
    <w:rsid w:val="00522620"/>
    <w:rsid w:val="00524A04"/>
    <w:rsid w:val="00525656"/>
    <w:rsid w:val="00532495"/>
    <w:rsid w:val="0053295D"/>
    <w:rsid w:val="00534C02"/>
    <w:rsid w:val="00537D7A"/>
    <w:rsid w:val="00537DC6"/>
    <w:rsid w:val="00541FE9"/>
    <w:rsid w:val="0054264B"/>
    <w:rsid w:val="00543786"/>
    <w:rsid w:val="00544852"/>
    <w:rsid w:val="00547894"/>
    <w:rsid w:val="00551C74"/>
    <w:rsid w:val="00552D53"/>
    <w:rsid w:val="005533D7"/>
    <w:rsid w:val="00557240"/>
    <w:rsid w:val="005703DE"/>
    <w:rsid w:val="00572C30"/>
    <w:rsid w:val="0058071B"/>
    <w:rsid w:val="00580A19"/>
    <w:rsid w:val="00583D5C"/>
    <w:rsid w:val="0058464E"/>
    <w:rsid w:val="00590D2C"/>
    <w:rsid w:val="005910C5"/>
    <w:rsid w:val="00591CE5"/>
    <w:rsid w:val="00594A38"/>
    <w:rsid w:val="0059542A"/>
    <w:rsid w:val="00596E7A"/>
    <w:rsid w:val="005A01CB"/>
    <w:rsid w:val="005A07BB"/>
    <w:rsid w:val="005A58FF"/>
    <w:rsid w:val="005A5EAF"/>
    <w:rsid w:val="005A64C0"/>
    <w:rsid w:val="005A6DA2"/>
    <w:rsid w:val="005A6E07"/>
    <w:rsid w:val="005B0885"/>
    <w:rsid w:val="005B2196"/>
    <w:rsid w:val="005B3C11"/>
    <w:rsid w:val="005B4003"/>
    <w:rsid w:val="005B4D8F"/>
    <w:rsid w:val="005B51B7"/>
    <w:rsid w:val="005B6BBE"/>
    <w:rsid w:val="005B77FC"/>
    <w:rsid w:val="005C12A2"/>
    <w:rsid w:val="005C13F7"/>
    <w:rsid w:val="005C1B6B"/>
    <w:rsid w:val="005C1C28"/>
    <w:rsid w:val="005C3293"/>
    <w:rsid w:val="005C3543"/>
    <w:rsid w:val="005C49FD"/>
    <w:rsid w:val="005C6DB5"/>
    <w:rsid w:val="005D2D7F"/>
    <w:rsid w:val="005D7051"/>
    <w:rsid w:val="005D752F"/>
    <w:rsid w:val="005E19E7"/>
    <w:rsid w:val="005E4AD3"/>
    <w:rsid w:val="005E5C01"/>
    <w:rsid w:val="00600085"/>
    <w:rsid w:val="006001AF"/>
    <w:rsid w:val="0060200B"/>
    <w:rsid w:val="006116FC"/>
    <w:rsid w:val="00613440"/>
    <w:rsid w:val="006153D9"/>
    <w:rsid w:val="0061698E"/>
    <w:rsid w:val="0061716C"/>
    <w:rsid w:val="00621D2E"/>
    <w:rsid w:val="006243A1"/>
    <w:rsid w:val="0063002B"/>
    <w:rsid w:val="006310A9"/>
    <w:rsid w:val="00631581"/>
    <w:rsid w:val="00632A5B"/>
    <w:rsid w:val="00632E56"/>
    <w:rsid w:val="00633BE5"/>
    <w:rsid w:val="006341BC"/>
    <w:rsid w:val="0063455C"/>
    <w:rsid w:val="00635CBA"/>
    <w:rsid w:val="00636AC8"/>
    <w:rsid w:val="0064338B"/>
    <w:rsid w:val="00646542"/>
    <w:rsid w:val="0064741B"/>
    <w:rsid w:val="006504F4"/>
    <w:rsid w:val="00651536"/>
    <w:rsid w:val="006532E0"/>
    <w:rsid w:val="00654BC9"/>
    <w:rsid w:val="006552FD"/>
    <w:rsid w:val="00656E4B"/>
    <w:rsid w:val="00660CF8"/>
    <w:rsid w:val="00661B85"/>
    <w:rsid w:val="00663AF3"/>
    <w:rsid w:val="00664B43"/>
    <w:rsid w:val="00666B6C"/>
    <w:rsid w:val="00674B60"/>
    <w:rsid w:val="00676C33"/>
    <w:rsid w:val="00677A37"/>
    <w:rsid w:val="00680A2F"/>
    <w:rsid w:val="00682682"/>
    <w:rsid w:val="00682702"/>
    <w:rsid w:val="00686559"/>
    <w:rsid w:val="00692368"/>
    <w:rsid w:val="006936C1"/>
    <w:rsid w:val="00693A86"/>
    <w:rsid w:val="006A2EBC"/>
    <w:rsid w:val="006A5EA0"/>
    <w:rsid w:val="006A783B"/>
    <w:rsid w:val="006A7B33"/>
    <w:rsid w:val="006B4E13"/>
    <w:rsid w:val="006B75DD"/>
    <w:rsid w:val="006B774F"/>
    <w:rsid w:val="006C23DD"/>
    <w:rsid w:val="006C67E0"/>
    <w:rsid w:val="006C7A1E"/>
    <w:rsid w:val="006C7ABA"/>
    <w:rsid w:val="006C7E55"/>
    <w:rsid w:val="006D0817"/>
    <w:rsid w:val="006D0D60"/>
    <w:rsid w:val="006D1122"/>
    <w:rsid w:val="006D277E"/>
    <w:rsid w:val="006D2C99"/>
    <w:rsid w:val="006D3C00"/>
    <w:rsid w:val="006D4CF7"/>
    <w:rsid w:val="006D64C8"/>
    <w:rsid w:val="006E0CCE"/>
    <w:rsid w:val="006E3675"/>
    <w:rsid w:val="006E42FF"/>
    <w:rsid w:val="006E4A7F"/>
    <w:rsid w:val="006E57E6"/>
    <w:rsid w:val="006F4086"/>
    <w:rsid w:val="006F4775"/>
    <w:rsid w:val="006F51AB"/>
    <w:rsid w:val="006F5B01"/>
    <w:rsid w:val="006F6D0F"/>
    <w:rsid w:val="006F7476"/>
    <w:rsid w:val="007034FC"/>
    <w:rsid w:val="00704B53"/>
    <w:rsid w:val="00704DF6"/>
    <w:rsid w:val="00706060"/>
    <w:rsid w:val="0070651C"/>
    <w:rsid w:val="00707123"/>
    <w:rsid w:val="007102B2"/>
    <w:rsid w:val="00711E72"/>
    <w:rsid w:val="00712265"/>
    <w:rsid w:val="007132A3"/>
    <w:rsid w:val="00716421"/>
    <w:rsid w:val="00724EFB"/>
    <w:rsid w:val="007254E2"/>
    <w:rsid w:val="00727177"/>
    <w:rsid w:val="00730002"/>
    <w:rsid w:val="00732AA1"/>
    <w:rsid w:val="00733B87"/>
    <w:rsid w:val="0073573E"/>
    <w:rsid w:val="007357D7"/>
    <w:rsid w:val="00741550"/>
    <w:rsid w:val="007419C3"/>
    <w:rsid w:val="0074329F"/>
    <w:rsid w:val="007436C7"/>
    <w:rsid w:val="00745230"/>
    <w:rsid w:val="007467A7"/>
    <w:rsid w:val="007469DD"/>
    <w:rsid w:val="0074741B"/>
    <w:rsid w:val="0074759E"/>
    <w:rsid w:val="007478EA"/>
    <w:rsid w:val="00747E21"/>
    <w:rsid w:val="0075254F"/>
    <w:rsid w:val="0075415C"/>
    <w:rsid w:val="0075418E"/>
    <w:rsid w:val="00762430"/>
    <w:rsid w:val="007628FF"/>
    <w:rsid w:val="00762953"/>
    <w:rsid w:val="007632AE"/>
    <w:rsid w:val="00763502"/>
    <w:rsid w:val="007648AE"/>
    <w:rsid w:val="007654FB"/>
    <w:rsid w:val="00765FB7"/>
    <w:rsid w:val="007663E3"/>
    <w:rsid w:val="0076720C"/>
    <w:rsid w:val="00767AC7"/>
    <w:rsid w:val="00770BEC"/>
    <w:rsid w:val="00771242"/>
    <w:rsid w:val="00772C9E"/>
    <w:rsid w:val="00773AD4"/>
    <w:rsid w:val="00775ACF"/>
    <w:rsid w:val="00776776"/>
    <w:rsid w:val="007811C7"/>
    <w:rsid w:val="00781612"/>
    <w:rsid w:val="00781F16"/>
    <w:rsid w:val="0078308C"/>
    <w:rsid w:val="007838A5"/>
    <w:rsid w:val="007842D0"/>
    <w:rsid w:val="00786317"/>
    <w:rsid w:val="00787843"/>
    <w:rsid w:val="00787CF5"/>
    <w:rsid w:val="007913AB"/>
    <w:rsid w:val="007914F7"/>
    <w:rsid w:val="007A0D01"/>
    <w:rsid w:val="007A13C2"/>
    <w:rsid w:val="007A1401"/>
    <w:rsid w:val="007A28B5"/>
    <w:rsid w:val="007A4845"/>
    <w:rsid w:val="007A4A69"/>
    <w:rsid w:val="007A708C"/>
    <w:rsid w:val="007B1625"/>
    <w:rsid w:val="007B1698"/>
    <w:rsid w:val="007B213E"/>
    <w:rsid w:val="007B2CCE"/>
    <w:rsid w:val="007B3272"/>
    <w:rsid w:val="007B3BB9"/>
    <w:rsid w:val="007B5C79"/>
    <w:rsid w:val="007B706E"/>
    <w:rsid w:val="007B71EB"/>
    <w:rsid w:val="007B784B"/>
    <w:rsid w:val="007B785E"/>
    <w:rsid w:val="007C04D9"/>
    <w:rsid w:val="007C198A"/>
    <w:rsid w:val="007C6205"/>
    <w:rsid w:val="007C686A"/>
    <w:rsid w:val="007C728E"/>
    <w:rsid w:val="007D2C53"/>
    <w:rsid w:val="007D3AD3"/>
    <w:rsid w:val="007D3D60"/>
    <w:rsid w:val="007E059E"/>
    <w:rsid w:val="007E1980"/>
    <w:rsid w:val="007E32DA"/>
    <w:rsid w:val="007E4B76"/>
    <w:rsid w:val="007E5EA8"/>
    <w:rsid w:val="007F0CC6"/>
    <w:rsid w:val="007F0CF1"/>
    <w:rsid w:val="007F12A5"/>
    <w:rsid w:val="007F2DAB"/>
    <w:rsid w:val="007F4CF1"/>
    <w:rsid w:val="007F71D8"/>
    <w:rsid w:val="007F758D"/>
    <w:rsid w:val="007F7CBF"/>
    <w:rsid w:val="007F7D52"/>
    <w:rsid w:val="00800835"/>
    <w:rsid w:val="0080521E"/>
    <w:rsid w:val="0080654C"/>
    <w:rsid w:val="00806833"/>
    <w:rsid w:val="008071C6"/>
    <w:rsid w:val="00816BA4"/>
    <w:rsid w:val="00817A00"/>
    <w:rsid w:val="00820BD4"/>
    <w:rsid w:val="00823F80"/>
    <w:rsid w:val="008241C4"/>
    <w:rsid w:val="00824B52"/>
    <w:rsid w:val="00833B34"/>
    <w:rsid w:val="008346A1"/>
    <w:rsid w:val="00834C04"/>
    <w:rsid w:val="00835DB3"/>
    <w:rsid w:val="0083617B"/>
    <w:rsid w:val="008361B7"/>
    <w:rsid w:val="008371BD"/>
    <w:rsid w:val="0084438C"/>
    <w:rsid w:val="00850320"/>
    <w:rsid w:val="008504A8"/>
    <w:rsid w:val="0085282E"/>
    <w:rsid w:val="0085327D"/>
    <w:rsid w:val="008534D6"/>
    <w:rsid w:val="008539AE"/>
    <w:rsid w:val="00854F8E"/>
    <w:rsid w:val="008641F4"/>
    <w:rsid w:val="00866C75"/>
    <w:rsid w:val="0087198C"/>
    <w:rsid w:val="00872C1F"/>
    <w:rsid w:val="00873B42"/>
    <w:rsid w:val="0087452D"/>
    <w:rsid w:val="00875340"/>
    <w:rsid w:val="00883A00"/>
    <w:rsid w:val="008856B9"/>
    <w:rsid w:val="008856D8"/>
    <w:rsid w:val="008867E2"/>
    <w:rsid w:val="008902CB"/>
    <w:rsid w:val="008903DB"/>
    <w:rsid w:val="00890DCE"/>
    <w:rsid w:val="00891ECC"/>
    <w:rsid w:val="00892E82"/>
    <w:rsid w:val="008A197A"/>
    <w:rsid w:val="008A305A"/>
    <w:rsid w:val="008A37B6"/>
    <w:rsid w:val="008A547C"/>
    <w:rsid w:val="008A6700"/>
    <w:rsid w:val="008B29EC"/>
    <w:rsid w:val="008B3998"/>
    <w:rsid w:val="008B6301"/>
    <w:rsid w:val="008C0099"/>
    <w:rsid w:val="008C0CB8"/>
    <w:rsid w:val="008C1B58"/>
    <w:rsid w:val="008C21B1"/>
    <w:rsid w:val="008C39AE"/>
    <w:rsid w:val="008C4D50"/>
    <w:rsid w:val="008C590D"/>
    <w:rsid w:val="008D1EDA"/>
    <w:rsid w:val="008D371B"/>
    <w:rsid w:val="008E031B"/>
    <w:rsid w:val="008E6D30"/>
    <w:rsid w:val="008E7029"/>
    <w:rsid w:val="008E71D3"/>
    <w:rsid w:val="008E7EF6"/>
    <w:rsid w:val="008F107B"/>
    <w:rsid w:val="008F1F98"/>
    <w:rsid w:val="008F3258"/>
    <w:rsid w:val="008F6758"/>
    <w:rsid w:val="008F6CD7"/>
    <w:rsid w:val="00902483"/>
    <w:rsid w:val="009040DD"/>
    <w:rsid w:val="00905B47"/>
    <w:rsid w:val="00906151"/>
    <w:rsid w:val="00906E4E"/>
    <w:rsid w:val="00907806"/>
    <w:rsid w:val="00910007"/>
    <w:rsid w:val="00911288"/>
    <w:rsid w:val="0091331C"/>
    <w:rsid w:val="00913809"/>
    <w:rsid w:val="009163B5"/>
    <w:rsid w:val="00917474"/>
    <w:rsid w:val="0091755C"/>
    <w:rsid w:val="0092257A"/>
    <w:rsid w:val="00922B09"/>
    <w:rsid w:val="00923C74"/>
    <w:rsid w:val="009251B7"/>
    <w:rsid w:val="0092630F"/>
    <w:rsid w:val="009279DE"/>
    <w:rsid w:val="00927BAE"/>
    <w:rsid w:val="00930116"/>
    <w:rsid w:val="00931E12"/>
    <w:rsid w:val="00932E27"/>
    <w:rsid w:val="0093447D"/>
    <w:rsid w:val="009365D2"/>
    <w:rsid w:val="00940DBA"/>
    <w:rsid w:val="009416D5"/>
    <w:rsid w:val="00941D82"/>
    <w:rsid w:val="0094212C"/>
    <w:rsid w:val="0094309F"/>
    <w:rsid w:val="009432CD"/>
    <w:rsid w:val="00944B23"/>
    <w:rsid w:val="009467CE"/>
    <w:rsid w:val="00946CA1"/>
    <w:rsid w:val="009478FD"/>
    <w:rsid w:val="0095249C"/>
    <w:rsid w:val="00954689"/>
    <w:rsid w:val="009617C9"/>
    <w:rsid w:val="00961C93"/>
    <w:rsid w:val="00962EDD"/>
    <w:rsid w:val="00965324"/>
    <w:rsid w:val="00967B35"/>
    <w:rsid w:val="0097091E"/>
    <w:rsid w:val="00971F4F"/>
    <w:rsid w:val="009722D6"/>
    <w:rsid w:val="00972B13"/>
    <w:rsid w:val="009741D1"/>
    <w:rsid w:val="00974BA5"/>
    <w:rsid w:val="009760D3"/>
    <w:rsid w:val="00977132"/>
    <w:rsid w:val="00977A95"/>
    <w:rsid w:val="00980C71"/>
    <w:rsid w:val="00981397"/>
    <w:rsid w:val="00981A4B"/>
    <w:rsid w:val="00982501"/>
    <w:rsid w:val="00983FBB"/>
    <w:rsid w:val="00984ADB"/>
    <w:rsid w:val="0098548C"/>
    <w:rsid w:val="00986DC4"/>
    <w:rsid w:val="009877D3"/>
    <w:rsid w:val="00987BFA"/>
    <w:rsid w:val="009921F1"/>
    <w:rsid w:val="00993B9F"/>
    <w:rsid w:val="0099434C"/>
    <w:rsid w:val="00994E8F"/>
    <w:rsid w:val="009951DC"/>
    <w:rsid w:val="009959BB"/>
    <w:rsid w:val="00995AE1"/>
    <w:rsid w:val="0099691E"/>
    <w:rsid w:val="00996B99"/>
    <w:rsid w:val="00997158"/>
    <w:rsid w:val="009979F2"/>
    <w:rsid w:val="009A0DD3"/>
    <w:rsid w:val="009A0F45"/>
    <w:rsid w:val="009A167B"/>
    <w:rsid w:val="009A2D11"/>
    <w:rsid w:val="009A2DC4"/>
    <w:rsid w:val="009A3A7C"/>
    <w:rsid w:val="009B1474"/>
    <w:rsid w:val="009B2ADB"/>
    <w:rsid w:val="009B3BBB"/>
    <w:rsid w:val="009B4627"/>
    <w:rsid w:val="009B5760"/>
    <w:rsid w:val="009B603A"/>
    <w:rsid w:val="009B671C"/>
    <w:rsid w:val="009C1EB9"/>
    <w:rsid w:val="009C25EF"/>
    <w:rsid w:val="009C2D0E"/>
    <w:rsid w:val="009C3DAC"/>
    <w:rsid w:val="009C3E04"/>
    <w:rsid w:val="009C42E0"/>
    <w:rsid w:val="009C50B8"/>
    <w:rsid w:val="009D5362"/>
    <w:rsid w:val="009D5F58"/>
    <w:rsid w:val="009D7AC7"/>
    <w:rsid w:val="009E0F45"/>
    <w:rsid w:val="009E1415"/>
    <w:rsid w:val="009E3528"/>
    <w:rsid w:val="009E6116"/>
    <w:rsid w:val="009E72D4"/>
    <w:rsid w:val="009F3A90"/>
    <w:rsid w:val="009F5D3C"/>
    <w:rsid w:val="00A0236A"/>
    <w:rsid w:val="00A02523"/>
    <w:rsid w:val="00A02E43"/>
    <w:rsid w:val="00A0350B"/>
    <w:rsid w:val="00A03ABB"/>
    <w:rsid w:val="00A05487"/>
    <w:rsid w:val="00A057A6"/>
    <w:rsid w:val="00A05BF1"/>
    <w:rsid w:val="00A065F9"/>
    <w:rsid w:val="00A066B7"/>
    <w:rsid w:val="00A06A03"/>
    <w:rsid w:val="00A07F34"/>
    <w:rsid w:val="00A15F06"/>
    <w:rsid w:val="00A22154"/>
    <w:rsid w:val="00A23418"/>
    <w:rsid w:val="00A2558E"/>
    <w:rsid w:val="00A25C38"/>
    <w:rsid w:val="00A25D51"/>
    <w:rsid w:val="00A26D12"/>
    <w:rsid w:val="00A26EDE"/>
    <w:rsid w:val="00A32849"/>
    <w:rsid w:val="00A332F1"/>
    <w:rsid w:val="00A36BBE"/>
    <w:rsid w:val="00A37B86"/>
    <w:rsid w:val="00A4307A"/>
    <w:rsid w:val="00A438A8"/>
    <w:rsid w:val="00A477B4"/>
    <w:rsid w:val="00A479B5"/>
    <w:rsid w:val="00A47EBB"/>
    <w:rsid w:val="00A51CDD"/>
    <w:rsid w:val="00A54BAB"/>
    <w:rsid w:val="00A56C46"/>
    <w:rsid w:val="00A604D8"/>
    <w:rsid w:val="00A60FAE"/>
    <w:rsid w:val="00A63243"/>
    <w:rsid w:val="00A640BB"/>
    <w:rsid w:val="00A64B92"/>
    <w:rsid w:val="00A6730D"/>
    <w:rsid w:val="00A71625"/>
    <w:rsid w:val="00A71B9B"/>
    <w:rsid w:val="00A72474"/>
    <w:rsid w:val="00A731DB"/>
    <w:rsid w:val="00A73AAD"/>
    <w:rsid w:val="00A751C7"/>
    <w:rsid w:val="00A757B8"/>
    <w:rsid w:val="00A76237"/>
    <w:rsid w:val="00A81025"/>
    <w:rsid w:val="00A81F5A"/>
    <w:rsid w:val="00A851D2"/>
    <w:rsid w:val="00A85356"/>
    <w:rsid w:val="00A8571C"/>
    <w:rsid w:val="00A87844"/>
    <w:rsid w:val="00A92698"/>
    <w:rsid w:val="00A93733"/>
    <w:rsid w:val="00A94122"/>
    <w:rsid w:val="00A94C41"/>
    <w:rsid w:val="00A97D49"/>
    <w:rsid w:val="00AA038C"/>
    <w:rsid w:val="00AA2E47"/>
    <w:rsid w:val="00AA34B4"/>
    <w:rsid w:val="00AA3A13"/>
    <w:rsid w:val="00AA3AA2"/>
    <w:rsid w:val="00AA6317"/>
    <w:rsid w:val="00AA7A09"/>
    <w:rsid w:val="00AB1AC9"/>
    <w:rsid w:val="00AB1EE7"/>
    <w:rsid w:val="00AB24E2"/>
    <w:rsid w:val="00AB2D72"/>
    <w:rsid w:val="00AB38C8"/>
    <w:rsid w:val="00AB3B50"/>
    <w:rsid w:val="00AC05B1"/>
    <w:rsid w:val="00AC2123"/>
    <w:rsid w:val="00AC5F8E"/>
    <w:rsid w:val="00AC7A88"/>
    <w:rsid w:val="00AD0A40"/>
    <w:rsid w:val="00AD20F1"/>
    <w:rsid w:val="00AD3451"/>
    <w:rsid w:val="00AD356C"/>
    <w:rsid w:val="00AD4511"/>
    <w:rsid w:val="00AD773A"/>
    <w:rsid w:val="00AE239F"/>
    <w:rsid w:val="00AE2914"/>
    <w:rsid w:val="00AE2954"/>
    <w:rsid w:val="00AE43EA"/>
    <w:rsid w:val="00AE6D15"/>
    <w:rsid w:val="00AF0833"/>
    <w:rsid w:val="00AF1022"/>
    <w:rsid w:val="00AF1754"/>
    <w:rsid w:val="00AF2205"/>
    <w:rsid w:val="00AF2C21"/>
    <w:rsid w:val="00AF4FD9"/>
    <w:rsid w:val="00AF5328"/>
    <w:rsid w:val="00AF5782"/>
    <w:rsid w:val="00AF79CC"/>
    <w:rsid w:val="00B00DE3"/>
    <w:rsid w:val="00B02BE2"/>
    <w:rsid w:val="00B04182"/>
    <w:rsid w:val="00B06313"/>
    <w:rsid w:val="00B06B5D"/>
    <w:rsid w:val="00B07AE3"/>
    <w:rsid w:val="00B07C60"/>
    <w:rsid w:val="00B07E0F"/>
    <w:rsid w:val="00B10E63"/>
    <w:rsid w:val="00B11430"/>
    <w:rsid w:val="00B1190C"/>
    <w:rsid w:val="00B12060"/>
    <w:rsid w:val="00B14DD4"/>
    <w:rsid w:val="00B16FBD"/>
    <w:rsid w:val="00B20C95"/>
    <w:rsid w:val="00B20DB9"/>
    <w:rsid w:val="00B23F87"/>
    <w:rsid w:val="00B27F65"/>
    <w:rsid w:val="00B31176"/>
    <w:rsid w:val="00B31EF9"/>
    <w:rsid w:val="00B347E1"/>
    <w:rsid w:val="00B353EB"/>
    <w:rsid w:val="00B35763"/>
    <w:rsid w:val="00B439C4"/>
    <w:rsid w:val="00B44482"/>
    <w:rsid w:val="00B44CE5"/>
    <w:rsid w:val="00B4535E"/>
    <w:rsid w:val="00B4730C"/>
    <w:rsid w:val="00B50E95"/>
    <w:rsid w:val="00B5128A"/>
    <w:rsid w:val="00B52A8C"/>
    <w:rsid w:val="00B56224"/>
    <w:rsid w:val="00B636A8"/>
    <w:rsid w:val="00B665C6"/>
    <w:rsid w:val="00B67DF4"/>
    <w:rsid w:val="00B71EC6"/>
    <w:rsid w:val="00B742F7"/>
    <w:rsid w:val="00B74BF3"/>
    <w:rsid w:val="00B8053A"/>
    <w:rsid w:val="00B805AF"/>
    <w:rsid w:val="00B82358"/>
    <w:rsid w:val="00B829E0"/>
    <w:rsid w:val="00B869EC"/>
    <w:rsid w:val="00B9397A"/>
    <w:rsid w:val="00B9633D"/>
    <w:rsid w:val="00B963D9"/>
    <w:rsid w:val="00BA135C"/>
    <w:rsid w:val="00BA1552"/>
    <w:rsid w:val="00BA1BB9"/>
    <w:rsid w:val="00BA1CB8"/>
    <w:rsid w:val="00BA2EBE"/>
    <w:rsid w:val="00BA34BC"/>
    <w:rsid w:val="00BA457D"/>
    <w:rsid w:val="00BA7CCD"/>
    <w:rsid w:val="00BB025C"/>
    <w:rsid w:val="00BB0686"/>
    <w:rsid w:val="00BB0F28"/>
    <w:rsid w:val="00BB1CBC"/>
    <w:rsid w:val="00BB2882"/>
    <w:rsid w:val="00BB44E2"/>
    <w:rsid w:val="00BB458A"/>
    <w:rsid w:val="00BC24D0"/>
    <w:rsid w:val="00BC389C"/>
    <w:rsid w:val="00BC4CDD"/>
    <w:rsid w:val="00BC550E"/>
    <w:rsid w:val="00BC5AB7"/>
    <w:rsid w:val="00BC631F"/>
    <w:rsid w:val="00BC6DB7"/>
    <w:rsid w:val="00BD00D3"/>
    <w:rsid w:val="00BD15E7"/>
    <w:rsid w:val="00BD1659"/>
    <w:rsid w:val="00BD19AE"/>
    <w:rsid w:val="00BD2767"/>
    <w:rsid w:val="00BD29B3"/>
    <w:rsid w:val="00BD3819"/>
    <w:rsid w:val="00BD3AA9"/>
    <w:rsid w:val="00BD4A18"/>
    <w:rsid w:val="00BD5FF9"/>
    <w:rsid w:val="00BD6DB2"/>
    <w:rsid w:val="00BE11CF"/>
    <w:rsid w:val="00BE2128"/>
    <w:rsid w:val="00BE21AB"/>
    <w:rsid w:val="00BE2D78"/>
    <w:rsid w:val="00BE55CB"/>
    <w:rsid w:val="00BE79E8"/>
    <w:rsid w:val="00BF380C"/>
    <w:rsid w:val="00BF50AE"/>
    <w:rsid w:val="00BF617A"/>
    <w:rsid w:val="00BF65B5"/>
    <w:rsid w:val="00BF7460"/>
    <w:rsid w:val="00C02CDE"/>
    <w:rsid w:val="00C0379D"/>
    <w:rsid w:val="00C03931"/>
    <w:rsid w:val="00C05FE3"/>
    <w:rsid w:val="00C0778B"/>
    <w:rsid w:val="00C10B21"/>
    <w:rsid w:val="00C10F31"/>
    <w:rsid w:val="00C1503B"/>
    <w:rsid w:val="00C16594"/>
    <w:rsid w:val="00C17D46"/>
    <w:rsid w:val="00C206D9"/>
    <w:rsid w:val="00C2136D"/>
    <w:rsid w:val="00C214EE"/>
    <w:rsid w:val="00C21687"/>
    <w:rsid w:val="00C216CA"/>
    <w:rsid w:val="00C22CD8"/>
    <w:rsid w:val="00C2314B"/>
    <w:rsid w:val="00C24834"/>
    <w:rsid w:val="00C24971"/>
    <w:rsid w:val="00C26529"/>
    <w:rsid w:val="00C26BE5"/>
    <w:rsid w:val="00C26E4D"/>
    <w:rsid w:val="00C27212"/>
    <w:rsid w:val="00C27909"/>
    <w:rsid w:val="00C27B03"/>
    <w:rsid w:val="00C30B37"/>
    <w:rsid w:val="00C314E1"/>
    <w:rsid w:val="00C32911"/>
    <w:rsid w:val="00C34397"/>
    <w:rsid w:val="00C356E3"/>
    <w:rsid w:val="00C35DC2"/>
    <w:rsid w:val="00C35E87"/>
    <w:rsid w:val="00C3693E"/>
    <w:rsid w:val="00C40658"/>
    <w:rsid w:val="00C40870"/>
    <w:rsid w:val="00C4095D"/>
    <w:rsid w:val="00C40B41"/>
    <w:rsid w:val="00C42B4D"/>
    <w:rsid w:val="00C4357E"/>
    <w:rsid w:val="00C4616C"/>
    <w:rsid w:val="00C465C4"/>
    <w:rsid w:val="00C51359"/>
    <w:rsid w:val="00C52822"/>
    <w:rsid w:val="00C5663F"/>
    <w:rsid w:val="00C57C4E"/>
    <w:rsid w:val="00C601D2"/>
    <w:rsid w:val="00C6147F"/>
    <w:rsid w:val="00C62497"/>
    <w:rsid w:val="00C63D31"/>
    <w:rsid w:val="00C657AB"/>
    <w:rsid w:val="00C65BCC"/>
    <w:rsid w:val="00C66970"/>
    <w:rsid w:val="00C72A0B"/>
    <w:rsid w:val="00C75A8B"/>
    <w:rsid w:val="00C80806"/>
    <w:rsid w:val="00C80BC9"/>
    <w:rsid w:val="00C84F86"/>
    <w:rsid w:val="00C8517F"/>
    <w:rsid w:val="00C85AEA"/>
    <w:rsid w:val="00C8691C"/>
    <w:rsid w:val="00C87472"/>
    <w:rsid w:val="00C92F4B"/>
    <w:rsid w:val="00C955E4"/>
    <w:rsid w:val="00CA168A"/>
    <w:rsid w:val="00CA1922"/>
    <w:rsid w:val="00CA2F78"/>
    <w:rsid w:val="00CA357E"/>
    <w:rsid w:val="00CA44F9"/>
    <w:rsid w:val="00CA4A69"/>
    <w:rsid w:val="00CA51AD"/>
    <w:rsid w:val="00CB0E42"/>
    <w:rsid w:val="00CB2773"/>
    <w:rsid w:val="00CB44B9"/>
    <w:rsid w:val="00CC0914"/>
    <w:rsid w:val="00CC1CE9"/>
    <w:rsid w:val="00CC3E0C"/>
    <w:rsid w:val="00CC43E6"/>
    <w:rsid w:val="00CC58D3"/>
    <w:rsid w:val="00CC664B"/>
    <w:rsid w:val="00CC784D"/>
    <w:rsid w:val="00CD1EF0"/>
    <w:rsid w:val="00CD35CE"/>
    <w:rsid w:val="00CD394E"/>
    <w:rsid w:val="00CD3FDD"/>
    <w:rsid w:val="00CD65C1"/>
    <w:rsid w:val="00CE0973"/>
    <w:rsid w:val="00CE404E"/>
    <w:rsid w:val="00CE539E"/>
    <w:rsid w:val="00CF18E8"/>
    <w:rsid w:val="00CF21C7"/>
    <w:rsid w:val="00CF2D96"/>
    <w:rsid w:val="00CF45C6"/>
    <w:rsid w:val="00CF5D35"/>
    <w:rsid w:val="00CF5F08"/>
    <w:rsid w:val="00CF728A"/>
    <w:rsid w:val="00D0128B"/>
    <w:rsid w:val="00D02D16"/>
    <w:rsid w:val="00D0337B"/>
    <w:rsid w:val="00D038EF"/>
    <w:rsid w:val="00D06B09"/>
    <w:rsid w:val="00D079B2"/>
    <w:rsid w:val="00D10C72"/>
    <w:rsid w:val="00D114E9"/>
    <w:rsid w:val="00D124C8"/>
    <w:rsid w:val="00D16444"/>
    <w:rsid w:val="00D200DD"/>
    <w:rsid w:val="00D21BEE"/>
    <w:rsid w:val="00D2659F"/>
    <w:rsid w:val="00D31AFB"/>
    <w:rsid w:val="00D321B3"/>
    <w:rsid w:val="00D4052A"/>
    <w:rsid w:val="00D429C6"/>
    <w:rsid w:val="00D44705"/>
    <w:rsid w:val="00D44D2E"/>
    <w:rsid w:val="00D47531"/>
    <w:rsid w:val="00D47670"/>
    <w:rsid w:val="00D47748"/>
    <w:rsid w:val="00D50A76"/>
    <w:rsid w:val="00D50B4C"/>
    <w:rsid w:val="00D54CC3"/>
    <w:rsid w:val="00D6041A"/>
    <w:rsid w:val="00D60BFE"/>
    <w:rsid w:val="00D60F0D"/>
    <w:rsid w:val="00D6170F"/>
    <w:rsid w:val="00D625CE"/>
    <w:rsid w:val="00D632F6"/>
    <w:rsid w:val="00D633EB"/>
    <w:rsid w:val="00D64FC7"/>
    <w:rsid w:val="00D66F27"/>
    <w:rsid w:val="00D759A0"/>
    <w:rsid w:val="00D80F29"/>
    <w:rsid w:val="00D82FF7"/>
    <w:rsid w:val="00D847FE"/>
    <w:rsid w:val="00D9074C"/>
    <w:rsid w:val="00D9210E"/>
    <w:rsid w:val="00D9458E"/>
    <w:rsid w:val="00D964EA"/>
    <w:rsid w:val="00D966D0"/>
    <w:rsid w:val="00D977AD"/>
    <w:rsid w:val="00DA0C59"/>
    <w:rsid w:val="00DA3991"/>
    <w:rsid w:val="00DA61DB"/>
    <w:rsid w:val="00DA7A6C"/>
    <w:rsid w:val="00DB4A8E"/>
    <w:rsid w:val="00DB7543"/>
    <w:rsid w:val="00DB7E6C"/>
    <w:rsid w:val="00DC10AB"/>
    <w:rsid w:val="00DC33CC"/>
    <w:rsid w:val="00DC56FF"/>
    <w:rsid w:val="00DC6CA1"/>
    <w:rsid w:val="00DD0E92"/>
    <w:rsid w:val="00DD361A"/>
    <w:rsid w:val="00DD36F2"/>
    <w:rsid w:val="00DD5A29"/>
    <w:rsid w:val="00DD5D9D"/>
    <w:rsid w:val="00DD679E"/>
    <w:rsid w:val="00DE11C4"/>
    <w:rsid w:val="00DE1E91"/>
    <w:rsid w:val="00DE35CB"/>
    <w:rsid w:val="00DE55F0"/>
    <w:rsid w:val="00DE5DF1"/>
    <w:rsid w:val="00DF0E46"/>
    <w:rsid w:val="00DF21E9"/>
    <w:rsid w:val="00DF2EE4"/>
    <w:rsid w:val="00DF7333"/>
    <w:rsid w:val="00E00CDF"/>
    <w:rsid w:val="00E00F14"/>
    <w:rsid w:val="00E01C2E"/>
    <w:rsid w:val="00E06386"/>
    <w:rsid w:val="00E078AC"/>
    <w:rsid w:val="00E07EEA"/>
    <w:rsid w:val="00E10BDA"/>
    <w:rsid w:val="00E11102"/>
    <w:rsid w:val="00E16547"/>
    <w:rsid w:val="00E16D0D"/>
    <w:rsid w:val="00E1738A"/>
    <w:rsid w:val="00E21C77"/>
    <w:rsid w:val="00E2279F"/>
    <w:rsid w:val="00E24EB4"/>
    <w:rsid w:val="00E24F39"/>
    <w:rsid w:val="00E2506D"/>
    <w:rsid w:val="00E3034A"/>
    <w:rsid w:val="00E30E06"/>
    <w:rsid w:val="00E31407"/>
    <w:rsid w:val="00E320ED"/>
    <w:rsid w:val="00E33AFB"/>
    <w:rsid w:val="00E34218"/>
    <w:rsid w:val="00E3514A"/>
    <w:rsid w:val="00E364E2"/>
    <w:rsid w:val="00E45013"/>
    <w:rsid w:val="00E45A0A"/>
    <w:rsid w:val="00E46282"/>
    <w:rsid w:val="00E477C3"/>
    <w:rsid w:val="00E50344"/>
    <w:rsid w:val="00E5216E"/>
    <w:rsid w:val="00E53385"/>
    <w:rsid w:val="00E557A7"/>
    <w:rsid w:val="00E5627D"/>
    <w:rsid w:val="00E6233B"/>
    <w:rsid w:val="00E6413E"/>
    <w:rsid w:val="00E646BA"/>
    <w:rsid w:val="00E656DF"/>
    <w:rsid w:val="00E67B1E"/>
    <w:rsid w:val="00E731CC"/>
    <w:rsid w:val="00E7604E"/>
    <w:rsid w:val="00E82344"/>
    <w:rsid w:val="00E82BD1"/>
    <w:rsid w:val="00E84532"/>
    <w:rsid w:val="00E84C82"/>
    <w:rsid w:val="00E84D64"/>
    <w:rsid w:val="00E863A4"/>
    <w:rsid w:val="00E87408"/>
    <w:rsid w:val="00E8782B"/>
    <w:rsid w:val="00E914C4"/>
    <w:rsid w:val="00E91F35"/>
    <w:rsid w:val="00E9296F"/>
    <w:rsid w:val="00E934F5"/>
    <w:rsid w:val="00E96961"/>
    <w:rsid w:val="00EA12B4"/>
    <w:rsid w:val="00EA1911"/>
    <w:rsid w:val="00EA5271"/>
    <w:rsid w:val="00EA66A3"/>
    <w:rsid w:val="00EA6753"/>
    <w:rsid w:val="00EA6EF1"/>
    <w:rsid w:val="00EA72EC"/>
    <w:rsid w:val="00EB11CB"/>
    <w:rsid w:val="00EB152A"/>
    <w:rsid w:val="00EB2183"/>
    <w:rsid w:val="00EB275A"/>
    <w:rsid w:val="00EB4A18"/>
    <w:rsid w:val="00EB5A22"/>
    <w:rsid w:val="00EB786A"/>
    <w:rsid w:val="00EC1578"/>
    <w:rsid w:val="00EC18EB"/>
    <w:rsid w:val="00EC1C72"/>
    <w:rsid w:val="00EC1CDA"/>
    <w:rsid w:val="00EC2660"/>
    <w:rsid w:val="00EC3476"/>
    <w:rsid w:val="00EC3629"/>
    <w:rsid w:val="00EC3CC9"/>
    <w:rsid w:val="00EC680A"/>
    <w:rsid w:val="00EC6FDB"/>
    <w:rsid w:val="00ED2CEB"/>
    <w:rsid w:val="00ED49AD"/>
    <w:rsid w:val="00ED63FD"/>
    <w:rsid w:val="00ED6EEF"/>
    <w:rsid w:val="00ED7D4B"/>
    <w:rsid w:val="00EE0E3D"/>
    <w:rsid w:val="00EE1795"/>
    <w:rsid w:val="00EE2BED"/>
    <w:rsid w:val="00EE374B"/>
    <w:rsid w:val="00EE518F"/>
    <w:rsid w:val="00EE6AA6"/>
    <w:rsid w:val="00EE7905"/>
    <w:rsid w:val="00EF2277"/>
    <w:rsid w:val="00EF3339"/>
    <w:rsid w:val="00EF7442"/>
    <w:rsid w:val="00F00583"/>
    <w:rsid w:val="00F00B42"/>
    <w:rsid w:val="00F01657"/>
    <w:rsid w:val="00F01BDE"/>
    <w:rsid w:val="00F02219"/>
    <w:rsid w:val="00F04423"/>
    <w:rsid w:val="00F04F22"/>
    <w:rsid w:val="00F11BB5"/>
    <w:rsid w:val="00F11DFE"/>
    <w:rsid w:val="00F1417B"/>
    <w:rsid w:val="00F1584B"/>
    <w:rsid w:val="00F20ADC"/>
    <w:rsid w:val="00F21893"/>
    <w:rsid w:val="00F27207"/>
    <w:rsid w:val="00F27522"/>
    <w:rsid w:val="00F275FA"/>
    <w:rsid w:val="00F30682"/>
    <w:rsid w:val="00F34B99"/>
    <w:rsid w:val="00F352E6"/>
    <w:rsid w:val="00F37D1E"/>
    <w:rsid w:val="00F42AFB"/>
    <w:rsid w:val="00F439AC"/>
    <w:rsid w:val="00F45092"/>
    <w:rsid w:val="00F45E8C"/>
    <w:rsid w:val="00F46743"/>
    <w:rsid w:val="00F52DAB"/>
    <w:rsid w:val="00F543F0"/>
    <w:rsid w:val="00F55039"/>
    <w:rsid w:val="00F61016"/>
    <w:rsid w:val="00F62E09"/>
    <w:rsid w:val="00F6573A"/>
    <w:rsid w:val="00F745B6"/>
    <w:rsid w:val="00F7550A"/>
    <w:rsid w:val="00F76C32"/>
    <w:rsid w:val="00F80343"/>
    <w:rsid w:val="00F81AF6"/>
    <w:rsid w:val="00F81D29"/>
    <w:rsid w:val="00F8423B"/>
    <w:rsid w:val="00F84978"/>
    <w:rsid w:val="00F849F2"/>
    <w:rsid w:val="00F86F6E"/>
    <w:rsid w:val="00F906D1"/>
    <w:rsid w:val="00F91C4D"/>
    <w:rsid w:val="00F92FD9"/>
    <w:rsid w:val="00F932CE"/>
    <w:rsid w:val="00F93AC3"/>
    <w:rsid w:val="00F9678C"/>
    <w:rsid w:val="00FA03A0"/>
    <w:rsid w:val="00FA1DBF"/>
    <w:rsid w:val="00FA6684"/>
    <w:rsid w:val="00FA731E"/>
    <w:rsid w:val="00FB10AE"/>
    <w:rsid w:val="00FB1114"/>
    <w:rsid w:val="00FB1580"/>
    <w:rsid w:val="00FB20DD"/>
    <w:rsid w:val="00FB2B38"/>
    <w:rsid w:val="00FB3B1E"/>
    <w:rsid w:val="00FB3BD8"/>
    <w:rsid w:val="00FB56C7"/>
    <w:rsid w:val="00FB5F3B"/>
    <w:rsid w:val="00FB6C10"/>
    <w:rsid w:val="00FC212A"/>
    <w:rsid w:val="00FC44EA"/>
    <w:rsid w:val="00FC4D4A"/>
    <w:rsid w:val="00FC6358"/>
    <w:rsid w:val="00FC7C97"/>
    <w:rsid w:val="00FD0712"/>
    <w:rsid w:val="00FD1160"/>
    <w:rsid w:val="00FD12CD"/>
    <w:rsid w:val="00FD2B33"/>
    <w:rsid w:val="00FD320D"/>
    <w:rsid w:val="00FD56CE"/>
    <w:rsid w:val="00FE23DE"/>
    <w:rsid w:val="00FE3B55"/>
    <w:rsid w:val="00FE3EBB"/>
    <w:rsid w:val="00FE60EF"/>
    <w:rsid w:val="00FE74EA"/>
    <w:rsid w:val="00FF10DB"/>
    <w:rsid w:val="00FF5C93"/>
    <w:rsid w:val="00FF60B0"/>
    <w:rsid w:val="0177371A"/>
    <w:rsid w:val="02572164"/>
    <w:rsid w:val="027B3405"/>
    <w:rsid w:val="029F0188"/>
    <w:rsid w:val="0477380C"/>
    <w:rsid w:val="04D9791B"/>
    <w:rsid w:val="0546166B"/>
    <w:rsid w:val="056A253B"/>
    <w:rsid w:val="06474EC7"/>
    <w:rsid w:val="06D11566"/>
    <w:rsid w:val="07AC47FD"/>
    <w:rsid w:val="08071AB8"/>
    <w:rsid w:val="080954E3"/>
    <w:rsid w:val="085E581E"/>
    <w:rsid w:val="08AF65E0"/>
    <w:rsid w:val="08C01322"/>
    <w:rsid w:val="08D53DAB"/>
    <w:rsid w:val="08F735FD"/>
    <w:rsid w:val="08FD20F0"/>
    <w:rsid w:val="091D5AAA"/>
    <w:rsid w:val="095838D4"/>
    <w:rsid w:val="0AC47BA1"/>
    <w:rsid w:val="0AD369AB"/>
    <w:rsid w:val="0B0C7CA8"/>
    <w:rsid w:val="0B766C29"/>
    <w:rsid w:val="0B9243F8"/>
    <w:rsid w:val="0BD61F0F"/>
    <w:rsid w:val="0BD83018"/>
    <w:rsid w:val="0BFE665A"/>
    <w:rsid w:val="0C59227B"/>
    <w:rsid w:val="0C8D441E"/>
    <w:rsid w:val="0C9120B0"/>
    <w:rsid w:val="0D7B7F44"/>
    <w:rsid w:val="0DA72BF4"/>
    <w:rsid w:val="0DC5397A"/>
    <w:rsid w:val="0DED4C4F"/>
    <w:rsid w:val="0E0D06CF"/>
    <w:rsid w:val="0E3C6031"/>
    <w:rsid w:val="0E3F61C9"/>
    <w:rsid w:val="0E516438"/>
    <w:rsid w:val="0E7336C2"/>
    <w:rsid w:val="0EB57144"/>
    <w:rsid w:val="0EC62C13"/>
    <w:rsid w:val="0F3245A8"/>
    <w:rsid w:val="10211172"/>
    <w:rsid w:val="102F58DD"/>
    <w:rsid w:val="10D22A33"/>
    <w:rsid w:val="10DE5633"/>
    <w:rsid w:val="1136602F"/>
    <w:rsid w:val="11CD4E21"/>
    <w:rsid w:val="11DB0FC4"/>
    <w:rsid w:val="11E40BB7"/>
    <w:rsid w:val="12F96D0F"/>
    <w:rsid w:val="132E597D"/>
    <w:rsid w:val="1368094F"/>
    <w:rsid w:val="13D4705E"/>
    <w:rsid w:val="13DF7D07"/>
    <w:rsid w:val="13F34833"/>
    <w:rsid w:val="14105363"/>
    <w:rsid w:val="142B3F85"/>
    <w:rsid w:val="14455093"/>
    <w:rsid w:val="144B1FF2"/>
    <w:rsid w:val="14AB0CE8"/>
    <w:rsid w:val="14C41E4F"/>
    <w:rsid w:val="150C28CA"/>
    <w:rsid w:val="157B3993"/>
    <w:rsid w:val="15933A4C"/>
    <w:rsid w:val="15E30F51"/>
    <w:rsid w:val="163D3D46"/>
    <w:rsid w:val="166F68FA"/>
    <w:rsid w:val="16A53CE3"/>
    <w:rsid w:val="17070214"/>
    <w:rsid w:val="17534598"/>
    <w:rsid w:val="177A7511"/>
    <w:rsid w:val="184E1E31"/>
    <w:rsid w:val="19457D97"/>
    <w:rsid w:val="19731502"/>
    <w:rsid w:val="199A2684"/>
    <w:rsid w:val="19CF2E49"/>
    <w:rsid w:val="1A0D2F6D"/>
    <w:rsid w:val="1A25246C"/>
    <w:rsid w:val="1A292549"/>
    <w:rsid w:val="1A425924"/>
    <w:rsid w:val="1A8277A3"/>
    <w:rsid w:val="1A8A6D1C"/>
    <w:rsid w:val="1A8B42D0"/>
    <w:rsid w:val="1B560B48"/>
    <w:rsid w:val="1B9F57B9"/>
    <w:rsid w:val="1BB231A2"/>
    <w:rsid w:val="1BD21F4C"/>
    <w:rsid w:val="1BEC728D"/>
    <w:rsid w:val="1BFA3E61"/>
    <w:rsid w:val="1C201C05"/>
    <w:rsid w:val="1C4C44CB"/>
    <w:rsid w:val="1C7F0105"/>
    <w:rsid w:val="1CAD25DC"/>
    <w:rsid w:val="1CF34932"/>
    <w:rsid w:val="1CFB40AF"/>
    <w:rsid w:val="1D044409"/>
    <w:rsid w:val="1D347469"/>
    <w:rsid w:val="1D4C10A1"/>
    <w:rsid w:val="1D581D5A"/>
    <w:rsid w:val="1D804B4B"/>
    <w:rsid w:val="1D9B7480"/>
    <w:rsid w:val="1DA70CAE"/>
    <w:rsid w:val="1DE84208"/>
    <w:rsid w:val="1E6E3E10"/>
    <w:rsid w:val="1EA83D08"/>
    <w:rsid w:val="1ECC63BF"/>
    <w:rsid w:val="1ED46173"/>
    <w:rsid w:val="1EE715BE"/>
    <w:rsid w:val="1EE763BA"/>
    <w:rsid w:val="1F6C1786"/>
    <w:rsid w:val="201645EB"/>
    <w:rsid w:val="202111E6"/>
    <w:rsid w:val="203B0B57"/>
    <w:rsid w:val="20760F4B"/>
    <w:rsid w:val="208903CA"/>
    <w:rsid w:val="20B0289F"/>
    <w:rsid w:val="20CA7823"/>
    <w:rsid w:val="20D175FB"/>
    <w:rsid w:val="214D54E6"/>
    <w:rsid w:val="21904B03"/>
    <w:rsid w:val="21A041B0"/>
    <w:rsid w:val="21A0733E"/>
    <w:rsid w:val="21CE7104"/>
    <w:rsid w:val="21EF49C5"/>
    <w:rsid w:val="221E3A8A"/>
    <w:rsid w:val="223C5CBE"/>
    <w:rsid w:val="22882930"/>
    <w:rsid w:val="22CB0644"/>
    <w:rsid w:val="22E54E58"/>
    <w:rsid w:val="239406CE"/>
    <w:rsid w:val="23D6601E"/>
    <w:rsid w:val="23DA210D"/>
    <w:rsid w:val="242B3AD4"/>
    <w:rsid w:val="246C6C5A"/>
    <w:rsid w:val="24874166"/>
    <w:rsid w:val="24C54F61"/>
    <w:rsid w:val="24FA067F"/>
    <w:rsid w:val="2529397B"/>
    <w:rsid w:val="25A01058"/>
    <w:rsid w:val="25E560F9"/>
    <w:rsid w:val="25E56A81"/>
    <w:rsid w:val="26095CBD"/>
    <w:rsid w:val="260B4CDA"/>
    <w:rsid w:val="261C2226"/>
    <w:rsid w:val="26E02338"/>
    <w:rsid w:val="26FF2C03"/>
    <w:rsid w:val="275076AF"/>
    <w:rsid w:val="27514EAE"/>
    <w:rsid w:val="27AB2FE3"/>
    <w:rsid w:val="27AF39A0"/>
    <w:rsid w:val="280007BB"/>
    <w:rsid w:val="281758B4"/>
    <w:rsid w:val="284720AD"/>
    <w:rsid w:val="28684B12"/>
    <w:rsid w:val="286F11A4"/>
    <w:rsid w:val="28C40A63"/>
    <w:rsid w:val="290A7E0D"/>
    <w:rsid w:val="29697686"/>
    <w:rsid w:val="298841DF"/>
    <w:rsid w:val="298E03D4"/>
    <w:rsid w:val="29BB6295"/>
    <w:rsid w:val="29C84C31"/>
    <w:rsid w:val="29F523C5"/>
    <w:rsid w:val="29FD20FB"/>
    <w:rsid w:val="2ACB2205"/>
    <w:rsid w:val="2B202083"/>
    <w:rsid w:val="2BAE00CD"/>
    <w:rsid w:val="2BB53268"/>
    <w:rsid w:val="2BD00D95"/>
    <w:rsid w:val="2C15405A"/>
    <w:rsid w:val="2C2C06FC"/>
    <w:rsid w:val="2C7575A6"/>
    <w:rsid w:val="2C853D2A"/>
    <w:rsid w:val="2CC06594"/>
    <w:rsid w:val="2D65778C"/>
    <w:rsid w:val="2D72744F"/>
    <w:rsid w:val="2DB67313"/>
    <w:rsid w:val="2DEB4205"/>
    <w:rsid w:val="2DFE34D6"/>
    <w:rsid w:val="2E0367A0"/>
    <w:rsid w:val="2E1F5287"/>
    <w:rsid w:val="2F2073EA"/>
    <w:rsid w:val="2F26698B"/>
    <w:rsid w:val="2FA80B82"/>
    <w:rsid w:val="2FB267B0"/>
    <w:rsid w:val="2FC97744"/>
    <w:rsid w:val="2FED633A"/>
    <w:rsid w:val="302E2888"/>
    <w:rsid w:val="30655B3A"/>
    <w:rsid w:val="31365A77"/>
    <w:rsid w:val="317375C0"/>
    <w:rsid w:val="319625AB"/>
    <w:rsid w:val="31CC68A0"/>
    <w:rsid w:val="33DA6924"/>
    <w:rsid w:val="33E157A4"/>
    <w:rsid w:val="348800D7"/>
    <w:rsid w:val="35364AF6"/>
    <w:rsid w:val="357E5A8D"/>
    <w:rsid w:val="35B0149E"/>
    <w:rsid w:val="35D773DB"/>
    <w:rsid w:val="367049D4"/>
    <w:rsid w:val="37366BA9"/>
    <w:rsid w:val="37FE21CF"/>
    <w:rsid w:val="387C4DBE"/>
    <w:rsid w:val="38AB363A"/>
    <w:rsid w:val="398B5177"/>
    <w:rsid w:val="39A0679E"/>
    <w:rsid w:val="39A531D2"/>
    <w:rsid w:val="3A1B154C"/>
    <w:rsid w:val="3A216CEA"/>
    <w:rsid w:val="3AED1F14"/>
    <w:rsid w:val="3B453BD4"/>
    <w:rsid w:val="3C5F6F62"/>
    <w:rsid w:val="3CE94711"/>
    <w:rsid w:val="3D1C62F2"/>
    <w:rsid w:val="3D9467A2"/>
    <w:rsid w:val="3E2A426E"/>
    <w:rsid w:val="3F1200EB"/>
    <w:rsid w:val="3FA23805"/>
    <w:rsid w:val="401D6F4B"/>
    <w:rsid w:val="40361396"/>
    <w:rsid w:val="40595A2D"/>
    <w:rsid w:val="4081040C"/>
    <w:rsid w:val="408C763A"/>
    <w:rsid w:val="40EF478A"/>
    <w:rsid w:val="41A26EF5"/>
    <w:rsid w:val="41BF069E"/>
    <w:rsid w:val="41E24B29"/>
    <w:rsid w:val="41E46835"/>
    <w:rsid w:val="422C7225"/>
    <w:rsid w:val="43002B5A"/>
    <w:rsid w:val="43331533"/>
    <w:rsid w:val="43435FD3"/>
    <w:rsid w:val="438C7FB1"/>
    <w:rsid w:val="440B698B"/>
    <w:rsid w:val="444528D0"/>
    <w:rsid w:val="44AE1C44"/>
    <w:rsid w:val="453F3302"/>
    <w:rsid w:val="4597746F"/>
    <w:rsid w:val="45C56A7E"/>
    <w:rsid w:val="45E8574C"/>
    <w:rsid w:val="45F70112"/>
    <w:rsid w:val="46614400"/>
    <w:rsid w:val="468A79C8"/>
    <w:rsid w:val="46FB0DD6"/>
    <w:rsid w:val="476C72E7"/>
    <w:rsid w:val="47EC1E5A"/>
    <w:rsid w:val="482144D9"/>
    <w:rsid w:val="48BD61DE"/>
    <w:rsid w:val="48EF42B7"/>
    <w:rsid w:val="49116553"/>
    <w:rsid w:val="4927377A"/>
    <w:rsid w:val="49523147"/>
    <w:rsid w:val="499A379E"/>
    <w:rsid w:val="49C857C2"/>
    <w:rsid w:val="4A15327E"/>
    <w:rsid w:val="4A1732E9"/>
    <w:rsid w:val="4A253BA2"/>
    <w:rsid w:val="4AA82755"/>
    <w:rsid w:val="4AAF6CA4"/>
    <w:rsid w:val="4B347361"/>
    <w:rsid w:val="4BF35639"/>
    <w:rsid w:val="4C333C3E"/>
    <w:rsid w:val="4C93332D"/>
    <w:rsid w:val="4D9B55FB"/>
    <w:rsid w:val="4DB27309"/>
    <w:rsid w:val="4DFC1E73"/>
    <w:rsid w:val="4E7C3E9D"/>
    <w:rsid w:val="4EF503A8"/>
    <w:rsid w:val="4F406E26"/>
    <w:rsid w:val="4F570BB0"/>
    <w:rsid w:val="4F947137"/>
    <w:rsid w:val="4FDD7DAC"/>
    <w:rsid w:val="4FE20C9C"/>
    <w:rsid w:val="4FE63D0B"/>
    <w:rsid w:val="4FE70DC0"/>
    <w:rsid w:val="500D6A78"/>
    <w:rsid w:val="501938F8"/>
    <w:rsid w:val="50346A8E"/>
    <w:rsid w:val="50502589"/>
    <w:rsid w:val="50DB71A0"/>
    <w:rsid w:val="51214381"/>
    <w:rsid w:val="519A3CD2"/>
    <w:rsid w:val="519A69B4"/>
    <w:rsid w:val="51C80FF9"/>
    <w:rsid w:val="51CB67DA"/>
    <w:rsid w:val="51FC33E9"/>
    <w:rsid w:val="521825B3"/>
    <w:rsid w:val="521F558F"/>
    <w:rsid w:val="526A3A5C"/>
    <w:rsid w:val="52892932"/>
    <w:rsid w:val="52CD73F0"/>
    <w:rsid w:val="5309279C"/>
    <w:rsid w:val="5375598F"/>
    <w:rsid w:val="538D5AA7"/>
    <w:rsid w:val="53DC5E68"/>
    <w:rsid w:val="54871620"/>
    <w:rsid w:val="549E7AD9"/>
    <w:rsid w:val="55F3138F"/>
    <w:rsid w:val="567A0BDF"/>
    <w:rsid w:val="56B562E8"/>
    <w:rsid w:val="56BB2FDE"/>
    <w:rsid w:val="56BD178C"/>
    <w:rsid w:val="56DA6C3D"/>
    <w:rsid w:val="56ED004A"/>
    <w:rsid w:val="56F15266"/>
    <w:rsid w:val="579D5B8F"/>
    <w:rsid w:val="57AA675D"/>
    <w:rsid w:val="57C75F80"/>
    <w:rsid w:val="57C86F47"/>
    <w:rsid w:val="587170B1"/>
    <w:rsid w:val="58F50230"/>
    <w:rsid w:val="591836DC"/>
    <w:rsid w:val="59952EBE"/>
    <w:rsid w:val="5A637CCC"/>
    <w:rsid w:val="5AEB674B"/>
    <w:rsid w:val="5BBB32E7"/>
    <w:rsid w:val="5BF608F2"/>
    <w:rsid w:val="5C257AF5"/>
    <w:rsid w:val="5C3B2FD2"/>
    <w:rsid w:val="5C444997"/>
    <w:rsid w:val="5C5146B2"/>
    <w:rsid w:val="5C59068B"/>
    <w:rsid w:val="5C5F3953"/>
    <w:rsid w:val="5CBD6EBE"/>
    <w:rsid w:val="5CD327BD"/>
    <w:rsid w:val="5CD9150F"/>
    <w:rsid w:val="5CFE0215"/>
    <w:rsid w:val="5D5C23B7"/>
    <w:rsid w:val="5D904DEC"/>
    <w:rsid w:val="5DE51295"/>
    <w:rsid w:val="5E543C2C"/>
    <w:rsid w:val="5E7870A1"/>
    <w:rsid w:val="5F1015DE"/>
    <w:rsid w:val="5F452BFB"/>
    <w:rsid w:val="5F9272FB"/>
    <w:rsid w:val="5FC92A72"/>
    <w:rsid w:val="601D45CE"/>
    <w:rsid w:val="60234096"/>
    <w:rsid w:val="6032745C"/>
    <w:rsid w:val="606063AF"/>
    <w:rsid w:val="60624485"/>
    <w:rsid w:val="60863707"/>
    <w:rsid w:val="60966715"/>
    <w:rsid w:val="60C73EA2"/>
    <w:rsid w:val="61447635"/>
    <w:rsid w:val="61BB7437"/>
    <w:rsid w:val="61BC5DC9"/>
    <w:rsid w:val="61DB29D6"/>
    <w:rsid w:val="61EC16EC"/>
    <w:rsid w:val="61F73497"/>
    <w:rsid w:val="62244AE8"/>
    <w:rsid w:val="633C34BC"/>
    <w:rsid w:val="634636A6"/>
    <w:rsid w:val="63A129E2"/>
    <w:rsid w:val="63AE380B"/>
    <w:rsid w:val="63F521BA"/>
    <w:rsid w:val="63F867AC"/>
    <w:rsid w:val="64716091"/>
    <w:rsid w:val="64DB22AE"/>
    <w:rsid w:val="64F71D5D"/>
    <w:rsid w:val="657F7AF1"/>
    <w:rsid w:val="65CD3EAB"/>
    <w:rsid w:val="667F716A"/>
    <w:rsid w:val="668F0428"/>
    <w:rsid w:val="67462059"/>
    <w:rsid w:val="67532761"/>
    <w:rsid w:val="67671960"/>
    <w:rsid w:val="677105E8"/>
    <w:rsid w:val="67796EE5"/>
    <w:rsid w:val="67960B85"/>
    <w:rsid w:val="67CE17D6"/>
    <w:rsid w:val="686E40F0"/>
    <w:rsid w:val="68936B38"/>
    <w:rsid w:val="689725E8"/>
    <w:rsid w:val="689C2A72"/>
    <w:rsid w:val="68C07DCE"/>
    <w:rsid w:val="68C36942"/>
    <w:rsid w:val="68D20407"/>
    <w:rsid w:val="6A302A39"/>
    <w:rsid w:val="6A5529A3"/>
    <w:rsid w:val="6ACB48E5"/>
    <w:rsid w:val="6B352DA3"/>
    <w:rsid w:val="6B5841EA"/>
    <w:rsid w:val="6B67543D"/>
    <w:rsid w:val="6B932015"/>
    <w:rsid w:val="6BE41E20"/>
    <w:rsid w:val="6BEF108B"/>
    <w:rsid w:val="6C746D77"/>
    <w:rsid w:val="6C7A71C4"/>
    <w:rsid w:val="6C9450E5"/>
    <w:rsid w:val="6C98475E"/>
    <w:rsid w:val="6CDF7BE2"/>
    <w:rsid w:val="6D211D67"/>
    <w:rsid w:val="6DAD5639"/>
    <w:rsid w:val="6DCE4168"/>
    <w:rsid w:val="6E0A53A1"/>
    <w:rsid w:val="6E122B1B"/>
    <w:rsid w:val="6E1947E8"/>
    <w:rsid w:val="6E226C98"/>
    <w:rsid w:val="6E4C0213"/>
    <w:rsid w:val="6E915E11"/>
    <w:rsid w:val="6F1A1738"/>
    <w:rsid w:val="6F2C25D4"/>
    <w:rsid w:val="6FDA47C9"/>
    <w:rsid w:val="701A6924"/>
    <w:rsid w:val="705E6FE4"/>
    <w:rsid w:val="709C52BA"/>
    <w:rsid w:val="709F0A11"/>
    <w:rsid w:val="71967B2E"/>
    <w:rsid w:val="722F6B29"/>
    <w:rsid w:val="725A1317"/>
    <w:rsid w:val="729466AF"/>
    <w:rsid w:val="72BA7CDB"/>
    <w:rsid w:val="72D51E93"/>
    <w:rsid w:val="72D6340F"/>
    <w:rsid w:val="72FE033B"/>
    <w:rsid w:val="736F5DF4"/>
    <w:rsid w:val="73DC1AE8"/>
    <w:rsid w:val="73DC1DDF"/>
    <w:rsid w:val="748F68F3"/>
    <w:rsid w:val="754E5E43"/>
    <w:rsid w:val="756F545D"/>
    <w:rsid w:val="757E7A73"/>
    <w:rsid w:val="75897819"/>
    <w:rsid w:val="75971191"/>
    <w:rsid w:val="76004655"/>
    <w:rsid w:val="76585AFA"/>
    <w:rsid w:val="76695334"/>
    <w:rsid w:val="76CC5E0D"/>
    <w:rsid w:val="77880D8C"/>
    <w:rsid w:val="77A24792"/>
    <w:rsid w:val="77F109B7"/>
    <w:rsid w:val="780F37AA"/>
    <w:rsid w:val="781647EC"/>
    <w:rsid w:val="789C28EE"/>
    <w:rsid w:val="78F1584D"/>
    <w:rsid w:val="792E44D6"/>
    <w:rsid w:val="793B262B"/>
    <w:rsid w:val="799170ED"/>
    <w:rsid w:val="79D62C95"/>
    <w:rsid w:val="79FE19B1"/>
    <w:rsid w:val="7A054E89"/>
    <w:rsid w:val="7A3D53CE"/>
    <w:rsid w:val="7A4656CA"/>
    <w:rsid w:val="7A6C5333"/>
    <w:rsid w:val="7A700EEB"/>
    <w:rsid w:val="7B870D7C"/>
    <w:rsid w:val="7C26317C"/>
    <w:rsid w:val="7C4D4DE5"/>
    <w:rsid w:val="7C840E24"/>
    <w:rsid w:val="7CF02905"/>
    <w:rsid w:val="7D6F7ADA"/>
    <w:rsid w:val="7D7140EB"/>
    <w:rsid w:val="7EAE290D"/>
    <w:rsid w:val="7F741D80"/>
    <w:rsid w:val="7FF56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qFormat/>
    <w:uiPriority w:val="0"/>
    <w:pPr>
      <w:jc w:val="left"/>
      <w:outlineLvl w:val="2"/>
    </w:pPr>
    <w:rPr>
      <w:rFonts w:hint="eastAsia" w:ascii="宋体" w:hAnsi="宋体"/>
      <w:b/>
      <w:kern w:val="0"/>
      <w:sz w:val="24"/>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2"/>
      </w:tabs>
      <w:ind w:firstLine="105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56"/>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2"/>
      </w:tabs>
      <w:ind w:firstLine="630" w:firstLineChars="300"/>
      <w:jc w:val="left"/>
    </w:pPr>
    <w:rPr>
      <w:rFonts w:ascii="宋体"/>
      <w:szCs w:val="21"/>
    </w:rPr>
  </w:style>
  <w:style w:type="paragraph" w:styleId="13">
    <w:name w:val="toc 3"/>
    <w:basedOn w:val="1"/>
    <w:next w:val="1"/>
    <w:semiHidden/>
    <w:qFormat/>
    <w:uiPriority w:val="0"/>
    <w:pPr>
      <w:tabs>
        <w:tab w:val="right" w:leader="dot" w:pos="9242"/>
      </w:tabs>
      <w:ind w:firstLine="210" w:firstLineChars="100"/>
      <w:jc w:val="left"/>
    </w:pPr>
    <w:rPr>
      <w:rFonts w:ascii="宋体"/>
      <w:szCs w:val="21"/>
    </w:rPr>
  </w:style>
  <w:style w:type="paragraph" w:styleId="14">
    <w:name w:val="toc 8"/>
    <w:basedOn w:val="1"/>
    <w:next w:val="1"/>
    <w:semiHidden/>
    <w:qFormat/>
    <w:uiPriority w:val="0"/>
    <w:pPr>
      <w:tabs>
        <w:tab w:val="right" w:leader="dot" w:pos="9242"/>
      </w:tabs>
      <w:ind w:firstLine="1260"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55"/>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link w:val="159"/>
    <w:qFormat/>
    <w:uiPriority w:val="0"/>
    <w:pPr>
      <w:snapToGrid w:val="0"/>
      <w:jc w:val="left"/>
    </w:pPr>
    <w:rPr>
      <w:sz w:val="18"/>
      <w:szCs w:val="18"/>
    </w:rPr>
  </w:style>
  <w:style w:type="paragraph" w:styleId="20">
    <w:name w:val="toc 1"/>
    <w:basedOn w:val="1"/>
    <w:next w:val="1"/>
    <w:semiHidden/>
    <w:qFormat/>
    <w:uiPriority w:val="0"/>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2"/>
      </w:tabs>
      <w:ind w:firstLine="42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5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2"/>
      </w:tabs>
      <w:ind w:firstLine="84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unhideWhenUsed/>
    <w:qFormat/>
    <w:uiPriority w:val="0"/>
    <w:rPr>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Title"/>
    <w:basedOn w:val="1"/>
    <w:next w:val="1"/>
    <w:qFormat/>
    <w:uiPriority w:val="0"/>
    <w:pPr>
      <w:spacing w:before="240" w:after="60"/>
      <w:jc w:val="center"/>
      <w:outlineLvl w:val="0"/>
    </w:pPr>
    <w:rPr>
      <w:rFonts w:ascii="Cambria" w:hAnsi="Cambria"/>
      <w:b/>
      <w:bCs/>
      <w:sz w:val="32"/>
      <w:szCs w:val="32"/>
    </w:rPr>
  </w:style>
  <w:style w:type="paragraph" w:styleId="34">
    <w:name w:val="annotation subject"/>
    <w:basedOn w:val="9"/>
    <w:next w:val="9"/>
    <w:link w:val="157"/>
    <w:semiHidden/>
    <w:unhideWhenUsed/>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sz w:val="24"/>
      <w:szCs w:val="24"/>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Emphasis"/>
    <w:qFormat/>
    <w:uiPriority w:val="0"/>
    <w:rPr>
      <w:color w:val="CC0000"/>
      <w:sz w:val="24"/>
      <w:szCs w:val="24"/>
    </w:rPr>
  </w:style>
  <w:style w:type="character" w:styleId="43">
    <w:name w:val="Hyperlink"/>
    <w:qFormat/>
    <w:uiPriority w:val="0"/>
    <w:rPr>
      <w:color w:val="0000FF"/>
      <w:spacing w:val="0"/>
      <w:w w:val="100"/>
      <w:szCs w:val="21"/>
      <w:u w:val="single"/>
      <w:lang w:val="en-US" w:eastAsia="zh-CN"/>
    </w:rPr>
  </w:style>
  <w:style w:type="character" w:styleId="44">
    <w:name w:val="annotation reference"/>
    <w:qFormat/>
    <w:uiPriority w:val="0"/>
    <w:rPr>
      <w:sz w:val="21"/>
      <w:szCs w:val="21"/>
    </w:rPr>
  </w:style>
  <w:style w:type="character" w:styleId="45">
    <w:name w:val="HTML Cite"/>
    <w:qFormat/>
    <w:uiPriority w:val="0"/>
    <w:rPr>
      <w:sz w:val="24"/>
      <w:szCs w:val="24"/>
    </w:rPr>
  </w:style>
  <w:style w:type="character" w:styleId="46">
    <w:name w:val="footnote reference"/>
    <w:semiHidden/>
    <w:qFormat/>
    <w:uiPriority w:val="0"/>
    <w:rPr>
      <w:vertAlign w:val="superscript"/>
    </w:rPr>
  </w:style>
  <w:style w:type="character" w:customStyle="1" w:styleId="47">
    <w:name w:val="font11"/>
    <w:qFormat/>
    <w:uiPriority w:val="0"/>
    <w:rPr>
      <w:rFonts w:hint="default" w:ascii="Times New Roman" w:hAnsi="Times New Roman" w:cs="Times New Roman"/>
      <w:b/>
      <w:color w:val="000000"/>
      <w:sz w:val="24"/>
      <w:szCs w:val="24"/>
      <w:u w:val="none"/>
    </w:rPr>
  </w:style>
  <w:style w:type="character" w:customStyle="1" w:styleId="48">
    <w:name w:val="首示例 Char"/>
    <w:link w:val="49"/>
    <w:qFormat/>
    <w:uiPriority w:val="0"/>
    <w:rPr>
      <w:rFonts w:ascii="宋体" w:hAnsi="宋体"/>
      <w:kern w:val="2"/>
      <w:sz w:val="18"/>
      <w:szCs w:val="18"/>
      <w:lang w:val="en-US" w:eastAsia="zh-CN" w:bidi="ar-SA"/>
    </w:rPr>
  </w:style>
  <w:style w:type="paragraph" w:customStyle="1" w:styleId="49">
    <w:name w:val="首示例"/>
    <w:next w:val="24"/>
    <w:link w:val="48"/>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0">
    <w:name w:val="附录公式 Char"/>
    <w:link w:val="51"/>
    <w:qFormat/>
    <w:uiPriority w:val="0"/>
    <w:rPr>
      <w:rFonts w:ascii="宋体"/>
      <w:sz w:val="21"/>
      <w:lang w:val="en-US" w:eastAsia="zh-CN" w:bidi="ar-SA"/>
    </w:rPr>
  </w:style>
  <w:style w:type="paragraph" w:customStyle="1" w:styleId="51">
    <w:name w:val="附录公式"/>
    <w:basedOn w:val="24"/>
    <w:next w:val="24"/>
    <w:link w:val="50"/>
    <w:qFormat/>
    <w:uiPriority w:val="0"/>
  </w:style>
  <w:style w:type="character" w:customStyle="1" w:styleId="52">
    <w:name w:val="发布"/>
    <w:qFormat/>
    <w:uiPriority w:val="0"/>
    <w:rPr>
      <w:rFonts w:ascii="黑体" w:eastAsia="黑体"/>
      <w:spacing w:val="85"/>
      <w:w w:val="100"/>
      <w:position w:val="3"/>
      <w:sz w:val="28"/>
      <w:szCs w:val="28"/>
    </w:rPr>
  </w:style>
  <w:style w:type="character" w:customStyle="1" w:styleId="53">
    <w:name w:val="章标题 Char"/>
    <w:link w:val="54"/>
    <w:qFormat/>
    <w:uiPriority w:val="0"/>
    <w:rPr>
      <w:rFonts w:ascii="黑体" w:eastAsia="黑体"/>
      <w:sz w:val="21"/>
      <w:lang w:val="en-US" w:eastAsia="zh-CN" w:bidi="ar-SA"/>
    </w:rPr>
  </w:style>
  <w:style w:type="paragraph" w:customStyle="1" w:styleId="54">
    <w:name w:val="章标题"/>
    <w:next w:val="24"/>
    <w:link w:val="53"/>
    <w:qFormat/>
    <w:uiPriority w:val="0"/>
    <w:pPr>
      <w:tabs>
        <w:tab w:val="left" w:pos="0"/>
      </w:tabs>
      <w:spacing w:beforeLines="100" w:afterLines="100"/>
      <w:jc w:val="both"/>
      <w:outlineLvl w:val="1"/>
    </w:pPr>
    <w:rPr>
      <w:rFonts w:ascii="黑体" w:hAnsi="Times New Roman" w:eastAsia="黑体" w:cs="Times New Roman"/>
      <w:sz w:val="21"/>
      <w:lang w:val="en-US" w:eastAsia="zh-CN" w:bidi="ar-SA"/>
    </w:rPr>
  </w:style>
  <w:style w:type="character" w:customStyle="1" w:styleId="55">
    <w:name w:val="批注框文本 字符"/>
    <w:link w:val="17"/>
    <w:qFormat/>
    <w:uiPriority w:val="0"/>
    <w:rPr>
      <w:kern w:val="2"/>
      <w:sz w:val="18"/>
      <w:szCs w:val="18"/>
    </w:rPr>
  </w:style>
  <w:style w:type="character" w:customStyle="1" w:styleId="56">
    <w:name w:val="font31"/>
    <w:qFormat/>
    <w:uiPriority w:val="0"/>
    <w:rPr>
      <w:rFonts w:hint="default" w:ascii="Times New Roman" w:hAnsi="Times New Roman" w:cs="Times New Roman"/>
      <w:color w:val="000000"/>
      <w:sz w:val="24"/>
      <w:szCs w:val="24"/>
      <w:u w:val="none"/>
    </w:rPr>
  </w:style>
  <w:style w:type="character" w:customStyle="1" w:styleId="57">
    <w:name w:val="font21"/>
    <w:qFormat/>
    <w:uiPriority w:val="0"/>
    <w:rPr>
      <w:rFonts w:hint="eastAsia" w:ascii="宋体" w:hAnsi="宋体" w:eastAsia="宋体" w:cs="宋体"/>
      <w:color w:val="000000"/>
      <w:sz w:val="24"/>
      <w:szCs w:val="24"/>
      <w:u w:val="none"/>
    </w:rPr>
  </w:style>
  <w:style w:type="character" w:customStyle="1" w:styleId="58">
    <w:name w:val="font41"/>
    <w:qFormat/>
    <w:uiPriority w:val="0"/>
    <w:rPr>
      <w:rFonts w:hint="default" w:ascii="Times New Roman" w:hAnsi="Times New Roman" w:cs="Times New Roman"/>
      <w:b/>
      <w:color w:val="000000"/>
      <w:sz w:val="24"/>
      <w:szCs w:val="24"/>
      <w:u w:val="none"/>
    </w:rPr>
  </w:style>
  <w:style w:type="character" w:customStyle="1" w:styleId="59">
    <w:name w:val="段 Char"/>
    <w:link w:val="24"/>
    <w:qFormat/>
    <w:uiPriority w:val="0"/>
    <w:rPr>
      <w:rFonts w:ascii="宋体"/>
      <w:sz w:val="21"/>
      <w:lang w:val="en-US" w:eastAsia="zh-CN" w:bidi="ar-SA"/>
    </w:rPr>
  </w:style>
  <w:style w:type="character" w:customStyle="1" w:styleId="60">
    <w:name w:val="font81"/>
    <w:qFormat/>
    <w:uiPriority w:val="0"/>
    <w:rPr>
      <w:rFonts w:hint="eastAsia" w:ascii="宋体" w:hAnsi="宋体" w:eastAsia="宋体" w:cs="宋体"/>
      <w:color w:val="000000"/>
      <w:sz w:val="22"/>
      <w:szCs w:val="22"/>
      <w:u w:val="none"/>
    </w:rPr>
  </w:style>
  <w:style w:type="character" w:customStyle="1" w:styleId="61">
    <w:name w:val="font51"/>
    <w:qFormat/>
    <w:uiPriority w:val="0"/>
    <w:rPr>
      <w:rFonts w:hint="eastAsia" w:ascii="宋体" w:hAnsi="宋体" w:eastAsia="宋体" w:cs="宋体"/>
      <w:b/>
      <w:color w:val="000000"/>
      <w:sz w:val="24"/>
      <w:szCs w:val="24"/>
      <w:u w:val="none"/>
    </w:rPr>
  </w:style>
  <w:style w:type="character" w:customStyle="1" w:styleId="62">
    <w:name w:val="一级条标题 Char"/>
    <w:link w:val="63"/>
    <w:qFormat/>
    <w:uiPriority w:val="0"/>
    <w:rPr>
      <w:rFonts w:ascii="黑体" w:eastAsia="黑体"/>
      <w:sz w:val="21"/>
      <w:szCs w:val="21"/>
    </w:rPr>
  </w:style>
  <w:style w:type="paragraph" w:customStyle="1" w:styleId="63">
    <w:name w:val="一级条标题"/>
    <w:next w:val="24"/>
    <w:link w:val="62"/>
    <w:qFormat/>
    <w:uiPriority w:val="0"/>
    <w:pPr>
      <w:tabs>
        <w:tab w:val="left" w:pos="0"/>
      </w:tabs>
      <w:spacing w:beforeLines="50" w:afterLines="50"/>
      <w:outlineLvl w:val="2"/>
    </w:pPr>
    <w:rPr>
      <w:rFonts w:ascii="黑体" w:hAnsi="Times New Roman" w:eastAsia="黑体" w:cs="Times New Roman"/>
      <w:sz w:val="21"/>
      <w:szCs w:val="21"/>
      <w:lang w:val="en-US" w:eastAsia="zh-CN" w:bidi="ar-SA"/>
    </w:rPr>
  </w:style>
  <w:style w:type="paragraph" w:customStyle="1" w:styleId="6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65">
    <w:name w:val="附录四级条标题"/>
    <w:basedOn w:val="66"/>
    <w:next w:val="24"/>
    <w:qFormat/>
    <w:uiPriority w:val="0"/>
    <w:pPr>
      <w:tabs>
        <w:tab w:val="left" w:pos="360"/>
      </w:tabs>
      <w:outlineLvl w:val="5"/>
    </w:pPr>
  </w:style>
  <w:style w:type="paragraph" w:customStyle="1" w:styleId="66">
    <w:name w:val="附录三级条标题"/>
    <w:basedOn w:val="67"/>
    <w:next w:val="24"/>
    <w:qFormat/>
    <w:uiPriority w:val="0"/>
    <w:pPr>
      <w:tabs>
        <w:tab w:val="left" w:pos="360"/>
      </w:tabs>
      <w:outlineLvl w:val="4"/>
    </w:pPr>
  </w:style>
  <w:style w:type="paragraph" w:customStyle="1" w:styleId="67">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8">
    <w:name w:val="示例后文字"/>
    <w:basedOn w:val="24"/>
    <w:next w:val="24"/>
    <w:qFormat/>
    <w:uiPriority w:val="0"/>
    <w:pPr>
      <w:ind w:firstLine="360"/>
    </w:pPr>
    <w:rPr>
      <w:sz w:val="18"/>
    </w:rPr>
  </w:style>
  <w:style w:type="paragraph" w:customStyle="1" w:styleId="69">
    <w:name w:val="正文图标题"/>
    <w:next w:val="24"/>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0">
    <w:name w:val="终结线"/>
    <w:basedOn w:val="1"/>
    <w:qFormat/>
    <w:uiPriority w:val="0"/>
    <w:pPr>
      <w:framePr w:hSpace="181" w:vSpace="181" w:wrap="around" w:vAnchor="text" w:hAnchor="margin" w:xAlign="center" w:y="285"/>
    </w:pPr>
  </w:style>
  <w:style w:type="paragraph" w:customStyle="1" w:styleId="71">
    <w:name w:val="附录五级条标题"/>
    <w:basedOn w:val="65"/>
    <w:next w:val="24"/>
    <w:qFormat/>
    <w:uiPriority w:val="0"/>
    <w:pPr>
      <w:outlineLvl w:val="6"/>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附录标题"/>
    <w:basedOn w:val="24"/>
    <w:next w:val="24"/>
    <w:qFormat/>
    <w:uiPriority w:val="0"/>
    <w:pPr>
      <w:ind w:firstLine="0" w:firstLineChars="0"/>
      <w:jc w:val="center"/>
    </w:pPr>
    <w:rPr>
      <w:rFonts w:ascii="黑体" w:eastAsia="黑体"/>
    </w:rPr>
  </w:style>
  <w:style w:type="paragraph" w:customStyle="1" w:styleId="74">
    <w:name w:val="附录章标题"/>
    <w:next w:val="24"/>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二级条标题"/>
    <w:basedOn w:val="63"/>
    <w:next w:val="24"/>
    <w:qFormat/>
    <w:uiPriority w:val="0"/>
    <w:pPr>
      <w:spacing w:before="50" w:after="50"/>
      <w:outlineLvl w:val="3"/>
    </w:pPr>
  </w:style>
  <w:style w:type="paragraph" w:customStyle="1" w:styleId="77">
    <w:name w:val="三级条标题"/>
    <w:basedOn w:val="76"/>
    <w:next w:val="24"/>
    <w:qFormat/>
    <w:uiPriority w:val="0"/>
    <w:pPr>
      <w:outlineLvl w:val="4"/>
    </w:pPr>
  </w:style>
  <w:style w:type="paragraph" w:customStyle="1" w:styleId="78">
    <w:name w:val="封面标准文稿编辑信息"/>
    <w:basedOn w:val="79"/>
    <w:qFormat/>
    <w:uiPriority w:val="0"/>
    <w:pPr>
      <w:framePr w:wrap="around"/>
      <w:spacing w:before="180" w:line="180" w:lineRule="exact"/>
    </w:pPr>
    <w:rPr>
      <w:sz w:val="21"/>
    </w:rPr>
  </w:style>
  <w:style w:type="paragraph" w:customStyle="1" w:styleId="79">
    <w:name w:val="封面标准文稿类别"/>
    <w:basedOn w:val="80"/>
    <w:qFormat/>
    <w:uiPriority w:val="0"/>
    <w:pPr>
      <w:framePr w:wrap="around"/>
      <w:spacing w:after="160" w:line="240" w:lineRule="auto"/>
    </w:pPr>
    <w:rPr>
      <w:sz w:val="24"/>
    </w:rPr>
  </w:style>
  <w:style w:type="paragraph" w:customStyle="1" w:styleId="80">
    <w:name w:val="封面一致性程度标识"/>
    <w:basedOn w:val="81"/>
    <w:qFormat/>
    <w:uiPriority w:val="0"/>
    <w:pPr>
      <w:framePr w:wrap="around"/>
      <w:spacing w:before="440"/>
    </w:pPr>
    <w:rPr>
      <w:rFonts w:ascii="宋体" w:eastAsia="宋体"/>
    </w:rPr>
  </w:style>
  <w:style w:type="paragraph" w:customStyle="1" w:styleId="81">
    <w:name w:val="封面标准英文名称"/>
    <w:basedOn w:val="82"/>
    <w:qFormat/>
    <w:uiPriority w:val="0"/>
    <w:pPr>
      <w:framePr w:wrap="around"/>
      <w:spacing w:before="370" w:line="400" w:lineRule="exact"/>
    </w:pPr>
    <w:rPr>
      <w:rFonts w:ascii="Times New Roman"/>
      <w:sz w:val="28"/>
      <w:szCs w:val="28"/>
    </w:rPr>
  </w:style>
  <w:style w:type="paragraph" w:customStyle="1" w:styleId="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一级无"/>
    <w:basedOn w:val="63"/>
    <w:qFormat/>
    <w:uiPriority w:val="0"/>
    <w:pPr>
      <w:spacing w:beforeLines="0" w:afterLines="0"/>
    </w:pPr>
    <w:rPr>
      <w:rFonts w:ascii="宋体" w:eastAsia="宋体"/>
    </w:rPr>
  </w:style>
  <w:style w:type="paragraph" w:customStyle="1" w:styleId="84">
    <w:name w:val="图标脚注说明"/>
    <w:basedOn w:val="24"/>
    <w:qFormat/>
    <w:uiPriority w:val="0"/>
    <w:pPr>
      <w:ind w:left="840" w:hanging="420" w:firstLineChars="0"/>
    </w:pPr>
    <w:rPr>
      <w:sz w:val="18"/>
      <w:szCs w:val="18"/>
    </w:rPr>
  </w:style>
  <w:style w:type="paragraph" w:customStyle="1" w:styleId="85">
    <w:name w:val="实施日期"/>
    <w:basedOn w:val="75"/>
    <w:qFormat/>
    <w:uiPriority w:val="0"/>
    <w:pPr>
      <w:framePr w:wrap="around" w:vAnchor="page" w:hAnchor="text"/>
      <w:jc w:val="right"/>
    </w:pPr>
  </w:style>
  <w:style w:type="paragraph" w:customStyle="1" w:styleId="86">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87">
    <w:name w:val="附录数字编号列项（二级）"/>
    <w:qFormat/>
    <w:uiPriority w:val="0"/>
    <w:pPr>
      <w:numPr>
        <w:ilvl w:val="1"/>
        <w:numId w:val="5"/>
      </w:numPr>
    </w:pPr>
    <w:rPr>
      <w:rFonts w:ascii="宋体" w:hAnsi="Times New Roman" w:eastAsia="宋体" w:cs="Times New Roman"/>
      <w:sz w:val="21"/>
      <w:lang w:val="en-US" w:eastAsia="zh-CN" w:bidi="ar-SA"/>
    </w:rPr>
  </w:style>
  <w:style w:type="paragraph" w:customStyle="1" w:styleId="88">
    <w:name w:val="示例×："/>
    <w:basedOn w:val="54"/>
    <w:qFormat/>
    <w:uiPriority w:val="0"/>
    <w:pPr>
      <w:numPr>
        <w:ilvl w:val="0"/>
        <w:numId w:val="6"/>
      </w:numPr>
      <w:spacing w:beforeLines="0" w:afterLines="0"/>
      <w:outlineLvl w:val="9"/>
    </w:pPr>
    <w:rPr>
      <w:rFonts w:ascii="宋体" w:eastAsia="宋体"/>
      <w:sz w:val="18"/>
      <w:szCs w:val="18"/>
    </w:rPr>
  </w:style>
  <w:style w:type="paragraph" w:customStyle="1" w:styleId="8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1">
    <w:name w:val="封面标准文稿编辑信息2"/>
    <w:basedOn w:val="78"/>
    <w:qFormat/>
    <w:uiPriority w:val="0"/>
    <w:pPr>
      <w:framePr w:wrap="around" w:y="4469"/>
    </w:pPr>
  </w:style>
  <w:style w:type="paragraph" w:customStyle="1" w:styleId="92">
    <w:name w:val="三级无"/>
    <w:basedOn w:val="77"/>
    <w:qFormat/>
    <w:uiPriority w:val="0"/>
    <w:pPr>
      <w:spacing w:beforeLines="0" w:afterLines="0"/>
    </w:pPr>
    <w:rPr>
      <w:rFonts w:ascii="宋体" w:eastAsia="宋体"/>
    </w:rPr>
  </w:style>
  <w:style w:type="paragraph" w:customStyle="1" w:styleId="93">
    <w:name w:val="封面一致性程度标识2"/>
    <w:basedOn w:val="80"/>
    <w:qFormat/>
    <w:uiPriority w:val="0"/>
    <w:pPr>
      <w:framePr w:wrap="around" w:y="4469"/>
    </w:pPr>
  </w:style>
  <w:style w:type="paragraph" w:customStyle="1" w:styleId="94">
    <w:name w:val="正文公式编号制表符"/>
    <w:basedOn w:val="24"/>
    <w:next w:val="24"/>
    <w:qFormat/>
    <w:uiPriority w:val="0"/>
    <w:pPr>
      <w:ind w:firstLine="0" w:firstLineChars="0"/>
    </w:p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四级条标题"/>
    <w:basedOn w:val="77"/>
    <w:next w:val="24"/>
    <w:qFormat/>
    <w:uiPriority w:val="0"/>
    <w:pPr>
      <w:outlineLvl w:val="5"/>
    </w:pPr>
  </w:style>
  <w:style w:type="paragraph" w:customStyle="1" w:styleId="97">
    <w:name w:val="示例"/>
    <w:next w:val="98"/>
    <w:qFormat/>
    <w:uiPriority w:val="0"/>
    <w:pPr>
      <w:widowControl w:val="0"/>
      <w:numPr>
        <w:ilvl w:val="0"/>
        <w:numId w:val="7"/>
      </w:numPr>
      <w:jc w:val="both"/>
    </w:pPr>
    <w:rPr>
      <w:rFonts w:ascii="宋体" w:hAnsi="Times New Roman" w:eastAsia="宋体" w:cs="Times New Roman"/>
      <w:sz w:val="18"/>
      <w:szCs w:val="18"/>
      <w:lang w:val="en-US" w:eastAsia="zh-CN" w:bidi="ar-SA"/>
    </w:rPr>
  </w:style>
  <w:style w:type="paragraph" w:customStyle="1" w:styleId="9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9">
    <w:name w:val="附录五级无"/>
    <w:basedOn w:val="71"/>
    <w:qFormat/>
    <w:uiPriority w:val="0"/>
    <w:pPr>
      <w:spacing w:beforeLines="0" w:afterLines="0"/>
    </w:pPr>
    <w:rPr>
      <w:rFonts w:ascii="宋体" w:eastAsia="宋体"/>
      <w:szCs w:val="21"/>
    </w:rPr>
  </w:style>
  <w:style w:type="paragraph" w:customStyle="1" w:styleId="100">
    <w:name w:val="五级无"/>
    <w:basedOn w:val="101"/>
    <w:qFormat/>
    <w:uiPriority w:val="0"/>
    <w:pPr>
      <w:tabs>
        <w:tab w:val="left" w:pos="0"/>
      </w:tabs>
      <w:spacing w:beforeLines="0" w:afterLines="0"/>
    </w:pPr>
    <w:rPr>
      <w:rFonts w:ascii="宋体" w:eastAsia="宋体"/>
    </w:rPr>
  </w:style>
  <w:style w:type="paragraph" w:customStyle="1" w:styleId="101">
    <w:name w:val="五级条标题"/>
    <w:basedOn w:val="96"/>
    <w:next w:val="24"/>
    <w:qFormat/>
    <w:uiPriority w:val="0"/>
    <w:pPr>
      <w:outlineLvl w:val="6"/>
    </w:pPr>
  </w:style>
  <w:style w:type="paragraph" w:customStyle="1" w:styleId="102">
    <w:name w:val="附录字母编号列项（一级）"/>
    <w:qFormat/>
    <w:uiPriority w:val="0"/>
    <w:pPr>
      <w:numPr>
        <w:ilvl w:val="0"/>
        <w:numId w:val="5"/>
      </w:numPr>
    </w:pPr>
    <w:rPr>
      <w:rFonts w:ascii="宋体" w:hAnsi="Times New Roman" w:eastAsia="宋体" w:cs="Times New Roman"/>
      <w:sz w:val="21"/>
      <w:lang w:val="en-US" w:eastAsia="zh-CN" w:bidi="ar-SA"/>
    </w:rPr>
  </w:style>
  <w:style w:type="paragraph" w:customStyle="1" w:styleId="103">
    <w:name w:val="图表脚注说明"/>
    <w:basedOn w:val="1"/>
    <w:qFormat/>
    <w:uiPriority w:val="0"/>
    <w:pPr>
      <w:numPr>
        <w:ilvl w:val="0"/>
        <w:numId w:val="8"/>
      </w:numPr>
    </w:pPr>
    <w:rPr>
      <w:rFonts w:ascii="宋体"/>
      <w:sz w:val="18"/>
      <w:szCs w:val="18"/>
    </w:rPr>
  </w:style>
  <w:style w:type="paragraph" w:customStyle="1" w:styleId="104">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8">
    <w:name w:val="编号列项（三级）"/>
    <w:qFormat/>
    <w:uiPriority w:val="0"/>
    <w:pPr>
      <w:numPr>
        <w:ilvl w:val="2"/>
        <w:numId w:val="9"/>
      </w:numPr>
    </w:pPr>
    <w:rPr>
      <w:rFonts w:ascii="宋体" w:hAnsi="Times New Roman" w:eastAsia="宋体" w:cs="Times New Roman"/>
      <w:sz w:val="21"/>
      <w:lang w:val="en-US" w:eastAsia="zh-CN" w:bidi="ar-SA"/>
    </w:rPr>
  </w:style>
  <w:style w:type="paragraph" w:customStyle="1" w:styleId="109">
    <w:name w:val="列项——（一级）"/>
    <w:qFormat/>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110">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1">
    <w:name w:val="附录图标号"/>
    <w:basedOn w:val="1"/>
    <w:qFormat/>
    <w:uiPriority w:val="0"/>
    <w:pPr>
      <w:keepNext/>
      <w:pageBreakBefore/>
      <w:widowControl/>
      <w:numPr>
        <w:ilvl w:val="0"/>
        <w:numId w:val="11"/>
      </w:numPr>
      <w:spacing w:line="14" w:lineRule="exact"/>
      <w:ind w:left="0" w:firstLine="363"/>
      <w:jc w:val="center"/>
      <w:outlineLvl w:val="0"/>
    </w:pPr>
    <w:rPr>
      <w:color w:val="FFFFFF"/>
    </w:rPr>
  </w:style>
  <w:style w:type="paragraph" w:customStyle="1" w:styleId="112">
    <w:name w:val="其他标准标志"/>
    <w:basedOn w:val="113"/>
    <w:qFormat/>
    <w:uiPriority w:val="0"/>
    <w:pPr>
      <w:framePr w:w="6101" w:wrap="around" w:vAnchor="page" w:hAnchor="page" w:x="4673" w:y="942"/>
    </w:pPr>
    <w:rPr>
      <w:w w:val="130"/>
    </w:rPr>
  </w:style>
  <w:style w:type="paragraph" w:customStyle="1" w:styleId="1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4">
    <w:name w:val="字母编号列项（一级）"/>
    <w:qFormat/>
    <w:uiPriority w:val="0"/>
    <w:pPr>
      <w:numPr>
        <w:ilvl w:val="0"/>
        <w:numId w:val="9"/>
      </w:numPr>
      <w:jc w:val="both"/>
    </w:pPr>
    <w:rPr>
      <w:rFonts w:ascii="宋体" w:hAnsi="Times New Roman" w:eastAsia="宋体" w:cs="Times New Roman"/>
      <w:sz w:val="21"/>
      <w:lang w:val="en-US" w:eastAsia="zh-CN" w:bidi="ar-SA"/>
    </w:rPr>
  </w:style>
  <w:style w:type="paragraph" w:customStyle="1" w:styleId="115">
    <w:name w:val="封面正文"/>
    <w:qFormat/>
    <w:uiPriority w:val="0"/>
    <w:pPr>
      <w:jc w:val="both"/>
    </w:pPr>
    <w:rPr>
      <w:rFonts w:ascii="Times New Roman" w:hAnsi="Times New Roman" w:eastAsia="宋体" w:cs="Times New Roman"/>
      <w:lang w:val="en-US" w:eastAsia="zh-CN" w:bidi="ar-SA"/>
    </w:rPr>
  </w:style>
  <w:style w:type="paragraph" w:customStyle="1" w:styleId="116">
    <w:name w:val="正文表标题"/>
    <w:next w:val="24"/>
    <w:qFormat/>
    <w:uiPriority w:val="0"/>
    <w:pPr>
      <w:numPr>
        <w:ilvl w:val="0"/>
        <w:numId w:val="1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7">
    <w:name w:val="附录一级条标题"/>
    <w:basedOn w:val="74"/>
    <w:next w:val="24"/>
    <w:qFormat/>
    <w:uiPriority w:val="0"/>
    <w:pPr>
      <w:numPr>
        <w:ilvl w:val="0"/>
        <w:numId w:val="0"/>
      </w:numPr>
      <w:autoSpaceDN w:val="0"/>
      <w:spacing w:beforeLines="50" w:afterLines="50"/>
      <w:outlineLvl w:val="2"/>
    </w:pPr>
  </w:style>
  <w:style w:type="paragraph" w:customStyle="1" w:styleId="118">
    <w:name w:val="附录一级无"/>
    <w:basedOn w:val="117"/>
    <w:qFormat/>
    <w:uiPriority w:val="0"/>
    <w:pPr>
      <w:spacing w:beforeLines="0" w:afterLines="0"/>
    </w:pPr>
    <w:rPr>
      <w:rFonts w:ascii="宋体" w:eastAsia="宋体"/>
      <w:szCs w:val="21"/>
    </w:rPr>
  </w:style>
  <w:style w:type="paragraph" w:customStyle="1" w:styleId="11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0">
    <w:name w:val="列项●（二级）"/>
    <w:qFormat/>
    <w:uiPriority w:val="0"/>
    <w:pPr>
      <w:numPr>
        <w:ilvl w:val="1"/>
        <w:numId w:val="10"/>
      </w:numPr>
      <w:tabs>
        <w:tab w:val="left" w:pos="840"/>
      </w:tabs>
      <w:jc w:val="both"/>
    </w:pPr>
    <w:rPr>
      <w:rFonts w:ascii="宋体" w:hAnsi="Times New Roman" w:eastAsia="宋体" w:cs="Times New Roman"/>
      <w:sz w:val="21"/>
      <w:lang w:val="en-US" w:eastAsia="zh-CN" w:bidi="ar-SA"/>
    </w:rPr>
  </w:style>
  <w:style w:type="paragraph" w:customStyle="1" w:styleId="121">
    <w:name w:val="附录三级无"/>
    <w:basedOn w:val="66"/>
    <w:qFormat/>
    <w:uiPriority w:val="0"/>
    <w:pPr>
      <w:tabs>
        <w:tab w:val="clear" w:pos="360"/>
      </w:tabs>
      <w:spacing w:beforeLines="0" w:afterLines="0"/>
    </w:pPr>
    <w:rPr>
      <w:rFonts w:ascii="宋体" w:eastAsia="宋体"/>
      <w:szCs w:val="21"/>
    </w:rPr>
  </w:style>
  <w:style w:type="paragraph" w:customStyle="1" w:styleId="122">
    <w:name w:val="封面标准英文名称2"/>
    <w:basedOn w:val="81"/>
    <w:qFormat/>
    <w:uiPriority w:val="0"/>
    <w:pPr>
      <w:framePr w:wrap="around" w:y="4469"/>
    </w:pPr>
  </w:style>
  <w:style w:type="paragraph" w:customStyle="1" w:styleId="123">
    <w:name w:val="注：（正文）"/>
    <w:basedOn w:val="124"/>
    <w:next w:val="24"/>
    <w:qFormat/>
    <w:uiPriority w:val="0"/>
  </w:style>
  <w:style w:type="paragraph" w:customStyle="1" w:styleId="124">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数字编号列项（二级）"/>
    <w:qFormat/>
    <w:uiPriority w:val="0"/>
    <w:pPr>
      <w:numPr>
        <w:ilvl w:val="1"/>
        <w:numId w:val="9"/>
      </w:numPr>
      <w:jc w:val="both"/>
    </w:pPr>
    <w:rPr>
      <w:rFonts w:ascii="宋体" w:hAnsi="Times New Roman" w:eastAsia="宋体" w:cs="Times New Roman"/>
      <w:sz w:val="21"/>
      <w:lang w:val="en-US" w:eastAsia="zh-CN" w:bidi="ar-SA"/>
    </w:rPr>
  </w:style>
  <w:style w:type="paragraph" w:customStyle="1" w:styleId="126">
    <w:name w:val="其他发布日期"/>
    <w:basedOn w:val="75"/>
    <w:qFormat/>
    <w:uiPriority w:val="0"/>
    <w:pPr>
      <w:framePr w:wrap="around" w:vAnchor="page" w:hAnchor="text" w:x="1419"/>
    </w:pPr>
  </w:style>
  <w:style w:type="paragraph" w:customStyle="1" w:styleId="127">
    <w:name w:val="二级无"/>
    <w:basedOn w:val="76"/>
    <w:qFormat/>
    <w:uiPriority w:val="0"/>
    <w:pPr>
      <w:spacing w:beforeLines="0" w:afterLines="0"/>
    </w:pPr>
    <w:rPr>
      <w:rFonts w:ascii="宋体" w:eastAsia="宋体"/>
    </w:rPr>
  </w:style>
  <w:style w:type="paragraph" w:customStyle="1" w:styleId="128">
    <w:name w:val="标准书眉_偶数页"/>
    <w:basedOn w:val="119"/>
    <w:next w:val="1"/>
    <w:qFormat/>
    <w:uiPriority w:val="0"/>
    <w:pPr>
      <w:jc w:val="left"/>
    </w:pPr>
  </w:style>
  <w:style w:type="paragraph" w:customStyle="1" w:styleId="129">
    <w:name w:val="列项◆（三级）"/>
    <w:basedOn w:val="1"/>
    <w:qFormat/>
    <w:uiPriority w:val="0"/>
    <w:pPr>
      <w:numPr>
        <w:ilvl w:val="2"/>
        <w:numId w:val="10"/>
      </w:numPr>
    </w:pPr>
    <w:rPr>
      <w:rFonts w:ascii="宋体"/>
      <w:szCs w:val="21"/>
    </w:rPr>
  </w:style>
  <w:style w:type="paragraph" w:styleId="130">
    <w:name w:val="List Paragraph"/>
    <w:basedOn w:val="1"/>
    <w:qFormat/>
    <w:uiPriority w:val="99"/>
    <w:pPr>
      <w:ind w:firstLine="420" w:firstLineChars="200"/>
    </w:pPr>
  </w:style>
  <w:style w:type="paragraph" w:customStyle="1" w:styleId="131">
    <w:name w:val="列出段落1"/>
    <w:basedOn w:val="1"/>
    <w:qFormat/>
    <w:uiPriority w:val="34"/>
    <w:pPr>
      <w:ind w:firstLine="420" w:firstLineChars="200"/>
    </w:pPr>
  </w:style>
  <w:style w:type="paragraph" w:customStyle="1" w:styleId="132">
    <w:name w:val="条文脚注"/>
    <w:basedOn w:val="25"/>
    <w:qFormat/>
    <w:uiPriority w:val="0"/>
    <w:pPr>
      <w:numPr>
        <w:numId w:val="0"/>
      </w:numPr>
      <w:jc w:val="both"/>
    </w:pPr>
  </w:style>
  <w:style w:type="paragraph" w:customStyle="1" w:styleId="1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附录表标题"/>
    <w:basedOn w:val="1"/>
    <w:next w:val="24"/>
    <w:qFormat/>
    <w:uiPriority w:val="0"/>
    <w:pPr>
      <w:numPr>
        <w:ilvl w:val="1"/>
        <w:numId w:val="13"/>
      </w:numPr>
      <w:tabs>
        <w:tab w:val="left" w:pos="180"/>
      </w:tabs>
      <w:spacing w:beforeLines="50" w:afterLines="50"/>
      <w:ind w:left="0" w:firstLine="0"/>
      <w:jc w:val="center"/>
    </w:pPr>
    <w:rPr>
      <w:rFonts w:ascii="黑体" w:eastAsia="黑体"/>
      <w:szCs w:val="21"/>
    </w:rPr>
  </w:style>
  <w:style w:type="paragraph" w:customStyle="1" w:styleId="135">
    <w:name w:val="封面标准名称2"/>
    <w:basedOn w:val="82"/>
    <w:qFormat/>
    <w:uiPriority w:val="0"/>
    <w:pPr>
      <w:framePr w:wrap="around" w:y="4469"/>
      <w:spacing w:beforeLines="630"/>
    </w:pPr>
  </w:style>
  <w:style w:type="paragraph" w:customStyle="1" w:styleId="136">
    <w:name w:val="其他实施日期"/>
    <w:basedOn w:val="85"/>
    <w:qFormat/>
    <w:uiPriority w:val="0"/>
    <w:pPr>
      <w:framePr w:wrap="around"/>
    </w:pPr>
  </w:style>
  <w:style w:type="paragraph" w:customStyle="1" w:styleId="137">
    <w:name w:val="注×：（正文）"/>
    <w:qFormat/>
    <w:uiPriority w:val="0"/>
    <w:pPr>
      <w:numPr>
        <w:ilvl w:val="0"/>
        <w:numId w:val="14"/>
      </w:numPr>
      <w:jc w:val="both"/>
    </w:pPr>
    <w:rPr>
      <w:rFonts w:ascii="宋体" w:hAnsi="Times New Roman" w:eastAsia="宋体" w:cs="Times New Roman"/>
      <w:sz w:val="18"/>
      <w:szCs w:val="18"/>
      <w:lang w:val="en-US" w:eastAsia="zh-CN" w:bidi="ar-SA"/>
    </w:rPr>
  </w:style>
  <w:style w:type="paragraph" w:customStyle="1" w:styleId="138">
    <w:name w:val="附录四级无"/>
    <w:basedOn w:val="65"/>
    <w:qFormat/>
    <w:uiPriority w:val="0"/>
    <w:pPr>
      <w:tabs>
        <w:tab w:val="clear" w:pos="360"/>
      </w:tabs>
      <w:spacing w:beforeLines="0" w:afterLines="0"/>
    </w:pPr>
    <w:rPr>
      <w:rFonts w:ascii="宋体" w:eastAsia="宋体"/>
      <w:szCs w:val="21"/>
    </w:rPr>
  </w:style>
  <w:style w:type="paragraph" w:customStyle="1" w:styleId="139">
    <w:name w:val="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2">
    <w:name w:val="附录图标题"/>
    <w:basedOn w:val="1"/>
    <w:next w:val="24"/>
    <w:qFormat/>
    <w:uiPriority w:val="0"/>
    <w:pPr>
      <w:numPr>
        <w:ilvl w:val="1"/>
        <w:numId w:val="11"/>
      </w:numPr>
      <w:tabs>
        <w:tab w:val="left" w:pos="363"/>
      </w:tabs>
      <w:spacing w:beforeLines="50" w:afterLines="50"/>
      <w:ind w:left="0" w:firstLine="0"/>
      <w:jc w:val="center"/>
    </w:pPr>
    <w:rPr>
      <w:rFonts w:ascii="黑体" w:eastAsia="黑体"/>
      <w:szCs w:val="21"/>
    </w:rPr>
  </w:style>
  <w:style w:type="paragraph" w:customStyle="1" w:styleId="143">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4">
    <w:name w:val="封面标准文稿类别2"/>
    <w:basedOn w:val="79"/>
    <w:qFormat/>
    <w:uiPriority w:val="0"/>
    <w:pPr>
      <w:framePr w:wrap="around" w:y="4469"/>
    </w:pPr>
  </w:style>
  <w:style w:type="paragraph" w:customStyle="1" w:styleId="145">
    <w:name w:val="四级无"/>
    <w:basedOn w:val="96"/>
    <w:qFormat/>
    <w:uiPriority w:val="0"/>
    <w:pPr>
      <w:spacing w:beforeLines="0" w:afterLines="0"/>
    </w:pPr>
    <w:rPr>
      <w:rFonts w:ascii="宋体" w:eastAsia="宋体"/>
    </w:rPr>
  </w:style>
  <w:style w:type="paragraph" w:customStyle="1" w:styleId="146">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7">
    <w:name w:val="附录二级无"/>
    <w:basedOn w:val="67"/>
    <w:qFormat/>
    <w:uiPriority w:val="0"/>
    <w:pPr>
      <w:tabs>
        <w:tab w:val="clear" w:pos="360"/>
      </w:tabs>
      <w:spacing w:beforeLines="0" w:afterLines="0"/>
    </w:pPr>
    <w:rPr>
      <w:rFonts w:ascii="宋体" w:eastAsia="宋体"/>
      <w:szCs w:val="21"/>
    </w:rPr>
  </w:style>
  <w:style w:type="paragraph" w:customStyle="1" w:styleId="148">
    <w:name w:val="附录标识"/>
    <w:basedOn w:val="1"/>
    <w:next w:val="24"/>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9">
    <w:name w:val="其他发布部门"/>
    <w:basedOn w:val="110"/>
    <w:qFormat/>
    <w:uiPriority w:val="0"/>
    <w:pPr>
      <w:framePr w:wrap="around" w:y="15310"/>
      <w:spacing w:line="0" w:lineRule="atLeast"/>
    </w:pPr>
    <w:rPr>
      <w:rFonts w:ascii="黑体" w:eastAsia="黑体"/>
      <w:b w:val="0"/>
    </w:rPr>
  </w:style>
  <w:style w:type="paragraph" w:customStyle="1" w:styleId="15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5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2">
    <w:name w:val="附录表标号"/>
    <w:basedOn w:val="1"/>
    <w:next w:val="24"/>
    <w:qFormat/>
    <w:uiPriority w:val="0"/>
    <w:pPr>
      <w:numPr>
        <w:ilvl w:val="0"/>
        <w:numId w:val="13"/>
      </w:numPr>
      <w:spacing w:line="14" w:lineRule="exact"/>
      <w:ind w:left="811" w:hanging="448"/>
      <w:jc w:val="center"/>
      <w:outlineLvl w:val="0"/>
    </w:pPr>
    <w:rPr>
      <w:color w:val="FFFFFF"/>
    </w:rPr>
  </w:style>
  <w:style w:type="paragraph" w:customStyle="1" w:styleId="153">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55">
    <w:name w:val="fontstyle01"/>
    <w:basedOn w:val="37"/>
    <w:qFormat/>
    <w:uiPriority w:val="0"/>
    <w:rPr>
      <w:rFonts w:ascii="宋体" w:hAnsi="宋体" w:eastAsia="宋体" w:cs="宋体"/>
      <w:color w:val="000000"/>
      <w:sz w:val="22"/>
      <w:szCs w:val="22"/>
    </w:rPr>
  </w:style>
  <w:style w:type="character" w:customStyle="1" w:styleId="156">
    <w:name w:val="批注文字 字符"/>
    <w:basedOn w:val="37"/>
    <w:link w:val="9"/>
    <w:qFormat/>
    <w:uiPriority w:val="0"/>
    <w:rPr>
      <w:kern w:val="2"/>
      <w:sz w:val="21"/>
      <w:szCs w:val="24"/>
    </w:rPr>
  </w:style>
  <w:style w:type="character" w:customStyle="1" w:styleId="157">
    <w:name w:val="批注主题 字符"/>
    <w:basedOn w:val="156"/>
    <w:link w:val="34"/>
    <w:semiHidden/>
    <w:qFormat/>
    <w:uiPriority w:val="0"/>
    <w:rPr>
      <w:b/>
      <w:bCs/>
      <w:kern w:val="2"/>
      <w:sz w:val="21"/>
      <w:szCs w:val="24"/>
    </w:rPr>
  </w:style>
  <w:style w:type="paragraph" w:customStyle="1" w:styleId="15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9">
    <w:name w:val="页眉 字符"/>
    <w:basedOn w:val="37"/>
    <w:link w:val="19"/>
    <w:qFormat/>
    <w:uiPriority w:val="0"/>
    <w:rPr>
      <w:rFonts w:ascii="Times New Roman" w:hAnsi="Times New Roman" w:eastAsia="宋体" w:cs="Times New Roman"/>
      <w:kern w:val="2"/>
      <w:sz w:val="18"/>
      <w:szCs w:val="18"/>
    </w:rPr>
  </w:style>
  <w:style w:type="paragraph" w:customStyle="1" w:styleId="16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F82B1-C647-4654-B5D8-DCD90899350F}">
  <ds:schemaRefs/>
</ds:datastoreItem>
</file>

<file path=docProps/app.xml><?xml version="1.0" encoding="utf-8"?>
<Properties xmlns="http://schemas.openxmlformats.org/officeDocument/2006/extended-properties" xmlns:vt="http://schemas.openxmlformats.org/officeDocument/2006/docPropsVTypes">
  <Template>Normal</Template>
  <Pages>14</Pages>
  <Words>2596</Words>
  <Characters>3133</Characters>
  <Lines>49</Lines>
  <Paragraphs>14</Paragraphs>
  <TotalTime>0</TotalTime>
  <ScaleCrop>false</ScaleCrop>
  <LinksUpToDate>false</LinksUpToDate>
  <CharactersWithSpaces>3254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2022-10-31T12:41:00Z</dcterms:created>
  <dc:creator>Feeling</dc:creator>
  <cp:lastModifiedBy>ma yuan</cp:lastModifiedBy>
  <cp:lastPrinted>2022-04-19T07:13:00Z</cp:lastPrinted>
  <dcterms:modified xsi:type="dcterms:W3CDTF">2025-04-14T05:51:12Z</dcterms:modified>
  <dc:title>标准名称</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4C80B0EA7E1741EF94C0400385B3D3F9_13</vt:lpwstr>
  </property>
  <property fmtid="{D5CDD505-2E9C-101B-9397-08002B2CF9AE}" pid="4" name="KSOTemplateDocerSaveRecord">
    <vt:lpwstr>eyJoZGlkIjoiYThkN2NjNTA0ZDhlYjRiOGI0MDBhNGIzMWU1YTkwMzIiLCJ1c2VySWQiOiIzMzcyOTAwNTkifQ==</vt:lpwstr>
  </property>
</Properties>
</file>