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黑体" w:hAnsi="黑体" w:eastAsia="黑体" w:cs="黑体"/>
          <w:color w:val="auto"/>
          <w:sz w:val="20"/>
          <w:szCs w:val="20"/>
          <w:lang w:val="en" w:eastAsia="zh-CN"/>
        </w:rPr>
      </w:pPr>
      <w:bookmarkStart w:id="75" w:name="_GoBack"/>
      <w:bookmarkEnd w:id="75"/>
      <w:r>
        <w:rPr>
          <w:rFonts w:hint="eastAsia" w:ascii="黑体" w:hAnsi="黑体" w:eastAsia="黑体" w:cs="黑体"/>
          <w:color w:val="auto"/>
          <w:sz w:val="20"/>
          <w:szCs w:val="20"/>
          <w:lang w:val="en-US" w:eastAsia="zh-CN"/>
        </w:rPr>
        <w:t>ICS 65.020.20</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黑体" w:hAnsi="黑体" w:eastAsia="黑体" w:cs="黑体"/>
          <w:color w:val="auto"/>
          <w:sz w:val="20"/>
          <w:szCs w:val="20"/>
          <w:lang w:val="en" w:eastAsia="zh-CN"/>
        </w:rPr>
      </w:pPr>
      <w:r>
        <w:rPr>
          <w:rFonts w:hint="eastAsia" w:ascii="黑体" w:hAnsi="黑体" w:eastAsia="黑体" w:cs="黑体"/>
          <w:color w:val="auto"/>
          <w:sz w:val="20"/>
          <w:szCs w:val="20"/>
          <w:lang w:val="en-US" w:eastAsia="zh-CN"/>
        </w:rPr>
        <w:t>CCS B 05</w:t>
      </w:r>
    </w:p>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color w:val="auto"/>
          <w:sz w:val="96"/>
          <w:szCs w:val="96"/>
          <w:lang w:val="en-US" w:eastAsia="zh-CN"/>
        </w:rPr>
      </w:pPr>
      <w:r>
        <w:rPr>
          <w:rFonts w:hint="default" w:ascii="Times New Roman" w:hAnsi="Times New Roman" w:eastAsia="黑体" w:cs="Times New Roman"/>
          <w:b/>
          <w:bCs/>
          <w:color w:val="auto"/>
          <w:sz w:val="96"/>
          <w:szCs w:val="96"/>
          <w:lang w:val="en-US" w:eastAsia="zh-CN"/>
        </w:rPr>
        <w:t>T/SZNB</w:t>
      </w:r>
    </w:p>
    <w:p>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color w:val="auto"/>
          <w:sz w:val="72"/>
          <w:szCs w:val="72"/>
          <w:lang w:val="en-US" w:eastAsia="zh-CN"/>
        </w:rPr>
      </w:pPr>
      <w:r>
        <w:rPr>
          <w:rFonts w:hint="eastAsia" w:ascii="Times New Roman" w:hAnsi="Times New Roman" w:eastAsia="黑体" w:cs="Times New Roman"/>
          <w:b/>
          <w:bCs/>
          <w:color w:val="auto"/>
          <w:sz w:val="72"/>
          <w:szCs w:val="72"/>
          <w:lang w:val="en-US" w:eastAsia="zh-CN"/>
        </w:rPr>
        <w:t>团体标准</w:t>
      </w:r>
    </w:p>
    <w:p>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color w:val="auto"/>
          <w:sz w:val="28"/>
          <w:szCs w:val="28"/>
          <w:lang w:val="en" w:eastAsia="zh-CN"/>
        </w:rPr>
      </w:pPr>
      <w:r>
        <w:rPr>
          <w:rFonts w:hint="eastAsia" w:ascii="Times New Roman" w:hAnsi="Times New Roman" w:eastAsia="黑体" w:cs="Times New Roman"/>
          <w:b w:val="0"/>
          <w:bCs w:val="0"/>
          <w:color w:val="auto"/>
          <w:sz w:val="28"/>
          <w:szCs w:val="28"/>
          <w:lang w:val="en-US" w:eastAsia="zh-CN"/>
        </w:rPr>
        <w:t xml:space="preserve">T/SZNB </w:t>
      </w:r>
      <w:r>
        <w:rPr>
          <w:rFonts w:hint="default" w:ascii="Times New Roman" w:hAnsi="Times New Roman" w:eastAsia="黑体" w:cs="Times New Roman"/>
          <w:b w:val="0"/>
          <w:bCs w:val="0"/>
          <w:color w:val="auto"/>
          <w:sz w:val="28"/>
          <w:szCs w:val="28"/>
          <w:lang w:val="en" w:eastAsia="zh-CN"/>
        </w:rPr>
        <w:t>xxx</w:t>
      </w:r>
      <w:r>
        <w:rPr>
          <w:rFonts w:hint="eastAsia" w:ascii="Times New Roman" w:hAnsi="Times New Roman" w:eastAsia="黑体" w:cs="Times New Roman"/>
          <w:b w:val="0"/>
          <w:bCs w:val="0"/>
          <w:color w:val="auto"/>
          <w:sz w:val="28"/>
          <w:szCs w:val="28"/>
          <w:lang w:val="en-US" w:eastAsia="zh-CN"/>
        </w:rPr>
        <w:t>-</w:t>
      </w:r>
      <w:r>
        <w:rPr>
          <w:rFonts w:hint="default" w:ascii="Times New Roman" w:hAnsi="Times New Roman" w:eastAsia="黑体" w:cs="Times New Roman"/>
          <w:b w:val="0"/>
          <w:bCs w:val="0"/>
          <w:color w:val="auto"/>
          <w:sz w:val="28"/>
          <w:szCs w:val="28"/>
          <w:lang w:val="en" w:eastAsia="zh-CN"/>
        </w:rPr>
        <w:t>xxxx</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r>
        <w:rPr>
          <w:rFonts w:hint="eastAsia" w:ascii="Times New Roman" w:hAnsi="Times New Roman" w:eastAsia="黑体" w:cs="Times New Roman"/>
          <w:b/>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color w:val="auto"/>
          <w:sz w:val="52"/>
          <w:szCs w:val="52"/>
          <w:u w:val="none"/>
          <w:lang w:val="en-US" w:eastAsia="zh-CN"/>
        </w:rPr>
      </w:pPr>
      <w:r>
        <w:rPr>
          <w:rFonts w:hint="eastAsia" w:ascii="黑体" w:hAnsi="黑体" w:eastAsia="黑体" w:cs="黑体"/>
          <w:color w:val="auto"/>
          <w:sz w:val="52"/>
          <w:szCs w:val="52"/>
          <w:highlight w:val="none"/>
          <w:lang w:val="en-US" w:eastAsia="zh-CN"/>
        </w:rPr>
        <w:t>优质白糖罂荔枝</w:t>
      </w:r>
      <w:r>
        <w:rPr>
          <w:rFonts w:hint="eastAsia" w:ascii="黑体" w:hAnsi="黑体" w:eastAsia="黑体" w:cs="黑体"/>
          <w:color w:val="auto"/>
          <w:sz w:val="52"/>
          <w:szCs w:val="52"/>
          <w:highlight w:val="none"/>
          <w:lang w:eastAsia="zh-CN"/>
        </w:rPr>
        <w:t>生产技术规程</w:t>
      </w:r>
    </w:p>
    <w:p>
      <w:pPr>
        <w:wordWrap/>
        <w:jc w:val="center"/>
        <w:rPr>
          <w:rFonts w:hint="eastAsia" w:ascii="Times New Roman" w:hAnsi="Times New Roman" w:eastAsia="黑体" w:cs="Times New Roman"/>
          <w:b w:val="0"/>
          <w:bCs w:val="0"/>
          <w:color w:val="auto"/>
          <w:sz w:val="44"/>
          <w:szCs w:val="44"/>
          <w:u w:val="none"/>
          <w:lang w:val="en-US" w:eastAsia="zh-CN"/>
        </w:rPr>
      </w:pPr>
      <w:r>
        <w:rPr>
          <w:rFonts w:hint="eastAsia" w:ascii="Times New Roman" w:hAnsi="Times New Roman" w:eastAsia="黑体" w:cs="Times New Roman"/>
          <w:b w:val="0"/>
          <w:bCs w:val="0"/>
          <w:color w:val="auto"/>
          <w:sz w:val="44"/>
          <w:szCs w:val="44"/>
          <w:u w:val="none"/>
          <w:lang w:val="en-US" w:eastAsia="zh-CN"/>
        </w:rPr>
        <w:t>Technical c</w:t>
      </w:r>
      <w:r>
        <w:rPr>
          <w:rFonts w:hint="default" w:ascii="Times New Roman" w:hAnsi="Times New Roman" w:eastAsia="黑体" w:cs="Times New Roman"/>
          <w:b w:val="0"/>
          <w:bCs w:val="0"/>
          <w:color w:val="auto"/>
          <w:sz w:val="44"/>
          <w:szCs w:val="44"/>
          <w:u w:val="none"/>
          <w:lang w:val="en-US" w:eastAsia="zh-CN"/>
        </w:rPr>
        <w:t xml:space="preserve">ode of practice for </w:t>
      </w:r>
      <w:r>
        <w:rPr>
          <w:rFonts w:hint="eastAsia" w:ascii="Times New Roman" w:hAnsi="Times New Roman" w:eastAsia="黑体" w:cs="Times New Roman"/>
          <w:b w:val="0"/>
          <w:bCs w:val="0"/>
          <w:color w:val="auto"/>
          <w:sz w:val="44"/>
          <w:szCs w:val="44"/>
          <w:u w:val="none"/>
          <w:lang w:val="en-US" w:eastAsia="zh-CN"/>
        </w:rPr>
        <w:t>high quality Baitangying litchi</w:t>
      </w:r>
      <w:r>
        <w:rPr>
          <w:rFonts w:hint="default" w:ascii="Times New Roman" w:hAnsi="Times New Roman" w:eastAsia="黑体" w:cs="Times New Roman"/>
          <w:b w:val="0"/>
          <w:bCs w:val="0"/>
          <w:color w:val="auto"/>
          <w:sz w:val="44"/>
          <w:szCs w:val="44"/>
          <w:u w:val="none"/>
          <w:lang w:val="en-US" w:eastAsia="zh-CN"/>
        </w:rPr>
        <w:t xml:space="preserve"> production</w:t>
      </w:r>
    </w:p>
    <w:p>
      <w:pPr>
        <w:wordWrap/>
        <w:jc w:val="center"/>
        <w:rPr>
          <w:rFonts w:hint="eastAsia" w:ascii="Times New Roman" w:hAnsi="Times New Roman" w:eastAsia="黑体" w:cs="Times New Roman"/>
          <w:b w:val="0"/>
          <w:bCs w:val="0"/>
          <w:color w:val="auto"/>
          <w:sz w:val="28"/>
          <w:szCs w:val="28"/>
          <w:lang w:val="en-US" w:eastAsia="zh-CN"/>
        </w:rPr>
      </w:pPr>
      <w:r>
        <w:rPr>
          <w:rFonts w:hint="eastAsia" w:ascii="Times New Roman" w:hAnsi="Times New Roman" w:eastAsia="黑体" w:cs="Times New Roman"/>
          <w:b w:val="0"/>
          <w:bCs w:val="0"/>
          <w:color w:val="auto"/>
          <w:sz w:val="28"/>
          <w:szCs w:val="28"/>
          <w:lang w:val="en-US" w:eastAsia="zh-CN"/>
        </w:rPr>
        <w:t>（征求意见稿）</w:t>
      </w:r>
    </w:p>
    <w:p>
      <w:pPr>
        <w:wordWrap/>
        <w:jc w:val="left"/>
        <w:rPr>
          <w:rFonts w:hint="eastAsia" w:ascii="Times New Roman" w:hAnsi="Times New Roman" w:eastAsia="黑体" w:cs="Times New Roman"/>
          <w:b/>
          <w:bCs/>
          <w:color w:val="auto"/>
          <w:sz w:val="28"/>
          <w:szCs w:val="28"/>
          <w:lang w:val="en-US" w:eastAsia="zh-CN"/>
        </w:rPr>
      </w:pPr>
    </w:p>
    <w:p>
      <w:pPr>
        <w:wordWrap/>
        <w:jc w:val="left"/>
        <w:rPr>
          <w:rFonts w:hint="eastAsia" w:ascii="Times New Roman" w:hAnsi="Times New Roman" w:eastAsia="黑体" w:cs="Times New Roman"/>
          <w:b/>
          <w:bCs/>
          <w:color w:val="auto"/>
          <w:sz w:val="28"/>
          <w:szCs w:val="28"/>
          <w:lang w:val="en-US" w:eastAsia="zh-CN"/>
        </w:rPr>
      </w:pPr>
    </w:p>
    <w:p>
      <w:pPr>
        <w:wordWrap/>
        <w:jc w:val="left"/>
        <w:rPr>
          <w:rFonts w:hint="eastAsia" w:ascii="Times New Roman" w:hAnsi="Times New Roman" w:eastAsia="黑体" w:cs="Times New Roman"/>
          <w:b/>
          <w:bCs/>
          <w:color w:val="auto"/>
          <w:sz w:val="28"/>
          <w:szCs w:val="28"/>
          <w:lang w:val="en-US" w:eastAsia="zh-CN"/>
        </w:rPr>
      </w:pPr>
    </w:p>
    <w:p>
      <w:pPr>
        <w:wordWrap/>
        <w:jc w:val="left"/>
        <w:rPr>
          <w:rFonts w:hint="eastAsia" w:ascii="Times New Roman" w:hAnsi="Times New Roman" w:eastAsia="黑体" w:cs="Times New Roman"/>
          <w:b/>
          <w:bCs/>
          <w:color w:val="auto"/>
          <w:sz w:val="28"/>
          <w:szCs w:val="28"/>
          <w:lang w:val="en-US" w:eastAsia="zh-CN"/>
        </w:rPr>
      </w:pPr>
    </w:p>
    <w:p>
      <w:pPr>
        <w:wordWrap/>
        <w:jc w:val="left"/>
        <w:rPr>
          <w:rFonts w:hint="eastAsia" w:ascii="Times New Roman" w:hAnsi="Times New Roman" w:eastAsia="黑体" w:cs="Times New Roman"/>
          <w:b/>
          <w:bCs/>
          <w:color w:val="auto"/>
          <w:sz w:val="28"/>
          <w:szCs w:val="28"/>
          <w:lang w:val="en-US" w:eastAsia="zh-CN"/>
        </w:rPr>
      </w:pPr>
    </w:p>
    <w:p>
      <w:pPr>
        <w:wordWrap/>
        <w:jc w:val="left"/>
        <w:rPr>
          <w:rFonts w:hint="eastAsia" w:ascii="Times New Roman" w:hAnsi="Times New Roman" w:eastAsia="黑体" w:cs="Times New Roman"/>
          <w:b/>
          <w:bCs/>
          <w:color w:val="auto"/>
          <w:sz w:val="28"/>
          <w:szCs w:val="28"/>
          <w:lang w:val="en-US" w:eastAsia="zh-CN"/>
        </w:rPr>
      </w:pPr>
    </w:p>
    <w:p>
      <w:pPr>
        <w:wordWrap/>
        <w:jc w:val="left"/>
        <w:rPr>
          <w:rFonts w:hint="eastAsia" w:ascii="Times New Roman" w:hAnsi="Times New Roman" w:eastAsia="黑体" w:cs="Times New Roman"/>
          <w:b w:val="0"/>
          <w:bCs w:val="0"/>
          <w:color w:val="auto"/>
          <w:sz w:val="28"/>
          <w:szCs w:val="28"/>
          <w:u w:val="single"/>
          <w:lang w:val="en-US" w:eastAsia="zh-CN"/>
        </w:rPr>
      </w:pPr>
      <w:r>
        <w:rPr>
          <w:rFonts w:hint="eastAsia" w:ascii="Times New Roman" w:hAnsi="Times New Roman" w:eastAsia="黑体" w:cs="Times New Roman"/>
          <w:b w:val="0"/>
          <w:bCs w:val="0"/>
          <w:color w:val="auto"/>
          <w:sz w:val="28"/>
          <w:szCs w:val="28"/>
          <w:u w:val="single"/>
          <w:lang w:val="en-US" w:eastAsia="zh-CN"/>
        </w:rPr>
        <w:t>XXXX-XX-XX发布                                XXXX-XX-XX实施</w:t>
      </w:r>
    </w:p>
    <w:p>
      <w:pPr>
        <w:wordWrap/>
        <w:jc w:val="left"/>
        <w:rPr>
          <w:rFonts w:hint="eastAsia" w:ascii="Times New Roman" w:hAnsi="Times New Roman" w:eastAsia="黑体" w:cs="Times New Roman"/>
          <w:b w:val="0"/>
          <w:bCs w:val="0"/>
          <w:color w:val="auto"/>
          <w:sz w:val="28"/>
          <w:szCs w:val="28"/>
          <w:u w:val="none"/>
          <w:lang w:val="en-US" w:eastAsia="zh-CN"/>
        </w:rPr>
      </w:pPr>
    </w:p>
    <w:p>
      <w:pPr>
        <w:wordWrap/>
        <w:jc w:val="center"/>
        <w:rPr>
          <w:color w:val="auto"/>
        </w:rPr>
        <w:sectPr>
          <w:headerReference r:id="rId3" w:type="even"/>
          <w:footerReference r:id="rId4" w:type="even"/>
          <w:pgSz w:w="11850" w:h="16838"/>
          <w:pgMar w:top="567" w:right="1134" w:bottom="1134" w:left="1417" w:header="0" w:footer="0"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黑体" w:cs="Times New Roman"/>
          <w:b w:val="0"/>
          <w:bCs w:val="0"/>
          <w:color w:val="auto"/>
          <w:sz w:val="32"/>
          <w:szCs w:val="32"/>
          <w:u w:val="none"/>
          <w:lang w:val="en-US" w:eastAsia="zh-CN"/>
        </w:rPr>
        <w:t>深圳市农业产业化龙头企业协会     发布</w:t>
      </w:r>
      <w:r>
        <w:rPr>
          <w:color w:val="auto"/>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2354580</wp:posOffset>
                </wp:positionV>
                <wp:extent cx="5974080" cy="1270"/>
                <wp:effectExtent l="0" t="0" r="0" b="0"/>
                <wp:wrapNone/>
                <wp:docPr id="15" name="直接连接符 15"/>
                <wp:cNvGraphicFramePr/>
                <a:graphic xmlns:a="http://schemas.openxmlformats.org/drawingml/2006/main">
                  <a:graphicData uri="http://schemas.microsoft.com/office/word/2010/wordprocessingShape">
                    <wps:wsp>
                      <wps:cNvCnPr/>
                      <wps:spPr>
                        <a:xfrm flipV="true">
                          <a:off x="0" y="0"/>
                          <a:ext cx="5974080" cy="12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1.45pt;margin-top:185.4pt;height:0.1pt;width:470.4pt;z-index:251659264;mso-width-relative:page;mso-height-relative:page;" filled="f" stroked="t" coordsize="21600,21600" o:gfxdata="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tVbONcAAAAJAQAADwAAAAAAAAABACAAAAA4AAAAZHJz&#10;L2Rvd25yZXYueG1sUEsBAhQAFAAAAAgAh07iQMCnGb3vAQAAuQMAAA4AAAAAAAAAAQAgAAAAPAEA&#10;AGRycy9lMm9Eb2MueG1sUEsFBgAAAAAGAAYAWQEAAJ0FAAAAAA==&#10;">
                <v:fill on="f" focussize="0,0"/>
                <v:stroke color="#000000" joinstyle="round"/>
                <v:imagedata o:title=""/>
                <o:lock v:ext="edit" aspectratio="f"/>
              </v:line>
            </w:pict>
          </mc:Fallback>
        </mc:AlternateContent>
      </w:r>
    </w:p>
    <w:sdt>
      <w:sdtPr>
        <w:rPr>
          <w:rFonts w:hint="eastAsia" w:ascii="黑体" w:hAnsi="黑体" w:eastAsia="黑体" w:cs="黑体"/>
          <w:color w:val="auto"/>
          <w:kern w:val="2"/>
          <w:sz w:val="32"/>
          <w:szCs w:val="32"/>
          <w:lang w:val="en-US" w:eastAsia="zh-CN" w:bidi="ar-SA"/>
        </w:rPr>
        <w:id w:val="147460856"/>
        <w15:color w:val="DBDBDB"/>
        <w:docPartObj>
          <w:docPartGallery w:val="Table of Contents"/>
          <w:docPartUnique/>
        </w:docPartObj>
      </w:sdtPr>
      <w:sdtEndPr>
        <w:rPr>
          <w:rFonts w:hint="eastAsia" w:ascii="Calibri" w:hAnsi="Calibri"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lang w:val="en-US" w:eastAsia="zh-CN"/>
            </w:rPr>
          </w:pPr>
          <w:bookmarkStart w:id="0" w:name="_Toc140733144_WPSOffice_Level1"/>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次</w:t>
          </w:r>
        </w:p>
        <w:p>
          <w:pPr>
            <w:pStyle w:val="5"/>
            <w:tabs>
              <w:tab w:val="right" w:leader="dot" w:pos="9355"/>
            </w:tabs>
            <w:rPr>
              <w:rFonts w:hint="eastAsia" w:ascii="宋体" w:hAnsi="宋体" w:eastAsia="宋体" w:cs="宋体"/>
              <w:color w:val="auto"/>
            </w:rPr>
          </w:pPr>
          <w:r>
            <w:rPr>
              <w:rFonts w:hint="eastAsia" w:ascii="Calibri" w:hAnsi="Calibri" w:eastAsia="宋体" w:cs="Times New Roman"/>
              <w:color w:val="auto"/>
              <w:kern w:val="2"/>
              <w:sz w:val="21"/>
              <w:szCs w:val="24"/>
              <w:lang w:val="en-US" w:eastAsia="zh-CN" w:bidi="ar-SA"/>
            </w:rPr>
            <w:fldChar w:fldCharType="begin"/>
          </w:r>
          <w:r>
            <w:rPr>
              <w:rFonts w:hint="eastAsia" w:ascii="Calibri" w:hAnsi="Calibri" w:eastAsia="宋体" w:cs="Times New Roman"/>
              <w:color w:val="auto"/>
              <w:kern w:val="2"/>
              <w:sz w:val="21"/>
              <w:szCs w:val="24"/>
              <w:lang w:val="en-US" w:eastAsia="zh-CN" w:bidi="ar-SA"/>
            </w:rPr>
            <w:instrText xml:space="preserve">TOC \o "1-1" \h \u </w:instrText>
          </w:r>
          <w:r>
            <w:rPr>
              <w:rFonts w:hint="eastAsia" w:ascii="Calibri" w:hAnsi="Calibri" w:eastAsia="宋体" w:cs="Times New Roman"/>
              <w:color w:val="auto"/>
              <w:kern w:val="2"/>
              <w:sz w:val="21"/>
              <w:szCs w:val="24"/>
              <w:lang w:val="en-US" w:eastAsia="zh-CN" w:bidi="ar-SA"/>
            </w:rPr>
            <w:fldChar w:fldCharType="separate"/>
          </w: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_Toc23792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rPr>
            <w:t>1  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_Toc23792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_Toc28201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rPr>
            <w:t>2  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_Toc28201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_Toc11555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rPr>
            <w:t>3  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_Toc11555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_Toc25716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rPr>
            <w:t xml:space="preserve">4  </w:t>
          </w:r>
          <w:r>
            <w:rPr>
              <w:rFonts w:hint="eastAsia" w:ascii="宋体" w:hAnsi="宋体" w:eastAsia="宋体" w:cs="宋体"/>
              <w:bCs/>
              <w:color w:val="auto"/>
              <w:kern w:val="0"/>
              <w:lang w:eastAsia="zh-CN"/>
            </w:rPr>
            <w:t>建园</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_Toc25716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_Toc15666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lang w:val="en-US" w:eastAsia="zh-CN"/>
            </w:rPr>
            <w:t>5  栽培管理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_Toc15666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_Toc25754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lang w:val="en-US" w:eastAsia="zh-CN"/>
            </w:rPr>
            <w:t>6  病虫害防治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_Toc25754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_Toc4206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lang w:val="en-US" w:eastAsia="zh-CN"/>
            </w:rPr>
            <w:t>7  采收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_Toc4206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_Toc16889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bCs/>
              <w:color w:val="auto"/>
              <w:kern w:val="0"/>
              <w:lang w:val="en-US" w:eastAsia="zh-CN"/>
            </w:rPr>
            <w:t>8</w:t>
          </w:r>
          <w:r>
            <w:rPr>
              <w:rFonts w:hint="eastAsia" w:ascii="宋体" w:hAnsi="宋体" w:eastAsia="宋体" w:cs="宋体"/>
              <w:bCs/>
              <w:color w:val="auto"/>
              <w:kern w:val="0"/>
            </w:rPr>
            <w:t xml:space="preserve">  包装与贮运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_Toc16889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rFonts w:hint="eastAsia" w:ascii="宋体" w:hAnsi="宋体" w:eastAsia="宋体" w:cs="宋体"/>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_Toc31918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color w:val="auto"/>
              <w:szCs w:val="21"/>
              <w:lang w:val="en-US" w:eastAsia="zh-CN"/>
            </w:rPr>
            <w:t>9  贮存与运输</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_Toc31918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pStyle w:val="5"/>
            <w:tabs>
              <w:tab w:val="right" w:leader="dot" w:pos="9355"/>
            </w:tabs>
            <w:rPr>
              <w:color w:val="auto"/>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color w:val="auto"/>
              <w:kern w:val="2"/>
              <w:szCs w:val="24"/>
              <w:lang w:val="en-US" w:eastAsia="zh-CN" w:bidi="ar-SA"/>
            </w:rPr>
            <w:instrText xml:space="preserve"> HYPERLINK \l _Toc21313 </w:instrText>
          </w:r>
          <w:r>
            <w:rPr>
              <w:rFonts w:hint="eastAsia" w:ascii="宋体" w:hAnsi="宋体" w:eastAsia="宋体" w:cs="宋体"/>
              <w:color w:val="auto"/>
              <w:kern w:val="2"/>
              <w:szCs w:val="24"/>
              <w:lang w:val="en-US" w:eastAsia="zh-CN" w:bidi="ar-SA"/>
            </w:rPr>
            <w:fldChar w:fldCharType="separate"/>
          </w:r>
          <w:r>
            <w:rPr>
              <w:rFonts w:hint="eastAsia" w:ascii="宋体" w:hAnsi="宋体" w:eastAsia="宋体" w:cs="宋体"/>
              <w:color w:val="auto"/>
              <w:szCs w:val="21"/>
              <w:lang w:val="en-US" w:eastAsia="zh-CN"/>
            </w:rPr>
            <w:t>10  产品质量追溯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_Toc21313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kern w:val="2"/>
              <w:szCs w:val="24"/>
              <w:lang w:val="en-US" w:eastAsia="zh-CN" w:bidi="ar-SA"/>
            </w:rPr>
            <w:fldChar w:fldCharType="end"/>
          </w:r>
        </w:p>
        <w:p>
          <w:pPr>
            <w:bidi w:val="0"/>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Cs w:val="24"/>
              <w:lang w:val="en-US" w:eastAsia="zh-CN" w:bidi="ar-SA"/>
            </w:rPr>
            <w:fldChar w:fldCharType="end"/>
          </w:r>
        </w:p>
      </w:sdtContent>
    </w:sdt>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941"/>
        </w:tabs>
        <w:bidi w:val="0"/>
        <w:jc w:val="left"/>
        <w:rPr>
          <w:rFonts w:hint="eastAsia"/>
          <w:color w:val="auto"/>
          <w:lang w:val="en-US" w:eastAsia="zh-CN"/>
        </w:rPr>
      </w:pPr>
      <w:r>
        <w:rPr>
          <w:rFonts w:hint="eastAsia"/>
          <w:color w:val="auto"/>
          <w:lang w:val="en-US" w:eastAsia="zh-CN"/>
        </w:rPr>
        <w:tab/>
      </w:r>
    </w:p>
    <w:p>
      <w:pPr>
        <w:pStyle w:val="12"/>
        <w:shd w:val="clear" w:color="FFFFFF" w:fill="FFFFFF"/>
        <w:outlineLvl w:val="9"/>
        <w:rPr>
          <w:rFonts w:hint="eastAsia" w:hAnsi="Times New Roman" w:cs="Times New Roman"/>
          <w:color w:val="auto"/>
        </w:rPr>
      </w:pPr>
      <w:r>
        <w:rPr>
          <w:rFonts w:hint="eastAsia" w:hAnsi="Times New Roman" w:cs="Times New Roman"/>
          <w:color w:val="auto"/>
        </w:rPr>
        <w:t>前    言</w:t>
      </w:r>
      <w:bookmarkEnd w:id="0"/>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本文件按照GB/T 1.1—2020《标准化工作导则  第1部分：标准化文件的结构和起草规则》的规定起草。</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请注意本文件的某些内容有可能涉及专利。本文件的发布机构不承担识别专利的责任。</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本文件由深圳农产品质量提升联盟提出。</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本文件由深圳市农业产业化龙头企业协会归口。</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本文件起草单位：深圳市农产品质量安全检验检测中心、深圳市五谷网络科技有限公司、深圳市农业产业化龙头企业协会。</w:t>
      </w:r>
    </w:p>
    <w:p>
      <w:pPr>
        <w:ind w:left="0" w:leftChars="0" w:firstLine="0" w:firstLineChars="0"/>
        <w:rPr>
          <w:rFonts w:hint="eastAsia" w:ascii="宋体" w:hAnsi="宋体" w:eastAsia="宋体" w:cs="宋体"/>
          <w:color w:val="auto"/>
          <w:szCs w:val="21"/>
          <w:lang w:eastAsia="zh-CN"/>
        </w:rPr>
        <w:sectPr>
          <w:headerReference r:id="rId5" w:type="default"/>
          <w:footerReference r:id="rId7" w:type="default"/>
          <w:headerReference r:id="rId6" w:type="even"/>
          <w:footerReference r:id="rId8" w:type="even"/>
          <w:pgSz w:w="11906" w:h="16838"/>
          <w:pgMar w:top="1417" w:right="1134" w:bottom="1134" w:left="1417" w:header="1361"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eastAsia="宋体" w:cs="宋体"/>
          <w:color w:val="auto"/>
          <w:szCs w:val="21"/>
          <w:lang w:eastAsia="zh-CN"/>
        </w:rPr>
        <w:t>本文件主要起草人：刘东风、肖志沛、程玉、李广斌、林军军、袁文静、王兴林、倪于航、苏晓润、鲁长青、彭李亚、张向刚、钟燕珠、祁百福、刘家贤、王菲菲、陈汉锋、李楠</w:t>
      </w:r>
      <w:r>
        <w:rPr>
          <w:rFonts w:hint="eastAsia" w:ascii="宋体" w:hAnsi="宋体" w:cs="宋体"/>
          <w:color w:val="auto"/>
          <w:szCs w:val="21"/>
          <w:lang w:eastAsia="zh-CN"/>
        </w:rPr>
        <w:t>。</w:t>
      </w:r>
    </w:p>
    <w:p>
      <w:pPr>
        <w:pStyle w:val="12"/>
        <w:shd w:val="clear" w:color="FFFFFF" w:fill="FFFFFF"/>
        <w:outlineLvl w:val="9"/>
        <w:rPr>
          <w:rFonts w:hint="eastAsia" w:hAnsi="Times New Roman" w:cs="Times New Roman"/>
          <w:color w:val="auto"/>
        </w:rPr>
      </w:pPr>
      <w:bookmarkStart w:id="1" w:name="_Toc556207630_WPSOffice_Level1"/>
      <w:bookmarkStart w:id="2" w:name="SectionMark4"/>
      <w:r>
        <w:rPr>
          <w:rFonts w:hint="eastAsia" w:hAnsi="Times New Roman" w:cs="Times New Roman"/>
          <w:color w:val="auto"/>
        </w:rPr>
        <w:t>优质</w:t>
      </w:r>
      <w:r>
        <w:rPr>
          <w:rFonts w:hint="eastAsia" w:hAnsi="Times New Roman" w:cs="Times New Roman"/>
          <w:color w:val="auto"/>
          <w:lang w:eastAsia="zh-CN"/>
        </w:rPr>
        <w:t>白糖罂荔枝生产</w:t>
      </w:r>
      <w:r>
        <w:rPr>
          <w:rFonts w:hint="eastAsia" w:hAnsi="Times New Roman" w:cs="Times New Roman"/>
          <w:color w:val="auto"/>
        </w:rPr>
        <w:t>技术规程</w:t>
      </w:r>
      <w:bookmarkEnd w:id="1"/>
    </w:p>
    <w:bookmarkEnd w:id="2"/>
    <w:p>
      <w:pPr>
        <w:pStyle w:val="14"/>
        <w:autoSpaceDE w:val="0"/>
        <w:autoSpaceDN w:val="0"/>
        <w:adjustRightInd w:val="0"/>
        <w:spacing w:before="312" w:beforeLines="100" w:after="312" w:afterLines="100"/>
        <w:ind w:firstLine="0" w:firstLineChars="0"/>
        <w:outlineLvl w:val="0"/>
        <w:rPr>
          <w:rFonts w:hint="eastAsia" w:ascii="黑体" w:hAnsi="黑体" w:eastAsia="黑体" w:cs="Times New Roman"/>
          <w:bCs/>
          <w:color w:val="auto"/>
          <w:kern w:val="0"/>
        </w:rPr>
      </w:pPr>
      <w:bookmarkStart w:id="3" w:name="_Toc23792"/>
      <w:bookmarkStart w:id="4" w:name="_Toc24629"/>
      <w:bookmarkStart w:id="5" w:name="_Toc25359"/>
      <w:bookmarkStart w:id="6" w:name="_Toc22469"/>
      <w:bookmarkStart w:id="7" w:name="_Toc806395169_WPSOffice_Level1"/>
      <w:r>
        <w:rPr>
          <w:rFonts w:hint="eastAsia" w:ascii="黑体" w:hAnsi="黑体" w:eastAsia="黑体" w:cs="Times New Roman"/>
          <w:bCs/>
          <w:color w:val="auto"/>
          <w:kern w:val="0"/>
        </w:rPr>
        <w:t>1  范围</w:t>
      </w:r>
      <w:bookmarkEnd w:id="3"/>
      <w:bookmarkEnd w:id="4"/>
      <w:bookmarkEnd w:id="5"/>
      <w:bookmarkEnd w:id="6"/>
      <w:bookmarkEnd w:id="7"/>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本文件规定了优质白糖罂荔枝生产的术语和定义、建园、栽培管理、病虫害防治、采收、包装与贮运、产品质量追溯等内容。</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本文件适用于优质白糖罂荔枝的生产。</w:t>
      </w:r>
    </w:p>
    <w:p>
      <w:pPr>
        <w:pStyle w:val="14"/>
        <w:autoSpaceDE w:val="0"/>
        <w:autoSpaceDN w:val="0"/>
        <w:adjustRightInd w:val="0"/>
        <w:spacing w:before="312" w:beforeLines="100" w:after="312" w:afterLines="100"/>
        <w:ind w:firstLine="0" w:firstLineChars="0"/>
        <w:outlineLvl w:val="0"/>
        <w:rPr>
          <w:rFonts w:hint="eastAsia" w:ascii="黑体" w:hAnsi="黑体" w:eastAsia="黑体" w:cs="Times New Roman"/>
          <w:bCs/>
          <w:color w:val="auto"/>
          <w:kern w:val="0"/>
        </w:rPr>
      </w:pPr>
      <w:bookmarkStart w:id="8" w:name="_Toc28201"/>
      <w:bookmarkStart w:id="9" w:name="_Toc18236"/>
      <w:bookmarkStart w:id="10" w:name="_Toc570"/>
      <w:bookmarkStart w:id="11" w:name="_Toc10983"/>
      <w:bookmarkStart w:id="12" w:name="_Toc1468099600_WPSOffice_Level1"/>
      <w:r>
        <w:rPr>
          <w:rFonts w:hint="eastAsia" w:ascii="黑体" w:hAnsi="黑体" w:eastAsia="黑体" w:cs="Times New Roman"/>
          <w:bCs/>
          <w:color w:val="auto"/>
          <w:kern w:val="0"/>
        </w:rPr>
        <w:t>2  规范性引用文件</w:t>
      </w:r>
      <w:bookmarkEnd w:id="8"/>
      <w:bookmarkEnd w:id="9"/>
      <w:bookmarkEnd w:id="10"/>
      <w:bookmarkEnd w:id="11"/>
      <w:bookmarkEnd w:id="12"/>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下列文件中的内容通过文中的规范性引用而构成本文件必不可少的条款。其中，注日期的引用文件</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仅该日期对应的版本适用于本文件</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不注日期的引用文件</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其最新版本</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包括所有的修改单</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适用于本文件。</w:t>
      </w:r>
    </w:p>
    <w:p>
      <w:pPr>
        <w:ind w:firstLine="420" w:firstLineChars="200"/>
        <w:rPr>
          <w:rFonts w:hint="eastAsia" w:ascii="宋体" w:hAnsi="宋体" w:eastAsia="宋体" w:cs="宋体"/>
          <w:color w:val="auto"/>
          <w:szCs w:val="21"/>
          <w:lang w:eastAsia="zh-CN"/>
        </w:rPr>
      </w:pPr>
      <w:bookmarkStart w:id="13" w:name="_Toc627058813_WPSOffice_Level1"/>
      <w:r>
        <w:rPr>
          <w:rFonts w:hint="eastAsia" w:ascii="宋体" w:hAnsi="宋体" w:eastAsia="宋体" w:cs="宋体"/>
          <w:color w:val="auto"/>
          <w:szCs w:val="21"/>
          <w:lang w:eastAsia="zh-CN"/>
        </w:rPr>
        <w:t>GB 3095  环境空气质量标准</w:t>
      </w:r>
    </w:p>
    <w:p>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GB</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4806.7  食品安全国家标准 食品接触用塑料材料及制品</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GB 5084  农田灌溉水质标准</w:t>
      </w:r>
    </w:p>
    <w:p>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GB/T 5735  食品塑料周转箱</w:t>
      </w:r>
    </w:p>
    <w:p>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GB/T 6543  运输包装用单瓦楞纸箱和双瓦楞纸箱</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GB/T 8321</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所有部分</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 xml:space="preserve">  农药合理使用准则</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GB 15618  土壤环境质量 农用地土壤污染风险管控标准(试行)</w:t>
      </w:r>
    </w:p>
    <w:p>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GB/T 29373  农产品追溯要求  果蔬</w:t>
      </w:r>
    </w:p>
    <w:p>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NY/T 355</w:t>
      </w:r>
      <w:r>
        <w:rPr>
          <w:rFonts w:hint="eastAsia" w:ascii="宋体" w:hAnsi="宋体" w:eastAsia="宋体" w:cs="宋体"/>
          <w:color w:val="auto"/>
          <w:szCs w:val="21"/>
          <w:lang w:val="en-US" w:eastAsia="zh-CN"/>
        </w:rPr>
        <w:t xml:space="preserve">  荔枝 种苗</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NY/T 496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肥料合理使用准则 通则</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NY/T 1478 热带作物主要病虫害防治技术规程 荔枝</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NY/T 1530  龙眼、荔枝产后贮运保鲜技术规程</w:t>
      </w:r>
    </w:p>
    <w:p>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NY/T 1778  新鲜水果包装标识 通则</w:t>
      </w:r>
    </w:p>
    <w:p>
      <w:pPr>
        <w:pStyle w:val="14"/>
        <w:keepNext w:val="0"/>
        <w:keepLines w:val="0"/>
        <w:pageBreakBefore w:val="0"/>
        <w:widowControl w:val="0"/>
        <w:kinsoku/>
        <w:wordWrap/>
        <w:overflowPunct/>
        <w:topLinePunct w:val="0"/>
        <w:autoSpaceDE w:val="0"/>
        <w:autoSpaceDN w:val="0"/>
        <w:bidi w:val="0"/>
        <w:adjustRightInd w:val="0"/>
        <w:snapToGrid/>
        <w:spacing w:before="312" w:beforeLines="100" w:after="312" w:afterLines="100"/>
        <w:ind w:firstLine="0" w:firstLineChars="0"/>
        <w:textAlignment w:val="auto"/>
        <w:outlineLvl w:val="0"/>
        <w:rPr>
          <w:rFonts w:hint="eastAsia" w:ascii="黑体" w:hAnsi="黑体" w:eastAsia="黑体" w:cs="Times New Roman"/>
          <w:bCs/>
          <w:color w:val="auto"/>
          <w:kern w:val="0"/>
        </w:rPr>
      </w:pPr>
      <w:bookmarkStart w:id="14" w:name="_Toc6997"/>
      <w:bookmarkStart w:id="15" w:name="_Toc11555"/>
      <w:bookmarkStart w:id="16" w:name="_Toc22428"/>
      <w:bookmarkStart w:id="17" w:name="_Toc13035"/>
      <w:r>
        <w:rPr>
          <w:rFonts w:hint="eastAsia" w:ascii="黑体" w:hAnsi="黑体" w:eastAsia="黑体" w:cs="Times New Roman"/>
          <w:bCs/>
          <w:color w:val="auto"/>
          <w:kern w:val="0"/>
        </w:rPr>
        <w:t>3  术语和定义</w:t>
      </w:r>
      <w:bookmarkEnd w:id="13"/>
      <w:bookmarkEnd w:id="14"/>
      <w:bookmarkEnd w:id="15"/>
      <w:bookmarkEnd w:id="16"/>
      <w:bookmarkEnd w:id="17"/>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下列术语和定义适用于本文件。</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3.1  白糖罂荔枝 Baitangying litch</w:t>
      </w:r>
    </w:p>
    <w:p>
      <w:pPr>
        <w:ind w:firstLine="420" w:firstLineChars="200"/>
        <w:rPr>
          <w:rFonts w:hint="eastAsia" w:ascii="宋体" w:hAnsi="宋体" w:cs="宋体"/>
          <w:color w:val="auto"/>
          <w:szCs w:val="21"/>
          <w:lang w:val="en-US" w:eastAsia="zh-CN"/>
        </w:rPr>
      </w:pPr>
      <w:r>
        <w:rPr>
          <w:rFonts w:hint="eastAsia" w:ascii="宋体" w:hAnsi="宋体" w:eastAsia="宋体" w:cs="宋体"/>
          <w:color w:val="auto"/>
          <w:szCs w:val="21"/>
          <w:lang w:val="en-US" w:eastAsia="zh-CN"/>
        </w:rPr>
        <w:t>白糖罂又名中华红，是国家地理标志产品，广东省早熟优质品种，茂名市大面积推广种植的品种之一。</w:t>
      </w:r>
      <w:r>
        <w:rPr>
          <w:rFonts w:hint="eastAsia" w:ascii="宋体" w:hAnsi="宋体" w:cs="宋体"/>
          <w:color w:val="auto"/>
          <w:szCs w:val="21"/>
          <w:lang w:val="en-US" w:eastAsia="zh-CN"/>
        </w:rPr>
        <w:t>果实圆润饱满、甜度高，果皮浅黄色或淡绿色，果肉鲜嫩多汁，口感柔滑。</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szCs w:val="21"/>
          <w:lang w:val="en-US" w:eastAsia="zh-CN"/>
        </w:rPr>
      </w:pPr>
      <w:r>
        <w:rPr>
          <w:rFonts w:hint="eastAsia" w:ascii="黑体" w:hAnsi="黑体" w:eastAsia="黑体" w:cs="黑体"/>
          <w:color w:val="auto"/>
          <w:lang w:val="en-US" w:eastAsia="zh-CN"/>
        </w:rPr>
        <w:t>3.2  螺旋环剥 s</w:t>
      </w:r>
      <w:r>
        <w:rPr>
          <w:rFonts w:hint="eastAsia" w:ascii="黑体" w:hAnsi="黑体" w:eastAsia="黑体" w:cs="黑体"/>
          <w:i w:val="0"/>
          <w:iCs w:val="0"/>
          <w:caps w:val="0"/>
          <w:color w:val="auto"/>
          <w:spacing w:val="0"/>
          <w:kern w:val="2"/>
          <w:sz w:val="21"/>
          <w:szCs w:val="21"/>
          <w:shd w:val="clear"/>
          <w:lang w:val="en-US" w:eastAsia="zh-CN" w:bidi="ar-SA"/>
        </w:rPr>
        <w:t>piral retinal detachment</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依技术要求螺旋状环绕树干或主枝剥皮。</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3.3  环割 girdling</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依技术要求环绕树干或主枝切割皮层。</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 xml:space="preserve">3.4  冬梢 </w:t>
      </w:r>
      <w:r>
        <w:rPr>
          <w:rFonts w:hint="eastAsia" w:ascii="黑体" w:hAnsi="黑体" w:eastAsia="黑体" w:cs="黑体"/>
          <w:i w:val="0"/>
          <w:iCs w:val="0"/>
          <w:caps w:val="0"/>
          <w:color w:val="auto"/>
          <w:spacing w:val="0"/>
          <w:kern w:val="2"/>
          <w:sz w:val="21"/>
          <w:szCs w:val="21"/>
          <w:shd w:val="clear"/>
          <w:lang w:val="en-US" w:eastAsia="zh-CN" w:bidi="ar-SA"/>
        </w:rPr>
        <w:t>winter shoot</w:t>
      </w:r>
    </w:p>
    <w:p>
      <w:pPr>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立冬后抽出的或者还未转绿的梢，均视作冬梢。</w:t>
      </w:r>
    </w:p>
    <w:p>
      <w:pPr>
        <w:pStyle w:val="14"/>
        <w:keepNext w:val="0"/>
        <w:keepLines w:val="0"/>
        <w:pageBreakBefore w:val="0"/>
        <w:widowControl w:val="0"/>
        <w:kinsoku/>
        <w:wordWrap/>
        <w:overflowPunct/>
        <w:topLinePunct w:val="0"/>
        <w:autoSpaceDE w:val="0"/>
        <w:autoSpaceDN w:val="0"/>
        <w:bidi w:val="0"/>
        <w:adjustRightInd w:val="0"/>
        <w:snapToGrid/>
        <w:spacing w:before="312" w:beforeLines="100" w:after="312" w:afterLines="100"/>
        <w:ind w:firstLine="0" w:firstLineChars="0"/>
        <w:textAlignment w:val="auto"/>
        <w:outlineLvl w:val="0"/>
        <w:rPr>
          <w:rFonts w:hint="eastAsia" w:ascii="黑体" w:hAnsi="黑体" w:eastAsia="黑体" w:cs="Times New Roman"/>
          <w:bCs/>
          <w:color w:val="auto"/>
          <w:kern w:val="0"/>
          <w:lang w:val="en-US" w:eastAsia="zh-CN"/>
        </w:rPr>
      </w:pPr>
      <w:bookmarkStart w:id="18" w:name="_Toc2088463533_WPSOffice_Level1"/>
      <w:bookmarkStart w:id="19" w:name="_Toc25716"/>
      <w:bookmarkStart w:id="20" w:name="_Toc10447"/>
      <w:bookmarkStart w:id="21" w:name="_Toc12932"/>
      <w:bookmarkStart w:id="22" w:name="_Toc25383"/>
      <w:r>
        <w:rPr>
          <w:rFonts w:hint="eastAsia" w:ascii="黑体" w:hAnsi="黑体" w:eastAsia="黑体" w:cs="Times New Roman"/>
          <w:bCs/>
          <w:color w:val="auto"/>
          <w:kern w:val="0"/>
        </w:rPr>
        <w:t xml:space="preserve">4  </w:t>
      </w:r>
      <w:bookmarkEnd w:id="18"/>
      <w:r>
        <w:rPr>
          <w:rFonts w:hint="eastAsia" w:ascii="黑体" w:hAnsi="黑体" w:eastAsia="黑体" w:cs="Times New Roman"/>
          <w:bCs/>
          <w:color w:val="auto"/>
          <w:kern w:val="0"/>
          <w:lang w:eastAsia="zh-CN"/>
        </w:rPr>
        <w:t>建园</w:t>
      </w:r>
      <w:bookmarkEnd w:id="19"/>
      <w:bookmarkEnd w:id="20"/>
      <w:bookmarkEnd w:id="21"/>
      <w:bookmarkEnd w:id="22"/>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firstLine="0" w:firstLineChars="0"/>
        <w:textAlignment w:val="auto"/>
        <w:outlineLvl w:val="1"/>
        <w:rPr>
          <w:rFonts w:hint="eastAsia" w:ascii="黑体" w:hAnsi="黑体" w:eastAsia="黑体" w:cs="黑体"/>
          <w:color w:val="auto"/>
          <w:lang w:eastAsia="zh-CN"/>
        </w:rPr>
      </w:pPr>
      <w:r>
        <w:rPr>
          <w:rFonts w:hint="eastAsia" w:ascii="黑体" w:hAnsi="黑体" w:eastAsia="黑体" w:cs="黑体"/>
          <w:color w:val="auto"/>
        </w:rPr>
        <w:t xml:space="preserve">4.1  </w:t>
      </w:r>
      <w:r>
        <w:rPr>
          <w:rFonts w:hint="eastAsia" w:ascii="黑体" w:hAnsi="黑体" w:eastAsia="黑体" w:cs="黑体"/>
          <w:color w:val="auto"/>
          <w:lang w:eastAsia="zh-CN"/>
        </w:rPr>
        <w:t>园区选择</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4.1.1  地形</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宜选阳光充足、排水良好山地、丘陵地或旱地，坡度在 20°以下。产地环境应符合GB 3095、GB 5084的要求。</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4.1.2  土壤</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宜选择土质较疏松、肥沃的土壤，包括沙质壤土、红壤土和黄壤土，土壤呈微酸性。表层土壤中有机质含量丰富，地下水位在100 cm以下。</w:t>
      </w:r>
      <w:r>
        <w:rPr>
          <w:rFonts w:hint="eastAsia" w:ascii="宋体" w:hAnsi="宋体" w:eastAsia="宋体" w:cs="宋体"/>
          <w:color w:val="auto"/>
          <w:szCs w:val="21"/>
          <w:lang w:val="en-US" w:eastAsia="zh-CN"/>
        </w:rPr>
        <w:t>土壤环境质量应符合GB 15618的规定。</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4.1.3  水源</w:t>
      </w:r>
    </w:p>
    <w:p>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果</w:t>
      </w:r>
      <w:r>
        <w:rPr>
          <w:rFonts w:hint="default" w:ascii="宋体" w:hAnsi="宋体" w:eastAsia="宋体" w:cs="宋体"/>
          <w:color w:val="auto"/>
          <w:szCs w:val="21"/>
          <w:lang w:val="en-US" w:eastAsia="zh-CN"/>
        </w:rPr>
        <w:t xml:space="preserve">园应具备水源和灌溉条件。灌溉水质应符合 </w:t>
      </w:r>
      <w:r>
        <w:rPr>
          <w:rFonts w:hint="eastAsia" w:ascii="宋体" w:hAnsi="宋体" w:eastAsia="宋体" w:cs="宋体"/>
          <w:color w:val="auto"/>
          <w:szCs w:val="21"/>
          <w:lang w:val="en-US" w:eastAsia="zh-CN"/>
        </w:rPr>
        <w:t>GB 5084</w:t>
      </w:r>
      <w:r>
        <w:rPr>
          <w:rFonts w:hint="default" w:ascii="宋体" w:hAnsi="宋体" w:eastAsia="宋体" w:cs="宋体"/>
          <w:color w:val="auto"/>
          <w:szCs w:val="21"/>
          <w:lang w:val="en-US" w:eastAsia="zh-CN"/>
        </w:rPr>
        <w:t xml:space="preserve"> 规定的要求。</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4.1.4  交通</w:t>
      </w:r>
    </w:p>
    <w:p>
      <w:pPr>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宜选择交通便利地方建园。</w:t>
      </w:r>
    </w:p>
    <w:p>
      <w:pPr>
        <w:pStyle w:val="14"/>
        <w:keepNext w:val="0"/>
        <w:keepLines w:val="0"/>
        <w:pageBreakBefore w:val="0"/>
        <w:widowControl w:val="0"/>
        <w:kinsoku/>
        <w:wordWrap/>
        <w:overflowPunct/>
        <w:topLinePunct w:val="0"/>
        <w:autoSpaceDE w:val="0"/>
        <w:autoSpaceDN w:val="0"/>
        <w:bidi w:val="0"/>
        <w:adjustRightInd w:val="0"/>
        <w:snapToGrid/>
        <w:spacing w:before="313" w:beforeLines="100" w:after="313" w:afterLines="100"/>
        <w:ind w:firstLine="0" w:firstLineChars="0"/>
        <w:textAlignment w:val="auto"/>
        <w:outlineLvl w:val="1"/>
        <w:rPr>
          <w:rFonts w:hint="eastAsia" w:ascii="黑体" w:hAnsi="黑体" w:eastAsia="黑体" w:cs="黑体"/>
          <w:color w:val="auto"/>
        </w:rPr>
      </w:pPr>
      <w:r>
        <w:rPr>
          <w:rFonts w:hint="eastAsia" w:ascii="黑体" w:hAnsi="黑体" w:eastAsia="黑体" w:cs="黑体"/>
          <w:color w:val="auto"/>
        </w:rPr>
        <w:t>4.2  园区规划</w:t>
      </w:r>
    </w:p>
    <w:p>
      <w:pPr>
        <w:pStyle w:val="14"/>
        <w:autoSpaceDE w:val="0"/>
        <w:autoSpaceDN w:val="0"/>
        <w:adjustRightInd w:val="0"/>
        <w:spacing w:before="156" w:beforeLines="50" w:after="156" w:afterLines="50"/>
        <w:ind w:firstLine="0" w:firstLineChars="0"/>
        <w:outlineLvl w:val="2"/>
        <w:rPr>
          <w:rFonts w:hint="default" w:ascii="黑体" w:hAnsi="黑体" w:eastAsia="黑体" w:cs="黑体"/>
          <w:color w:val="auto"/>
          <w:lang w:val="en-US" w:eastAsia="zh-CN"/>
        </w:rPr>
      </w:pPr>
      <w:r>
        <w:rPr>
          <w:rFonts w:hint="eastAsia" w:ascii="黑体" w:hAnsi="黑体" w:eastAsia="黑体" w:cs="黑体"/>
          <w:color w:val="auto"/>
          <w:lang w:val="en-US" w:eastAsia="zh-CN"/>
        </w:rPr>
        <w:t>4.2.1  园地设置</w:t>
      </w:r>
    </w:p>
    <w:p>
      <w:pPr>
        <w:pStyle w:val="14"/>
        <w:autoSpaceDE w:val="0"/>
        <w:autoSpaceDN w:val="0"/>
        <w:adjustRightInd w:val="0"/>
        <w:spacing w:before="156" w:beforeLines="50" w:after="156" w:afterLines="50"/>
        <w:ind w:firstLine="420" w:firstLineChars="200"/>
        <w:outlineLvl w:val="9"/>
        <w:rPr>
          <w:rFonts w:hint="eastAsia" w:ascii="宋体" w:hAnsi="宋体" w:eastAsia="宋体" w:cs="宋体"/>
          <w:color w:val="auto"/>
          <w:szCs w:val="21"/>
          <w:lang w:eastAsia="zh-CN"/>
        </w:rPr>
      </w:pPr>
      <w:r>
        <w:rPr>
          <w:rFonts w:hint="eastAsia" w:ascii="宋体" w:hAnsi="宋体" w:eastAsia="宋体" w:cs="宋体"/>
          <w:color w:val="auto"/>
          <w:szCs w:val="21"/>
          <w:lang w:eastAsia="zh-CN"/>
        </w:rPr>
        <w:t>根据地形土壤条件、坡度、坡向、结合排灌系统和道路进行划分小区，区间应留汽车道和机耕道，方便小区作业；</w:t>
      </w:r>
      <w:r>
        <w:rPr>
          <w:rFonts w:hint="eastAsia" w:ascii="宋体" w:hAnsi="宋体" w:cs="宋体"/>
          <w:color w:val="auto"/>
          <w:szCs w:val="21"/>
          <w:lang w:val="en-US" w:eastAsia="zh-CN"/>
        </w:rPr>
        <w:t>有条件的丘陵山地果园可以</w:t>
      </w:r>
      <w:r>
        <w:rPr>
          <w:rFonts w:hint="eastAsia" w:ascii="宋体" w:hAnsi="宋体" w:eastAsia="宋体" w:cs="宋体"/>
          <w:color w:val="auto"/>
          <w:szCs w:val="21"/>
          <w:lang w:eastAsia="zh-CN"/>
        </w:rPr>
        <w:t>按等高线修筑梯田</w:t>
      </w:r>
      <w:r>
        <w:rPr>
          <w:rFonts w:hint="eastAsia" w:ascii="宋体" w:hAnsi="宋体" w:cs="宋体"/>
          <w:color w:val="auto"/>
          <w:szCs w:val="21"/>
          <w:lang w:eastAsia="zh-CN"/>
        </w:rPr>
        <w:t>，</w:t>
      </w:r>
      <w:r>
        <w:rPr>
          <w:rFonts w:hint="eastAsia" w:ascii="宋体" w:hAnsi="宋体" w:cs="宋体"/>
          <w:color w:val="auto"/>
          <w:szCs w:val="21"/>
          <w:lang w:val="en-US" w:eastAsia="zh-CN"/>
        </w:rPr>
        <w:t>方便后期园区管理</w:t>
      </w:r>
      <w:r>
        <w:rPr>
          <w:rFonts w:hint="eastAsia" w:ascii="宋体" w:hAnsi="宋体" w:eastAsia="宋体" w:cs="宋体"/>
          <w:color w:val="auto"/>
          <w:szCs w:val="21"/>
          <w:lang w:eastAsia="zh-CN"/>
        </w:rPr>
        <w:t>。</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eastAsia="zh-CN"/>
        </w:rPr>
      </w:pPr>
      <w:r>
        <w:rPr>
          <w:rFonts w:hint="eastAsia" w:ascii="黑体" w:hAnsi="黑体" w:eastAsia="黑体" w:cs="黑体"/>
          <w:color w:val="auto"/>
        </w:rPr>
        <w:t>4.</w:t>
      </w:r>
      <w:r>
        <w:rPr>
          <w:rFonts w:hint="eastAsia" w:ascii="黑体" w:hAnsi="黑体" w:eastAsia="黑体" w:cs="黑体"/>
          <w:color w:val="auto"/>
          <w:lang w:val="en-US" w:eastAsia="zh-CN"/>
        </w:rPr>
        <w:t>2.2</w:t>
      </w:r>
      <w:r>
        <w:rPr>
          <w:rFonts w:hint="eastAsia" w:ascii="黑体" w:hAnsi="黑体" w:eastAsia="黑体" w:cs="黑体"/>
          <w:color w:val="auto"/>
        </w:rPr>
        <w:t xml:space="preserve">  </w:t>
      </w:r>
      <w:r>
        <w:rPr>
          <w:rFonts w:hint="eastAsia" w:ascii="黑体" w:hAnsi="黑体" w:eastAsia="黑体" w:cs="黑体"/>
          <w:color w:val="auto"/>
          <w:lang w:eastAsia="zh-CN"/>
        </w:rPr>
        <w:t>排灌系统</w:t>
      </w:r>
    </w:p>
    <w:p>
      <w:pPr>
        <w:rPr>
          <w:rFonts w:hint="eastAsia" w:ascii="宋体" w:hAnsi="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4.2.2.1 </w:t>
      </w:r>
      <w:ins w:id="0" w:author="xiaozp1" w:date="2025-04-01T11:38:07Z">
        <w:r>
          <w:rPr>
            <w:rFonts w:hint="eastAsia" w:ascii="黑体" w:hAnsi="黑体" w:eastAsia="黑体" w:cs="黑体"/>
            <w:color w:val="auto"/>
            <w:kern w:val="2"/>
            <w:sz w:val="21"/>
            <w:szCs w:val="21"/>
            <w:lang w:val="en-US" w:eastAsia="zh-CN" w:bidi="ar-SA"/>
          </w:rPr>
          <w:t xml:space="preserve"> </w:t>
        </w:r>
      </w:ins>
      <w:r>
        <w:rPr>
          <w:rFonts w:hint="eastAsia" w:ascii="宋体" w:hAnsi="宋体" w:eastAsia="宋体" w:cs="宋体"/>
          <w:color w:val="auto"/>
          <w:szCs w:val="21"/>
          <w:lang w:eastAsia="zh-CN"/>
        </w:rPr>
        <w:t>园内</w:t>
      </w:r>
      <w:r>
        <w:rPr>
          <w:rFonts w:hint="eastAsia" w:ascii="宋体" w:hAnsi="宋体" w:cs="宋体"/>
          <w:color w:val="auto"/>
          <w:szCs w:val="21"/>
          <w:lang w:val="en-US" w:eastAsia="zh-CN"/>
        </w:rPr>
        <w:t>应提前</w:t>
      </w:r>
      <w:r>
        <w:rPr>
          <w:rFonts w:hint="eastAsia" w:ascii="宋体" w:hAnsi="宋体" w:eastAsia="宋体" w:cs="宋体"/>
          <w:color w:val="auto"/>
          <w:szCs w:val="21"/>
          <w:lang w:eastAsia="zh-CN"/>
        </w:rPr>
        <w:t>设排水沟</w:t>
      </w:r>
      <w:r>
        <w:rPr>
          <w:rFonts w:hint="eastAsia" w:ascii="宋体" w:hAnsi="宋体" w:cs="宋体"/>
          <w:color w:val="auto"/>
          <w:szCs w:val="21"/>
          <w:lang w:eastAsia="zh-CN"/>
        </w:rPr>
        <w:t>，</w:t>
      </w:r>
      <w:r>
        <w:rPr>
          <w:rFonts w:hint="eastAsia" w:ascii="宋体" w:hAnsi="宋体" w:cs="宋体"/>
          <w:color w:val="auto"/>
          <w:szCs w:val="21"/>
          <w:lang w:val="en-US" w:eastAsia="zh-CN"/>
        </w:rPr>
        <w:t>平地果园设置主排水沟、支排水沟，主排水沟深度≥1.5 m，宽度≥1 m，每行设小排水沟，并且保证行间积水顺畅排入支排水沟和主排水沟。山地果园设置横向和纵向排水沟，确保果园积水能顺畅排除。</w:t>
      </w:r>
    </w:p>
    <w:p>
      <w:pPr>
        <w:rPr>
          <w:rFonts w:hint="default" w:ascii="宋体" w:hAnsi="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4.2.2.2 </w:t>
      </w:r>
      <w:ins w:id="1" w:author="xiaozp1" w:date="2025-04-01T11:38:08Z">
        <w:r>
          <w:rPr>
            <w:rFonts w:hint="eastAsia" w:ascii="黑体" w:hAnsi="黑体" w:eastAsia="黑体" w:cs="黑体"/>
            <w:color w:val="auto"/>
            <w:kern w:val="2"/>
            <w:sz w:val="21"/>
            <w:szCs w:val="21"/>
            <w:lang w:val="en-US" w:eastAsia="zh-CN" w:bidi="ar-SA"/>
          </w:rPr>
          <w:t xml:space="preserve"> </w:t>
        </w:r>
      </w:ins>
      <w:r>
        <w:rPr>
          <w:rFonts w:hint="eastAsia" w:ascii="宋体" w:hAnsi="宋体" w:cs="宋体"/>
          <w:color w:val="auto"/>
          <w:szCs w:val="21"/>
          <w:lang w:val="en-US" w:eastAsia="zh-CN"/>
        </w:rPr>
        <w:t>园区周边设置</w:t>
      </w:r>
      <w:r>
        <w:rPr>
          <w:rFonts w:hint="eastAsia" w:ascii="宋体" w:hAnsi="宋体" w:eastAsia="宋体" w:cs="宋体"/>
          <w:color w:val="auto"/>
          <w:szCs w:val="21"/>
          <w:lang w:eastAsia="zh-CN"/>
        </w:rPr>
        <w:t>防洪沟</w:t>
      </w:r>
      <w:r>
        <w:rPr>
          <w:rFonts w:hint="eastAsia" w:ascii="宋体" w:hAnsi="宋体" w:cs="宋体"/>
          <w:color w:val="auto"/>
          <w:szCs w:val="21"/>
          <w:lang w:eastAsia="zh-CN"/>
        </w:rPr>
        <w:t>，</w:t>
      </w:r>
      <w:r>
        <w:rPr>
          <w:rFonts w:hint="eastAsia" w:ascii="宋体" w:hAnsi="宋体" w:cs="宋体"/>
          <w:color w:val="auto"/>
          <w:szCs w:val="21"/>
          <w:lang w:val="en-US" w:eastAsia="zh-CN"/>
        </w:rPr>
        <w:t>平地果园可以采取加宽主排水沟的方式，确保暴雨和洪水来临时及时排除。山地果园可以在山腰不同位置设置横向拦洪沟，结合纵向排水主渠道及时排</w:t>
      </w:r>
      <w:r>
        <w:rPr>
          <w:rFonts w:hint="default" w:ascii="宋体" w:hAnsi="宋体" w:cs="宋体"/>
          <w:color w:val="auto"/>
          <w:szCs w:val="21"/>
          <w:lang w:val="en-US" w:eastAsia="zh-CN"/>
        </w:rPr>
        <w:t>除</w:t>
      </w:r>
      <w:r>
        <w:rPr>
          <w:rFonts w:hint="eastAsia" w:ascii="宋体" w:hAnsi="宋体" w:cs="宋体"/>
          <w:color w:val="auto"/>
          <w:szCs w:val="21"/>
          <w:lang w:val="en-US" w:eastAsia="zh-CN"/>
        </w:rPr>
        <w:t>雨水。</w:t>
      </w:r>
    </w:p>
    <w:p>
      <w:pPr>
        <w:rPr>
          <w:rFonts w:hint="eastAsia" w:ascii="宋体" w:hAnsi="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4.2.2.3 </w:t>
      </w:r>
      <w:ins w:id="2" w:author="xiaozp1" w:date="2025-04-01T11:38:09Z">
        <w:r>
          <w:rPr>
            <w:rFonts w:hint="eastAsia" w:ascii="黑体" w:hAnsi="黑体" w:eastAsia="黑体" w:cs="黑体"/>
            <w:color w:val="auto"/>
            <w:kern w:val="2"/>
            <w:sz w:val="21"/>
            <w:szCs w:val="21"/>
            <w:lang w:val="en-US" w:eastAsia="zh-CN" w:bidi="ar-SA"/>
          </w:rPr>
          <w:t xml:space="preserve"> </w:t>
        </w:r>
      </w:ins>
      <w:r>
        <w:rPr>
          <w:rFonts w:hint="eastAsia" w:ascii="宋体" w:hAnsi="宋体" w:cs="宋体"/>
          <w:color w:val="auto"/>
          <w:szCs w:val="21"/>
          <w:lang w:val="en-US" w:eastAsia="zh-CN"/>
        </w:rPr>
        <w:t>有条件的果园推荐建设</w:t>
      </w:r>
      <w:r>
        <w:rPr>
          <w:rFonts w:hint="eastAsia" w:ascii="宋体" w:hAnsi="宋体" w:eastAsia="宋体" w:cs="宋体"/>
          <w:color w:val="auto"/>
          <w:szCs w:val="21"/>
          <w:lang w:val="en-US" w:eastAsia="zh-CN"/>
        </w:rPr>
        <w:t>水肥一体化</w:t>
      </w:r>
      <w:r>
        <w:rPr>
          <w:rFonts w:hint="eastAsia" w:ascii="宋体" w:hAnsi="宋体" w:eastAsia="宋体" w:cs="宋体"/>
          <w:color w:val="auto"/>
          <w:szCs w:val="21"/>
          <w:lang w:eastAsia="zh-CN"/>
        </w:rPr>
        <w:t>系统</w:t>
      </w:r>
      <w:r>
        <w:rPr>
          <w:rFonts w:hint="eastAsia" w:ascii="宋体" w:hAnsi="宋体" w:cs="宋体"/>
          <w:color w:val="auto"/>
          <w:szCs w:val="21"/>
          <w:lang w:eastAsia="zh-CN"/>
        </w:rPr>
        <w:t>。</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4.2.3  道路系统</w:t>
      </w:r>
    </w:p>
    <w:p>
      <w:pPr>
        <w:ind w:firstLine="420"/>
        <w:rPr>
          <w:rFonts w:hint="default" w:ascii="宋体" w:hAnsi="宋体" w:cs="宋体"/>
          <w:color w:val="auto"/>
          <w:szCs w:val="21"/>
          <w:lang w:val="en-US" w:eastAsia="zh-CN"/>
        </w:rPr>
      </w:pPr>
      <w:r>
        <w:rPr>
          <w:rFonts w:hint="eastAsia" w:ascii="宋体" w:hAnsi="宋体" w:cs="宋体"/>
          <w:color w:val="auto"/>
          <w:szCs w:val="21"/>
          <w:lang w:val="en-US" w:eastAsia="zh-CN"/>
        </w:rPr>
        <w:t>园区应提前规划道路，园区设置主干道、支干道、工作小道。主干道一般设在园区中部，与外部公路相接，路宽6 m</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7 m，保证运输车辆正常通行；支干道与主干道相连，路宽4 m左右，</w:t>
      </w:r>
      <w:r>
        <w:rPr>
          <w:rFonts w:hint="default" w:ascii="宋体" w:hAnsi="宋体" w:cs="宋体"/>
          <w:color w:val="auto"/>
          <w:szCs w:val="21"/>
          <w:lang w:val="en-US" w:eastAsia="zh-CN"/>
        </w:rPr>
        <w:t>一般小区以支</w:t>
      </w:r>
      <w:r>
        <w:rPr>
          <w:rFonts w:hint="eastAsia" w:ascii="宋体" w:hAnsi="宋体" w:cs="宋体"/>
          <w:color w:val="auto"/>
          <w:szCs w:val="21"/>
          <w:lang w:val="en-US" w:eastAsia="zh-CN"/>
        </w:rPr>
        <w:t>干道</w:t>
      </w:r>
      <w:r>
        <w:rPr>
          <w:rFonts w:hint="default" w:ascii="宋体" w:hAnsi="宋体" w:cs="宋体"/>
          <w:color w:val="auto"/>
          <w:szCs w:val="21"/>
          <w:lang w:val="en-US" w:eastAsia="zh-CN"/>
        </w:rPr>
        <w:t>为界</w:t>
      </w:r>
      <w:r>
        <w:rPr>
          <w:rFonts w:hint="eastAsia" w:ascii="宋体" w:hAnsi="宋体" w:cs="宋体"/>
          <w:color w:val="auto"/>
          <w:szCs w:val="21"/>
          <w:lang w:val="en-US" w:eastAsia="zh-CN"/>
        </w:rPr>
        <w:t>；小区中间可根据需要设置与支干道相接的工作小道，路宽1 m</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 m，便于作业。</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4.2.4  喷药系统</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果园应建设喷药系统，沿主排水沟埋设主管，按照小区设置，合理分配支管，并配备打药管。有条件的果园推荐配备1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2台植保无人机。</w:t>
      </w:r>
    </w:p>
    <w:p>
      <w:pPr>
        <w:pStyle w:val="14"/>
        <w:autoSpaceDE w:val="0"/>
        <w:autoSpaceDN w:val="0"/>
        <w:adjustRightInd w:val="0"/>
        <w:spacing w:before="156" w:beforeLines="50" w:after="156" w:afterLines="50"/>
        <w:ind w:firstLine="0" w:firstLineChars="0"/>
        <w:outlineLvl w:val="2"/>
        <w:rPr>
          <w:rFonts w:hint="default" w:ascii="黑体" w:hAnsi="黑体" w:eastAsia="黑体" w:cs="黑体"/>
          <w:color w:val="auto"/>
          <w:lang w:val="en-US" w:eastAsia="zh-CN"/>
        </w:rPr>
      </w:pPr>
      <w:r>
        <w:rPr>
          <w:rFonts w:hint="eastAsia" w:ascii="黑体" w:hAnsi="黑体" w:eastAsia="黑体" w:cs="黑体"/>
          <w:color w:val="auto"/>
          <w:lang w:val="en-US" w:eastAsia="zh-CN"/>
        </w:rPr>
        <w:t>4.2.5  其他配套设施</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根据果园生产规模，建设</w:t>
      </w:r>
      <w:r>
        <w:rPr>
          <w:rFonts w:hint="eastAsia" w:ascii="宋体" w:hAnsi="宋体" w:cs="宋体"/>
          <w:color w:val="auto"/>
          <w:szCs w:val="21"/>
          <w:lang w:val="en-US" w:eastAsia="zh-CN"/>
        </w:rPr>
        <w:t>配套的</w:t>
      </w:r>
      <w:r>
        <w:rPr>
          <w:rFonts w:hint="eastAsia" w:ascii="宋体" w:hAnsi="宋体" w:eastAsia="宋体" w:cs="宋体"/>
          <w:color w:val="auto"/>
          <w:szCs w:val="21"/>
          <w:lang w:eastAsia="zh-CN"/>
        </w:rPr>
        <w:t>水电网络、农资仓库、果品分级包装车间、设备及贮藏库房、工作室等附属设施。</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4.2.6  挖定植穴  </w:t>
      </w:r>
    </w:p>
    <w:p>
      <w:pPr>
        <w:ind w:firstLine="420" w:firstLineChars="200"/>
        <w:rPr>
          <w:rFonts w:hint="default" w:ascii="宋体" w:hAnsi="宋体" w:cs="宋体"/>
          <w:color w:val="auto"/>
          <w:szCs w:val="21"/>
          <w:lang w:val="en-US" w:eastAsia="zh-CN"/>
        </w:rPr>
      </w:pPr>
      <w:r>
        <w:rPr>
          <w:rFonts w:hint="eastAsia" w:ascii="宋体" w:hAnsi="宋体" w:eastAsia="宋体" w:cs="宋体"/>
          <w:color w:val="auto"/>
          <w:szCs w:val="21"/>
          <w:lang w:val="en-US" w:eastAsia="zh-CN"/>
        </w:rPr>
        <w:t>定植穴的规格为长×宽×深为1 m×1 m×0.8 m</w:t>
      </w:r>
      <w:r>
        <w:rPr>
          <w:rFonts w:hint="eastAsia" w:ascii="宋体" w:hAnsi="宋体" w:cs="宋体"/>
          <w:color w:val="auto"/>
          <w:szCs w:val="21"/>
          <w:lang w:val="en-US" w:eastAsia="zh-CN"/>
        </w:rPr>
        <w:t>。</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4.2.7  放基肥  </w:t>
      </w:r>
    </w:p>
    <w:p>
      <w:pPr>
        <w:pStyle w:val="14"/>
        <w:autoSpaceDE w:val="0"/>
        <w:autoSpaceDN w:val="0"/>
        <w:adjustRightInd w:val="0"/>
        <w:spacing w:before="0" w:beforeLines="0" w:after="0" w:afterLines="0" w:line="240" w:lineRule="auto"/>
        <w:ind w:left="0" w:leftChars="0" w:firstLine="420" w:firstLineChars="200"/>
        <w:outlineLvl w:val="1"/>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在定植前</w:t>
      </w:r>
      <w:r>
        <w:rPr>
          <w:rFonts w:hint="eastAsia" w:ascii="宋体" w:hAnsi="宋体" w:cs="宋体"/>
          <w:color w:val="auto"/>
          <w:kern w:val="2"/>
          <w:sz w:val="21"/>
          <w:szCs w:val="21"/>
          <w:highlight w:val="none"/>
          <w:lang w:val="en-US" w:eastAsia="zh-CN"/>
        </w:rPr>
        <w:t>每穴分</w:t>
      </w:r>
      <w:r>
        <w:rPr>
          <w:rFonts w:hint="eastAsia" w:ascii="宋体" w:hAnsi="宋体" w:eastAsia="宋体" w:cs="宋体"/>
          <w:color w:val="auto"/>
          <w:szCs w:val="21"/>
          <w:lang w:val="en-US" w:eastAsia="zh-CN"/>
        </w:rPr>
        <w:t>3～4层压填绿肥、杂草、秸秆和</w:t>
      </w:r>
      <w:r>
        <w:rPr>
          <w:rFonts w:hint="eastAsia" w:ascii="宋体" w:hAnsi="宋体" w:eastAsia="宋体" w:cs="宋体"/>
          <w:color w:val="auto"/>
          <w:kern w:val="2"/>
          <w:sz w:val="21"/>
          <w:szCs w:val="21"/>
          <w:highlight w:val="none"/>
          <w:lang w:val="en-US" w:eastAsia="zh-CN"/>
        </w:rPr>
        <w:t>腐熟有机肥20 kg～30 kg</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磷肥</w:t>
      </w:r>
      <w:r>
        <w:rPr>
          <w:rFonts w:hint="eastAsia" w:ascii="宋体" w:hAnsi="宋体" w:eastAsia="宋体" w:cs="宋体"/>
          <w:color w:val="auto"/>
          <w:szCs w:val="21"/>
          <w:lang w:val="en-US" w:eastAsia="zh-CN"/>
        </w:rPr>
        <w:t>0.5 kg～1.0 kg</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Cs w:val="21"/>
          <w:lang w:val="en-US" w:eastAsia="zh-CN"/>
        </w:rPr>
        <w:t>酸性土壤加石灰0.5</w:t>
      </w:r>
      <w:r>
        <w:rPr>
          <w:rFonts w:hint="eastAsia" w:ascii="宋体" w:hAnsi="宋体" w:cs="宋体"/>
          <w:color w:val="auto"/>
          <w:szCs w:val="21"/>
          <w:lang w:val="en-US" w:eastAsia="zh-CN"/>
        </w:rPr>
        <w:t xml:space="preserve"> kg</w:t>
      </w:r>
      <w:r>
        <w:rPr>
          <w:rFonts w:hint="eastAsia" w:ascii="宋体" w:hAnsi="宋体" w:eastAsia="宋体" w:cs="宋体"/>
          <w:color w:val="auto"/>
          <w:szCs w:val="21"/>
          <w:lang w:val="en-US" w:eastAsia="zh-CN"/>
        </w:rPr>
        <w:t>～1 kg</w:t>
      </w:r>
      <w:r>
        <w:rPr>
          <w:rFonts w:hint="eastAsia" w:ascii="宋体" w:hAnsi="宋体" w:eastAsia="宋体" w:cs="宋体"/>
          <w:color w:val="auto"/>
          <w:kern w:val="2"/>
          <w:sz w:val="21"/>
          <w:szCs w:val="21"/>
          <w:highlight w:val="none"/>
          <w:lang w:val="en-US" w:eastAsia="zh-CN"/>
        </w:rPr>
        <w:t>，一周后栽植。</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4.2.8  苗木选择  </w:t>
      </w:r>
    </w:p>
    <w:p>
      <w:pPr>
        <w:ind w:firstLine="420" w:firstLineChars="200"/>
        <w:rPr>
          <w:rFonts w:hint="default" w:ascii="宋体" w:hAnsi="宋体" w:cs="宋体"/>
          <w:color w:val="auto"/>
          <w:szCs w:val="21"/>
          <w:lang w:val="en-US" w:eastAsia="zh-CN"/>
        </w:rPr>
      </w:pPr>
      <w:r>
        <w:rPr>
          <w:rFonts w:hint="eastAsia" w:ascii="宋体" w:hAnsi="宋体" w:eastAsia="宋体" w:cs="宋体"/>
          <w:color w:val="auto"/>
          <w:szCs w:val="21"/>
          <w:highlight w:val="none"/>
          <w:lang w:eastAsia="zh-CN"/>
        </w:rPr>
        <w:t>选用嫁接苗</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圈枝苗</w:t>
      </w:r>
      <w:r>
        <w:rPr>
          <w:rFonts w:hint="eastAsia" w:ascii="宋体" w:hAnsi="宋体" w:cs="宋体"/>
          <w:color w:val="auto"/>
          <w:szCs w:val="21"/>
          <w:highlight w:val="none"/>
          <w:lang w:val="en-US" w:eastAsia="zh-CN"/>
        </w:rPr>
        <w:t>或容器苗</w:t>
      </w:r>
      <w:r>
        <w:rPr>
          <w:rFonts w:hint="eastAsia" w:ascii="宋体" w:hAnsi="宋体" w:eastAsia="宋体" w:cs="宋体"/>
          <w:color w:val="auto"/>
          <w:szCs w:val="21"/>
          <w:highlight w:val="none"/>
          <w:lang w:eastAsia="zh-CN"/>
        </w:rPr>
        <w:t>，苗木应符合NY/T 355的规定。</w:t>
      </w:r>
    </w:p>
    <w:p>
      <w:pPr>
        <w:pStyle w:val="14"/>
        <w:keepNext w:val="0"/>
        <w:keepLines w:val="0"/>
        <w:pageBreakBefore w:val="0"/>
        <w:widowControl w:val="0"/>
        <w:kinsoku/>
        <w:wordWrap/>
        <w:overflowPunct/>
        <w:topLinePunct w:val="0"/>
        <w:autoSpaceDE w:val="0"/>
        <w:autoSpaceDN w:val="0"/>
        <w:bidi w:val="0"/>
        <w:adjustRightInd w:val="0"/>
        <w:snapToGrid/>
        <w:spacing w:before="312" w:beforeLines="100" w:after="312" w:afterLines="100"/>
        <w:ind w:firstLine="0" w:firstLineChars="0"/>
        <w:textAlignment w:val="auto"/>
        <w:outlineLvl w:val="0"/>
        <w:rPr>
          <w:rFonts w:hint="default" w:ascii="黑体" w:hAnsi="黑体" w:eastAsia="黑体" w:cs="Times New Roman"/>
          <w:bCs/>
          <w:color w:val="auto"/>
          <w:kern w:val="0"/>
          <w:lang w:val="en-US" w:eastAsia="zh-CN"/>
        </w:rPr>
      </w:pPr>
      <w:bookmarkStart w:id="23" w:name="_Toc418"/>
      <w:bookmarkStart w:id="24" w:name="_Toc15666"/>
      <w:bookmarkStart w:id="25" w:name="_Toc1225"/>
      <w:bookmarkStart w:id="26" w:name="_Toc30259"/>
      <w:bookmarkStart w:id="27" w:name="_Toc2095007510_WPSOffice_Level1"/>
      <w:r>
        <w:rPr>
          <w:rFonts w:hint="eastAsia" w:ascii="黑体" w:hAnsi="黑体" w:eastAsia="黑体" w:cs="Times New Roman"/>
          <w:bCs/>
          <w:color w:val="auto"/>
          <w:kern w:val="0"/>
          <w:lang w:val="en-US" w:eastAsia="zh-CN"/>
        </w:rPr>
        <w:t>5  栽培管理</w:t>
      </w:r>
      <w:bookmarkEnd w:id="23"/>
      <w:bookmarkEnd w:id="24"/>
      <w:bookmarkEnd w:id="25"/>
      <w:bookmarkEnd w:id="26"/>
    </w:p>
    <w:p>
      <w:pPr>
        <w:pStyle w:val="14"/>
        <w:autoSpaceDE w:val="0"/>
        <w:autoSpaceDN w:val="0"/>
        <w:adjustRightInd w:val="0"/>
        <w:spacing w:before="312" w:beforeLines="100" w:after="312" w:afterLines="100"/>
        <w:ind w:firstLine="0" w:firstLineChars="0"/>
        <w:outlineLvl w:val="1"/>
        <w:rPr>
          <w:rFonts w:hint="eastAsia" w:ascii="黑体" w:hAnsi="黑体" w:eastAsia="黑体" w:cs="Times New Roman"/>
          <w:bCs/>
          <w:color w:val="auto"/>
          <w:kern w:val="0"/>
        </w:rPr>
      </w:pPr>
      <w:bookmarkStart w:id="28" w:name="_Toc1396038052_WPSOffice_Level1"/>
      <w:r>
        <w:rPr>
          <w:rFonts w:hint="eastAsia" w:ascii="黑体" w:hAnsi="黑体" w:eastAsia="黑体" w:cs="Times New Roman"/>
          <w:bCs/>
          <w:color w:val="auto"/>
          <w:kern w:val="0"/>
          <w:lang w:val="en-US" w:eastAsia="zh-CN"/>
        </w:rPr>
        <w:t>5.1</w:t>
      </w:r>
      <w:r>
        <w:rPr>
          <w:rFonts w:hint="eastAsia" w:ascii="黑体" w:hAnsi="黑体" w:eastAsia="黑体" w:cs="Times New Roman"/>
          <w:bCs/>
          <w:color w:val="auto"/>
          <w:kern w:val="0"/>
        </w:rPr>
        <w:t xml:space="preserve">  </w:t>
      </w:r>
      <w:bookmarkEnd w:id="28"/>
      <w:bookmarkStart w:id="29" w:name="_Toc1043958927_WPSOffice_Level1"/>
      <w:r>
        <w:rPr>
          <w:rFonts w:hint="eastAsia" w:ascii="黑体" w:hAnsi="黑体" w:eastAsia="黑体" w:cs="Times New Roman"/>
          <w:bCs/>
          <w:color w:val="auto"/>
          <w:kern w:val="0"/>
        </w:rPr>
        <w:t>定植</w:t>
      </w:r>
      <w:bookmarkEnd w:id="29"/>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rPr>
      </w:pPr>
      <w:r>
        <w:rPr>
          <w:rFonts w:hint="eastAsia" w:ascii="黑体" w:hAnsi="黑体" w:eastAsia="黑体" w:cs="黑体"/>
          <w:color w:val="auto"/>
          <w:lang w:val="en-US" w:eastAsia="zh-CN"/>
        </w:rPr>
        <w:t>5.1.1</w:t>
      </w:r>
      <w:r>
        <w:rPr>
          <w:rFonts w:hint="eastAsia" w:ascii="黑体" w:hAnsi="黑体" w:eastAsia="黑体" w:cs="黑体"/>
          <w:color w:val="auto"/>
        </w:rPr>
        <w:t xml:space="preserve">  定植时间</w:t>
      </w:r>
    </w:p>
    <w:p>
      <w:pPr>
        <w:pStyle w:val="14"/>
        <w:autoSpaceDE w:val="0"/>
        <w:autoSpaceDN w:val="0"/>
        <w:adjustRightInd w:val="0"/>
        <w:spacing w:before="156" w:beforeLines="50" w:after="156" w:afterLines="50"/>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春植：</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月；秋植：</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月下旬</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eastAsia="zh-CN"/>
        </w:rPr>
        <w:t>10月。最适定植时期为春植，其成活率较高。</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rPr>
      </w:pPr>
      <w:r>
        <w:rPr>
          <w:rFonts w:hint="eastAsia" w:ascii="黑体" w:hAnsi="黑体" w:eastAsia="黑体" w:cs="黑体"/>
          <w:color w:val="auto"/>
          <w:lang w:val="en-US" w:eastAsia="zh-CN"/>
        </w:rPr>
        <w:t>5.1.2</w:t>
      </w:r>
      <w:r>
        <w:rPr>
          <w:rFonts w:hint="eastAsia" w:ascii="黑体" w:hAnsi="黑体" w:eastAsia="黑体" w:cs="黑体"/>
          <w:color w:val="auto"/>
        </w:rPr>
        <w:t xml:space="preserve">  定植密度</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推荐永久定植采用</w:t>
      </w:r>
      <w:r>
        <w:rPr>
          <w:rFonts w:hint="eastAsia" w:ascii="宋体" w:hAnsi="宋体" w:cs="宋体"/>
          <w:color w:val="auto"/>
          <w:szCs w:val="21"/>
          <w:lang w:eastAsia="zh-CN"/>
        </w:rPr>
        <w:t>（</w:t>
      </w:r>
      <w:r>
        <w:rPr>
          <w:rFonts w:hint="eastAsia" w:ascii="宋体" w:hAnsi="宋体" w:eastAsia="宋体" w:cs="宋体"/>
          <w:color w:val="auto"/>
          <w:szCs w:val="21"/>
          <w:lang w:eastAsia="zh-CN"/>
        </w:rPr>
        <w:t>4 m</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 xml:space="preserve"> m</w:t>
      </w:r>
      <w:r>
        <w:rPr>
          <w:rFonts w:hint="eastAsia" w:ascii="宋体" w:hAnsi="宋体" w:cs="宋体"/>
          <w:color w:val="auto"/>
          <w:szCs w:val="21"/>
          <w:lang w:eastAsia="zh-CN"/>
        </w:rPr>
        <w:t>）</w:t>
      </w:r>
      <w:r>
        <w:rPr>
          <w:rFonts w:hint="eastAsia" w:ascii="宋体" w:hAnsi="宋体" w:eastAsia="宋体" w:cs="宋体"/>
          <w:color w:val="auto"/>
          <w:szCs w:val="21"/>
          <w:lang w:eastAsia="zh-CN"/>
        </w:rPr>
        <w:t>×</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 xml:space="preserve"> m</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 xml:space="preserve"> m</w:t>
      </w:r>
      <w:r>
        <w:rPr>
          <w:rFonts w:hint="eastAsia" w:ascii="宋体" w:hAnsi="宋体" w:cs="宋体"/>
          <w:color w:val="auto"/>
          <w:szCs w:val="21"/>
          <w:lang w:eastAsia="zh-CN"/>
        </w:rPr>
        <w:t>）</w:t>
      </w:r>
      <w:r>
        <w:rPr>
          <w:rFonts w:hint="eastAsia" w:ascii="宋体" w:hAnsi="宋体" w:eastAsia="宋体" w:cs="宋体"/>
          <w:color w:val="auto"/>
          <w:szCs w:val="21"/>
          <w:lang w:eastAsia="zh-CN"/>
        </w:rPr>
        <w:t>株行距，白糖罂适合大树冠结果，每亩种植</w:t>
      </w:r>
      <w:r>
        <w:rPr>
          <w:rFonts w:hint="eastAsia" w:ascii="宋体" w:hAnsi="宋体" w:eastAsia="宋体" w:cs="宋体"/>
          <w:color w:val="auto"/>
          <w:szCs w:val="21"/>
          <w:lang w:val="en-US" w:eastAsia="zh-CN"/>
        </w:rPr>
        <w:t>22株～33株。宜采用宽行窄株种植模式，以便适应果园机械化作业。</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5.1.3  定植方法</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315" w:leftChars="-150" w:firstLine="420" w:firstLineChars="200"/>
        <w:textAlignment w:val="auto"/>
        <w:outlineLvl w:val="9"/>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5.1.3.1</w:t>
      </w:r>
      <w:r>
        <w:rPr>
          <w:rFonts w:hint="eastAsia" w:ascii="宋体" w:hAnsi="宋体" w:eastAsia="宋体" w:cs="宋体"/>
          <w:color w:val="auto"/>
          <w:szCs w:val="21"/>
          <w:lang w:val="en-US" w:eastAsia="zh-CN"/>
        </w:rPr>
        <w:t xml:space="preserve">  已有基肥的定植穴先回填大半土后，将荔枝苗放入穴内扶正，继续回土至覆盖根系2 cm左右，并在幼树周围筑成直径100 cm、高度15 cm～20 cm的树盘，浇足定根水。</w:t>
      </w:r>
      <w:r>
        <w:rPr>
          <w:rFonts w:hint="eastAsia" w:ascii="宋体" w:hAnsi="宋体" w:eastAsia="宋体" w:cs="宋体"/>
          <w:color w:val="auto"/>
          <w:szCs w:val="21"/>
          <w:lang w:eastAsia="zh-CN"/>
        </w:rPr>
        <w:t>定植后两个月内遇旱应坚持淋水。</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315" w:leftChars="-150" w:firstLine="420" w:firstLineChars="200"/>
        <w:textAlignment w:val="auto"/>
        <w:outlineLvl w:val="9"/>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 xml:space="preserve">5.1.3.2 </w:t>
      </w:r>
      <w:r>
        <w:rPr>
          <w:rFonts w:hint="eastAsia" w:ascii="宋体" w:hAnsi="宋体" w:eastAsia="宋体" w:cs="宋体"/>
          <w:color w:val="auto"/>
          <w:szCs w:val="21"/>
          <w:lang w:val="en-US" w:eastAsia="zh-CN"/>
        </w:rPr>
        <w:t xml:space="preserve"> 定植后在树盘内覆盖适量杂草，或可降解地膜保湿。</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315" w:leftChars="-150" w:firstLine="420" w:firstLineChars="200"/>
        <w:textAlignment w:val="auto"/>
        <w:outlineLvl w:val="9"/>
        <w:rPr>
          <w:rFonts w:hint="default" w:ascii="宋体" w:hAnsi="宋体" w:eastAsia="宋体" w:cs="宋体"/>
          <w:color w:val="auto"/>
          <w:szCs w:val="21"/>
          <w:lang w:val="en-US" w:eastAsia="zh-CN"/>
        </w:rPr>
      </w:pPr>
      <w:r>
        <w:rPr>
          <w:rFonts w:hint="eastAsia" w:ascii="黑体" w:hAnsi="黑体" w:eastAsia="黑体" w:cs="黑体"/>
          <w:color w:val="auto"/>
          <w:szCs w:val="21"/>
          <w:lang w:val="en-US" w:eastAsia="zh-CN"/>
        </w:rPr>
        <w:t>5.1.3.3</w:t>
      </w:r>
      <w:r>
        <w:rPr>
          <w:rFonts w:hint="eastAsia" w:ascii="宋体" w:hAnsi="宋体" w:eastAsia="宋体" w:cs="宋体"/>
          <w:color w:val="auto"/>
          <w:szCs w:val="21"/>
          <w:lang w:val="en-US" w:eastAsia="zh-CN"/>
        </w:rPr>
        <w:t xml:space="preserve">  幼苗旁立支柱</w:t>
      </w:r>
      <w:r>
        <w:rPr>
          <w:rFonts w:hint="eastAsia" w:ascii="宋体" w:hAnsi="宋体" w:cs="宋体"/>
          <w:color w:val="auto"/>
          <w:szCs w:val="21"/>
          <w:lang w:val="en-US" w:eastAsia="zh-CN"/>
        </w:rPr>
        <w:t>固定</w:t>
      </w:r>
      <w:r>
        <w:rPr>
          <w:rFonts w:hint="eastAsia" w:ascii="宋体" w:hAnsi="宋体" w:eastAsia="宋体" w:cs="宋体"/>
          <w:color w:val="auto"/>
          <w:szCs w:val="21"/>
          <w:lang w:val="en-US" w:eastAsia="zh-CN"/>
        </w:rPr>
        <w:t>，防风吹摇松动，造成死苗。</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5.2  施肥管理</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采用平衡施肥原则，肥料应符合NY/T 496相关要求。提倡以有机肥、微生物肥为主，化肥为辅，叶面肥为快速补充的配合方式施肥。</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5.2.1  幼树施肥管理</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5.2.1.1  施肥原则</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坚持勤施、薄施、适量的施肥原则。</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5.2.1.2  施肥种类</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以腐熟有机肥及氮肥为主，辅以施用磷钾肥。</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5.2.1.3  施肥方法</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施肥方法主要有泼施、穴施、沟施三种。</w:t>
      </w:r>
      <w:r>
        <w:rPr>
          <w:rFonts w:hint="eastAsia" w:ascii="宋体" w:hAnsi="宋体" w:eastAsia="宋体" w:cs="宋体"/>
          <w:color w:val="auto"/>
          <w:kern w:val="2"/>
          <w:sz w:val="21"/>
          <w:szCs w:val="21"/>
          <w:lang w:val="en-US" w:eastAsia="zh-CN" w:bidi="ar-SA"/>
        </w:rPr>
        <w:t>定植一个月后开始施肥，萌芽前和叶片转绿时各施肥一次，即“一梢两肥”。每株每次施浓度15</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%～20</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%的液体腐熟有机肥5</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kg～10 kg、平衡型复合肥50 g及尿素10 g～15 g。此后每年施肥量比上年增加50</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%～100</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%。第三年施肥要防止偏施氮肥，要增施磷钾肥，以利于第四年开花结果。</w:t>
      </w:r>
      <w:r>
        <w:rPr>
          <w:rFonts w:hint="default" w:ascii="宋体" w:hAnsi="宋体" w:eastAsia="宋体" w:cs="宋体"/>
          <w:color w:val="auto"/>
          <w:kern w:val="2"/>
          <w:sz w:val="21"/>
          <w:szCs w:val="21"/>
          <w:lang w:val="en-US" w:eastAsia="zh-CN" w:bidi="ar-SA"/>
        </w:rPr>
        <w:t>幼树开穴施肥以不伤根或少伤根为原则</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施肥后即覆土。每次施肥均要结合除草、松土工作。</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5.2.2  结果树施肥管理</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结果树全年施肥应分为促花肥、壮果肥和促梢肥三个主要阶段。根据果园土壤肥力状扩、果树生产能力和不同发育阶段，在主要物候期合理安排肥料品种及施用量。年施肥量以每生产50 kg鲜果计算，全年施肥时期和施肥量参考表1</w:t>
      </w:r>
      <w:r>
        <w:rPr>
          <w:rFonts w:hint="eastAsia" w:ascii="宋体" w:hAnsi="宋体" w:cs="宋体"/>
          <w:color w:val="auto"/>
          <w:kern w:val="2"/>
          <w:sz w:val="21"/>
          <w:szCs w:val="21"/>
          <w:lang w:val="en-US" w:eastAsia="zh-CN" w:bidi="ar-SA"/>
        </w:rPr>
        <w:t>。</w:t>
      </w:r>
    </w:p>
    <w:p>
      <w:pPr>
        <w:pStyle w:val="14"/>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center"/>
        <w:textAlignment w:val="auto"/>
        <w:outlineLvl w:val="9"/>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表1  荔枝成年结果树施肥量</w:t>
      </w:r>
    </w:p>
    <w:p>
      <w:pPr>
        <w:pStyle w:val="14"/>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right"/>
        <w:textAlignment w:val="auto"/>
        <w:outlineLvl w:val="9"/>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单位：kg</w:t>
      </w:r>
    </w:p>
    <w:tbl>
      <w:tblPr>
        <w:tblStyle w:val="7"/>
        <w:tblpPr w:leftFromText="180" w:rightFromText="180" w:vertAnchor="text" w:horzAnchor="page" w:tblpX="1406" w:tblpY="304"/>
        <w:tblOverlap w:val="never"/>
        <w:tblW w:w="4999"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619"/>
        <w:gridCol w:w="1307"/>
        <w:gridCol w:w="1619"/>
        <w:gridCol w:w="1619"/>
        <w:gridCol w:w="1777"/>
        <w:gridCol w:w="16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46" w:type="pct"/>
            <w:vMerge w:val="restart"/>
            <w:tcBorders>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施肥时期</w:t>
            </w:r>
          </w:p>
        </w:tc>
        <w:tc>
          <w:tcPr>
            <w:tcW w:w="4153" w:type="pct"/>
            <w:gridSpan w:val="5"/>
            <w:tcBorders>
              <w:left w:val="single" w:color="auto" w:sz="8" w:space="0"/>
              <w:bottom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每生产50 kg果实的肥料使用量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46" w:type="pct"/>
            <w:vMerge w:val="continue"/>
            <w:tcBorders>
              <w:bottom w:val="single" w:color="auto" w:sz="12"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jc w:val="center"/>
              <w:textAlignment w:val="auto"/>
              <w:outlineLvl w:val="3"/>
              <w:rPr>
                <w:rFonts w:hint="eastAsia" w:ascii="宋体" w:hAnsi="宋体" w:eastAsia="宋体" w:cs="宋体"/>
                <w:color w:val="auto"/>
                <w:sz w:val="18"/>
                <w:szCs w:val="18"/>
                <w:vertAlign w:val="baseline"/>
                <w:lang w:val="en-US" w:eastAsia="zh-CN"/>
              </w:rPr>
            </w:pPr>
          </w:p>
        </w:tc>
        <w:tc>
          <w:tcPr>
            <w:tcW w:w="683" w:type="pct"/>
            <w:tcBorders>
              <w:top w:val="single" w:color="auto" w:sz="8" w:space="0"/>
              <w:left w:val="single" w:color="auto" w:sz="8" w:space="0"/>
              <w:bottom w:val="single" w:color="auto" w:sz="12"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花生麸</w:t>
            </w:r>
          </w:p>
        </w:tc>
        <w:tc>
          <w:tcPr>
            <w:tcW w:w="846" w:type="pct"/>
            <w:tcBorders>
              <w:top w:val="single" w:color="auto" w:sz="8" w:space="0"/>
              <w:left w:val="single" w:color="auto" w:sz="8" w:space="0"/>
              <w:bottom w:val="single" w:color="auto" w:sz="12"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尿素</w:t>
            </w:r>
          </w:p>
        </w:tc>
        <w:tc>
          <w:tcPr>
            <w:tcW w:w="846" w:type="pct"/>
            <w:tcBorders>
              <w:top w:val="single" w:color="auto" w:sz="8" w:space="0"/>
              <w:left w:val="single" w:color="auto" w:sz="8" w:space="0"/>
              <w:bottom w:val="single" w:color="auto" w:sz="12"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氯化钾</w:t>
            </w:r>
          </w:p>
        </w:tc>
        <w:tc>
          <w:tcPr>
            <w:tcW w:w="928" w:type="pct"/>
            <w:tcBorders>
              <w:top w:val="single" w:color="auto" w:sz="8" w:space="0"/>
              <w:left w:val="single" w:color="auto" w:sz="8" w:space="0"/>
              <w:bottom w:val="single" w:color="auto" w:sz="12"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复合肥</w:t>
            </w:r>
          </w:p>
        </w:tc>
        <w:tc>
          <w:tcPr>
            <w:tcW w:w="846" w:type="pct"/>
            <w:tcBorders>
              <w:top w:val="single" w:color="auto" w:sz="8" w:space="0"/>
              <w:left w:val="single" w:color="auto" w:sz="8" w:space="0"/>
              <w:bottom w:val="single" w:color="auto" w:sz="12"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生石灰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46" w:type="pct"/>
            <w:tcBorders>
              <w:top w:val="single" w:color="auto" w:sz="12"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促花肥</w:t>
            </w:r>
          </w:p>
        </w:tc>
        <w:tc>
          <w:tcPr>
            <w:tcW w:w="683" w:type="pct"/>
            <w:tcBorders>
              <w:top w:val="single" w:color="auto" w:sz="12"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5</w:t>
            </w:r>
          </w:p>
        </w:tc>
        <w:tc>
          <w:tcPr>
            <w:tcW w:w="846" w:type="pct"/>
            <w:tcBorders>
              <w:top w:val="single" w:color="auto" w:sz="12"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0.5</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0.8</w:t>
            </w:r>
          </w:p>
        </w:tc>
        <w:tc>
          <w:tcPr>
            <w:tcW w:w="846" w:type="pct"/>
            <w:tcBorders>
              <w:top w:val="single" w:color="auto" w:sz="12"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0.3</w:t>
            </w:r>
          </w:p>
        </w:tc>
        <w:tc>
          <w:tcPr>
            <w:tcW w:w="928" w:type="pct"/>
            <w:tcBorders>
              <w:top w:val="single" w:color="auto" w:sz="12"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0.5</w:t>
            </w:r>
          </w:p>
        </w:tc>
        <w:tc>
          <w:tcPr>
            <w:tcW w:w="846" w:type="pct"/>
            <w:tcBorders>
              <w:top w:val="single" w:color="auto" w:sz="12" w:space="0"/>
              <w:left w:val="single" w:color="auto" w:sz="8" w:space="0"/>
              <w:bottom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46" w:type="pct"/>
            <w:tcBorders>
              <w:top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壮果肥</w:t>
            </w:r>
          </w:p>
        </w:tc>
        <w:tc>
          <w:tcPr>
            <w:tcW w:w="683"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w:t>
            </w:r>
          </w:p>
        </w:tc>
        <w:tc>
          <w:tcPr>
            <w:tcW w:w="846"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0.5</w:t>
            </w:r>
          </w:p>
        </w:tc>
        <w:tc>
          <w:tcPr>
            <w:tcW w:w="846"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0.6</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0.8</w:t>
            </w:r>
          </w:p>
        </w:tc>
        <w:tc>
          <w:tcPr>
            <w:tcW w:w="928"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0.5</w:t>
            </w:r>
          </w:p>
        </w:tc>
        <w:tc>
          <w:tcPr>
            <w:tcW w:w="846" w:type="pct"/>
            <w:tcBorders>
              <w:top w:val="single" w:color="auto" w:sz="8" w:space="0"/>
              <w:left w:val="single" w:color="auto" w:sz="8" w:space="0"/>
              <w:bottom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46" w:type="pct"/>
            <w:tcBorders>
              <w:top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促梢肥</w:t>
            </w:r>
          </w:p>
        </w:tc>
        <w:tc>
          <w:tcPr>
            <w:tcW w:w="683"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w:t>
            </w:r>
          </w:p>
        </w:tc>
        <w:tc>
          <w:tcPr>
            <w:tcW w:w="846"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0.9</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vertAlign w:val="baseline"/>
                <w:lang w:val="en-US" w:eastAsia="zh-CN"/>
              </w:rPr>
              <w:t>1</w:t>
            </w:r>
          </w:p>
        </w:tc>
        <w:tc>
          <w:tcPr>
            <w:tcW w:w="846"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0.4</w:t>
            </w:r>
          </w:p>
        </w:tc>
        <w:tc>
          <w:tcPr>
            <w:tcW w:w="928" w:type="pct"/>
            <w:tcBorders>
              <w:top w:val="single" w:color="auto" w:sz="8" w:space="0"/>
              <w:left w:val="single" w:color="auto" w:sz="8" w:space="0"/>
              <w:bottom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0.4</w:t>
            </w:r>
          </w:p>
        </w:tc>
        <w:tc>
          <w:tcPr>
            <w:tcW w:w="846" w:type="pct"/>
            <w:tcBorders>
              <w:top w:val="single" w:color="auto" w:sz="8" w:space="0"/>
              <w:left w:val="single" w:color="auto" w:sz="8" w:space="0"/>
              <w:bottom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46" w:type="pct"/>
            <w:tcBorders>
              <w:top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全年</w:t>
            </w:r>
          </w:p>
        </w:tc>
        <w:tc>
          <w:tcPr>
            <w:tcW w:w="683" w:type="pct"/>
            <w:tcBorders>
              <w:top w:val="single" w:color="auto" w:sz="8" w:space="0"/>
              <w:left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5</w:t>
            </w:r>
          </w:p>
        </w:tc>
        <w:tc>
          <w:tcPr>
            <w:tcW w:w="846" w:type="pct"/>
            <w:tcBorders>
              <w:top w:val="single" w:color="auto" w:sz="8" w:space="0"/>
              <w:left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2.4</w:t>
            </w:r>
          </w:p>
        </w:tc>
        <w:tc>
          <w:tcPr>
            <w:tcW w:w="846" w:type="pct"/>
            <w:tcBorders>
              <w:top w:val="single" w:color="auto" w:sz="8" w:space="0"/>
              <w:left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1.5</w:t>
            </w:r>
          </w:p>
        </w:tc>
        <w:tc>
          <w:tcPr>
            <w:tcW w:w="928" w:type="pct"/>
            <w:tcBorders>
              <w:top w:val="single" w:color="auto" w:sz="8" w:space="0"/>
              <w:left w:val="single" w:color="auto" w:sz="8" w:space="0"/>
              <w:righ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w:t>
            </w:r>
          </w:p>
        </w:tc>
        <w:tc>
          <w:tcPr>
            <w:tcW w:w="846" w:type="pct"/>
            <w:tcBorders>
              <w:top w:val="single" w:color="auto" w:sz="8" w:space="0"/>
              <w:left w:val="single" w:color="auto" w:sz="8" w:space="0"/>
            </w:tcBorders>
            <w:vAlign w:val="center"/>
          </w:tcPr>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jc w:val="center"/>
              <w:textAlignment w:val="auto"/>
              <w:outlineLvl w:val="3"/>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vertAlign w:val="baseline"/>
                <w:lang w:val="en-US" w:eastAsia="zh-CN"/>
              </w:rPr>
              <w:t>2.5</w:t>
            </w:r>
          </w:p>
        </w:tc>
      </w:tr>
    </w:tbl>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firstLine="0" w:firstLineChars="0"/>
        <w:textAlignment w:val="auto"/>
        <w:outlineLvl w:val="1"/>
        <w:rPr>
          <w:rFonts w:hint="eastAsia" w:ascii="黑体" w:hAnsi="黑体" w:eastAsia="黑体" w:cs="黑体"/>
          <w:color w:val="auto"/>
          <w:lang w:val="en-US" w:eastAsia="zh-CN"/>
        </w:rPr>
      </w:pP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firstLine="0" w:firstLineChars="0"/>
        <w:textAlignment w:val="auto"/>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5.2.3  根外追肥</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5.2.3.1</w:t>
      </w:r>
      <w:r>
        <w:rPr>
          <w:rFonts w:hint="eastAsia" w:ascii="宋体" w:hAnsi="宋体" w:cs="宋体"/>
          <w:color w:val="auto"/>
          <w:sz w:val="21"/>
          <w:szCs w:val="21"/>
          <w:lang w:val="en-US" w:eastAsia="zh-CN"/>
        </w:rPr>
        <w:t xml:space="preserve">  在</w:t>
      </w:r>
      <w:r>
        <w:rPr>
          <w:rFonts w:hint="eastAsia" w:ascii="宋体" w:hAnsi="宋体" w:eastAsia="宋体" w:cs="宋体"/>
          <w:color w:val="auto"/>
          <w:sz w:val="21"/>
          <w:szCs w:val="21"/>
          <w:lang w:val="en-US" w:eastAsia="zh-CN"/>
        </w:rPr>
        <w:t>末次秋梢老熟后、</w:t>
      </w:r>
      <w:r>
        <w:rPr>
          <w:rFonts w:hint="eastAsia" w:ascii="宋体" w:hAnsi="宋体" w:cs="宋体"/>
          <w:color w:val="auto"/>
          <w:sz w:val="21"/>
          <w:szCs w:val="21"/>
          <w:lang w:val="en-US" w:eastAsia="zh-CN"/>
        </w:rPr>
        <w:t>开</w:t>
      </w:r>
      <w:r>
        <w:rPr>
          <w:rFonts w:hint="eastAsia" w:ascii="宋体" w:hAnsi="宋体" w:eastAsia="宋体" w:cs="宋体"/>
          <w:color w:val="auto"/>
          <w:sz w:val="21"/>
          <w:szCs w:val="21"/>
          <w:lang w:val="en-US" w:eastAsia="zh-CN"/>
        </w:rPr>
        <w:t>花前、幼果期、果实膨大期，</w:t>
      </w:r>
      <w:r>
        <w:rPr>
          <w:rFonts w:hint="eastAsia" w:ascii="宋体" w:hAnsi="宋体" w:cs="宋体"/>
          <w:color w:val="auto"/>
          <w:sz w:val="21"/>
          <w:szCs w:val="21"/>
          <w:lang w:val="en-US" w:eastAsia="zh-CN"/>
        </w:rPr>
        <w:t>应重视有效硼、有效钙和有效镁的施用，施用时间以上午10时前或下午3时后为佳</w:t>
      </w:r>
      <w:r>
        <w:rPr>
          <w:rFonts w:hint="eastAsia" w:ascii="宋体" w:hAnsi="宋体" w:eastAsia="宋体" w:cs="宋体"/>
          <w:color w:val="auto"/>
          <w:sz w:val="21"/>
          <w:szCs w:val="21"/>
          <w:lang w:val="en-US" w:eastAsia="zh-CN"/>
        </w:rPr>
        <w:t>，采用叶面喷施的方式补充养分。果实采收前20 d不应叶面追肥。</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color w:val="auto"/>
          <w:lang w:val="en-US" w:eastAsia="zh-CN"/>
        </w:rPr>
      </w:pPr>
      <w:r>
        <w:rPr>
          <w:rFonts w:hint="eastAsia" w:ascii="黑体" w:hAnsi="黑体" w:eastAsia="黑体" w:cs="黑体"/>
          <w:color w:val="auto"/>
          <w:sz w:val="21"/>
          <w:szCs w:val="21"/>
          <w:lang w:val="en-US" w:eastAsia="zh-CN"/>
        </w:rPr>
        <w:t>5.2.3.2</w:t>
      </w:r>
      <w:r>
        <w:rPr>
          <w:rFonts w:hint="eastAsia" w:ascii="宋体" w:hAnsi="宋体" w:cs="宋体"/>
          <w:color w:val="auto"/>
          <w:sz w:val="21"/>
          <w:szCs w:val="21"/>
          <w:lang w:val="en-US" w:eastAsia="zh-CN"/>
        </w:rPr>
        <w:t xml:space="preserve">  常</w:t>
      </w:r>
      <w:r>
        <w:rPr>
          <w:rFonts w:hint="eastAsia" w:ascii="宋体" w:hAnsi="宋体" w:eastAsia="宋体" w:cs="宋体"/>
          <w:color w:val="auto"/>
          <w:sz w:val="21"/>
          <w:szCs w:val="21"/>
          <w:lang w:val="en-US" w:eastAsia="zh-CN"/>
        </w:rPr>
        <w:t>用</w:t>
      </w:r>
      <w:r>
        <w:rPr>
          <w:rFonts w:hint="eastAsia" w:ascii="宋体" w:hAnsi="宋体" w:cs="宋体"/>
          <w:color w:val="auto"/>
          <w:sz w:val="21"/>
          <w:szCs w:val="21"/>
          <w:lang w:val="en-US" w:eastAsia="zh-CN"/>
        </w:rPr>
        <w:t>的肥料品种和浓度：</w:t>
      </w:r>
      <w:r>
        <w:rPr>
          <w:rFonts w:hint="eastAsia" w:ascii="宋体" w:hAnsi="宋体" w:eastAsia="宋体" w:cs="宋体"/>
          <w:color w:val="auto"/>
          <w:sz w:val="21"/>
          <w:szCs w:val="21"/>
          <w:lang w:val="en-US" w:eastAsia="zh-CN"/>
        </w:rPr>
        <w:t>0.2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 xml:space="preserve">5 </w:t>
      </w:r>
      <w:r>
        <w:rPr>
          <w:rFonts w:hint="eastAsia" w:ascii="宋体" w:hAnsi="宋体" w:eastAsia="宋体" w:cs="宋体"/>
          <w:color w:val="auto"/>
          <w:sz w:val="21"/>
          <w:szCs w:val="21"/>
          <w:lang w:val="en-US" w:eastAsia="zh-CN"/>
        </w:rPr>
        <w:t>%磷酸二氢钾、0.1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lang w:val="en-US" w:eastAsia="zh-CN"/>
        </w:rPr>
        <w:t>0.2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%硼</w:t>
      </w:r>
      <w:r>
        <w:rPr>
          <w:rFonts w:hint="eastAsia" w:ascii="宋体" w:hAnsi="宋体" w:cs="宋体"/>
          <w:color w:val="auto"/>
          <w:sz w:val="21"/>
          <w:szCs w:val="21"/>
          <w:lang w:val="en-US" w:eastAsia="zh-CN"/>
        </w:rPr>
        <w:t>酸（</w:t>
      </w:r>
      <w:r>
        <w:rPr>
          <w:rFonts w:hint="eastAsia" w:ascii="宋体" w:hAnsi="宋体" w:eastAsia="宋体" w:cs="宋体"/>
          <w:color w:val="auto"/>
          <w:sz w:val="21"/>
          <w:szCs w:val="21"/>
          <w:lang w:val="en-US" w:eastAsia="zh-CN"/>
        </w:rPr>
        <w:t>砂</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0.02 %</w:t>
      </w:r>
      <w:r>
        <w:rPr>
          <w:rFonts w:hint="eastAsia" w:ascii="宋体" w:hAnsi="宋体" w:eastAsia="宋体" w:cs="宋体"/>
          <w:color w:val="auto"/>
          <w:szCs w:val="21"/>
          <w:lang w:val="en-US" w:eastAsia="zh-CN"/>
        </w:rPr>
        <w:t>～</w:t>
      </w:r>
      <w:r>
        <w:rPr>
          <w:rFonts w:hint="eastAsia" w:ascii="宋体" w:hAnsi="宋体" w:cs="宋体"/>
          <w:color w:val="auto"/>
          <w:sz w:val="21"/>
          <w:szCs w:val="21"/>
          <w:lang w:val="en-US" w:eastAsia="zh-CN"/>
        </w:rPr>
        <w:t>0.1 %钼酸铵，以及</w:t>
      </w:r>
      <w:r>
        <w:rPr>
          <w:rFonts w:hint="eastAsia" w:ascii="宋体" w:hAnsi="宋体" w:eastAsia="宋体" w:cs="宋体"/>
          <w:color w:val="auto"/>
          <w:sz w:val="21"/>
          <w:szCs w:val="21"/>
          <w:lang w:val="en-US" w:eastAsia="zh-CN"/>
        </w:rPr>
        <w:t>国家</w:t>
      </w:r>
      <w:r>
        <w:rPr>
          <w:rFonts w:hint="eastAsia" w:ascii="宋体" w:hAnsi="宋体" w:cs="宋体"/>
          <w:color w:val="auto"/>
          <w:sz w:val="21"/>
          <w:szCs w:val="21"/>
          <w:lang w:val="en-US" w:eastAsia="zh-CN"/>
        </w:rPr>
        <w:t>批准生产的氨基酸、核苷酸等</w:t>
      </w:r>
      <w:r>
        <w:rPr>
          <w:rFonts w:hint="eastAsia" w:ascii="宋体" w:hAnsi="宋体" w:eastAsia="宋体" w:cs="宋体"/>
          <w:color w:val="auto"/>
          <w:sz w:val="21"/>
          <w:szCs w:val="21"/>
          <w:lang w:val="en-US" w:eastAsia="zh-CN"/>
        </w:rPr>
        <w:t>叶面肥。</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5.3  整形修剪</w:t>
      </w:r>
    </w:p>
    <w:p>
      <w:pPr>
        <w:pStyle w:val="14"/>
        <w:autoSpaceDE w:val="0"/>
        <w:autoSpaceDN w:val="0"/>
        <w:adjustRightInd w:val="0"/>
        <w:spacing w:before="156" w:beforeLines="50" w:after="156" w:afterLines="50"/>
        <w:ind w:firstLine="0" w:firstLineChars="0"/>
        <w:outlineLvl w:val="2"/>
        <w:rPr>
          <w:rFonts w:hint="default" w:ascii="黑体" w:hAnsi="黑体" w:eastAsia="黑体" w:cs="黑体"/>
          <w:color w:val="auto"/>
          <w:lang w:val="en-US" w:eastAsia="zh-CN"/>
        </w:rPr>
      </w:pPr>
      <w:r>
        <w:rPr>
          <w:rFonts w:hint="eastAsia" w:ascii="黑体" w:hAnsi="黑体" w:eastAsia="黑体" w:cs="黑体"/>
          <w:color w:val="auto"/>
          <w:lang w:val="en-US" w:eastAsia="zh-CN"/>
        </w:rPr>
        <w:t>5.3.1  幼树修剪</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白糖罂荔枝宜培养圆头型或开心型树形。定干高度40 cm</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60 cm，选3条</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4条分布均匀、长势均衡的培养成主枝，主枝的开张角度以45</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60°为宜。在距主干30 cm～40 cm处短截，选留向外抽梢、分布合理及长势较好的2条</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3条培养成副主枝。按此方法依次培养各级枝组。定植后2年</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3年完成树形的培养，控制树冠高度不超过2.5 m。</w:t>
      </w:r>
    </w:p>
    <w:p>
      <w:pPr>
        <w:pStyle w:val="14"/>
        <w:autoSpaceDE w:val="0"/>
        <w:autoSpaceDN w:val="0"/>
        <w:adjustRightInd w:val="0"/>
        <w:spacing w:before="156" w:beforeLines="50" w:after="156" w:afterLines="50"/>
        <w:ind w:firstLine="0" w:firstLineChars="0"/>
        <w:outlineLvl w:val="2"/>
        <w:rPr>
          <w:rFonts w:hint="default" w:ascii="黑体" w:hAnsi="黑体" w:eastAsia="黑体" w:cs="黑体"/>
          <w:color w:val="auto"/>
          <w:lang w:val="en-US" w:eastAsia="zh-CN"/>
        </w:rPr>
      </w:pPr>
      <w:r>
        <w:rPr>
          <w:rFonts w:hint="eastAsia" w:ascii="黑体" w:hAnsi="黑体" w:eastAsia="黑体" w:cs="黑体"/>
          <w:color w:val="auto"/>
          <w:lang w:val="en-US" w:eastAsia="zh-CN"/>
        </w:rPr>
        <w:t>5.3.2  结果树修剪</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lang w:val="en-US" w:eastAsia="zh-CN" w:bidi="ar-SA"/>
        </w:rPr>
      </w:pPr>
      <w:r>
        <w:rPr>
          <w:rFonts w:hint="default" w:ascii="黑体" w:hAnsi="黑体" w:eastAsia="黑体" w:cs="黑体"/>
          <w:color w:val="auto"/>
          <w:kern w:val="2"/>
          <w:sz w:val="21"/>
          <w:szCs w:val="21"/>
          <w:lang w:val="en-US" w:eastAsia="zh-CN" w:bidi="ar-SA"/>
        </w:rPr>
        <w:t>5.</w:t>
      </w:r>
      <w:r>
        <w:rPr>
          <w:rFonts w:hint="eastAsia" w:ascii="黑体" w:hAnsi="黑体" w:eastAsia="黑体" w:cs="黑体"/>
          <w:color w:val="auto"/>
          <w:kern w:val="2"/>
          <w:sz w:val="21"/>
          <w:szCs w:val="21"/>
          <w:lang w:val="en-US" w:eastAsia="zh-CN" w:bidi="ar-SA"/>
        </w:rPr>
        <w:t>3.2.1</w:t>
      </w:r>
      <w:r>
        <w:rPr>
          <w:rFonts w:hint="default" w:ascii="黑体" w:hAnsi="黑体" w:eastAsia="黑体" w:cs="黑体"/>
          <w:color w:val="auto"/>
          <w:kern w:val="2"/>
          <w:sz w:val="21"/>
          <w:szCs w:val="21"/>
          <w:lang w:val="en-US" w:eastAsia="zh-CN" w:bidi="ar-SA"/>
        </w:rPr>
        <w:t xml:space="preserve"> </w:t>
      </w:r>
      <w:r>
        <w:rPr>
          <w:rFonts w:hint="default" w:ascii="宋体" w:hAnsi="宋体" w:eastAsia="宋体" w:cs="宋体"/>
          <w:color w:val="auto"/>
          <w:kern w:val="2"/>
          <w:sz w:val="21"/>
          <w:szCs w:val="21"/>
          <w:lang w:val="en-US" w:eastAsia="zh-CN" w:bidi="ar-SA"/>
        </w:rPr>
        <w:t xml:space="preserve"> 果实采收后10 d</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15 d进行</w:t>
      </w:r>
      <w:r>
        <w:rPr>
          <w:rFonts w:hint="eastAsia" w:ascii="宋体" w:hAnsi="宋体" w:eastAsia="宋体" w:cs="宋体"/>
          <w:color w:val="auto"/>
          <w:kern w:val="2"/>
          <w:sz w:val="21"/>
          <w:szCs w:val="21"/>
          <w:lang w:val="en-US" w:eastAsia="zh-CN" w:bidi="ar-SA"/>
        </w:rPr>
        <w:t>采后</w:t>
      </w:r>
      <w:r>
        <w:rPr>
          <w:rFonts w:hint="default" w:ascii="宋体" w:hAnsi="宋体" w:eastAsia="宋体" w:cs="宋体"/>
          <w:color w:val="auto"/>
          <w:kern w:val="2"/>
          <w:sz w:val="21"/>
          <w:szCs w:val="21"/>
          <w:lang w:val="en-US" w:eastAsia="zh-CN" w:bidi="ar-SA"/>
        </w:rPr>
        <w:t>修剪</w:t>
      </w:r>
      <w:r>
        <w:rPr>
          <w:rFonts w:hint="eastAsia" w:ascii="宋体" w:hAnsi="宋体" w:eastAsia="宋体" w:cs="宋体"/>
          <w:color w:val="auto"/>
          <w:kern w:val="2"/>
          <w:sz w:val="21"/>
          <w:szCs w:val="21"/>
          <w:lang w:val="en-US" w:eastAsia="zh-CN" w:bidi="ar-SA"/>
        </w:rPr>
        <w:t>，白糖罂修剪较轻，短截至枝稍基部3节～5节。树冠较小的初结果树修剪程度较轻，短截后可保留1/3～2/3的枝稍长度。</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5.3.2.2  </w:t>
      </w:r>
      <w:r>
        <w:rPr>
          <w:rFonts w:hint="eastAsia" w:ascii="宋体" w:hAnsi="宋体" w:eastAsia="宋体" w:cs="宋体"/>
          <w:color w:val="auto"/>
          <w:kern w:val="2"/>
          <w:sz w:val="21"/>
          <w:szCs w:val="21"/>
          <w:lang w:val="en-US" w:eastAsia="zh-CN" w:bidi="ar-SA"/>
        </w:rPr>
        <w:t>针对栽培密度合理、树体高大而造成的密闭果园，可选择回缩复壮，回缩部位距地面高度100 cm～130 cm，将骨干大枝完全锯断</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要求横断面应完整平滑，保留一中心枝作为“抽水枝”，待回缩的枝干重新长出新梢后再锯除“抽水枝”。修剪后的锯口需涂抹药剂，以防病菌侵入。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5.3.2.3  </w:t>
      </w:r>
      <w:r>
        <w:rPr>
          <w:rFonts w:hint="eastAsia" w:ascii="宋体" w:hAnsi="宋体" w:eastAsia="宋体" w:cs="宋体"/>
          <w:color w:val="auto"/>
          <w:kern w:val="2"/>
          <w:sz w:val="21"/>
          <w:szCs w:val="21"/>
          <w:lang w:val="en-US" w:eastAsia="zh-CN" w:bidi="ar-SA"/>
        </w:rPr>
        <w:t>根据空间位置和健壮程度，修剪后抽生的新梢</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每个剪口留1条～2条梢为宜</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抹除多余枝梢，疏除重叠枝、病虫枝、衰老枝、徒长枝、荫蔽枝等。</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5.3.3  弱树修剪</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5.3.3.1</w:t>
      </w:r>
      <w:r>
        <w:rPr>
          <w:rFonts w:hint="eastAsia" w:ascii="宋体" w:hAnsi="宋体" w:cs="宋体"/>
          <w:color w:val="auto"/>
          <w:kern w:val="2"/>
          <w:sz w:val="21"/>
          <w:szCs w:val="21"/>
          <w:lang w:val="en-US" w:eastAsia="zh-CN" w:bidi="ar-SA"/>
        </w:rPr>
        <w:t xml:space="preserve">  </w:t>
      </w:r>
      <w:r>
        <w:rPr>
          <w:rFonts w:hint="default" w:ascii="宋体" w:hAnsi="宋体" w:cs="宋体"/>
          <w:color w:val="auto"/>
          <w:kern w:val="2"/>
          <w:sz w:val="21"/>
          <w:szCs w:val="21"/>
          <w:lang w:val="en-US" w:eastAsia="zh-CN" w:bidi="ar-SA"/>
        </w:rPr>
        <w:t>加强肥水管理恢复树势后</w:t>
      </w:r>
      <w:r>
        <w:rPr>
          <w:rFonts w:hint="eastAsia" w:ascii="宋体" w:hAnsi="宋体" w:cs="宋体"/>
          <w:color w:val="auto"/>
          <w:kern w:val="2"/>
          <w:sz w:val="21"/>
          <w:szCs w:val="21"/>
          <w:lang w:val="en-US" w:eastAsia="zh-CN" w:bidi="ar-SA"/>
        </w:rPr>
        <w:t>，</w:t>
      </w:r>
      <w:r>
        <w:rPr>
          <w:rFonts w:hint="default" w:ascii="宋体" w:hAnsi="宋体" w:cs="宋体"/>
          <w:color w:val="auto"/>
          <w:kern w:val="2"/>
          <w:sz w:val="21"/>
          <w:szCs w:val="21"/>
          <w:lang w:val="en-US" w:eastAsia="zh-CN" w:bidi="ar-SA"/>
        </w:rPr>
        <w:t>根据树体衰退程度，可选择全园或隔株</w:t>
      </w:r>
      <w:r>
        <w:rPr>
          <w:rFonts w:hint="eastAsia" w:ascii="宋体" w:hAnsi="宋体" w:cs="宋体"/>
          <w:color w:val="auto"/>
          <w:kern w:val="2"/>
          <w:sz w:val="21"/>
          <w:szCs w:val="21"/>
          <w:lang w:val="en-US" w:eastAsia="zh-CN" w:bidi="ar-SA"/>
        </w:rPr>
        <w:t>短截回缩</w:t>
      </w:r>
      <w:r>
        <w:rPr>
          <w:rFonts w:hint="default" w:ascii="宋体" w:hAnsi="宋体" w:cs="宋体"/>
          <w:color w:val="auto"/>
          <w:kern w:val="2"/>
          <w:sz w:val="21"/>
          <w:szCs w:val="21"/>
          <w:lang w:val="en-US" w:eastAsia="zh-CN" w:bidi="ar-SA"/>
        </w:rPr>
        <w:t>修剪，树冠整体修剪或分期修剪</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5.3.3.2</w:t>
      </w:r>
      <w:r>
        <w:rPr>
          <w:rFonts w:hint="eastAsia" w:ascii="宋体" w:hAnsi="宋体" w:cs="宋体"/>
          <w:color w:val="auto"/>
          <w:kern w:val="2"/>
          <w:sz w:val="21"/>
          <w:szCs w:val="21"/>
          <w:lang w:val="en-US" w:eastAsia="zh-CN" w:bidi="ar-SA"/>
        </w:rPr>
        <w:t xml:space="preserve">  </w:t>
      </w:r>
      <w:r>
        <w:rPr>
          <w:rFonts w:hint="default" w:ascii="宋体" w:hAnsi="宋体" w:cs="宋体"/>
          <w:color w:val="auto"/>
          <w:kern w:val="2"/>
          <w:sz w:val="21"/>
          <w:szCs w:val="21"/>
          <w:lang w:val="en-US" w:eastAsia="zh-CN" w:bidi="ar-SA"/>
        </w:rPr>
        <w:t>短截3年</w:t>
      </w:r>
      <w:r>
        <w:rPr>
          <w:rFonts w:hint="eastAsia" w:ascii="宋体" w:hAnsi="宋体" w:eastAsia="宋体" w:cs="宋体"/>
          <w:color w:val="auto"/>
          <w:szCs w:val="21"/>
          <w:lang w:val="en-US" w:eastAsia="zh-CN"/>
        </w:rPr>
        <w:t>～</w:t>
      </w:r>
      <w:r>
        <w:rPr>
          <w:rFonts w:hint="default" w:ascii="宋体" w:hAnsi="宋体" w:cs="宋体"/>
          <w:color w:val="auto"/>
          <w:kern w:val="2"/>
          <w:sz w:val="21"/>
          <w:szCs w:val="21"/>
          <w:lang w:val="en-US" w:eastAsia="zh-CN" w:bidi="ar-SA"/>
        </w:rPr>
        <w:t>6年生枝条，枝径粗约1.5</w:t>
      </w:r>
      <w:r>
        <w:rPr>
          <w:rFonts w:hint="eastAsia" w:ascii="宋体" w:hAnsi="宋体" w:cs="宋体"/>
          <w:color w:val="auto"/>
          <w:kern w:val="2"/>
          <w:sz w:val="21"/>
          <w:szCs w:val="21"/>
          <w:lang w:val="en-US" w:eastAsia="zh-CN" w:bidi="ar-SA"/>
        </w:rPr>
        <w:t xml:space="preserve"> </w:t>
      </w:r>
      <w:r>
        <w:rPr>
          <w:rFonts w:hint="default" w:ascii="宋体" w:hAnsi="宋体" w:cs="宋体"/>
          <w:color w:val="auto"/>
          <w:kern w:val="2"/>
          <w:sz w:val="21"/>
          <w:szCs w:val="21"/>
          <w:lang w:val="en-US" w:eastAsia="zh-CN" w:bidi="ar-SA"/>
        </w:rPr>
        <w:t>cm</w:t>
      </w:r>
      <w:r>
        <w:rPr>
          <w:rFonts w:hint="eastAsia" w:ascii="宋体" w:hAnsi="宋体" w:eastAsia="宋体" w:cs="宋体"/>
          <w:color w:val="auto"/>
          <w:szCs w:val="21"/>
          <w:lang w:val="en-US" w:eastAsia="zh-CN"/>
        </w:rPr>
        <w:t>～</w:t>
      </w:r>
      <w:r>
        <w:rPr>
          <w:rFonts w:hint="default" w:ascii="宋体" w:hAnsi="宋体" w:cs="宋体"/>
          <w:color w:val="auto"/>
          <w:kern w:val="2"/>
          <w:sz w:val="21"/>
          <w:szCs w:val="21"/>
          <w:lang w:val="en-US" w:eastAsia="zh-CN" w:bidi="ar-SA"/>
        </w:rPr>
        <w:t>3</w:t>
      </w:r>
      <w:r>
        <w:rPr>
          <w:rFonts w:hint="eastAsia" w:ascii="宋体" w:hAnsi="宋体" w:cs="宋体"/>
          <w:color w:val="auto"/>
          <w:kern w:val="2"/>
          <w:sz w:val="21"/>
          <w:szCs w:val="21"/>
          <w:lang w:val="en-US" w:eastAsia="zh-CN" w:bidi="ar-SA"/>
        </w:rPr>
        <w:t xml:space="preserve"> </w:t>
      </w:r>
      <w:r>
        <w:rPr>
          <w:rFonts w:hint="default" w:ascii="宋体" w:hAnsi="宋体" w:cs="宋体"/>
          <w:color w:val="auto"/>
          <w:kern w:val="2"/>
          <w:sz w:val="21"/>
          <w:szCs w:val="21"/>
          <w:lang w:val="en-US" w:eastAsia="zh-CN" w:bidi="ar-SA"/>
        </w:rPr>
        <w:t>cm，修剪时期在3月</w:t>
      </w:r>
      <w:r>
        <w:rPr>
          <w:rFonts w:hint="eastAsia" w:ascii="宋体" w:hAnsi="宋体" w:eastAsia="宋体" w:cs="宋体"/>
          <w:color w:val="auto"/>
          <w:szCs w:val="21"/>
          <w:lang w:val="en-US" w:eastAsia="zh-CN"/>
        </w:rPr>
        <w:t>～</w:t>
      </w:r>
      <w:r>
        <w:rPr>
          <w:rFonts w:hint="default" w:ascii="宋体" w:hAnsi="宋体" w:cs="宋体"/>
          <w:color w:val="auto"/>
          <w:kern w:val="2"/>
          <w:sz w:val="21"/>
          <w:szCs w:val="21"/>
          <w:lang w:val="en-US" w:eastAsia="zh-CN" w:bidi="ar-SA"/>
        </w:rPr>
        <w:t>5月为宜</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5.3.3.3</w:t>
      </w:r>
      <w:r>
        <w:rPr>
          <w:rFonts w:hint="eastAsia" w:ascii="宋体" w:hAnsi="宋体" w:cs="宋体"/>
          <w:color w:val="auto"/>
          <w:kern w:val="2"/>
          <w:sz w:val="21"/>
          <w:szCs w:val="21"/>
          <w:lang w:val="en-US" w:eastAsia="zh-CN" w:bidi="ar-SA"/>
        </w:rPr>
        <w:t xml:space="preserve">  </w:t>
      </w:r>
      <w:r>
        <w:rPr>
          <w:rFonts w:hint="default" w:ascii="宋体" w:hAnsi="宋体" w:cs="宋体"/>
          <w:color w:val="auto"/>
          <w:kern w:val="2"/>
          <w:sz w:val="21"/>
          <w:szCs w:val="21"/>
          <w:lang w:val="en-US" w:eastAsia="zh-CN" w:bidi="ar-SA"/>
        </w:rPr>
        <w:t>选留健壮及着生位置适当的枝条，及时短截，促发分枝，培养圆头状波浪形树冠</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5.3.3.4</w:t>
      </w:r>
      <w:r>
        <w:rPr>
          <w:rFonts w:hint="eastAsia" w:ascii="宋体" w:hAnsi="宋体" w:cs="宋体"/>
          <w:color w:val="auto"/>
          <w:kern w:val="2"/>
          <w:sz w:val="21"/>
          <w:szCs w:val="21"/>
          <w:lang w:val="en-US" w:eastAsia="zh-CN" w:bidi="ar-SA"/>
        </w:rPr>
        <w:t xml:space="preserve">  </w:t>
      </w:r>
      <w:r>
        <w:rPr>
          <w:rFonts w:hint="default" w:ascii="宋体" w:hAnsi="宋体" w:cs="宋体"/>
          <w:color w:val="auto"/>
          <w:kern w:val="2"/>
          <w:sz w:val="21"/>
          <w:szCs w:val="21"/>
          <w:lang w:val="en-US" w:eastAsia="zh-CN" w:bidi="ar-SA"/>
        </w:rPr>
        <w:t>弱树回缩修剪后，应加强肥水管理，注意防治害虫，防止枝干曝晒</w:t>
      </w:r>
      <w:r>
        <w:rPr>
          <w:rFonts w:hint="eastAsia" w:ascii="宋体" w:hAnsi="宋体" w:cs="宋体"/>
          <w:color w:val="auto"/>
          <w:kern w:val="2"/>
          <w:sz w:val="21"/>
          <w:szCs w:val="21"/>
          <w:lang w:val="en-US" w:eastAsia="zh-CN" w:bidi="ar-SA"/>
        </w:rPr>
        <w:t>。</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5.3.4  衰老树修剪</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5.3.4.1</w:t>
      </w:r>
      <w:r>
        <w:rPr>
          <w:rFonts w:hint="eastAsia" w:ascii="宋体" w:hAnsi="宋体" w:cs="宋体"/>
          <w:color w:val="auto"/>
          <w:kern w:val="2"/>
          <w:sz w:val="21"/>
          <w:szCs w:val="21"/>
          <w:lang w:val="en-US" w:eastAsia="zh-CN" w:bidi="ar-SA"/>
        </w:rPr>
        <w:t xml:space="preserve">  衰老树修剪以更新复壮为主。根据栽植密度、枝梢强弱，进行回缩修剪。</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5.3.4.2</w:t>
      </w:r>
      <w:r>
        <w:rPr>
          <w:rFonts w:hint="eastAsia" w:ascii="宋体" w:hAnsi="宋体" w:cs="宋体"/>
          <w:color w:val="auto"/>
          <w:kern w:val="2"/>
          <w:sz w:val="21"/>
          <w:szCs w:val="21"/>
          <w:lang w:val="en-US" w:eastAsia="zh-CN" w:bidi="ar-SA"/>
        </w:rPr>
        <w:t xml:space="preserve">  分3年完成同株树的修剪。当年无花或少花的骨干枝，宜选择在3月</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4月进行；当年结果多的骨干枝，在第一次秋梢老熟后进行回缩修剪。</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5.3.4.3</w:t>
      </w:r>
      <w:r>
        <w:rPr>
          <w:rFonts w:hint="eastAsia" w:ascii="宋体" w:hAnsi="宋体" w:cs="宋体"/>
          <w:color w:val="auto"/>
          <w:kern w:val="2"/>
          <w:sz w:val="21"/>
          <w:szCs w:val="21"/>
          <w:lang w:val="en-US" w:eastAsia="zh-CN" w:bidi="ar-SA"/>
        </w:rPr>
        <w:t xml:space="preserve">  直径≥15 cm的第二、三级分枝进行重度回缩，根据株距大小，留基部300 cm</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500 cm锯断；直径8 cm</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15 cm的第四、五级分枝进行中度回缩，留基部50 cm</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100 cm锯断；分枝直径≤8 cm的进行轻度回缩，留基部30 cm锯断。</w:t>
      </w:r>
      <w:r>
        <w:rPr>
          <w:rFonts w:hint="eastAsia" w:ascii="宋体" w:hAnsi="宋体" w:eastAsia="宋体" w:cs="宋体"/>
          <w:color w:val="auto"/>
          <w:kern w:val="2"/>
          <w:sz w:val="21"/>
          <w:szCs w:val="21"/>
          <w:lang w:val="en-US" w:eastAsia="zh-CN" w:bidi="ar-SA"/>
        </w:rPr>
        <w:t>修剪后的锯口需涂抹药剂，以防病菌侵入</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5.3.4.4</w:t>
      </w:r>
      <w:r>
        <w:rPr>
          <w:rFonts w:hint="eastAsia" w:ascii="宋体" w:hAnsi="宋体" w:cs="宋体"/>
          <w:color w:val="auto"/>
          <w:kern w:val="2"/>
          <w:sz w:val="21"/>
          <w:szCs w:val="21"/>
          <w:lang w:val="en-US" w:eastAsia="zh-CN" w:bidi="ar-SA"/>
        </w:rPr>
        <w:t xml:space="preserve">  暂不抹除截口基部萌发的新芽，在第三次枝梢老熟后疏去丛生枝、徒长枝，逐步选留着生位置适宜的强壮枝，同时加强水肥管理，重新培养结果树冠。</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5.4  培养结果母枝</w:t>
      </w:r>
    </w:p>
    <w:p>
      <w:pPr>
        <w:pStyle w:val="14"/>
        <w:autoSpaceDE w:val="0"/>
        <w:autoSpaceDN w:val="0"/>
        <w:adjustRightInd w:val="0"/>
        <w:spacing w:before="156" w:beforeLines="50" w:after="156" w:afterLines="50"/>
        <w:ind w:firstLine="420" w:firstLineChars="200"/>
        <w:outlineLvl w:val="9"/>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每年的6</w:t>
      </w:r>
      <w:r>
        <w:rPr>
          <w:rFonts w:hint="eastAsia" w:ascii="宋体" w:hAnsi="宋体" w:eastAsia="宋体" w:cs="宋体"/>
          <w:color w:val="auto"/>
          <w:kern w:val="2"/>
          <w:sz w:val="21"/>
          <w:szCs w:val="21"/>
          <w:lang w:val="en-US" w:eastAsia="zh-CN" w:bidi="ar-SA"/>
        </w:rPr>
        <w:t>月</w:t>
      </w:r>
      <w:r>
        <w:rPr>
          <w:rFonts w:hint="eastAsia" w:ascii="宋体" w:hAnsi="宋体" w:eastAsia="宋体" w:cs="宋体"/>
          <w:color w:val="auto"/>
          <w:szCs w:val="21"/>
          <w:lang w:val="en-US" w:eastAsia="zh-CN"/>
        </w:rPr>
        <w:t>～</w:t>
      </w:r>
      <w:r>
        <w:rPr>
          <w:rFonts w:hint="default" w:ascii="宋体" w:hAnsi="宋体" w:eastAsia="宋体" w:cs="宋体"/>
          <w:color w:val="auto"/>
          <w:kern w:val="2"/>
          <w:sz w:val="21"/>
          <w:szCs w:val="21"/>
          <w:lang w:val="en-US" w:eastAsia="zh-CN" w:bidi="ar-SA"/>
        </w:rPr>
        <w:t>10月是荔枝结果母枝培养期</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一般培养2</w:t>
      </w:r>
      <w:r>
        <w:rPr>
          <w:rFonts w:hint="eastAsia" w:ascii="宋体" w:hAnsi="宋体" w:eastAsia="宋体" w:cs="宋体"/>
          <w:color w:val="auto"/>
          <w:kern w:val="2"/>
          <w:sz w:val="21"/>
          <w:szCs w:val="21"/>
          <w:lang w:val="en-US" w:eastAsia="zh-CN" w:bidi="ar-SA"/>
        </w:rPr>
        <w:t>次</w:t>
      </w:r>
      <w:r>
        <w:rPr>
          <w:rFonts w:hint="eastAsia" w:ascii="宋体" w:hAnsi="宋体" w:eastAsia="宋体" w:cs="宋体"/>
          <w:color w:val="auto"/>
          <w:szCs w:val="21"/>
          <w:lang w:val="en-US" w:eastAsia="zh-CN"/>
        </w:rPr>
        <w:t>～</w:t>
      </w:r>
      <w:r>
        <w:rPr>
          <w:rFonts w:hint="default" w:ascii="宋体" w:hAnsi="宋体" w:eastAsia="宋体" w:cs="宋体"/>
          <w:color w:val="auto"/>
          <w:kern w:val="2"/>
          <w:sz w:val="21"/>
          <w:szCs w:val="21"/>
          <w:lang w:val="en-US" w:eastAsia="zh-CN" w:bidi="ar-SA"/>
        </w:rPr>
        <w:t>3次新梢。要求枝梢枝叶片完整</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叶色浓绿</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营养积累充足</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无明显病、虫危害</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末次新梢适时老熟。</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5.5  控冬梢促花</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5.5.1  翻土断根</w:t>
      </w:r>
    </w:p>
    <w:p>
      <w:pPr>
        <w:ind w:firstLine="420" w:firstLineChars="2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按以下技术要点进行翻土断根操作：</w:t>
      </w:r>
    </w:p>
    <w:p>
      <w:pPr>
        <w:ind w:firstLine="420" w:firstLineChars="200"/>
        <w:jc w:val="both"/>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a）选树：选择树势较旺的结果树；</w:t>
      </w:r>
    </w:p>
    <w:p>
      <w:pPr>
        <w:ind w:firstLine="420" w:firstLineChars="200"/>
        <w:jc w:val="both"/>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b）时间：末次秋梢老熟后进行；</w:t>
      </w:r>
    </w:p>
    <w:p>
      <w:pPr>
        <w:ind w:firstLine="420" w:firstLineChars="2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c）部位：在树冠外围翻土，深</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宽</w:t>
      </w:r>
      <w:r>
        <w:rPr>
          <w:rFonts w:hint="eastAsia" w:ascii="宋体" w:hAnsi="宋体" w:cs="宋体"/>
          <w:color w:val="auto"/>
          <w:kern w:val="2"/>
          <w:sz w:val="21"/>
          <w:szCs w:val="21"/>
          <w:lang w:val="en-US" w:eastAsia="zh-CN" w:bidi="ar-SA"/>
        </w:rPr>
        <w:t>为15</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20 cm</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30 cm；在树冠外围的滴水线附近挖环状沟，</w:t>
      </w:r>
      <w:r>
        <w:rPr>
          <w:rFonts w:hint="eastAsia" w:ascii="宋体" w:hAnsi="宋体" w:cs="宋体"/>
          <w:color w:val="auto"/>
          <w:szCs w:val="21"/>
          <w:lang w:val="en-US" w:eastAsia="zh-CN"/>
        </w:rPr>
        <w:t>长</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深</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长</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宽</w:t>
      </w:r>
      <w:r>
        <w:rPr>
          <w:rFonts w:hint="eastAsia" w:ascii="宋体" w:hAnsi="宋体" w:cs="宋体"/>
          <w:color w:val="auto"/>
          <w:kern w:val="2"/>
          <w:sz w:val="21"/>
          <w:szCs w:val="21"/>
          <w:lang w:val="en-US" w:eastAsia="zh-CN" w:bidi="ar-SA"/>
        </w:rPr>
        <w:t>为120 cm</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40</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50 cm</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50 cm；</w:t>
      </w:r>
    </w:p>
    <w:p>
      <w:pPr>
        <w:pStyle w:val="14"/>
        <w:keepNext w:val="0"/>
        <w:keepLines w:val="0"/>
        <w:pageBreakBefore w:val="0"/>
        <w:widowControl w:val="0"/>
        <w:kinsoku/>
        <w:wordWrap/>
        <w:overflowPunct/>
        <w:topLinePunct w:val="0"/>
        <w:autoSpaceDE w:val="0"/>
        <w:autoSpaceDN w:val="0"/>
        <w:bidi w:val="0"/>
        <w:adjustRightInd w:val="0"/>
        <w:snapToGrid/>
        <w:ind w:firstLine="420" w:firstLineChars="200"/>
        <w:textAlignment w:val="auto"/>
        <w:outlineLvl w:val="1"/>
        <w:rPr>
          <w:rStyle w:val="15"/>
          <w:rFonts w:hint="default"/>
          <w:color w:val="auto"/>
          <w:lang w:val="en-US" w:eastAsia="zh-CN"/>
        </w:rPr>
      </w:pPr>
      <w:r>
        <w:rPr>
          <w:rFonts w:hint="eastAsia" w:ascii="宋体" w:hAnsi="宋体" w:cs="宋体"/>
          <w:color w:val="auto"/>
          <w:kern w:val="2"/>
          <w:sz w:val="21"/>
          <w:szCs w:val="21"/>
          <w:lang w:val="en-US" w:eastAsia="zh-CN" w:bidi="ar-SA"/>
        </w:rPr>
        <w:t>d）回土：叶片稍卷、退绿时</w:t>
      </w:r>
      <w:r>
        <w:rPr>
          <w:rFonts w:hint="eastAsia" w:ascii="宋体" w:hAnsi="宋体" w:eastAsia="宋体" w:cs="宋体"/>
          <w:color w:val="auto"/>
          <w:sz w:val="21"/>
          <w:szCs w:val="21"/>
          <w:lang w:val="en-US" w:eastAsia="zh-CN"/>
        </w:rPr>
        <w:t>分层埋入腐熟有机肥、绿肥、杂草，粗料在下，细料在上。</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5.5.2  螺旋环割</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按以下技术要点进行螺旋环剥操作：</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a）选树：选择树势壮旺的幼龄或中龄结果树；</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b）时间：末次秋梢老熟后进行；</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c）部位：在直径4</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cm</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12</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cm的树干上进行，逐年往上移动；</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d）方法：用螺旋环剥刀或锋利的锯片，在主干或分支的皮层作螺旋环剥，深达木质部，把剥口皮层取出，刀口整齐，不伤木质部；</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e）程度：螺旋环剥的剥口宽度0.2 cm</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0.4 cm，圈数1.2圈</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1.8圈，环剥螺旋角16</w:t>
      </w:r>
      <w:r>
        <w:rPr>
          <w:rFonts w:hint="eastAsia" w:ascii="宋体" w:hAnsi="宋体" w:cs="宋体"/>
          <w:color w:val="auto"/>
          <w:kern w:val="2"/>
          <w:sz w:val="21"/>
          <w:szCs w:val="21"/>
          <w:lang w:val="en-US" w:eastAsia="zh-CN" w:bidi="ar-SA"/>
        </w:rPr>
        <w:t>°</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19</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，螺距与环剥树干直径相当。</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5.5.3  环割</w:t>
      </w:r>
    </w:p>
    <w:p>
      <w:pPr>
        <w:ind w:firstLine="420" w:firstLineChars="2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按以下技术要点进行环割操作：</w:t>
      </w:r>
    </w:p>
    <w:p>
      <w:pPr>
        <w:ind w:firstLine="420" w:firstLineChars="2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a）选树：选择树势中等，采果后仅抽生一次秋梢的结果树或者老龄荔枝树；</w:t>
      </w:r>
    </w:p>
    <w:p>
      <w:pPr>
        <w:ind w:firstLine="420" w:firstLineChars="2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b）时间：在每年11月</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12月进行；</w:t>
      </w:r>
    </w:p>
    <w:p>
      <w:pPr>
        <w:ind w:firstLine="420" w:firstLineChars="200"/>
        <w:jc w:val="both"/>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c）部位：在直径6 cm以上的主干、分枝上环割；</w:t>
      </w:r>
    </w:p>
    <w:p>
      <w:pPr>
        <w:ind w:firstLine="420" w:firstLineChars="200"/>
        <w:jc w:val="both"/>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d）方法：用锋利小刀在主干或分枝的皮层作环状切割一圈。环割深度以刚达木质部为宜。</w:t>
      </w:r>
    </w:p>
    <w:p>
      <w:pPr>
        <w:pStyle w:val="14"/>
        <w:autoSpaceDE w:val="0"/>
        <w:autoSpaceDN w:val="0"/>
        <w:adjustRightInd w:val="0"/>
        <w:spacing w:before="156" w:beforeLines="50" w:after="156" w:afterLines="50"/>
        <w:ind w:firstLine="0" w:firstLineChars="0"/>
        <w:outlineLvl w:val="2"/>
        <w:rPr>
          <w:rFonts w:hint="eastAsia" w:ascii="黑体" w:hAnsi="黑体" w:eastAsia="黑体" w:cs="黑体"/>
          <w:color w:val="auto"/>
          <w:lang w:val="en-US" w:eastAsia="zh-CN"/>
        </w:rPr>
      </w:pPr>
      <w:r>
        <w:rPr>
          <w:rFonts w:hint="eastAsia" w:ascii="黑体" w:hAnsi="黑体" w:eastAsia="黑体" w:cs="黑体"/>
          <w:color w:val="auto"/>
          <w:lang w:val="en-US" w:eastAsia="zh-CN"/>
        </w:rPr>
        <w:t>5.5.4  辅助措施</w:t>
      </w:r>
    </w:p>
    <w:p>
      <w:pPr>
        <w:pStyle w:val="14"/>
        <w:autoSpaceDE w:val="0"/>
        <w:autoSpaceDN w:val="0"/>
        <w:adjustRightInd w:val="0"/>
        <w:spacing w:before="156" w:beforeLines="50" w:after="156" w:afterLines="50"/>
        <w:ind w:firstLine="0" w:firstLineChars="0"/>
        <w:jc w:val="both"/>
        <w:outlineLvl w:val="2"/>
        <w:rPr>
          <w:rFonts w:hint="eastAsia" w:ascii="宋体" w:hAnsi="宋体" w:cs="宋体"/>
          <w:color w:val="auto"/>
          <w:kern w:val="2"/>
          <w:sz w:val="21"/>
          <w:szCs w:val="21"/>
          <w:lang w:val="en-US" w:eastAsia="zh-CN" w:bidi="ar-SA"/>
        </w:rPr>
      </w:pPr>
      <w:r>
        <w:rPr>
          <w:rFonts w:hint="eastAsia" w:ascii="黑体" w:hAnsi="黑体" w:eastAsia="黑体" w:cs="黑体"/>
          <w:color w:val="auto"/>
          <w:lang w:val="en-US" w:eastAsia="zh-CN"/>
        </w:rPr>
        <w:t xml:space="preserve">5.5.4.1  </w:t>
      </w:r>
      <w:r>
        <w:rPr>
          <w:rFonts w:hint="eastAsia" w:ascii="宋体" w:hAnsi="宋体" w:cs="宋体"/>
          <w:color w:val="auto"/>
          <w:kern w:val="2"/>
          <w:sz w:val="21"/>
          <w:szCs w:val="21"/>
          <w:lang w:val="en-US" w:eastAsia="zh-CN" w:bidi="ar-SA"/>
        </w:rPr>
        <w:t>可选用15 %多效唑可湿性粉剂800</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1000倍液加6 %乙氧氟草醚（杀梢素）1500倍液，或其它已在荔枝上登记的控梢促花药物，在11月中旬或12月上旬冬梢6 cm至开叶前喷树冠一次</w:t>
      </w:r>
      <w:r>
        <w:rPr>
          <w:rFonts w:hint="eastAsia" w:ascii="宋体" w:hAnsi="宋体" w:eastAsia="宋体" w:cs="宋体"/>
          <w:color w:val="auto"/>
          <w:szCs w:val="21"/>
          <w:lang w:val="en-US" w:eastAsia="zh-CN"/>
        </w:rPr>
        <w:t>～</w:t>
      </w:r>
      <w:r>
        <w:rPr>
          <w:rFonts w:hint="eastAsia" w:ascii="宋体" w:hAnsi="宋体" w:cs="宋体"/>
          <w:color w:val="auto"/>
          <w:kern w:val="2"/>
          <w:sz w:val="21"/>
          <w:szCs w:val="21"/>
          <w:lang w:val="en-US" w:eastAsia="zh-CN" w:bidi="ar-SA"/>
        </w:rPr>
        <w:t>二次控梢。</w:t>
      </w:r>
    </w:p>
    <w:p>
      <w:pPr>
        <w:pStyle w:val="14"/>
        <w:autoSpaceDE w:val="0"/>
        <w:autoSpaceDN w:val="0"/>
        <w:adjustRightInd w:val="0"/>
        <w:spacing w:before="156" w:beforeLines="50" w:after="156" w:afterLines="50"/>
        <w:ind w:firstLine="0" w:firstLineChars="0"/>
        <w:jc w:val="both"/>
        <w:outlineLvl w:val="2"/>
        <w:rPr>
          <w:rFonts w:hint="eastAsia" w:ascii="宋体" w:hAnsi="宋体" w:eastAsia="宋体" w:cs="宋体"/>
          <w:color w:val="auto"/>
          <w:kern w:val="2"/>
          <w:sz w:val="21"/>
          <w:szCs w:val="21"/>
          <w:lang w:val="en-US" w:eastAsia="zh-CN" w:bidi="ar-SA"/>
        </w:rPr>
      </w:pPr>
      <w:r>
        <w:rPr>
          <w:rFonts w:hint="eastAsia" w:ascii="黑体" w:hAnsi="黑体" w:eastAsia="黑体" w:cs="黑体"/>
          <w:color w:val="auto"/>
          <w:lang w:val="en-US" w:eastAsia="zh-CN"/>
        </w:rPr>
        <w:t xml:space="preserve">5.5.4.2  </w:t>
      </w:r>
      <w:r>
        <w:rPr>
          <w:rFonts w:hint="eastAsia" w:ascii="宋体" w:hAnsi="宋体" w:eastAsia="宋体" w:cs="宋体"/>
          <w:color w:val="auto"/>
          <w:kern w:val="2"/>
          <w:sz w:val="21"/>
          <w:szCs w:val="21"/>
          <w:lang w:val="en-US" w:eastAsia="zh-CN" w:bidi="ar-SA"/>
        </w:rPr>
        <w:t>12月上旬人工短截冬梢，基部留桩1</w:t>
      </w:r>
      <w:r>
        <w:rPr>
          <w:rFonts w:hint="eastAsia" w:ascii="宋体" w:hAnsi="宋体" w:cs="宋体"/>
          <w:color w:val="auto"/>
          <w:kern w:val="2"/>
          <w:sz w:val="21"/>
          <w:szCs w:val="21"/>
          <w:lang w:val="en-US" w:eastAsia="zh-CN" w:bidi="ar-SA"/>
        </w:rPr>
        <w:t xml:space="preserve"> cm</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2 cm。</w:t>
      </w:r>
    </w:p>
    <w:p>
      <w:pPr>
        <w:pStyle w:val="14"/>
        <w:autoSpaceDE w:val="0"/>
        <w:autoSpaceDN w:val="0"/>
        <w:adjustRightInd w:val="0"/>
        <w:spacing w:before="156" w:beforeLines="50" w:after="156" w:afterLines="50"/>
        <w:ind w:firstLine="0" w:firstLineChars="0"/>
        <w:jc w:val="both"/>
        <w:outlineLvl w:val="2"/>
        <w:rPr>
          <w:rFonts w:hint="default" w:ascii="宋体" w:hAnsi="宋体" w:eastAsia="宋体" w:cs="宋体"/>
          <w:color w:val="auto"/>
          <w:kern w:val="2"/>
          <w:sz w:val="21"/>
          <w:szCs w:val="21"/>
          <w:lang w:val="en-US" w:eastAsia="zh-CN" w:bidi="ar-SA"/>
        </w:rPr>
      </w:pPr>
      <w:r>
        <w:rPr>
          <w:rFonts w:hint="eastAsia" w:ascii="黑体" w:hAnsi="黑体" w:eastAsia="黑体" w:cs="黑体"/>
          <w:color w:val="auto"/>
          <w:lang w:val="en-US" w:eastAsia="zh-CN"/>
        </w:rPr>
        <w:t xml:space="preserve">5.5.4.3  </w:t>
      </w:r>
      <w:r>
        <w:rPr>
          <w:rFonts w:hint="eastAsia" w:ascii="宋体" w:hAnsi="宋体" w:eastAsia="宋体" w:cs="宋体"/>
          <w:color w:val="auto"/>
          <w:kern w:val="2"/>
          <w:sz w:val="21"/>
          <w:szCs w:val="21"/>
          <w:lang w:val="en-US" w:eastAsia="zh-CN" w:bidi="ar-SA"/>
        </w:rPr>
        <w:t>春季如遇极端低温寒潮天气，选用海藻素等含有生物活性物质的叶面肥，配合促花类生长调节药剂促进花芽适时萌发。</w:t>
      </w:r>
    </w:p>
    <w:bookmarkEnd w:id="27"/>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bookmarkStart w:id="30" w:name="_Toc24278"/>
      <w:bookmarkStart w:id="31" w:name="_Toc2060868645_WPSOffice_Level1"/>
      <w:r>
        <w:rPr>
          <w:rFonts w:hint="eastAsia" w:ascii="黑体" w:hAnsi="黑体" w:eastAsia="黑体" w:cs="黑体"/>
          <w:color w:val="auto"/>
          <w:lang w:val="en-US" w:eastAsia="zh-CN"/>
        </w:rPr>
        <w:t>5.6  壮花保果</w:t>
      </w:r>
      <w:bookmarkEnd w:id="30"/>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根据树龄、气候条件、出花量等实际情况，参照以下方法进行壮花保果：</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a）花穗长度5 cm左右时，选用适宜种类、浓度的植物生长调节剂，添加含硼、锌氨基酸叶面肥控压花穗，提高花质量；</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b）开花期果园放蜜蜂促进授粉，每亩1箱</w:t>
      </w:r>
      <w:r>
        <w:rPr>
          <w:rFonts w:hint="eastAsia" w:ascii="宋体" w:hAnsi="宋体" w:eastAsia="宋体" w:cs="宋体"/>
          <w:color w:val="auto"/>
          <w:szCs w:val="21"/>
          <w:lang w:val="en-US" w:eastAsia="zh-CN"/>
        </w:rPr>
        <w:t>～</w:t>
      </w:r>
      <w:r>
        <w:rPr>
          <w:rFonts w:hint="eastAsia" w:ascii="宋体" w:hAnsi="宋体" w:eastAsia="宋体" w:cs="宋体"/>
          <w:color w:val="auto"/>
          <w:kern w:val="2"/>
          <w:sz w:val="21"/>
          <w:szCs w:val="21"/>
          <w:lang w:val="en-US" w:eastAsia="zh-CN" w:bidi="ar-SA"/>
        </w:rPr>
        <w:t>2箱，放蜂期间禁喷农药；</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c）高温干燥天气在傍晚灌水及上午10时前往树冠上喷清水；遇阴雨天时，可在雨后及时摇花，促进授粉和提高坐果率；</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d）雌花谢花后7 d、14 d进行药物保果，选用已在荔枝上登记的保果药物喷小果穗；</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e）果期树冠抽出新梢，宜及时摘除；生长旺盛的结果树在第二次生理落果后进行环割保果。</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bookmarkStart w:id="32" w:name="_Toc30823"/>
      <w:r>
        <w:rPr>
          <w:rFonts w:hint="eastAsia" w:ascii="黑体" w:hAnsi="黑体" w:eastAsia="黑体" w:cs="黑体"/>
          <w:color w:val="auto"/>
          <w:lang w:val="en-US" w:eastAsia="zh-CN"/>
        </w:rPr>
        <w:t>5.7  疏花疏果</w:t>
      </w:r>
      <w:bookmarkEnd w:id="32"/>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5.7.1  疏花</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a）花穗抽出10 cm～12 cm时进行疏除过密的花穗</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b）结合疏花进行春季修剪，病虫枝、弱枝、衰退枝、隐蔽枝短截或回缩</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left="420" w:leftChars="20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c）及时摘去花穗小叶及挂果期间树冠抽出的新梢</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d）清除果穗上残留的枯花梗或病虫果及绿叶，保留均匀一致的果实。</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5.7.1  疏果</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a）幼果黄豆大小时开始疏果，主要</w:t>
      </w:r>
      <w:r>
        <w:rPr>
          <w:rFonts w:hint="default" w:ascii="宋体" w:hAnsi="宋体" w:eastAsia="宋体" w:cs="宋体"/>
          <w:color w:val="auto"/>
          <w:kern w:val="2"/>
          <w:sz w:val="21"/>
          <w:szCs w:val="21"/>
          <w:lang w:val="en-US" w:eastAsia="zh-CN" w:bidi="ar-SA"/>
        </w:rPr>
        <w:t>疏去病虫果、畸形果、过细果和密生果</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b）根据树势强弱，合理留果，</w:t>
      </w:r>
      <w:r>
        <w:rPr>
          <w:rFonts w:hint="default" w:ascii="宋体" w:hAnsi="宋体" w:eastAsia="宋体" w:cs="宋体"/>
          <w:color w:val="auto"/>
          <w:kern w:val="2"/>
          <w:sz w:val="21"/>
          <w:szCs w:val="21"/>
          <w:lang w:val="en-US" w:eastAsia="zh-CN" w:bidi="ar-SA"/>
        </w:rPr>
        <w:t>每穗保留10个果左右。</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5.8  土壤管理</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5.8.1  行间套种与生草</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a) 幼龄果园：行间可种植豆科作物</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如花生、黄豆或绿肥紫云英、苕子</w:t>
      </w:r>
      <w:r>
        <w:rPr>
          <w:rFonts w:hint="eastAsia" w:ascii="宋体" w:hAnsi="宋体" w:cs="宋体"/>
          <w:color w:val="auto"/>
          <w:szCs w:val="21"/>
          <w:lang w:val="en-US" w:eastAsia="zh-CN"/>
        </w:rPr>
        <w:t>等</w:t>
      </w:r>
      <w:r>
        <w:rPr>
          <w:rFonts w:hint="eastAsia" w:ascii="宋体" w:hAnsi="宋体" w:eastAsia="宋体" w:cs="宋体"/>
          <w:color w:val="auto"/>
          <w:szCs w:val="21"/>
          <w:lang w:val="en-US" w:eastAsia="zh-CN"/>
        </w:rPr>
        <w:t>，翻压后增加土壤有机质</w:t>
      </w:r>
      <w:r>
        <w:rPr>
          <w:rFonts w:hint="eastAsia" w:ascii="宋体" w:hAnsi="宋体" w:cs="宋体"/>
          <w:color w:val="auto"/>
          <w:szCs w:val="21"/>
          <w:lang w:val="en-US" w:eastAsia="zh-CN"/>
        </w:rPr>
        <w:t>；</w:t>
      </w:r>
    </w:p>
    <w:p>
      <w:pPr>
        <w:keepNext w:val="0"/>
        <w:keepLines w:val="0"/>
        <w:pageBreakBefore w:val="0"/>
        <w:widowControl w:val="0"/>
        <w:kinsoku/>
        <w:wordWrap/>
        <w:overflowPunct/>
        <w:topLinePunct w:val="0"/>
        <w:bidi w:val="0"/>
        <w:snapToGrid/>
        <w:ind w:firstLine="420" w:firstLineChars="200"/>
        <w:jc w:val="both"/>
        <w:textAlignment w:val="auto"/>
        <w:rPr>
          <w:rFonts w:hint="eastAsia" w:ascii="宋体" w:hAnsi="宋体" w:cs="宋体"/>
          <w:color w:val="auto"/>
          <w:sz w:val="21"/>
          <w:szCs w:val="21"/>
          <w:lang w:val="en-US" w:eastAsia="zh-CN"/>
        </w:rPr>
      </w:pPr>
      <w:r>
        <w:rPr>
          <w:rFonts w:hint="eastAsia" w:ascii="宋体" w:hAnsi="宋体" w:eastAsia="宋体" w:cs="宋体"/>
          <w:color w:val="auto"/>
          <w:szCs w:val="21"/>
          <w:lang w:val="en-US" w:eastAsia="zh-CN"/>
        </w:rPr>
        <w:t>b) 成龄果园：保留浅根草种</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如</w:t>
      </w:r>
      <w:r>
        <w:rPr>
          <w:rFonts w:hint="eastAsia" w:ascii="宋体" w:hAnsi="宋体" w:cs="宋体"/>
          <w:color w:val="auto"/>
          <w:szCs w:val="21"/>
          <w:lang w:val="en-US" w:eastAsia="zh-CN"/>
        </w:rPr>
        <w:t>藿香</w:t>
      </w:r>
      <w:r>
        <w:rPr>
          <w:rFonts w:hint="eastAsia" w:ascii="宋体" w:hAnsi="宋体" w:eastAsia="宋体" w:cs="宋体"/>
          <w:color w:val="auto"/>
          <w:szCs w:val="21"/>
          <w:lang w:val="en-US" w:eastAsia="zh-CN"/>
        </w:rPr>
        <w:t>蓟</w:t>
      </w:r>
      <w:r>
        <w:rPr>
          <w:rFonts w:hint="eastAsia" w:ascii="宋体" w:hAnsi="宋体" w:cs="宋体"/>
          <w:color w:val="auto"/>
          <w:szCs w:val="21"/>
          <w:lang w:val="en-US" w:eastAsia="zh-CN"/>
        </w:rPr>
        <w:t>等</w:t>
      </w:r>
      <w:r>
        <w:rPr>
          <w:rFonts w:hint="eastAsia" w:ascii="宋体" w:hAnsi="宋体" w:eastAsia="宋体" w:cs="宋体"/>
          <w:color w:val="auto"/>
          <w:szCs w:val="21"/>
          <w:lang w:val="en-US" w:eastAsia="zh-CN"/>
        </w:rPr>
        <w:t>，定期刈割覆盖树盘，减少水土流失。</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5.8.2  树盘覆盖</w:t>
      </w:r>
    </w:p>
    <w:p>
      <w:pPr>
        <w:widowControl/>
        <w:ind w:firstLine="400" w:firstLineChars="200"/>
        <w:jc w:val="left"/>
        <w:rPr>
          <w:rFonts w:hint="eastAsia" w:ascii="宋体" w:hAnsi="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树盘覆盖稻草、甘蔗渣或</w:t>
      </w:r>
      <w:r>
        <w:rPr>
          <w:rFonts w:hint="eastAsia" w:ascii="宋体" w:hAnsi="宋体" w:cs="宋体"/>
          <w:color w:val="auto"/>
          <w:kern w:val="0"/>
          <w:sz w:val="20"/>
          <w:szCs w:val="20"/>
          <w:lang w:val="en-US" w:eastAsia="zh-CN" w:bidi="ar"/>
        </w:rPr>
        <w:t>干草等，</w:t>
      </w:r>
      <w:r>
        <w:rPr>
          <w:rFonts w:hint="eastAsia" w:ascii="宋体" w:hAnsi="宋体" w:eastAsia="宋体" w:cs="宋体"/>
          <w:color w:val="auto"/>
          <w:kern w:val="0"/>
          <w:sz w:val="20"/>
          <w:szCs w:val="20"/>
          <w:lang w:val="en-US" w:eastAsia="zh-CN" w:bidi="ar"/>
        </w:rPr>
        <w:t>厚度</w:t>
      </w:r>
      <w:r>
        <w:rPr>
          <w:rFonts w:hint="eastAsia" w:ascii="宋体" w:hAnsi="宋体" w:cs="宋体"/>
          <w:color w:val="auto"/>
          <w:kern w:val="0"/>
          <w:sz w:val="20"/>
          <w:szCs w:val="20"/>
          <w:lang w:val="en-US" w:eastAsia="zh-CN" w:bidi="ar"/>
        </w:rPr>
        <w:t>为10 cm</w:t>
      </w:r>
      <w:r>
        <w:rPr>
          <w:rFonts w:hint="eastAsia" w:ascii="宋体" w:hAnsi="宋体" w:eastAsia="宋体" w:cs="宋体"/>
          <w:color w:val="auto"/>
          <w:kern w:val="0"/>
          <w:sz w:val="20"/>
          <w:szCs w:val="20"/>
          <w:lang w:val="en-US" w:eastAsia="zh-CN" w:bidi="ar"/>
        </w:rPr>
        <w:t>～15</w:t>
      </w:r>
      <w:r>
        <w:rPr>
          <w:rFonts w:hint="eastAsia" w:ascii="宋体" w:hAnsi="宋体" w:cs="宋体"/>
          <w:color w:val="auto"/>
          <w:kern w:val="0"/>
          <w:sz w:val="20"/>
          <w:szCs w:val="20"/>
          <w:lang w:val="en-US" w:eastAsia="zh-CN" w:bidi="ar"/>
        </w:rPr>
        <w:t xml:space="preserve"> c</w:t>
      </w:r>
      <w:r>
        <w:rPr>
          <w:rFonts w:hint="eastAsia" w:ascii="宋体" w:hAnsi="宋体" w:eastAsia="宋体" w:cs="宋体"/>
          <w:color w:val="auto"/>
          <w:kern w:val="0"/>
          <w:sz w:val="20"/>
          <w:szCs w:val="20"/>
          <w:lang w:val="en-US" w:eastAsia="zh-CN" w:bidi="ar"/>
        </w:rPr>
        <w:t>m，</w:t>
      </w:r>
      <w:r>
        <w:rPr>
          <w:rFonts w:hint="eastAsia" w:ascii="宋体" w:hAnsi="宋体" w:cs="宋体"/>
          <w:color w:val="auto"/>
          <w:kern w:val="0"/>
          <w:sz w:val="20"/>
          <w:szCs w:val="20"/>
          <w:lang w:val="en-US" w:eastAsia="zh-CN" w:bidi="ar"/>
        </w:rPr>
        <w:t>或</w:t>
      </w:r>
      <w:r>
        <w:rPr>
          <w:rFonts w:hint="eastAsia" w:ascii="宋体" w:hAnsi="宋体" w:eastAsia="宋体" w:cs="宋体"/>
          <w:color w:val="auto"/>
          <w:kern w:val="0"/>
          <w:sz w:val="20"/>
          <w:szCs w:val="20"/>
          <w:lang w:val="en-US" w:eastAsia="zh-CN" w:bidi="ar"/>
        </w:rPr>
        <w:t>敷设黑色</w:t>
      </w:r>
      <w:r>
        <w:rPr>
          <w:rFonts w:hint="eastAsia" w:ascii="宋体" w:hAnsi="宋体" w:cs="宋体"/>
          <w:color w:val="auto"/>
          <w:kern w:val="0"/>
          <w:sz w:val="20"/>
          <w:szCs w:val="20"/>
          <w:lang w:val="en-US" w:eastAsia="zh-CN" w:bidi="ar"/>
        </w:rPr>
        <w:t>、银灰色可降解地膜，</w:t>
      </w:r>
      <w:r>
        <w:rPr>
          <w:rFonts w:hint="eastAsia" w:ascii="宋体" w:hAnsi="宋体" w:eastAsia="宋体" w:cs="宋体"/>
          <w:color w:val="auto"/>
          <w:kern w:val="0"/>
          <w:sz w:val="20"/>
          <w:szCs w:val="20"/>
          <w:lang w:val="en-US" w:eastAsia="zh-CN" w:bidi="ar"/>
        </w:rPr>
        <w:t>保持土壤湿度，夏季降温、冬季保温。</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5.8.3  中耕除草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末次秋梢老熟后</w:t>
      </w:r>
      <w:r>
        <w:rPr>
          <w:rFonts w:hint="eastAsia" w:ascii="宋体" w:hAnsi="宋体" w:eastAsia="宋体" w:cs="宋体"/>
          <w:color w:val="auto"/>
          <w:szCs w:val="21"/>
          <w:lang w:val="en-US" w:eastAsia="zh-CN"/>
        </w:rPr>
        <w:t>果园的树盘及时中耕除草，保持土壤疏松</w:t>
      </w:r>
      <w:r>
        <w:rPr>
          <w:rFonts w:hint="eastAsia" w:ascii="宋体" w:hAnsi="宋体" w:cs="宋体"/>
          <w:color w:val="auto"/>
          <w:szCs w:val="21"/>
          <w:lang w:val="en-US" w:eastAsia="zh-CN"/>
        </w:rPr>
        <w:t>，结合5.6.1进行。</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5.8.4  挖穴改土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Cs w:val="21"/>
          <w:lang w:val="en-US" w:eastAsia="zh-CN"/>
        </w:rPr>
        <w:t xml:space="preserve">a) </w:t>
      </w:r>
      <w:r>
        <w:rPr>
          <w:rFonts w:hint="eastAsia" w:ascii="宋体" w:hAnsi="宋体" w:eastAsia="宋体" w:cs="宋体"/>
          <w:b w:val="0"/>
          <w:bCs w:val="0"/>
          <w:color w:val="auto"/>
          <w:sz w:val="21"/>
          <w:szCs w:val="21"/>
          <w:lang w:val="en-US" w:eastAsia="zh-CN"/>
        </w:rPr>
        <w:t>幼树定植两年后在原植穴外围开沟扩穴，然后埋入绿肥</w:t>
      </w:r>
      <w:r>
        <w:rPr>
          <w:rFonts w:hint="eastAsia" w:ascii="宋体" w:hAnsi="宋体" w:cs="宋体"/>
          <w:b w:val="0"/>
          <w:bCs w:val="0"/>
          <w:color w:val="auto"/>
          <w:sz w:val="21"/>
          <w:szCs w:val="21"/>
          <w:lang w:val="en-US" w:eastAsia="zh-CN"/>
        </w:rPr>
        <w:t>；</w:t>
      </w:r>
    </w:p>
    <w:p>
      <w:pPr>
        <w:pStyle w:val="14"/>
        <w:autoSpaceDE w:val="0"/>
        <w:autoSpaceDN w:val="0"/>
        <w:adjustRightInd w:val="0"/>
        <w:spacing w:before="156" w:beforeLines="50" w:after="156" w:afterLines="50"/>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 xml:space="preserve">b) </w:t>
      </w:r>
      <w:r>
        <w:rPr>
          <w:rFonts w:hint="eastAsia" w:ascii="宋体" w:hAnsi="宋体" w:eastAsia="宋体" w:cs="宋体"/>
          <w:b w:val="0"/>
          <w:bCs w:val="0"/>
          <w:color w:val="auto"/>
          <w:sz w:val="21"/>
          <w:szCs w:val="21"/>
          <w:lang w:val="en-US" w:eastAsia="zh-CN"/>
        </w:rPr>
        <w:t>结果树在每年末次秋梢老熟后深施有机肥，</w:t>
      </w:r>
      <w:r>
        <w:rPr>
          <w:rFonts w:hint="eastAsia" w:ascii="宋体" w:hAnsi="宋体" w:cs="宋体"/>
          <w:b w:val="0"/>
          <w:bCs w:val="0"/>
          <w:color w:val="auto"/>
          <w:sz w:val="21"/>
          <w:szCs w:val="21"/>
          <w:lang w:val="en-US" w:eastAsia="zh-CN"/>
        </w:rPr>
        <w:t>结合5.6.1进行挖穴扩土，</w:t>
      </w:r>
      <w:r>
        <w:rPr>
          <w:rFonts w:hint="eastAsia" w:ascii="宋体" w:hAnsi="宋体" w:eastAsia="宋体" w:cs="宋体"/>
          <w:color w:val="auto"/>
          <w:sz w:val="21"/>
          <w:szCs w:val="21"/>
          <w:lang w:val="en-US" w:eastAsia="zh-CN"/>
        </w:rPr>
        <w:t>深穴2～4个，逐年轮换位置，第一年在植株相对方位挖穴1～2个，次年挖穴方位相对错开，分层埋入腐熟有机肥、绿肥、杂草，粗料在下，细料在上。</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5.8.5  培土</w:t>
      </w:r>
    </w:p>
    <w:p>
      <w:pPr>
        <w:keepNext w:val="0"/>
        <w:keepLines w:val="0"/>
        <w:widowControl/>
        <w:suppressLineNumbers w:val="0"/>
        <w:ind w:firstLine="400" w:firstLineChars="200"/>
        <w:jc w:val="left"/>
        <w:rPr>
          <w:color w:val="auto"/>
        </w:rPr>
      </w:pPr>
      <w:r>
        <w:rPr>
          <w:rFonts w:hint="eastAsia" w:ascii="宋体" w:hAnsi="宋体" w:eastAsia="宋体" w:cs="宋体"/>
          <w:color w:val="auto"/>
          <w:kern w:val="0"/>
          <w:sz w:val="20"/>
          <w:szCs w:val="20"/>
          <w:lang w:val="en-US" w:eastAsia="zh-CN" w:bidi="ar"/>
        </w:rPr>
        <w:t>一般在采果后及冬季清园时结合修整梯田和排水沟进行培土。对因水土流失</w:t>
      </w:r>
      <w:r>
        <w:rPr>
          <w:rFonts w:hint="eastAsia" w:ascii="宋体" w:hAnsi="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根群外露</w:t>
      </w:r>
      <w:r>
        <w:rPr>
          <w:rFonts w:hint="eastAsia" w:ascii="宋体" w:hAnsi="宋体" w:cs="宋体"/>
          <w:color w:val="auto"/>
          <w:kern w:val="0"/>
          <w:sz w:val="20"/>
          <w:szCs w:val="20"/>
          <w:lang w:val="en-US" w:eastAsia="zh-CN" w:bidi="ar"/>
        </w:rPr>
        <w:t>而</w:t>
      </w:r>
      <w:r>
        <w:rPr>
          <w:rFonts w:hint="eastAsia" w:ascii="宋体" w:hAnsi="宋体" w:eastAsia="宋体" w:cs="宋体"/>
          <w:color w:val="auto"/>
          <w:kern w:val="0"/>
          <w:sz w:val="20"/>
          <w:szCs w:val="20"/>
          <w:lang w:val="en-US" w:eastAsia="zh-CN" w:bidi="ar"/>
        </w:rPr>
        <w:t>严重影响树势的果园，应在树盘铺盖塘泥、山泥等，覆盖厚度以盖过露根为宜。</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5.8.6  越冬管理</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5.8.6.1  冬季清园</w:t>
      </w:r>
    </w:p>
    <w:p>
      <w:pPr>
        <w:keepNext w:val="0"/>
        <w:keepLines w:val="0"/>
        <w:widowControl/>
        <w:suppressLineNumbers w:val="0"/>
        <w:ind w:firstLine="400" w:firstLineChars="200"/>
        <w:jc w:val="left"/>
        <w:rPr>
          <w:color w:val="auto"/>
        </w:rPr>
      </w:pPr>
      <w:r>
        <w:rPr>
          <w:rFonts w:hint="eastAsia" w:ascii="宋体" w:hAnsi="宋体" w:eastAsia="宋体" w:cs="宋体"/>
          <w:color w:val="auto"/>
          <w:kern w:val="0"/>
          <w:sz w:val="20"/>
          <w:szCs w:val="20"/>
          <w:lang w:val="en-US" w:eastAsia="zh-CN" w:bidi="ar"/>
        </w:rPr>
        <w:t>每年冬季，将</w:t>
      </w:r>
      <w:r>
        <w:rPr>
          <w:rFonts w:hint="eastAsia" w:ascii="宋体" w:hAnsi="宋体" w:cs="宋体"/>
          <w:color w:val="auto"/>
          <w:kern w:val="0"/>
          <w:sz w:val="20"/>
          <w:szCs w:val="20"/>
          <w:lang w:val="en-US" w:eastAsia="zh-CN" w:bidi="ar"/>
        </w:rPr>
        <w:t>剪下的病虫枝、</w:t>
      </w:r>
      <w:r>
        <w:rPr>
          <w:rFonts w:hint="eastAsia" w:ascii="宋体" w:hAnsi="宋体" w:eastAsia="宋体" w:cs="宋体"/>
          <w:color w:val="auto"/>
          <w:kern w:val="0"/>
          <w:sz w:val="20"/>
          <w:szCs w:val="20"/>
          <w:lang w:val="en-US" w:eastAsia="zh-CN" w:bidi="ar"/>
        </w:rPr>
        <w:t>枯枝、落叶、</w:t>
      </w:r>
      <w:r>
        <w:rPr>
          <w:rFonts w:hint="eastAsia" w:ascii="宋体" w:hAnsi="宋体" w:cs="宋体"/>
          <w:color w:val="auto"/>
          <w:kern w:val="0"/>
          <w:sz w:val="20"/>
          <w:szCs w:val="20"/>
          <w:lang w:val="en-US" w:eastAsia="zh-CN" w:bidi="ar"/>
        </w:rPr>
        <w:t>落果和</w:t>
      </w:r>
      <w:r>
        <w:rPr>
          <w:rFonts w:hint="eastAsia" w:ascii="宋体" w:hAnsi="宋体" w:eastAsia="宋体" w:cs="宋体"/>
          <w:color w:val="auto"/>
          <w:kern w:val="0"/>
          <w:sz w:val="20"/>
          <w:szCs w:val="20"/>
          <w:lang w:val="en-US" w:eastAsia="zh-CN" w:bidi="ar"/>
        </w:rPr>
        <w:t>杂草</w:t>
      </w:r>
      <w:r>
        <w:rPr>
          <w:rFonts w:hint="eastAsia" w:ascii="宋体" w:hAnsi="宋体" w:cs="宋体"/>
          <w:color w:val="auto"/>
          <w:kern w:val="0"/>
          <w:sz w:val="20"/>
          <w:szCs w:val="20"/>
          <w:lang w:val="en-US" w:eastAsia="zh-CN" w:bidi="ar"/>
        </w:rPr>
        <w:t>等清除出园外并集中销毁</w:t>
      </w:r>
      <w:r>
        <w:rPr>
          <w:rFonts w:hint="eastAsia" w:ascii="宋体" w:hAnsi="宋体" w:eastAsia="宋体" w:cs="宋体"/>
          <w:color w:val="auto"/>
          <w:kern w:val="0"/>
          <w:sz w:val="20"/>
          <w:szCs w:val="20"/>
          <w:lang w:val="en-US" w:eastAsia="zh-CN" w:bidi="ar"/>
        </w:rPr>
        <w:t>。清园后全园撒施生石灰</w:t>
      </w:r>
      <w:r>
        <w:rPr>
          <w:rFonts w:hint="eastAsia" w:ascii="宋体" w:hAnsi="宋体" w:cs="宋体"/>
          <w:color w:val="auto"/>
          <w:kern w:val="0"/>
          <w:sz w:val="20"/>
          <w:szCs w:val="20"/>
          <w:lang w:val="en-US" w:eastAsia="zh-CN" w:bidi="ar"/>
        </w:rPr>
        <w:t xml:space="preserve">25 </w:t>
      </w:r>
      <w:r>
        <w:rPr>
          <w:rFonts w:hint="eastAsia" w:ascii="宋体" w:hAnsi="宋体" w:eastAsia="宋体" w:cs="宋体"/>
          <w:color w:val="auto"/>
          <w:kern w:val="0"/>
          <w:sz w:val="20"/>
          <w:szCs w:val="20"/>
          <w:lang w:val="en-US" w:eastAsia="zh-CN" w:bidi="ar"/>
        </w:rPr>
        <w:t>kg/</w:t>
      </w:r>
      <w:r>
        <w:rPr>
          <w:rFonts w:hint="eastAsia" w:ascii="宋体" w:hAnsi="宋体" w:cs="宋体"/>
          <w:color w:val="auto"/>
          <w:kern w:val="0"/>
          <w:sz w:val="20"/>
          <w:szCs w:val="20"/>
          <w:lang w:val="en-US" w:eastAsia="zh-CN" w:bidi="ar"/>
        </w:rPr>
        <w:t>亩</w:t>
      </w:r>
      <w:r>
        <w:rPr>
          <w:rFonts w:hint="eastAsia" w:ascii="宋体" w:hAnsi="宋体" w:eastAsia="宋体" w:cs="宋体"/>
          <w:color w:val="auto"/>
          <w:szCs w:val="21"/>
          <w:lang w:val="en-US" w:eastAsia="zh-CN"/>
        </w:rPr>
        <w:t>～</w:t>
      </w:r>
      <w:r>
        <w:rPr>
          <w:rFonts w:hint="eastAsia" w:ascii="宋体" w:hAnsi="宋体" w:cs="宋体"/>
          <w:color w:val="auto"/>
          <w:kern w:val="0"/>
          <w:sz w:val="20"/>
          <w:szCs w:val="20"/>
          <w:lang w:val="en-US" w:eastAsia="zh-CN" w:bidi="ar"/>
        </w:rPr>
        <w:t>50 kg/亩；</w:t>
      </w:r>
      <w:r>
        <w:rPr>
          <w:rFonts w:hint="eastAsia" w:ascii="宋体" w:hAnsi="宋体" w:eastAsia="宋体" w:cs="宋体"/>
          <w:color w:val="auto"/>
          <w:kern w:val="0"/>
          <w:sz w:val="20"/>
          <w:szCs w:val="20"/>
          <w:lang w:val="en-US" w:eastAsia="zh-CN" w:bidi="ar"/>
        </w:rPr>
        <w:t>树体全面喷施胶体硫800倍液。</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5.8.6.2  树干涂白</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冬季对</w:t>
      </w:r>
      <w:r>
        <w:rPr>
          <w:rFonts w:hint="eastAsia" w:ascii="宋体" w:hAnsi="宋体" w:eastAsia="宋体" w:cs="宋体"/>
          <w:color w:val="auto"/>
          <w:szCs w:val="21"/>
          <w:lang w:val="en-US" w:eastAsia="zh-CN"/>
        </w:rPr>
        <w:t>树干进行涂白，涂白剂按水、生石灰、</w:t>
      </w:r>
      <w:r>
        <w:rPr>
          <w:rFonts w:hint="eastAsia" w:ascii="宋体" w:hAnsi="宋体" w:cs="宋体"/>
          <w:color w:val="auto"/>
          <w:szCs w:val="21"/>
          <w:lang w:val="en-US" w:eastAsia="zh-CN"/>
        </w:rPr>
        <w:t>硫黄粉</w:t>
      </w:r>
      <w:r>
        <w:rPr>
          <w:rFonts w:hint="eastAsia" w:ascii="宋体" w:hAnsi="宋体" w:eastAsia="宋体" w:cs="宋体"/>
          <w:color w:val="auto"/>
          <w:szCs w:val="21"/>
          <w:lang w:val="en-US" w:eastAsia="zh-CN"/>
        </w:rPr>
        <w:t>按30︰</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︰1的比例配置</w:t>
      </w:r>
      <w:r>
        <w:rPr>
          <w:rFonts w:hint="eastAsia" w:ascii="宋体" w:hAnsi="宋体" w:cs="宋体"/>
          <w:color w:val="auto"/>
          <w:szCs w:val="21"/>
          <w:lang w:val="en-US" w:eastAsia="zh-CN"/>
        </w:rPr>
        <w:t>或购买专用涂白剂</w:t>
      </w:r>
      <w:r>
        <w:rPr>
          <w:rFonts w:hint="eastAsia" w:ascii="宋体" w:hAnsi="宋体" w:eastAsia="宋体" w:cs="宋体"/>
          <w:color w:val="auto"/>
          <w:szCs w:val="21"/>
          <w:lang w:val="en-US" w:eastAsia="zh-CN"/>
        </w:rPr>
        <w:t>。粉刷主干及一、二级分枝</w:t>
      </w:r>
      <w:r>
        <w:rPr>
          <w:rFonts w:hint="eastAsia" w:ascii="宋体" w:hAnsi="宋体" w:cs="宋体"/>
          <w:color w:val="auto"/>
          <w:szCs w:val="21"/>
          <w:lang w:val="en-US" w:eastAsia="zh-CN"/>
        </w:rPr>
        <w:t>，</w:t>
      </w:r>
      <w:r>
        <w:rPr>
          <w:rFonts w:hint="eastAsia" w:ascii="宋体" w:hAnsi="宋体" w:eastAsia="宋体" w:cs="宋体"/>
          <w:szCs w:val="21"/>
          <w:lang w:val="en-US" w:eastAsia="zh-CN"/>
        </w:rPr>
        <w:t>高度为100</w:t>
      </w:r>
      <w:r>
        <w:rPr>
          <w:rFonts w:hint="eastAsia" w:ascii="宋体" w:hAnsi="宋体" w:cs="宋体"/>
          <w:szCs w:val="21"/>
          <w:lang w:val="en-US" w:eastAsia="zh-CN"/>
        </w:rPr>
        <w:t xml:space="preserve"> cm</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szCs w:val="21"/>
          <w:lang w:val="en-US" w:eastAsia="zh-CN"/>
        </w:rPr>
        <w:t>150</w:t>
      </w:r>
      <w:r>
        <w:rPr>
          <w:rFonts w:hint="eastAsia" w:ascii="宋体" w:hAnsi="宋体" w:eastAsia="宋体" w:cs="宋体"/>
          <w:szCs w:val="21"/>
          <w:lang w:val="en-US" w:eastAsia="zh-CN"/>
        </w:rPr>
        <w:t xml:space="preserve"> cm</w:t>
      </w:r>
      <w:r>
        <w:rPr>
          <w:rFonts w:hint="eastAsia" w:ascii="宋体" w:hAnsi="宋体" w:cs="宋体"/>
          <w:color w:val="000000" w:themeColor="text1"/>
          <w:szCs w:val="21"/>
          <w:lang w:val="en-US" w:eastAsia="zh-CN"/>
          <w14:textFill>
            <w14:solidFill>
              <w14:schemeClr w14:val="tx1"/>
            </w14:solidFill>
          </w14:textFill>
        </w:rPr>
        <w:t>。</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5.9  水分管理</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5.9.1  水分灌溉  </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提倡合理灌溉，采用滴灌、喷灌等节水灌溉方法；灌溉用水水质符合</w:t>
      </w:r>
      <w:r>
        <w:rPr>
          <w:rFonts w:hint="eastAsia" w:ascii="宋体" w:hAnsi="宋体" w:eastAsia="宋体" w:cs="宋体"/>
          <w:color w:val="auto"/>
          <w:szCs w:val="21"/>
          <w:lang w:eastAsia="zh-CN"/>
        </w:rPr>
        <w:t>GB 5084</w:t>
      </w:r>
      <w:r>
        <w:rPr>
          <w:rFonts w:hint="eastAsia" w:ascii="宋体" w:hAnsi="宋体" w:eastAsia="宋体" w:cs="宋体"/>
          <w:color w:val="auto"/>
          <w:kern w:val="2"/>
          <w:sz w:val="21"/>
          <w:szCs w:val="21"/>
          <w:lang w:val="en-US" w:eastAsia="zh-CN" w:bidi="ar-SA"/>
        </w:rPr>
        <w:t>的规定。荔枝树对水分较为敏感，旱天要及时淋水，雨季要开沟排水，做好防旱、排涝工作。应保持果园土壤湿润状态，如遇连续干旱天气，应进行适度灌溉，每7 d～10 d一次。</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5.9.2  排涝</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default" w:ascii="宋体" w:hAnsi="宋体" w:cs="宋体"/>
          <w:color w:val="auto"/>
          <w:szCs w:val="21"/>
          <w:lang w:val="en-US" w:eastAsia="zh-CN"/>
        </w:rPr>
      </w:pPr>
      <w:r>
        <w:rPr>
          <w:rFonts w:hint="default" w:ascii="宋体" w:hAnsi="宋体" w:eastAsia="宋体" w:cs="宋体"/>
          <w:color w:val="auto"/>
          <w:szCs w:val="21"/>
          <w:lang w:val="en-US" w:eastAsia="zh-CN"/>
        </w:rPr>
        <w:t>荔枝园不应积水。</w:t>
      </w:r>
      <w:r>
        <w:rPr>
          <w:rFonts w:hint="eastAsia" w:ascii="宋体" w:hAnsi="宋体" w:eastAsia="宋体" w:cs="宋体"/>
          <w:color w:val="auto"/>
          <w:szCs w:val="21"/>
          <w:lang w:val="en-US" w:eastAsia="zh-CN"/>
        </w:rPr>
        <w:t>若</w:t>
      </w:r>
      <w:r>
        <w:rPr>
          <w:rFonts w:hint="default" w:ascii="宋体" w:hAnsi="宋体" w:eastAsia="宋体" w:cs="宋体"/>
          <w:color w:val="auto"/>
          <w:szCs w:val="21"/>
          <w:lang w:val="en-US" w:eastAsia="zh-CN"/>
        </w:rPr>
        <w:t>遇较长时间的降雨</w:t>
      </w:r>
      <w:r>
        <w:rPr>
          <w:rFonts w:hint="eastAsia" w:ascii="宋体" w:hAnsi="宋体" w:eastAsia="宋体" w:cs="宋体"/>
          <w:color w:val="auto"/>
          <w:szCs w:val="21"/>
          <w:lang w:val="en-US" w:eastAsia="zh-CN"/>
        </w:rPr>
        <w:t>，</w:t>
      </w:r>
      <w:r>
        <w:rPr>
          <w:rFonts w:hint="default" w:ascii="宋体" w:hAnsi="宋体" w:eastAsia="宋体" w:cs="宋体"/>
          <w:color w:val="auto"/>
          <w:szCs w:val="21"/>
          <w:lang w:val="en-US" w:eastAsia="zh-CN"/>
        </w:rPr>
        <w:t>及时做好排涝工作。地势低洼或地下水位较高的果园</w:t>
      </w:r>
      <w:r>
        <w:rPr>
          <w:rFonts w:hint="eastAsia" w:ascii="宋体" w:hAnsi="宋体" w:cs="宋体"/>
          <w:color w:val="auto"/>
          <w:szCs w:val="21"/>
          <w:lang w:val="en-US" w:eastAsia="zh-CN"/>
        </w:rPr>
        <w:t>，</w:t>
      </w:r>
      <w:r>
        <w:rPr>
          <w:rFonts w:hint="default" w:ascii="宋体" w:hAnsi="宋体" w:eastAsia="宋体" w:cs="宋体"/>
          <w:color w:val="auto"/>
          <w:szCs w:val="21"/>
          <w:lang w:val="en-US" w:eastAsia="zh-CN"/>
        </w:rPr>
        <w:t>雨季前应疏沟清淤</w:t>
      </w:r>
      <w:r>
        <w:rPr>
          <w:rFonts w:hint="eastAsia" w:ascii="宋体" w:hAnsi="宋体" w:eastAsia="宋体" w:cs="宋体"/>
          <w:color w:val="auto"/>
          <w:szCs w:val="21"/>
          <w:lang w:val="en-US" w:eastAsia="zh-CN"/>
        </w:rPr>
        <w:t>，</w:t>
      </w:r>
      <w:r>
        <w:rPr>
          <w:rFonts w:hint="default" w:ascii="宋体" w:hAnsi="宋体" w:eastAsia="宋体" w:cs="宋体"/>
          <w:color w:val="auto"/>
          <w:szCs w:val="21"/>
          <w:lang w:val="en-US" w:eastAsia="zh-CN"/>
        </w:rPr>
        <w:t>及时排</w:t>
      </w:r>
      <w:r>
        <w:rPr>
          <w:rFonts w:hint="eastAsia" w:ascii="宋体" w:hAnsi="宋体" w:eastAsia="宋体" w:cs="宋体"/>
          <w:color w:val="auto"/>
          <w:szCs w:val="21"/>
          <w:lang w:val="en-US" w:eastAsia="zh-CN"/>
        </w:rPr>
        <w:t>出</w:t>
      </w:r>
      <w:r>
        <w:rPr>
          <w:rFonts w:hint="default" w:ascii="宋体" w:hAnsi="宋体" w:eastAsia="宋体" w:cs="宋体"/>
          <w:color w:val="auto"/>
          <w:szCs w:val="21"/>
          <w:lang w:val="en-US" w:eastAsia="zh-CN"/>
        </w:rPr>
        <w:t>园内积水。</w:t>
      </w:r>
    </w:p>
    <w:p>
      <w:pPr>
        <w:pStyle w:val="14"/>
        <w:keepNext w:val="0"/>
        <w:keepLines w:val="0"/>
        <w:pageBreakBefore w:val="0"/>
        <w:widowControl w:val="0"/>
        <w:kinsoku/>
        <w:wordWrap/>
        <w:overflowPunct/>
        <w:topLinePunct w:val="0"/>
        <w:autoSpaceDE w:val="0"/>
        <w:autoSpaceDN w:val="0"/>
        <w:bidi w:val="0"/>
        <w:adjustRightInd w:val="0"/>
        <w:snapToGrid/>
        <w:spacing w:before="312" w:beforeLines="100" w:after="312" w:afterLines="100"/>
        <w:ind w:firstLine="0" w:firstLineChars="0"/>
        <w:textAlignment w:val="auto"/>
        <w:outlineLvl w:val="0"/>
        <w:rPr>
          <w:rFonts w:hint="eastAsia" w:ascii="黑体" w:hAnsi="黑体" w:eastAsia="黑体" w:cs="Times New Roman"/>
          <w:bCs/>
          <w:color w:val="auto"/>
          <w:kern w:val="0"/>
          <w:lang w:val="en-US" w:eastAsia="zh-CN"/>
        </w:rPr>
      </w:pPr>
      <w:bookmarkStart w:id="33" w:name="_Toc13121"/>
      <w:bookmarkStart w:id="34" w:name="_Toc25754"/>
      <w:bookmarkStart w:id="35" w:name="_Toc10067"/>
      <w:bookmarkStart w:id="36" w:name="_Toc25014"/>
      <w:r>
        <w:rPr>
          <w:rFonts w:hint="eastAsia" w:ascii="黑体" w:hAnsi="黑体" w:eastAsia="黑体" w:cs="Times New Roman"/>
          <w:bCs/>
          <w:color w:val="auto"/>
          <w:kern w:val="0"/>
          <w:lang w:val="en-US" w:eastAsia="zh-CN"/>
        </w:rPr>
        <w:t>6  病虫害防治</w:t>
      </w:r>
      <w:bookmarkEnd w:id="31"/>
      <w:bookmarkEnd w:id="33"/>
      <w:bookmarkEnd w:id="34"/>
      <w:bookmarkEnd w:id="35"/>
      <w:bookmarkEnd w:id="36"/>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6.1  防治原则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坚持</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预防为主、综合防治</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的植保方针</w:t>
      </w:r>
      <w:r>
        <w:rPr>
          <w:rFonts w:hint="eastAsia" w:ascii="宋体" w:hAnsi="宋体" w:eastAsia="宋体" w:cs="宋体"/>
          <w:color w:val="auto"/>
          <w:szCs w:val="21"/>
          <w:lang w:val="en" w:eastAsia="zh-CN"/>
        </w:rPr>
        <w:t>，</w:t>
      </w:r>
      <w:r>
        <w:rPr>
          <w:rFonts w:hint="eastAsia" w:ascii="宋体" w:hAnsi="宋体" w:eastAsia="宋体" w:cs="宋体"/>
          <w:color w:val="auto"/>
          <w:szCs w:val="21"/>
          <w:lang w:eastAsia="zh-CN"/>
        </w:rPr>
        <w:t>采取农业防治、物理防治、生物防治和化学防治相结合的管理措施。全面推广使用高效、低毒、低残留的杀虫、杀菌剂，按NY/T 1478执行。</w:t>
      </w:r>
    </w:p>
    <w:p>
      <w:pPr>
        <w:pStyle w:val="14"/>
        <w:autoSpaceDE w:val="0"/>
        <w:autoSpaceDN w:val="0"/>
        <w:adjustRightInd w:val="0"/>
        <w:spacing w:before="156" w:beforeLines="50" w:after="156" w:afterLines="50"/>
        <w:ind w:firstLine="0" w:firstLineChars="0"/>
        <w:outlineLvl w:val="1"/>
        <w:rPr>
          <w:rFonts w:hint="default" w:ascii="黑体" w:hAnsi="黑体" w:eastAsia="黑体" w:cs="黑体"/>
          <w:color w:val="auto"/>
          <w:lang w:val="en-US" w:eastAsia="zh-CN"/>
        </w:rPr>
      </w:pPr>
      <w:r>
        <w:rPr>
          <w:rFonts w:hint="eastAsia" w:ascii="黑体" w:hAnsi="黑体" w:eastAsia="黑体" w:cs="黑体"/>
          <w:color w:val="auto"/>
          <w:lang w:val="en-US" w:eastAsia="zh-CN"/>
        </w:rPr>
        <w:t>6.2  主要病虫害</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color w:val="auto"/>
          <w:szCs w:val="21"/>
          <w:lang w:eastAsia="zh-CN"/>
        </w:rPr>
      </w:pPr>
      <w:r>
        <w:rPr>
          <w:rFonts w:hint="eastAsia" w:ascii="黑体" w:hAnsi="黑体" w:eastAsia="黑体" w:cs="黑体"/>
          <w:color w:val="auto"/>
          <w:szCs w:val="21"/>
          <w:lang w:val="en-US" w:eastAsia="zh-CN"/>
        </w:rPr>
        <w:t>6</w:t>
      </w:r>
      <w:r>
        <w:rPr>
          <w:rFonts w:hint="eastAsia" w:ascii="黑体" w:hAnsi="黑体" w:eastAsia="黑体" w:cs="黑体"/>
          <w:color w:val="auto"/>
          <w:szCs w:val="21"/>
          <w:lang w:eastAsia="zh-CN"/>
        </w:rPr>
        <w:t>.2.</w:t>
      </w:r>
      <w:r>
        <w:rPr>
          <w:rFonts w:hint="eastAsia" w:ascii="黑体" w:hAnsi="黑体" w:eastAsia="黑体" w:cs="黑体"/>
          <w:color w:val="auto"/>
          <w:szCs w:val="21"/>
          <w:lang w:val="en-US" w:eastAsia="zh-CN"/>
        </w:rPr>
        <w:t>1</w:t>
      </w:r>
      <w:r>
        <w:rPr>
          <w:rFonts w:hint="eastAsia" w:ascii="宋体" w:hAnsi="宋体" w:eastAsia="宋体" w:cs="宋体"/>
          <w:color w:val="auto"/>
          <w:szCs w:val="21"/>
          <w:lang w:eastAsia="zh-CN"/>
        </w:rPr>
        <w:t xml:space="preserve"> 主要</w:t>
      </w:r>
      <w:r>
        <w:rPr>
          <w:rFonts w:hint="eastAsia" w:ascii="宋体" w:hAnsi="宋体" w:eastAsia="宋体" w:cs="宋体"/>
          <w:color w:val="auto"/>
          <w:szCs w:val="21"/>
          <w:lang w:val="en-US" w:eastAsia="zh-CN"/>
        </w:rPr>
        <w:t>病</w:t>
      </w:r>
      <w:r>
        <w:rPr>
          <w:rFonts w:hint="eastAsia" w:ascii="宋体" w:hAnsi="宋体" w:eastAsia="宋体" w:cs="宋体"/>
          <w:color w:val="auto"/>
          <w:szCs w:val="21"/>
          <w:lang w:eastAsia="zh-CN"/>
        </w:rPr>
        <w:t>害</w:t>
      </w:r>
      <w:r>
        <w:rPr>
          <w:rFonts w:hint="eastAsia" w:ascii="宋体" w:hAnsi="宋体" w:cs="宋体"/>
          <w:color w:val="auto"/>
          <w:szCs w:val="21"/>
          <w:lang w:val="en-US" w:eastAsia="zh-CN"/>
        </w:rPr>
        <w:t>有</w:t>
      </w:r>
      <w:r>
        <w:rPr>
          <w:rFonts w:hint="eastAsia" w:ascii="宋体" w:hAnsi="宋体" w:eastAsia="宋体" w:cs="宋体"/>
          <w:color w:val="auto"/>
          <w:szCs w:val="21"/>
          <w:lang w:eastAsia="zh-CN"/>
        </w:rPr>
        <w:t>荔枝霜疫霉病、荔枝炭疽病、荔枝酸腐病、藻斑病等。</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color w:val="auto"/>
          <w:szCs w:val="21"/>
          <w:lang w:eastAsia="zh-CN"/>
        </w:rPr>
      </w:pPr>
      <w:r>
        <w:rPr>
          <w:rFonts w:hint="eastAsia" w:ascii="黑体" w:hAnsi="黑体" w:eastAsia="黑体" w:cs="黑体"/>
          <w:color w:val="auto"/>
          <w:szCs w:val="21"/>
          <w:lang w:val="en-US" w:eastAsia="zh-CN"/>
        </w:rPr>
        <w:t>6</w:t>
      </w:r>
      <w:r>
        <w:rPr>
          <w:rFonts w:hint="eastAsia" w:ascii="黑体" w:hAnsi="黑体" w:eastAsia="黑体" w:cs="黑体"/>
          <w:color w:val="auto"/>
          <w:szCs w:val="21"/>
          <w:lang w:eastAsia="zh-CN"/>
        </w:rPr>
        <w:t>.2.</w:t>
      </w:r>
      <w:r>
        <w:rPr>
          <w:rFonts w:hint="eastAsia" w:ascii="黑体" w:hAnsi="黑体" w:eastAsia="黑体" w:cs="黑体"/>
          <w:color w:val="auto"/>
          <w:szCs w:val="21"/>
          <w:lang w:val="en-US" w:eastAsia="zh-CN"/>
        </w:rPr>
        <w:t>2</w:t>
      </w:r>
      <w:r>
        <w:rPr>
          <w:rFonts w:hint="eastAsia" w:ascii="宋体" w:hAnsi="宋体" w:eastAsia="宋体" w:cs="宋体"/>
          <w:color w:val="auto"/>
          <w:szCs w:val="21"/>
          <w:lang w:eastAsia="zh-CN"/>
        </w:rPr>
        <w:t xml:space="preserve"> 主要</w:t>
      </w:r>
      <w:r>
        <w:rPr>
          <w:rFonts w:hint="eastAsia" w:ascii="宋体" w:hAnsi="宋体" w:eastAsia="宋体" w:cs="宋体"/>
          <w:color w:val="auto"/>
          <w:szCs w:val="21"/>
          <w:lang w:val="en-US" w:eastAsia="zh-CN"/>
        </w:rPr>
        <w:t>虫</w:t>
      </w:r>
      <w:r>
        <w:rPr>
          <w:rFonts w:hint="eastAsia" w:ascii="宋体" w:hAnsi="宋体" w:eastAsia="宋体" w:cs="宋体"/>
          <w:color w:val="auto"/>
          <w:szCs w:val="21"/>
          <w:lang w:eastAsia="zh-CN"/>
        </w:rPr>
        <w:t>害</w:t>
      </w:r>
      <w:r>
        <w:rPr>
          <w:rFonts w:hint="eastAsia" w:ascii="宋体" w:hAnsi="宋体" w:cs="宋体"/>
          <w:color w:val="auto"/>
          <w:szCs w:val="21"/>
          <w:lang w:val="en-US" w:eastAsia="zh-CN"/>
        </w:rPr>
        <w:t>有</w:t>
      </w:r>
      <w:r>
        <w:rPr>
          <w:rFonts w:hint="eastAsia" w:ascii="宋体" w:hAnsi="宋体" w:eastAsia="宋体" w:cs="宋体"/>
          <w:color w:val="auto"/>
          <w:szCs w:val="21"/>
          <w:lang w:eastAsia="zh-CN"/>
        </w:rPr>
        <w:t>荔枝蒂蛀虫、荔枝蝽、荔枝</w:t>
      </w:r>
      <w:r>
        <w:rPr>
          <w:rFonts w:hint="eastAsia" w:ascii="宋体" w:hAnsi="宋体" w:cs="宋体"/>
          <w:color w:val="auto"/>
          <w:szCs w:val="21"/>
          <w:lang w:eastAsia="zh-CN"/>
        </w:rPr>
        <w:t>瘿</w:t>
      </w:r>
      <w:r>
        <w:rPr>
          <w:rFonts w:hint="eastAsia" w:ascii="宋体" w:hAnsi="宋体" w:eastAsia="宋体" w:cs="宋体"/>
          <w:color w:val="auto"/>
          <w:szCs w:val="21"/>
          <w:lang w:eastAsia="zh-CN"/>
        </w:rPr>
        <w:t>螨</w:t>
      </w:r>
      <w:r>
        <w:rPr>
          <w:rFonts w:hint="eastAsia" w:ascii="宋体" w:hAnsi="宋体" w:cs="宋体"/>
          <w:color w:val="auto"/>
          <w:szCs w:val="21"/>
          <w:lang w:eastAsia="zh-CN"/>
        </w:rPr>
        <w:t>、</w:t>
      </w:r>
      <w:r>
        <w:rPr>
          <w:rFonts w:hint="eastAsia" w:ascii="宋体" w:hAnsi="宋体" w:eastAsia="宋体" w:cs="宋体"/>
          <w:color w:val="auto"/>
          <w:szCs w:val="21"/>
          <w:lang w:eastAsia="zh-CN"/>
        </w:rPr>
        <w:t>尺蠖类、金龟子类、卷叶蛾类等。</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6.3  防治措施</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0" w:firstLineChars="0"/>
        <w:textAlignment w:val="auto"/>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6.3.1  农业防治</w:t>
      </w:r>
    </w:p>
    <w:p>
      <w:pPr>
        <w:pStyle w:val="14"/>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leftChars="0" w:firstLine="420" w:firstLineChars="200"/>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 w:val="21"/>
          <w:szCs w:val="21"/>
          <w:lang w:val="en-US" w:eastAsia="zh-CN"/>
        </w:rPr>
        <w:t>选用无病虫苗木定植，严禁从疫区调运种苗。</w:t>
      </w:r>
      <w:r>
        <w:rPr>
          <w:rFonts w:hint="eastAsia" w:ascii="宋体" w:hAnsi="宋体" w:eastAsia="宋体" w:cs="宋体"/>
          <w:color w:val="auto"/>
          <w:szCs w:val="21"/>
          <w:lang w:eastAsia="zh-CN"/>
        </w:rPr>
        <w:t>加强果园土、肥、水、气等农业综合管理措施及常规管理技术，营造良好的土壤条件和生态环境，提高树体的抗逆性。</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6.3.2  物理防治</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采用</w:t>
      </w:r>
      <w:r>
        <w:rPr>
          <w:rFonts w:hint="default" w:ascii="宋体" w:hAnsi="宋体" w:eastAsia="宋体" w:cs="宋体"/>
          <w:color w:val="auto"/>
          <w:sz w:val="21"/>
          <w:szCs w:val="21"/>
          <w:lang w:val="en-US" w:eastAsia="zh-CN"/>
        </w:rPr>
        <w:t>黑光灯、</w:t>
      </w:r>
      <w:r>
        <w:rPr>
          <w:rFonts w:hint="eastAsia" w:ascii="宋体" w:hAnsi="宋体" w:eastAsia="宋体" w:cs="宋体"/>
          <w:color w:val="auto"/>
          <w:szCs w:val="21"/>
          <w:lang w:eastAsia="zh-CN"/>
        </w:rPr>
        <w:t>振</w:t>
      </w:r>
      <w:r>
        <w:rPr>
          <w:rFonts w:hint="default" w:ascii="宋体" w:hAnsi="宋体" w:eastAsia="宋体" w:cs="宋体"/>
          <w:color w:val="auto"/>
          <w:sz w:val="21"/>
          <w:szCs w:val="21"/>
          <w:lang w:val="en-US" w:eastAsia="zh-CN"/>
        </w:rPr>
        <w:t>频式杀虫灯等装置诱杀鳞翅目、同翅目</w:t>
      </w:r>
      <w:r>
        <w:rPr>
          <w:rFonts w:hint="eastAsia" w:ascii="宋体" w:hAnsi="宋体" w:eastAsia="宋体" w:cs="宋体"/>
          <w:color w:val="auto"/>
          <w:sz w:val="21"/>
          <w:szCs w:val="21"/>
          <w:lang w:val="en-US" w:eastAsia="zh-CN"/>
        </w:rPr>
        <w:t>成</w:t>
      </w:r>
      <w:r>
        <w:rPr>
          <w:rFonts w:hint="default" w:ascii="宋体" w:hAnsi="宋体" w:eastAsia="宋体" w:cs="宋体"/>
          <w:color w:val="auto"/>
          <w:sz w:val="21"/>
          <w:szCs w:val="21"/>
          <w:lang w:val="en-US" w:eastAsia="zh-CN"/>
        </w:rPr>
        <w:t>虫</w:t>
      </w:r>
      <w:r>
        <w:rPr>
          <w:rFonts w:hint="eastAsia" w:ascii="宋体" w:hAnsi="宋体" w:eastAsia="宋体" w:cs="宋体"/>
          <w:color w:val="auto"/>
          <w:sz w:val="21"/>
          <w:szCs w:val="21"/>
          <w:lang w:val="en-US" w:eastAsia="zh-CN"/>
        </w:rPr>
        <w:t>，降低虫口基数；</w:t>
      </w:r>
      <w:r>
        <w:rPr>
          <w:rFonts w:hint="eastAsia" w:ascii="宋体" w:hAnsi="宋体" w:cs="宋体"/>
          <w:color w:val="auto"/>
          <w:sz w:val="21"/>
          <w:szCs w:val="21"/>
          <w:lang w:val="en-US" w:eastAsia="zh-CN"/>
        </w:rPr>
        <w:t>采用诱黏剂诱杀橘小实蝇；采用蓝板诱杀蓟马。</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6.3.3  生物防治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采用登记的生物源农药。春季至秋季期间保留果园天然良性草，创造有利于</w:t>
      </w:r>
      <w:r>
        <w:rPr>
          <w:rFonts w:hint="eastAsia" w:ascii="宋体" w:hAnsi="宋体" w:eastAsia="宋体" w:cs="宋体"/>
          <w:color w:val="auto"/>
          <w:szCs w:val="21"/>
          <w:lang w:val="en-US" w:eastAsia="zh-CN"/>
        </w:rPr>
        <w:t>害虫</w:t>
      </w:r>
      <w:r>
        <w:rPr>
          <w:rFonts w:hint="eastAsia" w:ascii="宋体" w:hAnsi="宋体" w:eastAsia="宋体" w:cs="宋体"/>
          <w:color w:val="auto"/>
          <w:szCs w:val="21"/>
          <w:lang w:eastAsia="zh-CN"/>
        </w:rPr>
        <w:t>天敌繁衍的生态环境。在荔枝蝽产卵的早期，可释放平腹小蜂防治荔枝蝽</w:t>
      </w:r>
      <w:r>
        <w:rPr>
          <w:rFonts w:hint="eastAsia" w:ascii="宋体" w:hAnsi="宋体" w:cs="宋体"/>
          <w:color w:val="auto"/>
          <w:szCs w:val="21"/>
          <w:lang w:eastAsia="zh-CN"/>
        </w:rPr>
        <w:t>。</w:t>
      </w:r>
    </w:p>
    <w:p>
      <w:pPr>
        <w:pStyle w:val="14"/>
        <w:autoSpaceDE w:val="0"/>
        <w:autoSpaceDN w:val="0"/>
        <w:adjustRightInd w:val="0"/>
        <w:spacing w:before="156" w:beforeLines="50" w:after="156" w:afterLines="50"/>
        <w:ind w:firstLine="0" w:firstLineChars="0"/>
        <w:outlineLvl w:val="1"/>
        <w:rPr>
          <w:rFonts w:hint="eastAsia" w:ascii="黑体" w:hAnsi="黑体" w:eastAsia="黑体" w:cs="黑体"/>
          <w:color w:val="auto"/>
          <w:lang w:val="en-US" w:eastAsia="zh-CN"/>
        </w:rPr>
      </w:pPr>
      <w:r>
        <w:rPr>
          <w:rFonts w:hint="eastAsia" w:ascii="黑体" w:hAnsi="黑体" w:eastAsia="黑体" w:cs="黑体"/>
          <w:color w:val="auto"/>
          <w:lang w:val="en-US" w:eastAsia="zh-CN"/>
        </w:rPr>
        <w:t>6.3.4  化学防治</w:t>
      </w:r>
    </w:p>
    <w:p>
      <w:pPr>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Cs w:val="21"/>
          <w:lang w:val="en-US" w:eastAsia="zh-CN"/>
        </w:rPr>
        <w:t>禁止使用未经国家有关部门批准登记和许可生产的农药，建议</w:t>
      </w:r>
      <w:r>
        <w:rPr>
          <w:rFonts w:hint="eastAsia" w:ascii="宋体" w:hAnsi="宋体" w:eastAsia="宋体" w:cs="宋体"/>
          <w:color w:val="auto"/>
          <w:szCs w:val="21"/>
          <w:lang w:eastAsia="zh-CN"/>
        </w:rPr>
        <w:t>不同作用机理农药应轮换、交替使用</w:t>
      </w:r>
      <w:r>
        <w:rPr>
          <w:rFonts w:hint="eastAsia" w:ascii="宋体" w:hAnsi="宋体" w:eastAsia="宋体" w:cs="宋体"/>
          <w:color w:val="auto"/>
          <w:szCs w:val="21"/>
          <w:lang w:val="en-US" w:eastAsia="zh-CN"/>
        </w:rPr>
        <w:t>。农药使用准则按GB/T 8321（所有部分）的规定执行</w:t>
      </w:r>
      <w:r>
        <w:rPr>
          <w:rFonts w:hint="eastAsia" w:ascii="宋体" w:hAnsi="宋体" w:cs="宋体"/>
          <w:color w:val="auto"/>
          <w:szCs w:val="21"/>
          <w:lang w:val="en-US" w:eastAsia="zh-CN"/>
        </w:rPr>
        <w:t>，化学防控方法</w:t>
      </w:r>
      <w:r>
        <w:rPr>
          <w:rFonts w:hint="eastAsia" w:ascii="宋体" w:hAnsi="宋体" w:eastAsia="宋体" w:cs="宋体"/>
          <w:color w:val="auto"/>
          <w:sz w:val="21"/>
          <w:szCs w:val="21"/>
          <w:lang w:val="en-US" w:eastAsia="zh-CN"/>
        </w:rPr>
        <w:t>参照 NY/T 1478执行。</w:t>
      </w:r>
      <w:bookmarkStart w:id="37" w:name="_Toc5078"/>
      <w:bookmarkStart w:id="38" w:name="_Toc3601"/>
      <w:bookmarkStart w:id="39" w:name="_Toc2144687679_WPSOffice_Level1"/>
      <w:r>
        <w:rPr>
          <w:rFonts w:hint="eastAsia" w:ascii="宋体" w:hAnsi="宋体" w:cs="宋体"/>
          <w:color w:val="auto"/>
          <w:sz w:val="21"/>
          <w:szCs w:val="21"/>
          <w:lang w:val="en-US" w:eastAsia="zh-CN"/>
        </w:rPr>
        <w:t>白糖罂荔枝主要病虫害的化学防治方法见附录A。</w:t>
      </w:r>
    </w:p>
    <w:p>
      <w:pPr>
        <w:pStyle w:val="14"/>
        <w:keepNext w:val="0"/>
        <w:keepLines w:val="0"/>
        <w:pageBreakBefore w:val="0"/>
        <w:widowControl w:val="0"/>
        <w:kinsoku/>
        <w:wordWrap/>
        <w:overflowPunct/>
        <w:topLinePunct w:val="0"/>
        <w:autoSpaceDE w:val="0"/>
        <w:autoSpaceDN w:val="0"/>
        <w:bidi w:val="0"/>
        <w:adjustRightInd w:val="0"/>
        <w:snapToGrid/>
        <w:spacing w:before="312" w:beforeLines="100" w:after="312" w:afterLines="100"/>
        <w:ind w:firstLine="0" w:firstLineChars="0"/>
        <w:textAlignment w:val="auto"/>
        <w:outlineLvl w:val="0"/>
        <w:rPr>
          <w:rFonts w:hint="eastAsia" w:ascii="黑体" w:hAnsi="黑体" w:eastAsia="黑体" w:cs="Times New Roman"/>
          <w:bCs/>
          <w:color w:val="auto"/>
          <w:kern w:val="0"/>
          <w:lang w:val="en-US" w:eastAsia="zh-CN"/>
        </w:rPr>
      </w:pPr>
      <w:bookmarkStart w:id="40" w:name="_Toc30438"/>
      <w:bookmarkStart w:id="41" w:name="_Toc4206"/>
      <w:r>
        <w:rPr>
          <w:rFonts w:hint="eastAsia" w:ascii="黑体" w:hAnsi="黑体" w:eastAsia="黑体" w:cs="Times New Roman"/>
          <w:bCs/>
          <w:color w:val="auto"/>
          <w:kern w:val="0"/>
          <w:lang w:val="en-US" w:eastAsia="zh-CN"/>
        </w:rPr>
        <w:t>7  采收</w:t>
      </w:r>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lang w:val="en-US" w:eastAsia="zh-CN"/>
        </w:rPr>
      </w:pPr>
      <w:bookmarkStart w:id="42" w:name="_Toc1103598275_WPSOffice_Level1"/>
      <w:r>
        <w:rPr>
          <w:rFonts w:hint="eastAsia" w:ascii="黑体" w:hAnsi="黑体" w:eastAsia="黑体" w:cs="黑体"/>
          <w:color w:val="auto"/>
          <w:kern w:val="2"/>
          <w:sz w:val="21"/>
          <w:szCs w:val="21"/>
          <w:lang w:val="en-US" w:eastAsia="zh-CN" w:bidi="ar-SA"/>
        </w:rPr>
        <w:t xml:space="preserve">7.1 </w:t>
      </w:r>
      <w:r>
        <w:rPr>
          <w:rFonts w:hint="eastAsia" w:ascii="宋体" w:hAnsi="宋体" w:eastAsia="宋体" w:cs="宋体"/>
          <w:color w:val="auto"/>
          <w:szCs w:val="21"/>
          <w:lang w:val="en-US" w:eastAsia="zh-CN"/>
        </w:rPr>
        <w:t xml:space="preserve"> 采收前一个月应科学合理安全使用化学农药，以保障人畜安全的间隔期。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7.2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应在果实正常成熟，</w:t>
      </w:r>
      <w:r>
        <w:rPr>
          <w:rFonts w:hint="eastAsia" w:ascii="宋体" w:hAnsi="宋体" w:eastAsia="宋体" w:cs="宋体"/>
          <w:color w:val="auto"/>
          <w:szCs w:val="21"/>
          <w:lang w:val="en-US" w:eastAsia="zh-CN"/>
        </w:rPr>
        <w:t>果皮出现固有的色泽</w:t>
      </w:r>
      <w:r>
        <w:rPr>
          <w:rFonts w:hint="eastAsia" w:ascii="宋体" w:hAnsi="宋体" w:cs="宋体"/>
          <w:color w:val="auto"/>
          <w:szCs w:val="21"/>
          <w:lang w:val="en-US" w:eastAsia="zh-CN"/>
        </w:rPr>
        <w:t>、果实</w:t>
      </w:r>
      <w:r>
        <w:rPr>
          <w:rFonts w:hint="eastAsia" w:ascii="宋体" w:hAnsi="宋体" w:eastAsia="宋体" w:cs="宋体"/>
          <w:color w:val="auto"/>
          <w:szCs w:val="21"/>
          <w:lang w:val="en-US" w:eastAsia="zh-CN"/>
        </w:rPr>
        <w:t>风味浓郁时采收。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7.3 </w:t>
      </w:r>
      <w:r>
        <w:rPr>
          <w:rFonts w:hint="eastAsia" w:ascii="宋体" w:hAnsi="宋体" w:eastAsia="宋体" w:cs="宋体"/>
          <w:color w:val="auto"/>
          <w:szCs w:val="21"/>
          <w:lang w:val="en-US" w:eastAsia="zh-CN"/>
        </w:rPr>
        <w:t xml:space="preserve"> 树势弱或者结果多的树宜提早采收。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7.4 </w:t>
      </w:r>
      <w:r>
        <w:rPr>
          <w:rFonts w:hint="eastAsia" w:ascii="宋体" w:hAnsi="宋体" w:eastAsia="宋体" w:cs="宋体"/>
          <w:color w:val="auto"/>
          <w:szCs w:val="21"/>
          <w:lang w:val="en-US" w:eastAsia="zh-CN"/>
        </w:rPr>
        <w:t xml:space="preserve"> 宜在晴天避开中午烈日或阴天采收，避免在雨天或露水未干时采收。</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Times New Roman" w:eastAsia="黑体" w:cs="Times New Roman"/>
          <w:color w:val="auto"/>
          <w:kern w:val="0"/>
          <w:sz w:val="21"/>
          <w:szCs w:val="20"/>
          <w:lang w:val="en-US" w:eastAsia="zh-CN" w:bidi="ar-SA"/>
        </w:rPr>
      </w:pPr>
      <w:r>
        <w:rPr>
          <w:rFonts w:hint="eastAsia" w:ascii="黑体" w:hAnsi="黑体" w:eastAsia="黑体" w:cs="黑体"/>
          <w:color w:val="auto"/>
          <w:kern w:val="2"/>
          <w:sz w:val="21"/>
          <w:szCs w:val="21"/>
          <w:lang w:val="en-US" w:eastAsia="zh-CN" w:bidi="ar-SA"/>
        </w:rPr>
        <w:t xml:space="preserve">7.5 </w:t>
      </w:r>
      <w:r>
        <w:rPr>
          <w:rFonts w:hint="eastAsia" w:ascii="宋体" w:hAnsi="宋体" w:eastAsia="宋体" w:cs="宋体"/>
          <w:color w:val="auto"/>
          <w:szCs w:val="21"/>
          <w:lang w:val="en-US" w:eastAsia="zh-CN"/>
        </w:rPr>
        <w:t xml:space="preserve"> 采收时轻采轻放，避免机械损伤和果实暴晒。采后4 h内进行挑选、包装和贮运保鲜。</w:t>
      </w:r>
    </w:p>
    <w:p>
      <w:pPr>
        <w:pStyle w:val="14"/>
        <w:autoSpaceDE w:val="0"/>
        <w:autoSpaceDN w:val="0"/>
        <w:adjustRightInd w:val="0"/>
        <w:spacing w:before="312" w:beforeLines="100" w:after="312" w:afterLines="100"/>
        <w:ind w:firstLine="0" w:firstLineChars="0"/>
        <w:outlineLvl w:val="0"/>
        <w:rPr>
          <w:rFonts w:hint="eastAsia" w:ascii="黑体" w:hAnsi="黑体" w:eastAsia="黑体" w:cs="Times New Roman"/>
          <w:bCs/>
          <w:color w:val="auto"/>
          <w:kern w:val="0"/>
        </w:rPr>
      </w:pPr>
      <w:bookmarkStart w:id="43" w:name="_Toc32254"/>
      <w:bookmarkStart w:id="44" w:name="_Toc16889"/>
      <w:bookmarkStart w:id="45" w:name="_Toc181"/>
      <w:bookmarkStart w:id="46" w:name="_Toc21641"/>
      <w:r>
        <w:rPr>
          <w:rFonts w:hint="eastAsia" w:ascii="黑体" w:hAnsi="黑体" w:eastAsia="黑体" w:cs="Times New Roman"/>
          <w:bCs/>
          <w:color w:val="auto"/>
          <w:kern w:val="0"/>
          <w:lang w:val="en-US" w:eastAsia="zh-CN"/>
        </w:rPr>
        <w:t>8</w:t>
      </w:r>
      <w:r>
        <w:rPr>
          <w:rFonts w:hint="eastAsia" w:ascii="黑体" w:hAnsi="黑体" w:eastAsia="黑体" w:cs="Times New Roman"/>
          <w:bCs/>
          <w:color w:val="auto"/>
          <w:kern w:val="0"/>
        </w:rPr>
        <w:t xml:space="preserve">  包装与贮运</w:t>
      </w:r>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8.1 </w:t>
      </w:r>
      <w:r>
        <w:rPr>
          <w:rFonts w:hint="eastAsia" w:ascii="宋体" w:hAnsi="宋体" w:eastAsia="宋体" w:cs="宋体"/>
          <w:color w:val="auto"/>
          <w:kern w:val="0"/>
          <w:sz w:val="21"/>
          <w:szCs w:val="20"/>
          <w:lang w:val="en-US" w:eastAsia="zh-CN" w:bidi="ar-SA"/>
        </w:rPr>
        <w:t xml:space="preserve"> </w:t>
      </w:r>
      <w:r>
        <w:rPr>
          <w:rFonts w:hint="eastAsia" w:ascii="宋体" w:hAnsi="宋体" w:eastAsia="宋体" w:cs="宋体"/>
          <w:color w:val="auto"/>
          <w:szCs w:val="21"/>
          <w:lang w:val="en-US" w:eastAsia="zh-CN"/>
        </w:rPr>
        <w:t>荔枝包装材料包括瓦楞纸箱、塑料周转箱、聚乙烯塑料、箩筐、塑料泡沫箱、维生素薄膜袋等。瓦楞纸箱执行GB/T 6543的规定，塑料周转箱执行GB/T 5735的规定，聚乙烯塑料包装物执行GB4806.7-2016的规定。包装材料必须达到清洁、卫生、无毒等要求。</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8.2 </w:t>
      </w:r>
      <w:r>
        <w:rPr>
          <w:rFonts w:hint="eastAsia" w:ascii="宋体" w:hAnsi="宋体" w:eastAsia="宋体" w:cs="宋体"/>
          <w:color w:val="auto"/>
          <w:kern w:val="0"/>
          <w:szCs w:val="20"/>
          <w:lang w:val="en-US" w:eastAsia="zh-CN"/>
        </w:rPr>
        <w:t xml:space="preserve"> </w:t>
      </w:r>
      <w:r>
        <w:rPr>
          <w:rFonts w:hint="eastAsia" w:ascii="宋体" w:hAnsi="宋体" w:eastAsia="宋体" w:cs="宋体"/>
          <w:color w:val="auto"/>
          <w:szCs w:val="21"/>
          <w:lang w:eastAsia="zh-CN"/>
        </w:rPr>
        <w:t>荔枝包装时，包装容量最宜控制在5 kg以下，不宜超过10 kg。</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8.3 </w:t>
      </w:r>
      <w:r>
        <w:rPr>
          <w:rFonts w:hint="eastAsia" w:ascii="宋体" w:hAnsi="宋体" w:eastAsia="宋体" w:cs="宋体"/>
          <w:color w:val="auto"/>
          <w:kern w:val="0"/>
          <w:szCs w:val="20"/>
          <w:lang w:val="en-US" w:eastAsia="zh-CN"/>
        </w:rPr>
        <w:t xml:space="preserve"> </w:t>
      </w:r>
      <w:r>
        <w:rPr>
          <w:rFonts w:hint="eastAsia" w:ascii="宋体" w:hAnsi="宋体" w:eastAsia="宋体" w:cs="宋体"/>
          <w:color w:val="auto"/>
          <w:szCs w:val="21"/>
          <w:lang w:val="en-US" w:eastAsia="zh-CN"/>
        </w:rPr>
        <w:t>包装方法按NY/T 1778执行。包装有一层包装和多层包装，外包装宜留气孔，便于气体交换。</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8.4 </w:t>
      </w:r>
      <w:r>
        <w:rPr>
          <w:rFonts w:hint="eastAsia" w:ascii="宋体" w:hAnsi="宋体" w:eastAsia="宋体" w:cs="宋体"/>
          <w:color w:val="auto"/>
          <w:kern w:val="0"/>
          <w:szCs w:val="20"/>
          <w:lang w:val="en-US" w:eastAsia="zh-CN"/>
        </w:rPr>
        <w:t xml:space="preserve"> </w:t>
      </w:r>
      <w:r>
        <w:rPr>
          <w:rFonts w:hint="eastAsia" w:ascii="宋体" w:hAnsi="宋体" w:eastAsia="宋体" w:cs="宋体"/>
          <w:color w:val="auto"/>
          <w:szCs w:val="21"/>
          <w:lang w:val="en-US" w:eastAsia="zh-CN"/>
        </w:rPr>
        <w:t>不得与其他有毒、有害、有异味、发霉散热及传播的物品混存混放。</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both"/>
        <w:textAlignment w:val="auto"/>
        <w:outlineLvl w:val="0"/>
        <w:rPr>
          <w:rFonts w:hint="default" w:ascii="黑体" w:hAnsi="黑体" w:eastAsia="黑体" w:cs="黑体"/>
          <w:color w:val="auto"/>
          <w:sz w:val="21"/>
          <w:szCs w:val="21"/>
          <w:lang w:val="en-US" w:eastAsia="zh-CN"/>
        </w:rPr>
      </w:pPr>
      <w:bookmarkStart w:id="47" w:name="_Toc10158"/>
      <w:bookmarkStart w:id="48" w:name="_Toc15970"/>
      <w:bookmarkStart w:id="49" w:name="_Toc11781"/>
      <w:bookmarkStart w:id="50" w:name="_Toc31918"/>
      <w:bookmarkStart w:id="51" w:name="_Toc8173"/>
      <w:bookmarkStart w:id="52" w:name="_Toc7945"/>
      <w:r>
        <w:rPr>
          <w:rFonts w:hint="eastAsia" w:ascii="黑体" w:hAnsi="黑体" w:eastAsia="黑体" w:cs="黑体"/>
          <w:color w:val="auto"/>
          <w:sz w:val="21"/>
          <w:szCs w:val="21"/>
          <w:lang w:val="en-US" w:eastAsia="zh-CN"/>
        </w:rPr>
        <w:t>9  贮存</w:t>
      </w:r>
      <w:bookmarkEnd w:id="47"/>
      <w:r>
        <w:rPr>
          <w:rFonts w:hint="eastAsia" w:ascii="黑体" w:hAnsi="黑体" w:eastAsia="黑体" w:cs="黑体"/>
          <w:color w:val="auto"/>
          <w:sz w:val="21"/>
          <w:szCs w:val="21"/>
          <w:lang w:val="en-US" w:eastAsia="zh-CN"/>
        </w:rPr>
        <w:t>与运输</w:t>
      </w:r>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outlineLvl w:val="1"/>
        <w:rPr>
          <w:rFonts w:hint="eastAsia" w:ascii="黑体" w:hAnsi="黑体" w:eastAsia="黑体" w:cs="黑体"/>
          <w:color w:val="auto"/>
          <w:sz w:val="21"/>
          <w:szCs w:val="21"/>
          <w:lang w:val="en-US" w:eastAsia="zh-CN"/>
        </w:rPr>
      </w:pPr>
      <w:bookmarkStart w:id="53" w:name="_Toc31058"/>
      <w:bookmarkStart w:id="54" w:name="_Toc12206"/>
      <w:r>
        <w:rPr>
          <w:rFonts w:hint="eastAsia" w:ascii="黑体" w:hAnsi="黑体" w:eastAsia="黑体" w:cs="黑体"/>
          <w:color w:val="auto"/>
          <w:sz w:val="21"/>
          <w:szCs w:val="21"/>
          <w:lang w:val="en-US" w:eastAsia="zh-CN"/>
        </w:rPr>
        <w:t>9.1  预处理</w:t>
      </w:r>
      <w:bookmarkEnd w:id="53"/>
      <w:bookmarkEnd w:id="54"/>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待转运果品宜在</w:t>
      </w:r>
      <w:r>
        <w:rPr>
          <w:rFonts w:hint="eastAsia" w:ascii="宋体" w:hAnsi="宋体" w:cs="宋体"/>
          <w:color w:val="auto"/>
          <w:sz w:val="21"/>
          <w:szCs w:val="21"/>
          <w:lang w:val="en-US" w:eastAsia="zh-CN"/>
        </w:rPr>
        <w:t>采摘后立即预冷</w:t>
      </w:r>
      <w:r>
        <w:rPr>
          <w:rFonts w:hint="eastAsia" w:ascii="宋体" w:hAnsi="宋体" w:eastAsia="宋体" w:cs="宋体"/>
          <w:color w:val="auto"/>
          <w:sz w:val="21"/>
          <w:szCs w:val="21"/>
          <w:lang w:val="en-US" w:eastAsia="zh-CN"/>
        </w:rPr>
        <w:t>，使果心温度降至10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℃以下，预冷时间不超过24 h。可采用强制通风预冷、冰水预冷、冷库预冷等方法。若采用冰水预冷，需配备大型、快速沥干果皮水分需要专用的设备；若采用冷库预冷，</w:t>
      </w:r>
      <w:r>
        <w:rPr>
          <w:rFonts w:hint="default" w:ascii="宋体" w:hAnsi="宋体" w:eastAsia="宋体" w:cs="宋体"/>
          <w:color w:val="auto"/>
          <w:sz w:val="21"/>
          <w:szCs w:val="21"/>
          <w:lang w:val="en-US" w:eastAsia="zh-CN"/>
        </w:rPr>
        <w:t>预冷过程中需在周围空间喷洒适量水分</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outlineLvl w:val="1"/>
        <w:rPr>
          <w:rFonts w:hint="eastAsia" w:ascii="黑体" w:hAnsi="黑体" w:eastAsia="黑体" w:cs="黑体"/>
          <w:color w:val="auto"/>
          <w:sz w:val="21"/>
          <w:szCs w:val="21"/>
          <w:lang w:val="en-US" w:eastAsia="zh-CN"/>
        </w:rPr>
      </w:pPr>
      <w:bookmarkStart w:id="55" w:name="_Toc31816"/>
      <w:bookmarkStart w:id="56" w:name="_Toc20888"/>
      <w:r>
        <w:rPr>
          <w:rFonts w:hint="eastAsia" w:ascii="黑体" w:hAnsi="黑体" w:eastAsia="黑体" w:cs="黑体"/>
          <w:color w:val="auto"/>
          <w:sz w:val="21"/>
          <w:szCs w:val="21"/>
          <w:lang w:val="en-US" w:eastAsia="zh-CN"/>
        </w:rPr>
        <w:t>9.2  贮存条件</w:t>
      </w:r>
      <w:bookmarkEnd w:id="55"/>
      <w:bookmarkEnd w:id="56"/>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低温冷藏，适宜温度3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℃，相对湿度90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lang w:val="en-US" w:eastAsia="zh-CN"/>
        </w:rPr>
        <w:t>95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outlineLvl w:val="1"/>
        <w:rPr>
          <w:rFonts w:hint="eastAsia" w:ascii="黑体" w:hAnsi="黑体" w:eastAsia="黑体" w:cs="黑体"/>
          <w:color w:val="auto"/>
          <w:sz w:val="21"/>
          <w:szCs w:val="21"/>
          <w:lang w:val="en-US" w:eastAsia="zh-CN"/>
        </w:rPr>
      </w:pPr>
      <w:bookmarkStart w:id="57" w:name="_Toc30245"/>
      <w:bookmarkStart w:id="58" w:name="_Toc20810"/>
      <w:r>
        <w:rPr>
          <w:rFonts w:hint="eastAsia" w:ascii="黑体" w:hAnsi="黑体" w:eastAsia="黑体" w:cs="黑体"/>
          <w:color w:val="auto"/>
          <w:sz w:val="21"/>
          <w:szCs w:val="21"/>
          <w:lang w:val="en-US" w:eastAsia="zh-CN"/>
        </w:rPr>
        <w:t>9.3  运输</w:t>
      </w:r>
      <w:bookmarkEnd w:id="57"/>
      <w:bookmarkEnd w:id="58"/>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lang w:val="en-US" w:eastAsia="zh-CN"/>
        </w:rPr>
      </w:pPr>
      <w:r>
        <w:rPr>
          <w:rFonts w:hint="eastAsia" w:ascii="黑体" w:hAnsi="黑体" w:eastAsia="黑体" w:cs="黑体"/>
          <w:color w:val="auto"/>
          <w:kern w:val="2"/>
          <w:sz w:val="21"/>
          <w:szCs w:val="21"/>
          <w:lang w:val="en-US" w:eastAsia="zh-CN" w:bidi="ar-SA"/>
        </w:rPr>
        <w:t xml:space="preserve">9.3.1 </w:t>
      </w:r>
      <w:r>
        <w:rPr>
          <w:rFonts w:hint="eastAsia" w:ascii="宋体" w:hAnsi="宋体" w:eastAsia="宋体" w:cs="宋体"/>
          <w:color w:val="auto"/>
          <w:sz w:val="21"/>
          <w:szCs w:val="21"/>
          <w:lang w:val="en-US" w:eastAsia="zh-CN"/>
        </w:rPr>
        <w:t xml:space="preserve"> 运输工具应消毒、清洁，具防晒、防雨设施。</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lang w:val="en-US" w:eastAsia="zh-CN"/>
        </w:rPr>
      </w:pPr>
      <w:r>
        <w:rPr>
          <w:rFonts w:hint="eastAsia" w:ascii="黑体" w:hAnsi="黑体" w:eastAsia="黑体" w:cs="黑体"/>
          <w:color w:val="auto"/>
          <w:kern w:val="2"/>
          <w:sz w:val="21"/>
          <w:szCs w:val="21"/>
          <w:lang w:val="en-US" w:eastAsia="zh-CN" w:bidi="ar-SA"/>
        </w:rPr>
        <w:t>9.3.2</w:t>
      </w:r>
      <w:r>
        <w:rPr>
          <w:rFonts w:hint="eastAsia" w:ascii="宋体" w:hAnsi="宋体" w:eastAsia="宋体" w:cs="宋体"/>
          <w:color w:val="auto"/>
          <w:sz w:val="21"/>
          <w:szCs w:val="21"/>
          <w:lang w:val="en-US" w:eastAsia="zh-CN"/>
        </w:rPr>
        <w:t xml:space="preserve">  运输过程不得与有毒、有害、有异味物品混运，且要轻装轻卸，不应重压。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lang w:val="en-US" w:eastAsia="zh-CN"/>
        </w:rPr>
      </w:pPr>
      <w:r>
        <w:rPr>
          <w:rFonts w:hint="eastAsia" w:ascii="黑体" w:hAnsi="黑体" w:eastAsia="黑体" w:cs="黑体"/>
          <w:color w:val="auto"/>
          <w:kern w:val="2"/>
          <w:sz w:val="21"/>
          <w:szCs w:val="21"/>
          <w:lang w:val="en-US" w:eastAsia="zh-CN" w:bidi="ar-SA"/>
        </w:rPr>
        <w:t xml:space="preserve">9.3.3 </w:t>
      </w:r>
      <w:r>
        <w:rPr>
          <w:rFonts w:hint="eastAsia" w:ascii="宋体" w:hAnsi="宋体" w:eastAsia="宋体" w:cs="宋体"/>
          <w:color w:val="auto"/>
          <w:sz w:val="21"/>
          <w:szCs w:val="21"/>
          <w:lang w:val="en-US" w:eastAsia="zh-CN"/>
        </w:rPr>
        <w:t xml:space="preserve"> 运输时需保持冷藏车厢内处于3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℃的低温。短途运输适用于1 d</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lang w:val="en-US" w:eastAsia="zh-CN"/>
        </w:rPr>
        <w:t>2 d内运输，长途运输适用于20 d内运输。</w:t>
      </w:r>
      <w:r>
        <w:rPr>
          <w:rFonts w:hint="eastAsia" w:ascii="宋体" w:hAnsi="宋体" w:cs="宋体"/>
          <w:color w:val="auto"/>
          <w:szCs w:val="21"/>
          <w:lang w:val="en-US" w:eastAsia="zh-CN"/>
        </w:rPr>
        <w:t>具体</w:t>
      </w:r>
      <w:r>
        <w:rPr>
          <w:rFonts w:hint="eastAsia" w:ascii="宋体" w:hAnsi="宋体" w:eastAsia="宋体" w:cs="宋体"/>
          <w:color w:val="auto"/>
          <w:szCs w:val="21"/>
          <w:lang w:val="en-US" w:eastAsia="zh-CN"/>
        </w:rPr>
        <w:t>贮藏与运输按照</w:t>
      </w:r>
      <w:r>
        <w:rPr>
          <w:rFonts w:hint="eastAsia" w:ascii="宋体" w:hAnsi="宋体" w:cs="宋体"/>
          <w:color w:val="auto"/>
          <w:szCs w:val="21"/>
          <w:lang w:val="en-US" w:eastAsia="zh-CN"/>
        </w:rPr>
        <w:t>NY/T 1530</w:t>
      </w:r>
      <w:r>
        <w:rPr>
          <w:rFonts w:hint="eastAsia" w:ascii="宋体" w:hAnsi="宋体" w:eastAsia="宋体" w:cs="宋体"/>
          <w:color w:val="auto"/>
          <w:szCs w:val="21"/>
          <w:lang w:val="en-US" w:eastAsia="zh-CN"/>
        </w:rPr>
        <w:t>的规定执行。</w:t>
      </w:r>
      <w:bookmarkStart w:id="59" w:name="_Toc1102131196"/>
      <w:bookmarkStart w:id="60" w:name="_Toc625105111_WPSOffice_Level1"/>
      <w:bookmarkStart w:id="61" w:name="_Toc360911690"/>
      <w:bookmarkStart w:id="62" w:name="_Toc1671978254"/>
      <w:bookmarkStart w:id="63" w:name="_Toc1897313951"/>
      <w:bookmarkStart w:id="64" w:name="_Toc1528622725"/>
      <w:bookmarkStart w:id="65" w:name="_Toc8032694"/>
      <w:bookmarkStart w:id="66" w:name="_Toc734822860"/>
      <w:bookmarkStart w:id="67" w:name="_Toc11135"/>
      <w:bookmarkStart w:id="68" w:name="_Toc466078394"/>
      <w:bookmarkStart w:id="69" w:name="_Toc949532050"/>
      <w:bookmarkStart w:id="70" w:name="_Toc528705540"/>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both"/>
        <w:textAlignment w:val="auto"/>
        <w:outlineLvl w:val="0"/>
        <w:rPr>
          <w:rFonts w:hint="eastAsia" w:ascii="黑体" w:hAnsi="黑体" w:eastAsia="黑体" w:cs="黑体"/>
          <w:color w:val="auto"/>
          <w:sz w:val="21"/>
          <w:szCs w:val="21"/>
          <w:lang w:val="en-US" w:eastAsia="zh-CN"/>
        </w:rPr>
      </w:pPr>
      <w:bookmarkStart w:id="71" w:name="_Toc13040"/>
      <w:bookmarkStart w:id="72" w:name="_Toc26109"/>
      <w:bookmarkStart w:id="73" w:name="_Toc21313"/>
      <w:bookmarkStart w:id="74" w:name="_Toc17926"/>
      <w:r>
        <w:rPr>
          <w:rFonts w:hint="eastAsia" w:ascii="黑体" w:hAnsi="黑体" w:eastAsia="黑体" w:cs="黑体"/>
          <w:color w:val="auto"/>
          <w:sz w:val="21"/>
          <w:szCs w:val="21"/>
          <w:lang w:val="en-US" w:eastAsia="zh-CN"/>
        </w:rPr>
        <w:t>10  产品质量</w:t>
      </w:r>
      <w:bookmarkEnd w:id="59"/>
      <w:r>
        <w:rPr>
          <w:rFonts w:hint="eastAsia" w:ascii="黑体" w:hAnsi="黑体" w:eastAsia="黑体" w:cs="黑体"/>
          <w:color w:val="auto"/>
          <w:sz w:val="21"/>
          <w:szCs w:val="21"/>
          <w:lang w:val="en-US" w:eastAsia="zh-CN"/>
        </w:rPr>
        <w:t>追溯</w:t>
      </w:r>
      <w:bookmarkEnd w:id="60"/>
      <w:bookmarkEnd w:id="71"/>
      <w:bookmarkEnd w:id="72"/>
      <w:bookmarkEnd w:id="73"/>
      <w:bookmarkEnd w:id="74"/>
    </w:p>
    <w:p>
      <w:pPr>
        <w:pStyle w:val="14"/>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outlineLvl w:val="9"/>
        <w:rPr>
          <w:rFonts w:hint="eastAsia" w:ascii="宋体" w:hAnsi="宋体" w:eastAsia="宋体" w:cs="宋体"/>
          <w:color w:val="auto"/>
          <w:kern w:val="0"/>
          <w:szCs w:val="20"/>
        </w:rPr>
      </w:pPr>
      <w:r>
        <w:rPr>
          <w:rFonts w:hint="eastAsia" w:ascii="黑体" w:hAnsi="黑体" w:eastAsia="黑体" w:cs="黑体"/>
          <w:color w:val="auto"/>
          <w:kern w:val="2"/>
          <w:sz w:val="21"/>
          <w:szCs w:val="21"/>
          <w:lang w:val="en-US" w:eastAsia="zh-CN" w:bidi="ar-SA"/>
        </w:rPr>
        <w:t xml:space="preserve">10.1  </w:t>
      </w:r>
      <w:r>
        <w:rPr>
          <w:rFonts w:hint="eastAsia" w:ascii="宋体" w:hAnsi="宋体" w:eastAsia="宋体" w:cs="宋体"/>
          <w:color w:val="auto"/>
          <w:kern w:val="0"/>
          <w:szCs w:val="20"/>
        </w:rPr>
        <w:t>生产主体应承诺产品合格，并有产品自检记录或产品检验报告。</w:t>
      </w:r>
    </w:p>
    <w:p>
      <w:pPr>
        <w:keepNext w:val="0"/>
        <w:keepLines w:val="0"/>
        <w:pageBreakBefore w:val="0"/>
        <w:widowControl w:val="0"/>
        <w:kinsoku/>
        <w:wordWrap/>
        <w:overflowPunct/>
        <w:topLinePunct w:val="0"/>
        <w:bidi w:val="0"/>
        <w:snapToGrid/>
        <w:jc w:val="both"/>
        <w:textAlignment w:val="auto"/>
        <w:rPr>
          <w:rFonts w:hint="eastAsia" w:ascii="宋体" w:hAnsi="宋体" w:eastAsia="宋体" w:cs="宋体"/>
          <w:color w:val="auto"/>
          <w:kern w:val="0"/>
          <w:szCs w:val="20"/>
          <w:lang w:val="en-US" w:eastAsia="zh-CN"/>
        </w:rPr>
      </w:pPr>
      <w:r>
        <w:rPr>
          <w:rFonts w:hint="eastAsia" w:ascii="黑体" w:hAnsi="黑体" w:eastAsia="黑体" w:cs="黑体"/>
          <w:color w:val="auto"/>
          <w:kern w:val="2"/>
          <w:sz w:val="21"/>
          <w:szCs w:val="21"/>
          <w:lang w:val="en-US" w:eastAsia="zh-CN" w:bidi="ar-SA"/>
        </w:rPr>
        <w:t xml:space="preserve">10.2 </w:t>
      </w:r>
      <w:r>
        <w:rPr>
          <w:rFonts w:hint="eastAsia" w:ascii="宋体" w:hAnsi="宋体" w:eastAsia="宋体" w:cs="宋体"/>
          <w:color w:val="auto"/>
          <w:kern w:val="0"/>
          <w:szCs w:val="20"/>
          <w:lang w:val="en-US" w:eastAsia="zh-CN"/>
        </w:rPr>
        <w:t xml:space="preserve"> 应建立并保存各环节的生产档案，包括生产过程、采收、包装、销售及售后等，并保存２年以上。</w:t>
      </w:r>
    </w:p>
    <w:p>
      <w:pPr>
        <w:keepNext w:val="0"/>
        <w:keepLines w:val="0"/>
        <w:pageBreakBefore w:val="0"/>
        <w:widowControl w:val="0"/>
        <w:kinsoku/>
        <w:wordWrap/>
        <w:overflowPunct/>
        <w:topLinePunct w:val="0"/>
        <w:bidi w:val="0"/>
        <w:snapToGrid/>
        <w:jc w:val="both"/>
        <w:textAlignment w:val="auto"/>
        <w:rPr>
          <w:rFonts w:hint="eastAsia" w:ascii="宋体" w:hAnsi="宋体" w:eastAsia="宋体" w:cs="宋体"/>
          <w:color w:val="auto"/>
          <w:kern w:val="0"/>
          <w:szCs w:val="20"/>
        </w:rPr>
      </w:pPr>
      <w:r>
        <w:rPr>
          <w:rFonts w:hint="eastAsia" w:ascii="黑体" w:hAnsi="黑体" w:eastAsia="黑体" w:cs="黑体"/>
          <w:color w:val="auto"/>
          <w:kern w:val="2"/>
          <w:sz w:val="21"/>
          <w:szCs w:val="21"/>
          <w:lang w:val="en-US" w:eastAsia="zh-CN" w:bidi="ar-SA"/>
        </w:rPr>
        <w:t xml:space="preserve">10.3  </w:t>
      </w:r>
      <w:r>
        <w:rPr>
          <w:rFonts w:hint="eastAsia" w:ascii="宋体" w:hAnsi="宋体" w:eastAsia="宋体" w:cs="宋体"/>
          <w:color w:val="auto"/>
          <w:kern w:val="0"/>
          <w:szCs w:val="20"/>
        </w:rPr>
        <w:t>结合GB/T 29373的要求，借助自动化物联网设备构建可追溯体系，至少具备产地追溯、产地远程监控画面查看、产地农业四情信息记录查看、生产资料电子档案追溯、生产流程电子档案追溯等功能。</w:t>
      </w:r>
      <w:bookmarkEnd w:id="61"/>
      <w:bookmarkEnd w:id="62"/>
      <w:bookmarkEnd w:id="63"/>
      <w:bookmarkEnd w:id="64"/>
      <w:bookmarkEnd w:id="65"/>
      <w:bookmarkEnd w:id="66"/>
      <w:bookmarkEnd w:id="67"/>
      <w:bookmarkEnd w:id="68"/>
      <w:bookmarkEnd w:id="69"/>
      <w:bookmarkEnd w:id="70"/>
    </w:p>
    <w:p>
      <w:pPr>
        <w:pageBreakBefore/>
        <w:jc w:val="cente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t>附录A</w:t>
      </w:r>
    </w:p>
    <w:p>
      <w:pPr>
        <w:jc w:val="cente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pPr>
      <w:r>
        <w:rPr>
          <w:rFonts w:hint="eastAsia" w:ascii="宋体" w:hAnsi="宋体" w:cs="宋体"/>
          <w:b/>
          <w:bCs/>
          <w:color w:val="000000" w:themeColor="text1"/>
          <w:kern w:val="0"/>
          <w:sz w:val="21"/>
          <w:szCs w:val="20"/>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0"/>
          <w:sz w:val="21"/>
          <w:szCs w:val="20"/>
          <w:highlight w:val="none"/>
          <w:lang w:val="en-US" w:eastAsia="zh-CN" w:bidi="ar-SA"/>
          <w14:textFill>
            <w14:solidFill>
              <w14:schemeClr w14:val="tx1"/>
            </w14:solidFill>
          </w14:textFill>
        </w:rPr>
        <w:t>资料性</w:t>
      </w:r>
      <w:r>
        <w:rPr>
          <w:rFonts w:hint="eastAsia" w:ascii="宋体" w:hAnsi="宋体" w:cs="宋体"/>
          <w:b/>
          <w:bCs/>
          <w:color w:val="000000" w:themeColor="text1"/>
          <w:kern w:val="0"/>
          <w:sz w:val="21"/>
          <w:szCs w:val="20"/>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8" w:afterLines="50" w:line="240" w:lineRule="auto"/>
        <w:jc w:val="center"/>
        <w:textAlignment w:val="auto"/>
        <w:outlineLvl w:val="9"/>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bCs/>
          <w:color w:val="000000" w:themeColor="text1"/>
          <w:kern w:val="0"/>
          <w:szCs w:val="21"/>
          <w:lang w:val="en-US" w:eastAsia="zh-CN"/>
          <w14:textFill>
            <w14:solidFill>
              <w14:schemeClr w14:val="tx1"/>
            </w14:solidFill>
          </w14:textFill>
        </w:rPr>
        <w:t>表1白糖罂荔枝主要病虫害的化学防治方法</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497"/>
        <w:gridCol w:w="6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bottom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名称</w:t>
            </w:r>
          </w:p>
        </w:tc>
        <w:tc>
          <w:tcPr>
            <w:tcW w:w="2497" w:type="dxa"/>
            <w:tcBorders>
              <w:bottom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发病时期</w:t>
            </w:r>
          </w:p>
        </w:tc>
        <w:tc>
          <w:tcPr>
            <w:tcW w:w="0" w:type="auto"/>
            <w:tcBorders>
              <w:bottom w:val="single" w:color="auto" w:sz="12"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防治方法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荔枝</w:t>
            </w:r>
            <w:r>
              <w:rPr>
                <w:rFonts w:hint="eastAsia" w:ascii="宋体" w:hAnsi="宋体" w:eastAsia="宋体" w:cs="宋体"/>
                <w:color w:val="000000" w:themeColor="text1"/>
                <w:kern w:val="0"/>
                <w:sz w:val="18"/>
                <w:szCs w:val="18"/>
                <w:lang w:val="en-US" w:eastAsia="zh-CN"/>
                <w14:textFill>
                  <w14:solidFill>
                    <w14:schemeClr w14:val="tx1"/>
                  </w14:solidFill>
                </w14:textFill>
              </w:rPr>
              <w:t>霜霉疫病</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花蕾期、幼果期和果实成熟期可喷药保护果实</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霜脲·锰锌可湿性粉剂500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700倍液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w:t>
            </w:r>
            <w:r>
              <w:rPr>
                <w:rFonts w:hint="eastAsia" w:ascii="宋体" w:hAnsi="宋体" w:eastAsia="宋体" w:cs="宋体"/>
                <w:color w:val="000000" w:themeColor="text1"/>
                <w:kern w:val="0"/>
                <w:sz w:val="18"/>
                <w:szCs w:val="18"/>
                <w14:textFill>
                  <w14:solidFill>
                    <w14:schemeClr w14:val="tx1"/>
                  </w14:solidFill>
                </w14:textFill>
              </w:rPr>
              <w:t>80</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代森锰锌可湿性粉剂400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6</w:t>
            </w:r>
            <w:r>
              <w:rPr>
                <w:rFonts w:hint="eastAsia" w:ascii="宋体" w:hAnsi="宋体" w:eastAsia="宋体" w:cs="宋体"/>
                <w:color w:val="000000" w:themeColor="text1"/>
                <w:kern w:val="0"/>
                <w:sz w:val="18"/>
                <w:szCs w:val="18"/>
                <w14:textFill>
                  <w14:solidFill>
                    <w14:schemeClr w14:val="tx1"/>
                  </w14:solidFill>
                </w14:textFill>
              </w:rPr>
              <w:t>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荔枝</w:t>
            </w:r>
            <w:r>
              <w:rPr>
                <w:rFonts w:hint="eastAsia" w:ascii="宋体" w:hAnsi="宋体" w:eastAsia="宋体" w:cs="宋体"/>
                <w:color w:val="000000" w:themeColor="text1"/>
                <w:kern w:val="0"/>
                <w:sz w:val="18"/>
                <w:szCs w:val="18"/>
                <w:lang w:val="en-US" w:eastAsia="zh-CN"/>
                <w14:textFill>
                  <w14:solidFill>
                    <w14:schemeClr w14:val="tx1"/>
                  </w14:solidFill>
                </w14:textFill>
              </w:rPr>
              <w:t>炭疽病</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果实成熟初期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%咪鲜胺乳油1000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1200倍液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或10</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%苯醚甲环唑水分散粒剂650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1000倍液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荔枝酸腐病</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果实成熟期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1、重点防治荔枝蝽和荔枝蒂蛀虫；</w:t>
            </w:r>
          </w:p>
          <w:p>
            <w:pPr>
              <w:keepNext w:val="0"/>
              <w:keepLines w:val="0"/>
              <w:suppressLineNumbers w:val="0"/>
              <w:spacing w:before="0" w:beforeAutospacing="0" w:after="0" w:afterAutospacing="0"/>
              <w:ind w:left="0" w:right="0"/>
              <w:jc w:val="both"/>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72</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霜脲·锰锌可湿性粉剂500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700倍液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w:t>
            </w:r>
            <w:r>
              <w:rPr>
                <w:rFonts w:hint="eastAsia" w:ascii="宋体" w:hAnsi="宋体" w:eastAsia="宋体" w:cs="宋体"/>
                <w:color w:val="000000" w:themeColor="text1"/>
                <w:kern w:val="0"/>
                <w:sz w:val="18"/>
                <w:szCs w:val="18"/>
                <w14:textFill>
                  <w14:solidFill>
                    <w14:schemeClr w14:val="tx1"/>
                  </w14:solidFill>
                </w14:textFill>
              </w:rPr>
              <w:t>80</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代森锰锌可湿性粉剂400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6</w:t>
            </w:r>
            <w:r>
              <w:rPr>
                <w:rFonts w:hint="eastAsia" w:ascii="宋体" w:hAnsi="宋体" w:eastAsia="宋体" w:cs="宋体"/>
                <w:color w:val="000000" w:themeColor="text1"/>
                <w:kern w:val="0"/>
                <w:sz w:val="18"/>
                <w:szCs w:val="18"/>
                <w14:textFill>
                  <w14:solidFill>
                    <w14:schemeClr w14:val="tx1"/>
                  </w14:solidFill>
                </w14:textFill>
              </w:rPr>
              <w:t>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藻斑病</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叶片老熟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84 %王铜水分散粒剂1000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1500倍液，叶面喷雾。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荔枝蒂蛀虫</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果实膨大</w:t>
            </w:r>
            <w:r>
              <w:rPr>
                <w:rFonts w:hint="eastAsia" w:ascii="宋体" w:hAnsi="宋体" w:eastAsia="宋体" w:cs="宋体"/>
                <w:color w:val="000000" w:themeColor="text1"/>
                <w:kern w:val="0"/>
                <w:sz w:val="18"/>
                <w:szCs w:val="18"/>
                <w:lang w:val="en-US" w:eastAsia="zh-CN"/>
                <w14:textFill>
                  <w14:solidFill>
                    <w14:schemeClr w14:val="tx1"/>
                  </w14:solidFill>
                </w14:textFill>
              </w:rPr>
              <w:t>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%高效氯氟氰菊酯乳油</w:t>
            </w:r>
            <w:r>
              <w:rPr>
                <w:rFonts w:hint="eastAsia" w:ascii="宋体" w:hAnsi="宋体" w:eastAsia="宋体" w:cs="宋体"/>
                <w:color w:val="000000" w:themeColor="text1"/>
                <w:kern w:val="0"/>
                <w:sz w:val="18"/>
                <w:szCs w:val="18"/>
                <w:lang w:val="en-US" w:eastAsia="zh-CN"/>
                <w14:textFill>
                  <w14:solidFill>
                    <w14:schemeClr w14:val="tx1"/>
                  </w14:solidFill>
                </w14:textFill>
              </w:rPr>
              <w:t>1000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2000倍液，或5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%氯虫苯甲酰胺悬浮剂750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1500倍液，叶面喷雾</w:t>
            </w:r>
            <w:r>
              <w:rPr>
                <w:rFonts w:hint="eastAsia" w:ascii="宋体" w:hAnsi="宋体" w:eastAsia="宋体" w:cs="宋体"/>
                <w:color w:val="000000" w:themeColor="text1"/>
                <w:kern w:val="0"/>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荔枝蝽</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花蕾期和幼果期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%高效氯氟氰菊酯乳油</w:t>
            </w:r>
            <w:r>
              <w:rPr>
                <w:rFonts w:hint="eastAsia" w:ascii="宋体" w:hAnsi="宋体" w:eastAsia="宋体" w:cs="宋体"/>
                <w:color w:val="000000" w:themeColor="text1"/>
                <w:kern w:val="0"/>
                <w:sz w:val="18"/>
                <w:szCs w:val="18"/>
                <w:lang w:val="en-US" w:eastAsia="zh-CN"/>
                <w14:textFill>
                  <w14:solidFill>
                    <w14:schemeClr w14:val="tx1"/>
                  </w14:solidFill>
                </w14:textFill>
              </w:rPr>
              <w:t>1000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2000倍液，叶面喷雾。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荔枝</w:t>
            </w:r>
            <w:r>
              <w:rPr>
                <w:rFonts w:hint="eastAsia" w:ascii="宋体" w:hAnsi="宋体" w:eastAsia="宋体" w:cs="宋体"/>
                <w:color w:val="000000" w:themeColor="text1"/>
                <w:kern w:val="0"/>
                <w:sz w:val="18"/>
                <w:szCs w:val="18"/>
                <w:lang w:val="en-US" w:eastAsia="zh-CN"/>
                <w14:textFill>
                  <w14:solidFill>
                    <w14:schemeClr w14:val="tx1"/>
                  </w14:solidFill>
                </w14:textFill>
              </w:rPr>
              <w:t>瘿螨</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每次嫩梢抽发时，是瘿螨危害高发期。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阿维菌素乳油1 500倍液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或24</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螺螨酯悬浮剂4000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5000倍液</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叶面</w:t>
            </w:r>
            <w:r>
              <w:rPr>
                <w:rFonts w:hint="eastAsia" w:ascii="宋体" w:hAnsi="宋体" w:eastAsia="宋体" w:cs="宋体"/>
                <w:color w:val="000000" w:themeColor="text1"/>
                <w:kern w:val="0"/>
                <w:sz w:val="18"/>
                <w:szCs w:val="18"/>
                <w14:textFill>
                  <w14:solidFill>
                    <w14:schemeClr w14:val="tx1"/>
                  </w14:solidFill>
                </w14:textFill>
              </w:rPr>
              <w:t>喷雾</w:t>
            </w:r>
            <w:r>
              <w:rPr>
                <w:rFonts w:hint="eastAsia" w:ascii="宋体" w:hAnsi="宋体" w:eastAsia="宋体" w:cs="宋体"/>
                <w:color w:val="000000" w:themeColor="text1"/>
                <w:kern w:val="0"/>
                <w:sz w:val="18"/>
                <w:szCs w:val="18"/>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尺蠖</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嫩梢抽发期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%高效氯氟氰菊酯乳油</w:t>
            </w:r>
            <w:r>
              <w:rPr>
                <w:rFonts w:hint="eastAsia" w:ascii="宋体" w:hAnsi="宋体" w:eastAsia="宋体" w:cs="宋体"/>
                <w:color w:val="000000" w:themeColor="text1"/>
                <w:kern w:val="0"/>
                <w:sz w:val="18"/>
                <w:szCs w:val="18"/>
                <w:lang w:val="en-US" w:eastAsia="zh-CN"/>
                <w14:textFill>
                  <w14:solidFill>
                    <w14:schemeClr w14:val="tx1"/>
                  </w14:solidFill>
                </w14:textFill>
              </w:rPr>
              <w:t>1000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2000倍液，或5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%氯虫苯甲酰胺悬浮剂750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1500倍液，叶面喷雾</w:t>
            </w:r>
            <w:r>
              <w:rPr>
                <w:rFonts w:hint="eastAsia" w:ascii="宋体" w:hAnsi="宋体" w:eastAsia="宋体" w:cs="宋体"/>
                <w:color w:val="000000" w:themeColor="text1"/>
                <w:kern w:val="0"/>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金龟子</w:t>
            </w:r>
          </w:p>
        </w:tc>
        <w:tc>
          <w:tcPr>
            <w:tcW w:w="2497" w:type="dxa"/>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新梢期、</w:t>
            </w:r>
            <w:r>
              <w:rPr>
                <w:rFonts w:hint="eastAsia" w:ascii="宋体" w:hAnsi="宋体" w:eastAsia="宋体" w:cs="宋体"/>
                <w:color w:val="000000" w:themeColor="text1"/>
                <w:kern w:val="0"/>
                <w:sz w:val="18"/>
                <w:szCs w:val="18"/>
                <w14:textFill>
                  <w14:solidFill>
                    <w14:schemeClr w14:val="tx1"/>
                  </w14:solidFill>
                </w14:textFill>
              </w:rPr>
              <w:t>花蕾期</w:t>
            </w:r>
            <w:r>
              <w:rPr>
                <w:rFonts w:hint="eastAsia" w:ascii="宋体" w:hAnsi="宋体" w:cs="宋体"/>
                <w:color w:val="000000" w:themeColor="text1"/>
                <w:kern w:val="0"/>
                <w:sz w:val="18"/>
                <w:szCs w:val="18"/>
                <w:lang w:val="en-US" w:eastAsia="zh-CN"/>
                <w14:textFill>
                  <w14:solidFill>
                    <w14:schemeClr w14:val="tx1"/>
                  </w14:solidFill>
                </w14:textFill>
              </w:rPr>
              <w:t>和</w:t>
            </w:r>
            <w:r>
              <w:rPr>
                <w:rFonts w:hint="eastAsia" w:ascii="宋体" w:hAnsi="宋体" w:eastAsia="宋体" w:cs="宋体"/>
                <w:color w:val="000000" w:themeColor="text1"/>
                <w:kern w:val="0"/>
                <w:sz w:val="18"/>
                <w:szCs w:val="18"/>
                <w14:textFill>
                  <w14:solidFill>
                    <w14:schemeClr w14:val="tx1"/>
                  </w14:solidFill>
                </w14:textFill>
              </w:rPr>
              <w:t>幼果期</w:t>
            </w:r>
          </w:p>
        </w:tc>
        <w:tc>
          <w:tcPr>
            <w:tcW w:w="0" w:type="auto"/>
            <w:tcBorders>
              <w:top w:val="single" w:color="auto" w:sz="12" w:space="0"/>
              <w:bottom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80 %敌百虫可溶粉剂700倍液，叶面喷雾。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卷叶蛾</w:t>
            </w:r>
          </w:p>
        </w:tc>
        <w:tc>
          <w:tcPr>
            <w:tcW w:w="2497" w:type="dxa"/>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shd w:val="clear" w:fill="auto"/>
                <w14:textFill>
                  <w14:solidFill>
                    <w14:schemeClr w14:val="tx1"/>
                  </w14:solidFill>
                </w14:textFill>
              </w:rPr>
              <w:t>新梢期、花穗抽发期和幼果期</w:t>
            </w:r>
          </w:p>
        </w:tc>
        <w:tc>
          <w:tcPr>
            <w:tcW w:w="0" w:type="auto"/>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%高效氯氟氰菊酯乳油</w:t>
            </w:r>
            <w:r>
              <w:rPr>
                <w:rFonts w:hint="eastAsia" w:ascii="宋体" w:hAnsi="宋体" w:eastAsia="宋体" w:cs="宋体"/>
                <w:color w:val="000000" w:themeColor="text1"/>
                <w:kern w:val="0"/>
                <w:sz w:val="18"/>
                <w:szCs w:val="18"/>
                <w:lang w:val="en-US" w:eastAsia="zh-CN"/>
                <w14:textFill>
                  <w14:solidFill>
                    <w14:schemeClr w14:val="tx1"/>
                  </w14:solidFill>
                </w14:textFill>
              </w:rPr>
              <w:t>1000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2000倍液，或5</w:t>
            </w:r>
            <w:r>
              <w:rPr>
                <w:rFonts w:hint="eastAsia" w:ascii="宋体" w:hAnsi="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%氯虫苯甲酰胺悬浮剂750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0"/>
                <w:sz w:val="18"/>
                <w:szCs w:val="18"/>
                <w:lang w:val="en-US" w:eastAsia="zh-CN"/>
                <w14:textFill>
                  <w14:solidFill>
                    <w14:schemeClr w14:val="tx1"/>
                  </w14:solidFill>
                </w14:textFill>
              </w:rPr>
              <w:t>1500倍液，</w:t>
            </w:r>
            <w:r>
              <w:rPr>
                <w:rFonts w:hint="eastAsia" w:ascii="宋体" w:hAnsi="宋体" w:cs="宋体"/>
                <w:color w:val="000000" w:themeColor="text1"/>
                <w:kern w:val="0"/>
                <w:sz w:val="18"/>
                <w:szCs w:val="18"/>
                <w:lang w:val="en-US" w:eastAsia="zh-CN"/>
                <w14:textFill>
                  <w14:solidFill>
                    <w14:schemeClr w14:val="tx1"/>
                  </w14:solidFill>
                </w14:textFill>
              </w:rPr>
              <w:t>或40 %除虫脲悬浮剂3000</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4000倍液，</w:t>
            </w:r>
            <w:r>
              <w:rPr>
                <w:rFonts w:hint="eastAsia" w:ascii="宋体" w:hAnsi="宋体" w:eastAsia="宋体" w:cs="宋体"/>
                <w:color w:val="000000" w:themeColor="text1"/>
                <w:kern w:val="0"/>
                <w:sz w:val="18"/>
                <w:szCs w:val="18"/>
                <w:lang w:val="en-US" w:eastAsia="zh-CN"/>
                <w14:textFill>
                  <w14:solidFill>
                    <w14:schemeClr w14:val="tx1"/>
                  </w14:solidFill>
                </w14:textFill>
              </w:rPr>
              <w:t>叶面喷雾</w:t>
            </w:r>
            <w:r>
              <w:rPr>
                <w:rFonts w:hint="eastAsia" w:ascii="宋体" w:hAnsi="宋体" w:eastAsia="宋体" w:cs="宋体"/>
                <w:color w:val="000000" w:themeColor="text1"/>
                <w:kern w:val="0"/>
                <w:sz w:val="18"/>
                <w:szCs w:val="18"/>
                <w14:textFill>
                  <w14:solidFill>
                    <w14:schemeClr w14:val="tx1"/>
                  </w14:solidFill>
                </w14:textFill>
              </w:rPr>
              <w:t>。</w:t>
            </w:r>
          </w:p>
        </w:tc>
      </w:tr>
    </w:tbl>
    <w:p>
      <w:pPr>
        <w:keepNext w:val="0"/>
        <w:keepLines w:val="0"/>
        <w:pageBreakBefore w:val="0"/>
        <w:widowControl w:val="0"/>
        <w:kinsoku/>
        <w:wordWrap/>
        <w:overflowPunct/>
        <w:topLinePunct w:val="0"/>
        <w:bidi w:val="0"/>
        <w:snapToGrid/>
        <w:jc w:val="both"/>
        <w:textAlignment w:val="auto"/>
        <w:rPr>
          <w:rFonts w:hint="eastAsia" w:ascii="宋体" w:hAnsi="宋体" w:eastAsia="宋体" w:cs="宋体"/>
          <w:color w:val="auto"/>
          <w:kern w:val="0"/>
          <w:szCs w:val="20"/>
        </w:rPr>
      </w:pPr>
    </w:p>
    <w:p>
      <w:pPr>
        <w:jc w:val="both"/>
        <w:rPr>
          <w:rFonts w:hint="default"/>
          <w:color w:val="auto"/>
          <w:lang w:val="en-US"/>
        </w:rPr>
      </w:pPr>
      <w:r>
        <w:rPr>
          <w:color w:val="auto"/>
        </w:rPr>
        <mc:AlternateContent>
          <mc:Choice Requires="wps">
            <w:drawing>
              <wp:anchor distT="0" distB="0" distL="114300" distR="114300" simplePos="0" relativeHeight="251661312" behindDoc="0" locked="0" layoutInCell="1" allowOverlap="1">
                <wp:simplePos x="0" y="0"/>
                <wp:positionH relativeFrom="column">
                  <wp:posOffset>2211070</wp:posOffset>
                </wp:positionH>
                <wp:positionV relativeFrom="paragraph">
                  <wp:posOffset>554355</wp:posOffset>
                </wp:positionV>
                <wp:extent cx="1465580" cy="635"/>
                <wp:effectExtent l="0" t="9525" r="7620" b="15240"/>
                <wp:wrapNone/>
                <wp:docPr id="1" name="直线 13"/>
                <wp:cNvGraphicFramePr/>
                <a:graphic xmlns:a="http://schemas.openxmlformats.org/drawingml/2006/main">
                  <a:graphicData uri="http://schemas.microsoft.com/office/word/2010/wordprocessingShape">
                    <wps:wsp>
                      <wps:cNvCnPr/>
                      <wps:spPr>
                        <a:xfrm>
                          <a:off x="0" y="0"/>
                          <a:ext cx="1465580" cy="635"/>
                        </a:xfrm>
                        <a:prstGeom prst="line">
                          <a:avLst/>
                        </a:prstGeom>
                        <a:ln w="19050" cap="flat" cmpd="sng">
                          <a:solidFill>
                            <a:srgbClr val="000000"/>
                          </a:solidFill>
                          <a:prstDash val="solid"/>
                          <a:headEnd type="none" w="med" len="med"/>
                          <a:tailEnd type="none" w="med" len="med"/>
                        </a:ln>
                      </wps:spPr>
                      <wps:bodyPr upright="true"/>
                    </wps:wsp>
                  </a:graphicData>
                </a:graphic>
                <wp14:sizeRelH relativeFrom="margin">
                  <wp14:pctWidth>25000</wp14:pctWidth>
                </wp14:sizeRelH>
                <wp14:sizeRelV relativeFrom="page">
                  <wp14:pctHeight>0</wp14:pctHeight>
                </wp14:sizeRelV>
              </wp:anchor>
            </w:drawing>
          </mc:Choice>
          <mc:Fallback>
            <w:pict>
              <v:line id="直线 13" o:spid="_x0000_s1026" o:spt="20" style="position:absolute;left:0pt;margin-left:174.1pt;margin-top:43.65pt;height:0.05pt;width:115.4pt;z-index:251661312;mso-width-relative:margin;mso-height-relative:page;mso-width-percent:250;" filled="f" stroked="t" coordsize="21600,21600" o:gfxdata="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szub11gAA&#10;AAkBAAAPAAAAAAAAAAEAIAAAADgAAABkcnMvZG93bnJldi54bWxQSwECFAAUAAAACACHTuJAsRuS&#10;cdEBAACUAwAADgAAAAAAAAABACAAAAA7AQAAZHJzL2Uyb0RvYy54bWxQSwUGAAAAAAYABgBZAQAA&#10;fgUAAAAA&#10;">
                <v:fill on="f" focussize="0,0"/>
                <v:stroke weight="1.5pt" color="#000000" joinstyle="round"/>
                <v:imagedata o:title=""/>
                <o:lock v:ext="edit" aspectratio="f"/>
              </v:line>
            </w:pict>
          </mc:Fallback>
        </mc:AlternateContent>
      </w:r>
    </w:p>
    <w:p>
      <w:pPr>
        <w:rPr>
          <w:color w:val="auto"/>
        </w:rPr>
      </w:pPr>
    </w:p>
    <w:sectPr>
      <w:headerReference r:id="rId9" w:type="default"/>
      <w:footerReference r:id="rId11" w:type="default"/>
      <w:headerReference r:id="rId10" w:type="even"/>
      <w:footerReference r:id="rId12" w:type="even"/>
      <w:pgSz w:w="11906" w:h="16838"/>
      <w:pgMar w:top="1417" w:right="1134" w:bottom="1134" w:left="1417" w:header="1417" w:footer="1134" w:gutter="0"/>
      <w:pgBorders>
        <w:top w:val="none" w:sz="0" w:space="0"/>
        <w:left w:val="none" w:sz="0" w:space="0"/>
        <w:bottom w:val="none" w:sz="0" w:space="0"/>
        <w:right w:val="none" w:sz="0" w:space="0"/>
      </w:pgBorders>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370"/>
      </w:tabs>
      <w:jc w:val="lef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vert="horz" wrap="none" lIns="0" tIns="0" rIns="0" bIns="0" anchor="t" anchorCtr="false" upright="true">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Umjo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jc w:val="center"/>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208915" cy="131445"/>
              <wp:effectExtent l="0" t="0" r="0" b="0"/>
              <wp:wrapNone/>
              <wp:docPr id="5" name="文本框 31"/>
              <wp:cNvGraphicFramePr/>
              <a:graphic xmlns:a="http://schemas.openxmlformats.org/drawingml/2006/main">
                <a:graphicData uri="http://schemas.microsoft.com/office/word/2010/wordprocessingShape">
                  <wps:wsp>
                    <wps:cNvSpPr txBox="true"/>
                    <wps:spPr>
                      <a:xfrm>
                        <a:off x="0" y="0"/>
                        <a:ext cx="208915"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vert="horz" wrap="square" lIns="0" tIns="0" rIns="0" bIns="0" anchor="t" anchorCtr="false" upright="true"/>
                  </wps:wsp>
                </a:graphicData>
              </a:graphic>
            </wp:anchor>
          </w:drawing>
        </mc:Choice>
        <mc:Fallback>
          <w:pict>
            <v:shape id="文本框 31" o:spid="_x0000_s1026" o:spt="202" type="#_x0000_t202" style="position:absolute;left:0pt;margin-top:0pt;height:10.35pt;width:16.45pt;mso-position-horizontal:outside;mso-position-horizontal-relative:margin;z-index:251664384;mso-width-relative:page;mso-height-relative:page;" filled="f" stroked="f" coordsize="21600,21600" o:gfxdata="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5+YWS1AAAAAMBAAAPAAAAAAAAAAEA&#10;IAAAADgAAABkcnMvZG93bnJldi54bWxQSwECFAAUAAAACACHTuJAgR6hicQBAABhAwAADgAAAAAA&#10;AAABACAAAAA5AQAAZHJzL2Uyb0RvYy54bWxQSwUGAAAAAAYABgBZAQAAbwUAAAAA&#10;">
              <v:fill on="f" focussize="0,0"/>
              <v:stroke on="f"/>
              <v:imagedata o:title=""/>
              <o:lock v:ext="edit" aspectratio="f"/>
              <v:textbox inset="0mm,0mm,0mm,0mm">
                <w:txbxContent>
                  <w:p>
                    <w:pPr>
                      <w:pStyle w:val="3"/>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370"/>
      </w:tabs>
      <w:jc w:val="left"/>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ind w:right="227" w:rightChars="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anchorCtr="false" upright="true">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kAB9/ywEAAHsDAAAOAAAA&#10;AAAAAAEAIAAAADQBAABkcnMvZTJvRG9jLnhtbFBLBQYAAAAABgAGAFkBAABxBQAAAAA=&#10;">
              <v:fill on="f" focussize="0,0"/>
              <v:stroke on="f"/>
              <v:imagedata o:title=""/>
              <o:lock v:ext="edit" aspectratio="f"/>
              <v:textbox inset="0mm,0mm,0mm,0mm" style="mso-fit-shape-to-text:t;">
                <w:txbxContent>
                  <w:p>
                    <w:pPr>
                      <w:pStyle w:val="3"/>
                      <w:ind w:right="227" w:rightChars="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jc w:val="center"/>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ind w:left="227" w:right="0" w:rightChars="0"/>
                            <w:jc w:val="left"/>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vert="horz" wrap="none" lIns="0" tIns="0" rIns="0" bIns="0" anchor="t" anchorCtr="false" upright="true">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QYLBZywEAAHsDAAAOAAAA&#10;AAAAAAEAIAAAADQBAABkcnMvZTJvRG9jLnhtbFBLBQYAAAAABgAGAFkBAABxBQAAAAA=&#10;">
              <v:fill on="f" focussize="0,0"/>
              <v:stroke on="f"/>
              <v:imagedata o:title=""/>
              <o:lock v:ext="edit" aspectratio="f"/>
              <v:textbox inset="0mm,0mm,0mm,0mm" style="mso-fit-shape-to-text:t;">
                <w:txbxContent>
                  <w:p>
                    <w:pPr>
                      <w:pStyle w:val="3"/>
                      <w:ind w:left="227" w:right="0" w:rightChars="0"/>
                      <w:jc w:val="left"/>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Ansi="黑体"/>
      </w:rPr>
    </w:pPr>
    <w:r>
      <w:rPr>
        <w:rFonts w:hAnsi="黑体"/>
      </w:rPr>
      <w:t>DB4403/T 60—2020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Lines="0" w:afterLines="0"/>
      <w:jc w:val="right"/>
      <w:rPr>
        <w:rFonts w:hint="default" w:ascii="黑体" w:hAnsi="黑体" w:eastAsia="黑体" w:cs="黑体"/>
        <w:sz w:val="20"/>
        <w:szCs w:val="20"/>
        <w:lang w:val="en-US" w:eastAsia="zh-CN"/>
      </w:rPr>
    </w:pPr>
    <w:r>
      <w:rPr>
        <w:rFonts w:hint="eastAsia" w:ascii="黑体" w:hAnsi="黑体" w:eastAsia="黑体" w:cs="黑体"/>
        <w:sz w:val="20"/>
        <w:szCs w:val="20"/>
      </w:rPr>
      <w:t xml:space="preserve">T/SZNB </w:t>
    </w:r>
    <w:r>
      <w:rPr>
        <w:rFonts w:hint="eastAsia" w:ascii="黑体" w:hAnsi="黑体" w:eastAsia="黑体" w:cs="黑体"/>
        <w:sz w:val="20"/>
        <w:szCs w:val="20"/>
        <w:lang w:val="en-US" w:eastAsia="zh-CN"/>
      </w:rPr>
      <w:t>00x</w:t>
    </w:r>
    <w:r>
      <w:rPr>
        <w:rFonts w:hint="eastAsia" w:ascii="黑体" w:hAnsi="黑体" w:eastAsia="黑体" w:cs="黑体"/>
        <w:sz w:val="20"/>
        <w:szCs w:val="20"/>
      </w:rPr>
      <w:t>-</w:t>
    </w:r>
    <w:r>
      <w:rPr>
        <w:rFonts w:hint="eastAsia" w:ascii="黑体" w:hAnsi="黑体" w:eastAsia="黑体" w:cs="黑体"/>
        <w:sz w:val="20"/>
        <w:szCs w:val="20"/>
        <w:lang w:val="en-US" w:eastAsia="zh-CN"/>
      </w:rPr>
      <w:t>2025</w:t>
    </w:r>
  </w:p>
  <w:p>
    <w:pPr>
      <w:pBdr>
        <w:bottom w:val="none" w:color="auto" w:sz="0" w:space="0"/>
      </w:pBdr>
      <w:spacing w:beforeLines="0" w:afterLines="0"/>
      <w:jc w:val="right"/>
      <w:rPr>
        <w:rFonts w:hint="eastAsia" w:ascii="黑体" w:hAnsi="黑体" w:eastAsia="黑体" w:cs="黑体"/>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Lines="0" w:afterLines="0"/>
      <w:jc w:val="right"/>
      <w:rPr>
        <w:rFonts w:hint="eastAsia" w:hAnsi="黑体"/>
      </w:rPr>
    </w:pPr>
    <w:r>
      <w:rPr>
        <w:rFonts w:hint="eastAsia" w:ascii="黑体" w:hAnsi="黑体" w:eastAsia="黑体" w:cs="黑体"/>
        <w:sz w:val="20"/>
        <w:szCs w:val="20"/>
      </w:rPr>
      <w:t xml:space="preserve">T/SZNB </w:t>
    </w:r>
    <w:r>
      <w:rPr>
        <w:rFonts w:hint="eastAsia" w:ascii="黑体" w:hAnsi="黑体" w:eastAsia="黑体" w:cs="黑体"/>
        <w:sz w:val="20"/>
        <w:szCs w:val="20"/>
        <w:lang w:val="en-US" w:eastAsia="zh-CN"/>
      </w:rPr>
      <w:t>00x</w:t>
    </w:r>
    <w:r>
      <w:rPr>
        <w:rFonts w:hint="eastAsia" w:ascii="黑体" w:hAnsi="黑体" w:eastAsia="黑体" w:cs="黑体"/>
        <w:sz w:val="20"/>
        <w:szCs w:val="20"/>
      </w:rPr>
      <w:t>-</w:t>
    </w:r>
    <w:r>
      <w:rPr>
        <w:rFonts w:hint="eastAsia" w:ascii="黑体" w:hAnsi="黑体" w:eastAsia="黑体" w:cs="黑体"/>
        <w:sz w:val="20"/>
        <w:szCs w:val="20"/>
        <w:lang w:val="en-US" w:eastAsia="zh-CN"/>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283"/>
      <w:rPr>
        <w:rFonts w:hint="eastAsia" w:hAnsi="黑体" w:eastAsia="黑体"/>
        <w:lang w:eastAsia="zh-CN"/>
      </w:rPr>
    </w:pPr>
    <w:r>
      <w:rPr>
        <w:rFonts w:hint="eastAsia" w:hAnsi="黑体"/>
      </w:rPr>
      <w:t>T</w:t>
    </w:r>
    <w:r>
      <w:rPr>
        <w:rFonts w:hAnsi="黑体"/>
      </w:rPr>
      <w:t>/</w:t>
    </w:r>
    <w:r>
      <w:rPr>
        <w:rFonts w:hint="eastAsia" w:hAnsi="黑体"/>
        <w:lang w:val="en-US" w:eastAsia="zh-CN"/>
      </w:rPr>
      <w:t>SZNB</w:t>
    </w:r>
    <w:r>
      <w:rPr>
        <w:rFonts w:hint="eastAsia" w:hAnsi="黑体"/>
        <w:u w:val="words" w:color="000000"/>
      </w:rPr>
      <w:t xml:space="preserve"> </w:t>
    </w:r>
    <w:r>
      <w:rPr>
        <w:rFonts w:hint="eastAsia" w:hAnsi="黑体"/>
        <w:u w:val="none" w:color="auto"/>
        <w:lang w:val="en-US" w:eastAsia="zh-CN"/>
      </w:rPr>
      <w:t>00x</w:t>
    </w:r>
    <w:r>
      <w:rPr>
        <w:rFonts w:hAnsi="黑体"/>
      </w:rPr>
      <w:t>—202</w:t>
    </w:r>
    <w:r>
      <w:rPr>
        <w:rFonts w:hint="eastAsia" w:hAnsi="黑体"/>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888"/>
        <w:tab w:val="clear" w:pos="4154"/>
      </w:tabs>
      <w:spacing w:after="283"/>
      <w:jc w:val="right"/>
      <w:rPr>
        <w:rFonts w:hint="eastAsia" w:hAnsi="黑体" w:eastAsia="黑体"/>
        <w:lang w:eastAsia="zh-CN"/>
      </w:rPr>
    </w:pPr>
    <w:r>
      <w:rPr>
        <w:rFonts w:hint="eastAsia" w:hAnsi="黑体"/>
      </w:rPr>
      <w:t>T</w:t>
    </w:r>
    <w:r>
      <w:rPr>
        <w:rFonts w:hAnsi="黑体"/>
      </w:rPr>
      <w:t>/</w:t>
    </w:r>
    <w:r>
      <w:rPr>
        <w:rFonts w:hint="eastAsia" w:hAnsi="黑体"/>
        <w:lang w:val="en-US" w:eastAsia="zh-CN"/>
      </w:rPr>
      <w:t>SZNB</w:t>
    </w:r>
    <w:r>
      <w:rPr>
        <w:rFonts w:hint="eastAsia" w:hAnsi="黑体"/>
        <w:u w:val="words" w:color="000000"/>
      </w:rPr>
      <w:t xml:space="preserve"> </w:t>
    </w:r>
    <w:r>
      <w:rPr>
        <w:rFonts w:hint="eastAsia" w:hAnsi="黑体"/>
        <w:lang w:val="en-US" w:eastAsia="zh-CN"/>
      </w:rPr>
      <w:t>00x</w:t>
    </w:r>
    <w:r>
      <w:rPr>
        <w:rFonts w:hAnsi="黑体"/>
      </w:rPr>
      <w:t>—202</w:t>
    </w:r>
    <w:r>
      <w:rPr>
        <w:rFonts w:hint="eastAsia" w:hAnsi="黑体"/>
        <w:lang w:val="en-US" w:eastAsia="zh-CN"/>
      </w:rPr>
      <w:t>5</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zp1">
    <w15:presenceInfo w15:providerId="None" w15:userId="xiaoz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7C28"/>
    <w:rsid w:val="02F474A0"/>
    <w:rsid w:val="0556675E"/>
    <w:rsid w:val="07944DAE"/>
    <w:rsid w:val="07A86AAB"/>
    <w:rsid w:val="0A747118"/>
    <w:rsid w:val="0B84694D"/>
    <w:rsid w:val="0C774C9E"/>
    <w:rsid w:val="0CDA7707"/>
    <w:rsid w:val="10AA73F0"/>
    <w:rsid w:val="13685340"/>
    <w:rsid w:val="13D75A05"/>
    <w:rsid w:val="14117786"/>
    <w:rsid w:val="15FB249C"/>
    <w:rsid w:val="1C4701E9"/>
    <w:rsid w:val="1CDB6B83"/>
    <w:rsid w:val="1CE43C8A"/>
    <w:rsid w:val="21BF4CC5"/>
    <w:rsid w:val="229972C4"/>
    <w:rsid w:val="24305A06"/>
    <w:rsid w:val="257A162F"/>
    <w:rsid w:val="27027B2E"/>
    <w:rsid w:val="27647960"/>
    <w:rsid w:val="2D662499"/>
    <w:rsid w:val="2EC61441"/>
    <w:rsid w:val="320C1861"/>
    <w:rsid w:val="33240E2C"/>
    <w:rsid w:val="338D4C23"/>
    <w:rsid w:val="34254E5C"/>
    <w:rsid w:val="368FB18B"/>
    <w:rsid w:val="36F94692"/>
    <w:rsid w:val="3CBEC102"/>
    <w:rsid w:val="3DD7C8AD"/>
    <w:rsid w:val="3DF02037"/>
    <w:rsid w:val="3F7DBC7B"/>
    <w:rsid w:val="3FD92634"/>
    <w:rsid w:val="411918A4"/>
    <w:rsid w:val="42E44134"/>
    <w:rsid w:val="47431429"/>
    <w:rsid w:val="47541888"/>
    <w:rsid w:val="48EE6D73"/>
    <w:rsid w:val="4A497DBB"/>
    <w:rsid w:val="4C616C18"/>
    <w:rsid w:val="4C6C0634"/>
    <w:rsid w:val="4CC45224"/>
    <w:rsid w:val="4CE52F83"/>
    <w:rsid w:val="4E8F764A"/>
    <w:rsid w:val="4FFE6835"/>
    <w:rsid w:val="51257AF8"/>
    <w:rsid w:val="53323FEF"/>
    <w:rsid w:val="5ADC7773"/>
    <w:rsid w:val="5B6A1223"/>
    <w:rsid w:val="5F434264"/>
    <w:rsid w:val="609A02F0"/>
    <w:rsid w:val="62522A10"/>
    <w:rsid w:val="638B7F88"/>
    <w:rsid w:val="64A733C5"/>
    <w:rsid w:val="64EF1B87"/>
    <w:rsid w:val="65BC4AFB"/>
    <w:rsid w:val="694C1F68"/>
    <w:rsid w:val="6C904861"/>
    <w:rsid w:val="6CD25390"/>
    <w:rsid w:val="6CDF1345"/>
    <w:rsid w:val="73CE4D80"/>
    <w:rsid w:val="79C21DD2"/>
    <w:rsid w:val="79D73ACF"/>
    <w:rsid w:val="79E63D12"/>
    <w:rsid w:val="79E9CB0F"/>
    <w:rsid w:val="7B1F572E"/>
    <w:rsid w:val="7BFB3CEC"/>
    <w:rsid w:val="7C1A7CA3"/>
    <w:rsid w:val="7DBFD4A9"/>
    <w:rsid w:val="7FF262E3"/>
    <w:rsid w:val="7FF6CE8D"/>
    <w:rsid w:val="9FF70C21"/>
    <w:rsid w:val="9FFC1175"/>
    <w:rsid w:val="CFE84C31"/>
    <w:rsid w:val="CFFF25C3"/>
    <w:rsid w:val="DFF7AF34"/>
    <w:rsid w:val="E3EFF332"/>
    <w:rsid w:val="EA6B02EF"/>
    <w:rsid w:val="EB557FC6"/>
    <w:rsid w:val="F17EE0DD"/>
    <w:rsid w:val="F73E6034"/>
    <w:rsid w:val="F7DB17B6"/>
    <w:rsid w:val="F7FFFE5C"/>
    <w:rsid w:val="F9AE3F4C"/>
    <w:rsid w:val="FEDC36B0"/>
    <w:rsid w:val="FEEF51FC"/>
    <w:rsid w:val="FFFF0BF1"/>
    <w:rsid w:val="FFFF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snapToGrid w:val="0"/>
      <w:ind w:right="210" w:rightChars="100"/>
      <w:jc w:val="right"/>
    </w:pPr>
    <w:rPr>
      <w:sz w:val="18"/>
      <w:szCs w:val="18"/>
    </w:rPr>
  </w:style>
  <w:style w:type="paragraph" w:styleId="4">
    <w:name w:val="header"/>
    <w:basedOn w:val="1"/>
    <w:qFormat/>
    <w:uiPriority w:val="99"/>
    <w:pPr>
      <w:snapToGrid w:val="0"/>
      <w:jc w:val="left"/>
    </w:pPr>
    <w:rPr>
      <w:sz w:val="18"/>
      <w:szCs w:val="18"/>
    </w:rPr>
  </w:style>
  <w:style w:type="paragraph" w:styleId="5">
    <w:name w:val="toc 1"/>
    <w:basedOn w:val="1"/>
    <w:next w:val="1"/>
    <w:qFormat/>
    <w:uiPriority w:val="0"/>
  </w:style>
  <w:style w:type="table" w:styleId="7">
    <w:name w:val="Table Grid"/>
    <w:basedOn w:val="6"/>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标准书眉_偶数页"/>
    <w:basedOn w:val="10"/>
    <w:next w:val="1"/>
    <w:qFormat/>
    <w:uiPriority w:val="0"/>
    <w:pPr>
      <w:tabs>
        <w:tab w:val="center" w:pos="4154"/>
        <w:tab w:val="right" w:pos="8306"/>
      </w:tabs>
      <w:jc w:val="left"/>
    </w:pPr>
  </w:style>
  <w:style w:type="paragraph" w:customStyle="1" w:styleId="1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
    <w:name w:val="列出段落1"/>
    <w:basedOn w:val="1"/>
    <w:qFormat/>
    <w:uiPriority w:val="0"/>
    <w:pPr>
      <w:ind w:firstLine="420" w:firstLineChars="200"/>
    </w:pPr>
    <w:rPr>
      <w:szCs w:val="21"/>
    </w:rPr>
  </w:style>
  <w:style w:type="character" w:customStyle="1" w:styleId="15">
    <w:name w:val="正文文本缩进 Char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7205</Words>
  <Characters>8305</Characters>
  <Lines>0</Lines>
  <Paragraphs>0</Paragraphs>
  <TotalTime>0</TotalTime>
  <ScaleCrop>false</ScaleCrop>
  <LinksUpToDate>false</LinksUpToDate>
  <CharactersWithSpaces>8907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2025-03-28T14:08:00Z</dcterms:created>
  <dc:creator>18389</dc:creator>
  <cp:lastModifiedBy>liudf1</cp:lastModifiedBy>
  <dcterms:modified xsi:type="dcterms:W3CDTF">2025-04-03T09:08:22Z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eyJoZGlkIjoiMzEwNTM5NzYwMDRjMzkwZTVkZjY2ODkwMGIxNGU0OTUiLCJ1c2VySWQiOiI5NDI1MjI2NTYifQ==</vt:lpwstr>
  </property>
  <property fmtid="{D5CDD505-2E9C-101B-9397-08002B2CF9AE}" pid="4" name="ICV">
    <vt:lpwstr>2E8999BF0FE25C23D048EA674E526DD1</vt:lpwstr>
  </property>
</Properties>
</file>