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14:paraId="2D092102">
      <w:pPr>
        <w:pStyle w:val="74"/>
        <w:framePr w:w="0" w:hRule="auto" w:wrap="around"/>
        <w:ind w:right="-9"/>
        <w:rPr>
          <w:rFonts w:ascii="Times New Roman"/>
        </w:rPr>
      </w:pPr>
      <w:r>
        <w:rPr>
          <w:rFonts w:ascii="Times New Roman"/>
        </w:rPr>
        <w:t>团体标准</w:t>
      </w:r>
    </w:p>
    <w:p w14:paraId="1F243CFF">
      <w:pPr>
        <w:pStyle w:val="86"/>
        <w:framePr w:wrap="around" w:x="1242" w:y="7102"/>
        <w:rPr>
          <w:sz w:val="52"/>
          <w:szCs w:val="20"/>
        </w:rPr>
      </w:pPr>
      <w:r>
        <w:rPr>
          <w:rFonts w:hint="eastAsia"/>
          <w:sz w:val="52"/>
          <w:szCs w:val="20"/>
        </w:rPr>
        <w:t>家电用冷轧搪瓷钢板及钢带</w:t>
      </w:r>
    </w:p>
    <w:p w14:paraId="7EEF19AC">
      <w:pPr>
        <w:pStyle w:val="86"/>
        <w:framePr w:wrap="around" w:x="1242" w:y="7102"/>
      </w:pPr>
      <w:r>
        <w:rPr>
          <w:rFonts w:hint="eastAsia"/>
        </w:rPr>
        <w:t>Cold rolled steel sheets and strips for enamel household appliance</w:t>
      </w:r>
    </w:p>
    <w:p w14:paraId="27AF4AEA">
      <w:pPr>
        <w:pStyle w:val="87"/>
        <w:framePr w:wrap="around" w:x="1242" w:y="7102"/>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0" w:name="YZBS"/>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BAB4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5" w:hRule="atLeast"/>
        </w:trPr>
        <w:tc>
          <w:tcPr>
            <w:tcW w:w="9855" w:type="dxa"/>
            <w:tcBorders>
              <w:top w:val="nil"/>
              <w:left w:val="nil"/>
              <w:bottom w:val="nil"/>
              <w:right w:val="nil"/>
            </w:tcBorders>
            <w:shd w:val="clear" w:color="auto" w:fill="auto"/>
          </w:tcPr>
          <w:p w14:paraId="1458D3C5">
            <w:pPr>
              <w:pStyle w:val="88"/>
              <w:framePr w:wrap="around" w:x="1242" w:y="7102"/>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&#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lIa1vAkCAAAh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p>
        </w:tc>
      </w:tr>
      <w:tr w14:paraId="7BD8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22DB76F0">
            <w:pPr>
              <w:pStyle w:val="89"/>
              <w:framePr w:wrap="around" w:x="1242" w:y="7102"/>
              <w:rPr>
                <w:rFonts w:ascii="Times New Roman"/>
              </w:rPr>
            </w:pPr>
          </w:p>
        </w:tc>
      </w:tr>
    </w:tbl>
    <w:p w14:paraId="21820901">
      <w:pPr>
        <w:pStyle w:val="137"/>
        <w:framePr w:wrap="around" w:hAnchor="page" w:x="1192" w:y="14041"/>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2" w:name="FD"/>
      <w:r>
        <w:instrText xml:space="preserve"> FORMTEXT </w:instrText>
      </w:r>
      <w:r>
        <w:fldChar w:fldCharType="separate"/>
      </w:r>
      <w:r>
        <w:t>XX</w:t>
      </w:r>
      <w:r>
        <w:fldChar w:fldCharType="end"/>
      </w:r>
      <w:bookmarkEnd w:id="2"/>
      <w:r>
        <w:t>发布</w:t>
      </w:r>
    </w:p>
    <w:p w14:paraId="2D779A67">
      <w:pPr>
        <w:pStyle w:val="138"/>
        <w:framePr w:wrap="around" w:hAnchor="page" w:x="6884" w:y="14042"/>
      </w:pPr>
      <w:r>
        <w:fldChar w:fldCharType="begin">
          <w:ffData>
            <w:name w:val="SY"/>
            <w:enabled/>
            <w:calcOnExit w:val="0"/>
            <w:textInput>
              <w:default w:val="XXXX"/>
              <w:maxLength w:val="4"/>
            </w:textInput>
          </w:ffData>
        </w:fldChar>
      </w:r>
      <w:bookmarkStart w:id="3" w:name="SY"/>
      <w:r>
        <w:instrText xml:space="preserve"> FORMTEXT </w:instrText>
      </w:r>
      <w:r>
        <w:fldChar w:fldCharType="separate"/>
      </w:r>
      <w:r>
        <w:t>XXXX</w:t>
      </w:r>
      <w:r>
        <w:fldChar w:fldCharType="end"/>
      </w:r>
      <w:bookmarkEnd w:id="3"/>
      <w:r>
        <w:t xml:space="preserve"> - </w:t>
      </w:r>
      <w:r>
        <w:fldChar w:fldCharType="begin">
          <w:ffData>
            <w:name w:val="SM"/>
            <w:enabled/>
            <w:calcOnExit w:val="0"/>
            <w:textInput>
              <w:default w:val="XX"/>
              <w:maxLength w:val="2"/>
            </w:textInput>
          </w:ffData>
        </w:fldChar>
      </w:r>
      <w:bookmarkStart w:id="4" w:name="SM"/>
      <w:r>
        <w:instrText xml:space="preserve"> FORMTEXT </w:instrText>
      </w:r>
      <w:r>
        <w:fldChar w:fldCharType="separate"/>
      </w:r>
      <w:r>
        <w:t>XX</w:t>
      </w:r>
      <w:r>
        <w:fldChar w:fldCharType="end"/>
      </w:r>
      <w:bookmarkEnd w:id="4"/>
      <w:r>
        <w:t xml:space="preserve"> - </w:t>
      </w:r>
      <w:r>
        <w:fldChar w:fldCharType="begin">
          <w:ffData>
            <w:name w:val="SD"/>
            <w:enabled/>
            <w:calcOnExit w:val="0"/>
            <w:textInput>
              <w:default w:val="XX"/>
              <w:maxLength w:val="2"/>
            </w:textInput>
          </w:ffData>
        </w:fldChar>
      </w:r>
      <w:bookmarkStart w:id="5" w:name="SD"/>
      <w:r>
        <w:instrText xml:space="preserve"> FORMTEXT </w:instrText>
      </w:r>
      <w:r>
        <w:fldChar w:fldCharType="separate"/>
      </w:r>
      <w:r>
        <w:t>XX</w:t>
      </w:r>
      <w:r>
        <w:fldChar w:fldCharType="end"/>
      </w:r>
      <w:bookmarkEnd w:id="5"/>
      <w:r>
        <w:t>实施</w:t>
      </w:r>
    </w:p>
    <w:p w14:paraId="6E3D73EB">
      <w:pPr>
        <w:framePr w:hSpace="180" w:vSpace="180" w:wrap="around" w:vAnchor="page" w:hAnchor="page" w:x="1433" w:y="586" w:anchorLock="1"/>
        <w:jc w:val="left"/>
        <w:textAlignment w:val="center"/>
        <w:rPr>
          <w:rFonts w:eastAsia="黑体"/>
          <w:kern w:val="0"/>
          <w:szCs w:val="21"/>
        </w:rPr>
      </w:pPr>
      <w:bookmarkStart w:id="39" w:name="_GoBack"/>
      <w:r>
        <w:rPr>
          <w:rFonts w:eastAsia="黑体"/>
          <w:kern w:val="0"/>
          <w:szCs w:val="21"/>
        </w:rPr>
        <w:t>ICS 77.140.50</w:t>
      </w:r>
    </w:p>
    <w:p w14:paraId="1E76E2C4">
      <w:pPr>
        <w:framePr w:hSpace="180" w:vSpace="180" w:wrap="around" w:vAnchor="page" w:hAnchor="page" w:x="1433" w:y="586" w:anchorLock="1"/>
        <w:jc w:val="left"/>
        <w:textAlignment w:val="center"/>
        <w:rPr>
          <w:rFonts w:eastAsia="黑体"/>
          <w:kern w:val="0"/>
          <w:szCs w:val="21"/>
        </w:rPr>
      </w:pPr>
      <w:r>
        <w:rPr>
          <w:rFonts w:eastAsia="黑体"/>
          <w:kern w:val="0"/>
          <w:szCs w:val="21"/>
        </w:rPr>
        <w:t>CCS H 46</w:t>
      </w:r>
    </w:p>
    <w:bookmarkEnd w:id="39"/>
    <w:p w14:paraId="73D3ACB0">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21"/>
          <w:lang w:val="en-US" w:eastAsia="zh-CN" w:bidi="ar-SA"/>
        </w:rPr>
        <w:t>中国特钢企业协会</w:t>
      </w:r>
    </w:p>
    <w:p w14:paraId="6AB2A71B">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32"/>
          <w:lang w:val="en-US" w:eastAsia="zh-CN" w:bidi="ar-SA"/>
        </w:rPr>
        <w:t xml:space="preserve">      中关村不锈及特种合金新材料   </w:t>
      </w:r>
      <w:r>
        <w:rPr>
          <w:rFonts w:ascii="Times New Roman" w:hAnsi="Times New Roman" w:eastAsia="宋体" w:cs="Times New Roman"/>
          <w:b w:val="0"/>
          <w:spacing w:val="85"/>
          <w:w w:val="100"/>
          <w:position w:val="3"/>
          <w:sz w:val="28"/>
          <w:szCs w:val="28"/>
          <w:lang w:val="en-US" w:eastAsia="zh-CN" w:bidi="ar-SA"/>
        </w:rPr>
        <w:t>发布</w:t>
      </w:r>
    </w:p>
    <w:p w14:paraId="2D9A9538">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28"/>
          <w:szCs w:val="21"/>
          <w:lang w:val="en-US" w:eastAsia="zh-CN" w:bidi="ar-SA"/>
        </w:rPr>
      </w:pPr>
      <w:r>
        <w:rPr>
          <w:rFonts w:ascii="Times New Roman" w:hAnsi="Times New Roman" w:eastAsia="宋体" w:cs="Times New Roman"/>
          <w:b w:val="0"/>
          <w:spacing w:val="20"/>
          <w:w w:val="135"/>
          <w:sz w:val="32"/>
          <w:szCs w:val="32"/>
          <w:lang w:val="en-US" w:eastAsia="zh-CN" w:bidi="ar-SA"/>
        </w:rPr>
        <w:t>产业技术创新联盟</w:t>
      </w:r>
    </w:p>
    <w:p w14:paraId="6D1E3E14">
      <w:pPr>
        <w:framePr w:wrap="auto" w:vAnchor="page" w:hAnchor="text" w:y="2853"/>
        <w:pBdr>
          <w:bottom w:val="single" w:color="auto" w:sz="4" w:space="1"/>
        </w:pBdr>
        <w:wordWrap w:val="0"/>
        <w:spacing w:before="357"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T/SSEA XXXX—XXXX</w:t>
      </w:r>
    </w:p>
    <w:p w14:paraId="457921BF">
      <w:pPr>
        <w:framePr w:wrap="auto" w:vAnchor="page" w:hAnchor="text" w:y="2853"/>
        <w:pBdr>
          <w:bottom w:val="single" w:color="auto" w:sz="4" w:space="1"/>
        </w:pBdr>
        <w:wordWrap w:val="0"/>
        <w:spacing w:before="120"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T/CSTA XXXX—XXXX</w:t>
      </w:r>
    </w:p>
    <w:p w14:paraId="500C2B8D">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555DC746">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638E15ED">
      <w:pPr>
        <w:pStyle w:val="25"/>
        <w:rPr>
          <w:rFonts w:ascii="Times New Roman"/>
        </w:rPr>
        <w:sectPr>
          <w:headerReference r:id="rId3" w:type="default"/>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8618220</wp:posOffset>
                </wp:positionV>
                <wp:extent cx="6120130" cy="0"/>
                <wp:effectExtent l="0" t="0" r="13970" b="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35pt;margin-top:678.6pt;height:0pt;width:481.9pt;z-index:251661312;mso-width-relative:page;mso-height-relative:page;" filled="f" stroked="t" coordsize="21600,21600" o:gfxdata="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XunbtgAAAANAQAADwAAAAAAAAABACAAAAAiAAAAZHJzL2Rv&#10;d25yZXYueG1sUEsBAhQAFAAAAAgAh07iQLCVu/DIAQAAnwMAAA4AAAAAAAAAAQAgAAAAJwEAAGRy&#10;cy9lMm9Eb2MueG1sUEsFBgAAAAAGAAYAWQEAAGEFAAAAAA==&#10;">
                <v:fill on="f" focussize="0,0"/>
                <v:stroke color="#000000" joinstyle="round"/>
                <v:imagedata o:title=""/>
                <o:lock v:ext="edit" aspectratio="f"/>
              </v:line>
            </w:pict>
          </mc:Fallback>
        </mc:AlternateContent>
      </w:r>
    </w:p>
    <w:p w14:paraId="05799158"/>
    <w:p w14:paraId="4BED8BC2"/>
    <w:p w14:paraId="14A0D65B"/>
    <w:p w14:paraId="568D33EA"/>
    <w:p w14:paraId="47E401CF"/>
    <w:p w14:paraId="773ADB9C"/>
    <w:p w14:paraId="287DBF9B"/>
    <w:p w14:paraId="2E619487"/>
    <w:p w14:paraId="2BC60B6C"/>
    <w:p w14:paraId="5017CDE4"/>
    <w:p w14:paraId="18661B61"/>
    <w:p w14:paraId="1308B2C2"/>
    <w:p w14:paraId="30C620FE"/>
    <w:p w14:paraId="3F653D78"/>
    <w:p w14:paraId="28144E09"/>
    <w:p w14:paraId="60FD09F0"/>
    <w:p w14:paraId="3A6569C2"/>
    <w:p w14:paraId="483DA9C1"/>
    <w:p w14:paraId="2BB9DFA7"/>
    <w:p w14:paraId="7B5B16B6"/>
    <w:p w14:paraId="5907EA17"/>
    <w:p w14:paraId="1F5404A3"/>
    <w:p w14:paraId="1EDA14E4"/>
    <w:p w14:paraId="7FF4B09B"/>
    <w:p w14:paraId="2C6F4ED3"/>
    <w:p w14:paraId="6A97A16B"/>
    <w:p w14:paraId="6FC83A60"/>
    <w:p w14:paraId="277A74DA">
      <w:r>
        <w:drawing>
          <wp:inline distT="0" distB="0" distL="0" distR="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14:paraId="4AD7DB88">
      <w:pPr>
        <w:spacing w:before="156" w:beforeLines="50" w:after="156" w:afterLines="50"/>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066E44D">
      <w:pPr>
        <w:pStyle w:val="21"/>
        <w:spacing w:before="78" w:after="78"/>
        <w:rPr>
          <w:rFonts w:ascii="Times New Roman"/>
          <w:szCs w:val="22"/>
        </w:rPr>
      </w:pPr>
    </w:p>
    <w:p w14:paraId="24C25A17">
      <w:pPr>
        <w:pStyle w:val="25"/>
        <w:ind w:firstLine="0" w:firstLineChars="0"/>
        <w:rPr>
          <w:rFonts w:ascii="Times New Roman"/>
        </w:rPr>
      </w:pPr>
    </w:p>
    <w:p w14:paraId="255D57CB">
      <w:pPr>
        <w:pStyle w:val="119"/>
        <w:rPr>
          <w:rFonts w:ascii="Times New Roman"/>
        </w:rPr>
      </w:pPr>
      <w:bookmarkStart w:id="6" w:name="_Toc501728439"/>
      <w:r>
        <w:rPr>
          <w:rFonts w:ascii="Times New Roman"/>
        </w:rPr>
        <w:t>前</w:t>
      </w:r>
      <w:bookmarkStart w:id="7" w:name="BKQY"/>
      <w:r>
        <w:rPr>
          <w:rFonts w:ascii="Times New Roman"/>
        </w:rPr>
        <w:t>  言</w:t>
      </w:r>
      <w:bookmarkEnd w:id="6"/>
      <w:bookmarkEnd w:id="7"/>
    </w:p>
    <w:p w14:paraId="405E24D1">
      <w:pPr>
        <w:ind w:firstLine="420" w:firstLineChars="200"/>
      </w:pPr>
      <w:r>
        <w:t>本文件按照GB/T 1.1—2020《标准化工作导则  第1部分:标准化文件的结构和起草规则》的规定起草。</w:t>
      </w:r>
    </w:p>
    <w:p w14:paraId="2B3344A3">
      <w:pPr>
        <w:ind w:firstLine="420" w:firstLineChars="200"/>
      </w:pPr>
      <w:r>
        <w:t>请注意本文件的某些内容可能涉及专利。本文件的发布机构不承担识别专利的责任。</w:t>
      </w:r>
    </w:p>
    <w:p w14:paraId="21546709">
      <w:pPr>
        <w:ind w:firstLine="420" w:firstLineChars="200"/>
      </w:pPr>
      <w:r>
        <w:rPr>
          <w:rFonts w:hint="default"/>
        </w:rPr>
        <w:t>本文件由中国特钢企业协会团体标准化工作委员会、中关村不锈及特种合金新材料产业技术创新联盟团体标准化工作委员会联合提出并归口</w:t>
      </w:r>
      <w:r>
        <w:t>。</w:t>
      </w:r>
    </w:p>
    <w:p w14:paraId="79D3CA06">
      <w:pPr>
        <w:pStyle w:val="25"/>
        <w:rPr>
          <w:rFonts w:ascii="Times New Roman"/>
        </w:rPr>
      </w:pPr>
      <w:r>
        <w:rPr>
          <w:rFonts w:ascii="Times New Roman"/>
        </w:rPr>
        <w:t>本文件起草单位：</w:t>
      </w:r>
    </w:p>
    <w:p w14:paraId="38242586">
      <w:pPr>
        <w:pStyle w:val="25"/>
        <w:rPr>
          <w:rFonts w:ascii="Times New Roman"/>
        </w:rPr>
      </w:pPr>
      <w:r>
        <w:rPr>
          <w:rFonts w:ascii="Times New Roman"/>
        </w:rPr>
        <w:t>本文件主要起草人：</w:t>
      </w:r>
    </w:p>
    <w:p w14:paraId="0D89A2F4">
      <w:pPr>
        <w:pStyle w:val="25"/>
        <w:rPr>
          <w:rFonts w:ascii="Times New Roman"/>
        </w:rPr>
      </w:pPr>
    </w:p>
    <w:p w14:paraId="67A31DB5">
      <w:pPr>
        <w:pStyle w:val="25"/>
        <w:rPr>
          <w:rFonts w:ascii="Times New Roman"/>
        </w:rPr>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14:paraId="7F0D6D3F">
      <w:pPr>
        <w:pStyle w:val="57"/>
        <w:rPr>
          <w:rFonts w:ascii="Times New Roman"/>
        </w:rPr>
      </w:pPr>
      <w:bookmarkStart w:id="8" w:name="_Hlk117525571"/>
      <w:bookmarkStart w:id="9" w:name="_Toc501632056"/>
      <w:bookmarkStart w:id="10" w:name="_Toc501728441"/>
      <w:r>
        <w:rPr>
          <w:rFonts w:hint="eastAsia" w:ascii="Times New Roman"/>
        </w:rPr>
        <w:t>家电用冷轧搪瓷钢板及钢带</w:t>
      </w:r>
    </w:p>
    <w:bookmarkEnd w:id="8"/>
    <w:p w14:paraId="6FADC8BD">
      <w:pPr>
        <w:widowControl/>
        <w:numPr>
          <w:ilvl w:val="0"/>
          <w:numId w:val="2"/>
        </w:numPr>
        <w:spacing w:before="312" w:beforeLines="100" w:after="312" w:afterLines="100"/>
        <w:outlineLvl w:val="1"/>
        <w:rPr>
          <w:rFonts w:eastAsia="黑体"/>
          <w:kern w:val="0"/>
          <w:szCs w:val="20"/>
        </w:rPr>
      </w:pPr>
      <w:bookmarkStart w:id="11" w:name="_Toc520380391"/>
      <w:r>
        <w:rPr>
          <w:rFonts w:eastAsia="黑体"/>
          <w:kern w:val="0"/>
          <w:szCs w:val="20"/>
        </w:rPr>
        <w:t>范围</w:t>
      </w:r>
      <w:bookmarkEnd w:id="11"/>
    </w:p>
    <w:p w14:paraId="3B5B944C">
      <w:pPr>
        <w:pStyle w:val="25"/>
        <w:rPr>
          <w:rFonts w:ascii="Times New Roman"/>
          <w:kern w:val="2"/>
        </w:rPr>
      </w:pPr>
      <w:r>
        <w:rPr>
          <w:rFonts w:ascii="Times New Roman"/>
          <w:kern w:val="2"/>
        </w:rPr>
        <w:t>本文件规定了</w:t>
      </w:r>
      <w:r>
        <w:rPr>
          <w:rFonts w:hint="eastAsia" w:ascii="Times New Roman"/>
          <w:kern w:val="2"/>
        </w:rPr>
        <w:t>家电用冷轧搪瓷钢板和钢带</w:t>
      </w:r>
      <w:r>
        <w:rPr>
          <w:rFonts w:ascii="Times New Roman"/>
          <w:kern w:val="2"/>
        </w:rPr>
        <w:t>的</w:t>
      </w:r>
      <w:r>
        <w:rPr>
          <w:rFonts w:hint="eastAsia" w:ascii="Times New Roman"/>
          <w:kern w:val="2"/>
        </w:rPr>
        <w:t>分类和</w:t>
      </w:r>
      <w:r>
        <w:rPr>
          <w:rFonts w:ascii="Times New Roman"/>
          <w:kern w:val="2"/>
        </w:rPr>
        <w:t>牌号表示方法、订货内容、</w:t>
      </w:r>
      <w:r>
        <w:rPr>
          <w:rFonts w:hint="eastAsia" w:ascii="Times New Roman"/>
          <w:kern w:val="2"/>
          <w:lang w:val="en-US" w:eastAsia="zh-CN"/>
        </w:rPr>
        <w:t>制造方法、</w:t>
      </w:r>
      <w:r>
        <w:rPr>
          <w:rFonts w:ascii="Times New Roman"/>
          <w:kern w:val="2"/>
        </w:rPr>
        <w:t>技术要求、试验方法、检验规则、包装、标志及质量证明书。</w:t>
      </w:r>
    </w:p>
    <w:p w14:paraId="66BC23EC">
      <w:pPr>
        <w:pStyle w:val="25"/>
        <w:rPr>
          <w:rFonts w:ascii="Times New Roman"/>
          <w:kern w:val="2"/>
        </w:rPr>
      </w:pPr>
      <w:bookmarkStart w:id="12" w:name="_Hlk33366727"/>
      <w:r>
        <w:rPr>
          <w:rFonts w:ascii="Times New Roman"/>
          <w:kern w:val="2"/>
        </w:rPr>
        <w:t>本文件适用于</w:t>
      </w:r>
      <w:r>
        <w:rPr>
          <w:rFonts w:hint="eastAsia" w:ascii="Times New Roman"/>
          <w:kern w:val="2"/>
        </w:rPr>
        <w:t>家电</w:t>
      </w:r>
      <w:r>
        <w:rPr>
          <w:rFonts w:ascii="Times New Roman"/>
          <w:kern w:val="2"/>
        </w:rPr>
        <w:t>用厚度为0.3mm～</w:t>
      </w:r>
      <w:r>
        <w:rPr>
          <w:rFonts w:hint="eastAsia" w:ascii="Times New Roman"/>
          <w:kern w:val="2"/>
        </w:rPr>
        <w:t>3.0</w:t>
      </w:r>
      <w:r>
        <w:rPr>
          <w:rFonts w:ascii="Times New Roman"/>
          <w:kern w:val="2"/>
        </w:rPr>
        <w:t>mm、宽度不小于600mm的冷轧</w:t>
      </w:r>
      <w:r>
        <w:rPr>
          <w:rFonts w:hint="eastAsia" w:ascii="Times New Roman"/>
          <w:kern w:val="2"/>
        </w:rPr>
        <w:t>搪瓷钢板及钢带</w:t>
      </w:r>
      <w:r>
        <w:rPr>
          <w:rFonts w:ascii="Times New Roman"/>
          <w:kern w:val="2"/>
        </w:rPr>
        <w:t>（以下简称钢板及钢带）。</w:t>
      </w:r>
      <w:bookmarkEnd w:id="12"/>
    </w:p>
    <w:p w14:paraId="685311AB">
      <w:pPr>
        <w:pStyle w:val="50"/>
        <w:spacing w:before="312" w:after="312"/>
        <w:outlineLvl w:val="0"/>
        <w:rPr>
          <w:rFonts w:ascii="Times New Roman"/>
        </w:rPr>
      </w:pPr>
      <w:r>
        <w:rPr>
          <w:rFonts w:ascii="Times New Roman"/>
        </w:rPr>
        <w:t>规范性引用文件</w:t>
      </w:r>
      <w:bookmarkEnd w:id="9"/>
      <w:bookmarkEnd w:id="10"/>
    </w:p>
    <w:p w14:paraId="4D509000">
      <w:pPr>
        <w:pStyle w:val="25"/>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D4EB2F0">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222  钢的成品化学成分允许偏差</w:t>
      </w:r>
    </w:p>
    <w:p w14:paraId="0F48FF9C">
      <w:pPr>
        <w:ind w:firstLine="420" w:firstLineChars="200"/>
        <w:rPr>
          <w:rFonts w:hint="eastAsia"/>
          <w:b w:val="0"/>
          <w:bCs w:val="0"/>
        </w:rPr>
      </w:pPr>
      <w:r>
        <w:rPr>
          <w:rFonts w:hint="eastAsia"/>
          <w:b w:val="0"/>
          <w:bCs w:val="0"/>
        </w:rPr>
        <w:t xml:space="preserve">GB/T 223.9 </w:t>
      </w:r>
      <w:r>
        <w:rPr>
          <w:rFonts w:hint="eastAsia"/>
          <w:b w:val="0"/>
          <w:bCs w:val="0"/>
          <w:lang w:val="en-US" w:eastAsia="zh-CN"/>
        </w:rPr>
        <w:t xml:space="preserve"> </w:t>
      </w:r>
      <w:r>
        <w:rPr>
          <w:rFonts w:hint="eastAsia"/>
          <w:b w:val="0"/>
          <w:bCs w:val="0"/>
        </w:rPr>
        <w:t>钢铁及合金化学分析方法 铬天青S光度法测定铝含量</w:t>
      </w:r>
    </w:p>
    <w:p w14:paraId="1685B951">
      <w:pPr>
        <w:ind w:firstLine="420" w:firstLineChars="200"/>
        <w:rPr>
          <w:rFonts w:hint="eastAsia"/>
          <w:b w:val="0"/>
          <w:bCs w:val="0"/>
        </w:rPr>
      </w:pPr>
      <w:r>
        <w:rPr>
          <w:rFonts w:hint="eastAsia"/>
          <w:b w:val="0"/>
          <w:bCs w:val="0"/>
        </w:rPr>
        <w:t>GB/T 223.17 钢铁及合金化学分析方法 二安替比林甲烷光度法测定钛量</w:t>
      </w:r>
    </w:p>
    <w:p w14:paraId="47ACF7AA">
      <w:pPr>
        <w:ind w:firstLine="420" w:firstLineChars="200"/>
        <w:rPr>
          <w:rFonts w:hint="eastAsia"/>
          <w:b w:val="0"/>
          <w:bCs w:val="0"/>
        </w:rPr>
      </w:pPr>
      <w:r>
        <w:rPr>
          <w:rFonts w:hint="eastAsia"/>
          <w:b w:val="0"/>
          <w:bCs w:val="0"/>
        </w:rPr>
        <w:t>GB/T 223.40 钢铁及合金 铌含量的测定 氯磺酚S分光光度法</w:t>
      </w:r>
    </w:p>
    <w:p w14:paraId="6903C9F0">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223.59  钢铁及合金  磷含量的测定  铋磷钼蓝分光光度法和锑磷钼蓝分光光度法</w:t>
      </w:r>
    </w:p>
    <w:p w14:paraId="4A2FF39C">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 xml:space="preserve">GB/T 223.63 </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 高碘酸钠（钾）光度法测定锰量</w:t>
      </w:r>
    </w:p>
    <w:p w14:paraId="5C17BA3D">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223.64  钢铁及合金  锰含量的测定  火焰原子吸收光谱法</w:t>
      </w:r>
    </w:p>
    <w:p w14:paraId="705AA58B">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223.82  钢铁  氢含量的测定  惰气脉冲熔融热导法</w:t>
      </w:r>
    </w:p>
    <w:p w14:paraId="5C3D4CBB">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228.1  金属材料 拉伸试验 第1部分：室温试验方法</w:t>
      </w:r>
    </w:p>
    <w:p w14:paraId="16874F6D">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247  钢板及钢带包装、标志及质量证明书的一般规定</w:t>
      </w:r>
    </w:p>
    <w:p w14:paraId="026FA091">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708  冷轧钢板及钢带的尺寸、外形、重量及允许偏差</w:t>
      </w:r>
    </w:p>
    <w:p w14:paraId="34DB94B7">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2523  冷轧金属薄板（带）表面粗糙度和峰值数的测量方法</w:t>
      </w:r>
    </w:p>
    <w:p w14:paraId="5DA35852">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2975  钢及钢产品  力学性能试验取样位置及试样制备</w:t>
      </w:r>
    </w:p>
    <w:p w14:paraId="2B11D28D">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4336  碳素钢和中低合金钢 多元素含量的测定 火花放电原子发射光谱法（常规法）</w:t>
      </w:r>
    </w:p>
    <w:p w14:paraId="0077C1B3">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 xml:space="preserve">GB/T 5027 </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金属材料 薄板和薄带 塑性应变比(r值)的测定</w:t>
      </w:r>
    </w:p>
    <w:p w14:paraId="3F0FB3DC">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 xml:space="preserve">GB/T 5028 </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金属材料</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薄板和薄带</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拉伸应变硬化指数（n值）的测定</w:t>
      </w:r>
    </w:p>
    <w:p w14:paraId="794C6504">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8170  数值修约规则与极限数值的表示和判定</w:t>
      </w:r>
    </w:p>
    <w:p w14:paraId="4BD36293">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11261 钢铁 氧含量的测定 脉冲加热惰气熔融-红外吸收法</w:t>
      </w:r>
    </w:p>
    <w:p w14:paraId="43F2CF8B">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17505  钢及钢产品  交货一般技术要求</w:t>
      </w:r>
    </w:p>
    <w:p w14:paraId="58AF276D">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18253—2018 钢及钢产品 检验文件的类型</w:t>
      </w:r>
    </w:p>
    <w:p w14:paraId="137E2754">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20066  钢和铁 化学成分测定用试样的取样和制样方法</w:t>
      </w:r>
    </w:p>
    <w:p w14:paraId="30F8AC89">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20123 钢铁 总碳硫含量的测定 高频感应炉燃烧后红外吸收法（常规方法)</w:t>
      </w:r>
    </w:p>
    <w:p w14:paraId="65AC93FB">
      <w:pPr>
        <w:ind w:firstLine="420" w:firstLineChars="200"/>
        <w:rPr>
          <w:b w:val="0"/>
          <w:bCs w:val="0"/>
        </w:rPr>
      </w:pPr>
      <w:r>
        <w:rPr>
          <w:rFonts w:asciiTheme="minorHAnsi" w:hAnsiTheme="minorHAnsi" w:eastAsiaTheme="minorEastAsia" w:cstheme="minorBidi"/>
          <w:b w:val="0"/>
          <w:bCs w:val="0"/>
        </w:rPr>
        <w:t>GB/T 20124  钢铁 氮含量的测定 惰性气体熔融热导法（常规方法）</w:t>
      </w:r>
    </w:p>
    <w:p w14:paraId="5FBD29F5">
      <w:pPr>
        <w:ind w:firstLine="420" w:firstLineChars="200"/>
        <w:rPr>
          <w:rFonts w:hint="eastAsia"/>
          <w:b w:val="0"/>
          <w:bCs w:val="0"/>
        </w:rPr>
      </w:pPr>
      <w:r>
        <w:rPr>
          <w:rFonts w:hint="eastAsia"/>
          <w:b w:val="0"/>
          <w:bCs w:val="0"/>
        </w:rPr>
        <w:t>GB/T 20125 低合金钢 多元素含量的测定 电感耦合等离子体原子发射光谱法</w:t>
      </w:r>
    </w:p>
    <w:p w14:paraId="5AA08BD7">
      <w:pPr>
        <w:ind w:firstLine="420" w:firstLineChars="200"/>
        <w:rPr>
          <w:b w:val="0"/>
          <w:bCs w:val="0"/>
        </w:rPr>
      </w:pPr>
      <w:r>
        <w:rPr>
          <w:rFonts w:hint="eastAsia"/>
          <w:b w:val="0"/>
          <w:bCs w:val="0"/>
        </w:rPr>
        <w:t>GB/T 20126 非合金钢 低碳含量的测定 第2部分：感应炉(经预加热)内燃烧后红外吸收法</w:t>
      </w:r>
    </w:p>
    <w:p w14:paraId="230E3CD9">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29515  搪瓷用冷轧钢板 鳞爆敏感性试验 氢渗透法</w:t>
      </w:r>
    </w:p>
    <w:p w14:paraId="227F3176">
      <w:pPr>
        <w:pStyle w:val="50"/>
        <w:spacing w:before="312" w:after="312"/>
        <w:rPr>
          <w:rFonts w:ascii="Times New Roman"/>
        </w:rPr>
      </w:pPr>
      <w:r>
        <w:rPr>
          <w:rFonts w:ascii="Times New Roman"/>
        </w:rPr>
        <w:t>术语和定义</w:t>
      </w:r>
    </w:p>
    <w:p w14:paraId="01874D91">
      <w:pPr>
        <w:pStyle w:val="50"/>
        <w:numPr>
          <w:ilvl w:val="0"/>
          <w:numId w:val="0"/>
        </w:numPr>
        <w:spacing w:before="312" w:after="312"/>
        <w:ind w:firstLine="315" w:firstLineChars="150"/>
        <w:outlineLvl w:val="9"/>
        <w:rPr>
          <w:rFonts w:ascii="Times New Roman" w:eastAsia="宋体"/>
        </w:rPr>
      </w:pPr>
      <w:r>
        <w:rPr>
          <w:rFonts w:ascii="Times New Roman" w:eastAsia="宋体"/>
        </w:rPr>
        <w:t>本文件没有需要界定的术语和定义。</w:t>
      </w:r>
    </w:p>
    <w:p w14:paraId="78DEA555">
      <w:pPr>
        <w:pStyle w:val="50"/>
        <w:spacing w:before="312" w:after="312"/>
        <w:outlineLvl w:val="0"/>
        <w:rPr>
          <w:rFonts w:ascii="Times New Roman"/>
        </w:rPr>
      </w:pPr>
      <w:bookmarkStart w:id="13" w:name="_Toc501632057"/>
      <w:bookmarkEnd w:id="13"/>
      <w:r>
        <w:rPr>
          <w:rFonts w:ascii="Times New Roman"/>
        </w:rPr>
        <w:t>分类</w:t>
      </w:r>
      <w:r>
        <w:rPr>
          <w:rFonts w:hint="eastAsia" w:ascii="Times New Roman"/>
        </w:rPr>
        <w:t>和</w:t>
      </w:r>
      <w:r>
        <w:rPr>
          <w:rFonts w:ascii="Times New Roman"/>
        </w:rPr>
        <w:t>牌号表示方法</w:t>
      </w:r>
    </w:p>
    <w:p w14:paraId="2ED79DC4">
      <w:pPr>
        <w:pStyle w:val="46"/>
        <w:spacing w:before="156" w:after="156"/>
        <w:outlineLvl w:val="1"/>
        <w:rPr>
          <w:rFonts w:ascii="Times New Roman"/>
        </w:rPr>
      </w:pPr>
      <w:r>
        <w:rPr>
          <w:rFonts w:ascii="Times New Roman"/>
        </w:rPr>
        <w:t>分类和代号</w:t>
      </w:r>
    </w:p>
    <w:p w14:paraId="1FAA05A9">
      <w:pPr>
        <w:widowControl/>
        <w:numPr>
          <w:ilvl w:val="2"/>
          <w:numId w:val="2"/>
        </w:numPr>
        <w:spacing w:before="156" w:beforeLines="50" w:after="156" w:afterLines="50"/>
        <w:ind w:left="0"/>
        <w:jc w:val="left"/>
        <w:outlineLvl w:val="3"/>
      </w:pPr>
      <w:r>
        <w:rPr>
          <w:rFonts w:hint="eastAsia"/>
        </w:rPr>
        <w:t>按用途</w:t>
      </w:r>
      <w:r>
        <w:t>分类及代号如下：</w:t>
      </w:r>
    </w:p>
    <w:tbl>
      <w:tblPr>
        <w:tblStyle w:val="157"/>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04"/>
        <w:gridCol w:w="1649"/>
        <w:gridCol w:w="3148"/>
      </w:tblGrid>
      <w:tr w14:paraId="4E5E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0EE5AE81">
            <w:pPr>
              <w:jc w:val="center"/>
              <w:rPr>
                <w:rFonts w:eastAsiaTheme="minorEastAsia"/>
                <w:sz w:val="18"/>
                <w:szCs w:val="18"/>
              </w:rPr>
            </w:pPr>
            <w:r>
              <w:rPr>
                <w:rFonts w:eastAsiaTheme="minorEastAsia"/>
                <w:sz w:val="18"/>
                <w:szCs w:val="18"/>
              </w:rPr>
              <w:t>牌  号</w:t>
            </w:r>
          </w:p>
        </w:tc>
        <w:tc>
          <w:tcPr>
            <w:tcW w:w="2551" w:type="pct"/>
            <w:gridSpan w:val="2"/>
          </w:tcPr>
          <w:p w14:paraId="37F18111">
            <w:pPr>
              <w:jc w:val="center"/>
              <w:rPr>
                <w:rFonts w:eastAsiaTheme="minorEastAsia"/>
                <w:sz w:val="18"/>
                <w:szCs w:val="18"/>
              </w:rPr>
            </w:pPr>
            <w:r>
              <w:rPr>
                <w:rFonts w:eastAsiaTheme="minorEastAsia"/>
                <w:sz w:val="18"/>
                <w:szCs w:val="18"/>
              </w:rPr>
              <w:t>用  途</w:t>
            </w:r>
          </w:p>
        </w:tc>
      </w:tr>
      <w:tr w14:paraId="09D6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6CC93E67">
            <w:pPr>
              <w:jc w:val="center"/>
              <w:rPr>
                <w:rFonts w:eastAsiaTheme="minorEastAsia"/>
                <w:sz w:val="18"/>
                <w:szCs w:val="18"/>
              </w:rPr>
            </w:pPr>
            <w:r>
              <w:rPr>
                <w:rFonts w:eastAsiaTheme="minorEastAsia"/>
                <w:sz w:val="18"/>
                <w:szCs w:val="18"/>
              </w:rPr>
              <w:t>DC01</w:t>
            </w:r>
            <w:r>
              <w:rPr>
                <w:rFonts w:hint="eastAsia" w:eastAsiaTheme="minorEastAsia"/>
                <w:sz w:val="18"/>
                <w:szCs w:val="18"/>
              </w:rPr>
              <w:t>EK</w:t>
            </w:r>
          </w:p>
        </w:tc>
        <w:tc>
          <w:tcPr>
            <w:tcW w:w="877" w:type="pct"/>
            <w:vMerge w:val="restart"/>
            <w:tcBorders>
              <w:right w:val="single" w:color="auto" w:sz="4" w:space="0"/>
            </w:tcBorders>
            <w:vAlign w:val="center"/>
          </w:tcPr>
          <w:p w14:paraId="6B41852F">
            <w:pPr>
              <w:jc w:val="center"/>
              <w:rPr>
                <w:rFonts w:eastAsiaTheme="minorEastAsia"/>
                <w:sz w:val="18"/>
                <w:szCs w:val="18"/>
              </w:rPr>
            </w:pPr>
          </w:p>
          <w:p w14:paraId="4CBBE23F">
            <w:pPr>
              <w:jc w:val="center"/>
              <w:rPr>
                <w:rFonts w:eastAsiaTheme="minorEastAsia"/>
                <w:sz w:val="18"/>
                <w:szCs w:val="18"/>
              </w:rPr>
            </w:pPr>
            <w:r>
              <w:rPr>
                <w:rFonts w:hint="eastAsia" w:eastAsiaTheme="minorEastAsia"/>
                <w:sz w:val="18"/>
                <w:szCs w:val="18"/>
              </w:rPr>
              <w:t>冲压</w:t>
            </w:r>
          </w:p>
          <w:p w14:paraId="33BB719F">
            <w:pPr>
              <w:jc w:val="center"/>
              <w:rPr>
                <w:rFonts w:eastAsiaTheme="minorEastAsia"/>
                <w:sz w:val="18"/>
                <w:szCs w:val="18"/>
              </w:rPr>
            </w:pPr>
          </w:p>
        </w:tc>
        <w:tc>
          <w:tcPr>
            <w:tcW w:w="1673" w:type="pct"/>
            <w:tcBorders>
              <w:left w:val="single" w:color="auto" w:sz="4" w:space="0"/>
            </w:tcBorders>
            <w:shd w:val="clear" w:color="auto" w:fill="auto"/>
          </w:tcPr>
          <w:p w14:paraId="21EBCCAA">
            <w:pPr>
              <w:jc w:val="center"/>
              <w:rPr>
                <w:rFonts w:eastAsiaTheme="minorEastAsia"/>
                <w:sz w:val="18"/>
                <w:szCs w:val="18"/>
              </w:rPr>
            </w:pPr>
            <w:r>
              <w:rPr>
                <w:rFonts w:eastAsiaTheme="minorEastAsia"/>
                <w:sz w:val="18"/>
                <w:szCs w:val="18"/>
              </w:rPr>
              <w:t>一般用</w:t>
            </w:r>
          </w:p>
        </w:tc>
      </w:tr>
      <w:tr w14:paraId="29099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2754052D">
            <w:pPr>
              <w:jc w:val="center"/>
              <w:rPr>
                <w:rFonts w:eastAsiaTheme="minorEastAsia"/>
                <w:sz w:val="18"/>
                <w:szCs w:val="18"/>
              </w:rPr>
            </w:pPr>
            <w:r>
              <w:rPr>
                <w:rFonts w:eastAsiaTheme="minorEastAsia"/>
                <w:sz w:val="18"/>
                <w:szCs w:val="18"/>
              </w:rPr>
              <w:t>DC03</w:t>
            </w:r>
            <w:r>
              <w:rPr>
                <w:rFonts w:hint="eastAsia" w:eastAsiaTheme="minorEastAsia"/>
                <w:sz w:val="18"/>
                <w:szCs w:val="18"/>
              </w:rPr>
              <w:t>EK</w:t>
            </w:r>
          </w:p>
        </w:tc>
        <w:tc>
          <w:tcPr>
            <w:tcW w:w="877" w:type="pct"/>
            <w:vMerge w:val="continue"/>
            <w:tcBorders>
              <w:right w:val="single" w:color="auto" w:sz="4" w:space="0"/>
            </w:tcBorders>
            <w:vAlign w:val="center"/>
          </w:tcPr>
          <w:p w14:paraId="6A3A3523">
            <w:pPr>
              <w:jc w:val="center"/>
              <w:rPr>
                <w:rFonts w:eastAsiaTheme="minorEastAsia"/>
                <w:sz w:val="18"/>
                <w:szCs w:val="18"/>
              </w:rPr>
            </w:pPr>
          </w:p>
        </w:tc>
        <w:tc>
          <w:tcPr>
            <w:tcW w:w="1673" w:type="pct"/>
            <w:tcBorders>
              <w:left w:val="single" w:color="auto" w:sz="4" w:space="0"/>
            </w:tcBorders>
            <w:shd w:val="clear" w:color="auto" w:fill="auto"/>
          </w:tcPr>
          <w:p w14:paraId="3F648552">
            <w:pPr>
              <w:jc w:val="center"/>
              <w:rPr>
                <w:rFonts w:eastAsiaTheme="minorEastAsia"/>
                <w:sz w:val="18"/>
                <w:szCs w:val="18"/>
              </w:rPr>
            </w:pPr>
            <w:r>
              <w:rPr>
                <w:rFonts w:eastAsiaTheme="minorEastAsia"/>
                <w:sz w:val="18"/>
                <w:szCs w:val="18"/>
              </w:rPr>
              <w:t>冲压用</w:t>
            </w:r>
          </w:p>
        </w:tc>
      </w:tr>
      <w:tr w14:paraId="5A998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7CA2C7CF">
            <w:pPr>
              <w:jc w:val="center"/>
              <w:rPr>
                <w:rFonts w:eastAsiaTheme="minorEastAsia"/>
                <w:sz w:val="18"/>
                <w:szCs w:val="18"/>
              </w:rPr>
            </w:pPr>
            <w:r>
              <w:rPr>
                <w:rFonts w:eastAsiaTheme="minorEastAsia"/>
                <w:sz w:val="18"/>
                <w:szCs w:val="18"/>
              </w:rPr>
              <w:t>DC04</w:t>
            </w:r>
            <w:r>
              <w:rPr>
                <w:rFonts w:hint="eastAsia" w:eastAsiaTheme="minorEastAsia"/>
                <w:sz w:val="18"/>
                <w:szCs w:val="18"/>
              </w:rPr>
              <w:t>EK</w:t>
            </w:r>
          </w:p>
        </w:tc>
        <w:tc>
          <w:tcPr>
            <w:tcW w:w="877" w:type="pct"/>
            <w:vMerge w:val="continue"/>
            <w:tcBorders>
              <w:right w:val="single" w:color="auto" w:sz="4" w:space="0"/>
            </w:tcBorders>
            <w:vAlign w:val="center"/>
          </w:tcPr>
          <w:p w14:paraId="1CF8C902">
            <w:pPr>
              <w:jc w:val="center"/>
              <w:rPr>
                <w:rFonts w:eastAsiaTheme="minorEastAsia"/>
                <w:sz w:val="18"/>
                <w:szCs w:val="18"/>
              </w:rPr>
            </w:pPr>
          </w:p>
        </w:tc>
        <w:tc>
          <w:tcPr>
            <w:tcW w:w="1673" w:type="pct"/>
            <w:tcBorders>
              <w:left w:val="single" w:color="auto" w:sz="4" w:space="0"/>
            </w:tcBorders>
            <w:shd w:val="clear" w:color="auto" w:fill="auto"/>
          </w:tcPr>
          <w:p w14:paraId="798284B0">
            <w:pPr>
              <w:jc w:val="center"/>
              <w:rPr>
                <w:rFonts w:eastAsiaTheme="minorEastAsia"/>
                <w:sz w:val="18"/>
                <w:szCs w:val="18"/>
              </w:rPr>
            </w:pPr>
            <w:r>
              <w:rPr>
                <w:rFonts w:eastAsiaTheme="minorEastAsia"/>
                <w:sz w:val="18"/>
                <w:szCs w:val="18"/>
              </w:rPr>
              <w:t>深冲用</w:t>
            </w:r>
          </w:p>
        </w:tc>
      </w:tr>
      <w:tr w14:paraId="1F0AF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7AEAC131">
            <w:pPr>
              <w:jc w:val="center"/>
              <w:rPr>
                <w:rFonts w:eastAsiaTheme="minorEastAsia"/>
                <w:sz w:val="18"/>
                <w:szCs w:val="18"/>
              </w:rPr>
            </w:pPr>
            <w:r>
              <w:rPr>
                <w:rFonts w:eastAsiaTheme="minorEastAsia"/>
                <w:sz w:val="18"/>
                <w:szCs w:val="18"/>
              </w:rPr>
              <w:t>DC05</w:t>
            </w:r>
            <w:r>
              <w:rPr>
                <w:rFonts w:hint="eastAsia" w:eastAsiaTheme="minorEastAsia"/>
                <w:sz w:val="18"/>
                <w:szCs w:val="18"/>
              </w:rPr>
              <w:t>EK</w:t>
            </w:r>
          </w:p>
        </w:tc>
        <w:tc>
          <w:tcPr>
            <w:tcW w:w="877" w:type="pct"/>
            <w:vMerge w:val="continue"/>
            <w:tcBorders>
              <w:right w:val="single" w:color="auto" w:sz="4" w:space="0"/>
            </w:tcBorders>
            <w:vAlign w:val="center"/>
          </w:tcPr>
          <w:p w14:paraId="648200F4">
            <w:pPr>
              <w:jc w:val="center"/>
              <w:rPr>
                <w:rFonts w:eastAsiaTheme="minorEastAsia"/>
                <w:sz w:val="18"/>
                <w:szCs w:val="18"/>
              </w:rPr>
            </w:pPr>
          </w:p>
        </w:tc>
        <w:tc>
          <w:tcPr>
            <w:tcW w:w="1673" w:type="pct"/>
            <w:tcBorders>
              <w:left w:val="single" w:color="auto" w:sz="4" w:space="0"/>
            </w:tcBorders>
            <w:shd w:val="clear" w:color="auto" w:fill="auto"/>
          </w:tcPr>
          <w:p w14:paraId="6E52DE87">
            <w:pPr>
              <w:jc w:val="center"/>
              <w:rPr>
                <w:rFonts w:eastAsiaTheme="minorEastAsia"/>
                <w:sz w:val="18"/>
                <w:szCs w:val="18"/>
              </w:rPr>
            </w:pPr>
            <w:r>
              <w:rPr>
                <w:rFonts w:eastAsiaTheme="minorEastAsia"/>
                <w:sz w:val="18"/>
                <w:szCs w:val="18"/>
              </w:rPr>
              <w:t>特深冲用</w:t>
            </w:r>
          </w:p>
        </w:tc>
      </w:tr>
      <w:tr w14:paraId="03D8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31BA3979">
            <w:pPr>
              <w:jc w:val="center"/>
              <w:rPr>
                <w:rFonts w:eastAsiaTheme="minorEastAsia"/>
                <w:sz w:val="18"/>
                <w:szCs w:val="18"/>
              </w:rPr>
            </w:pPr>
            <w:bookmarkStart w:id="14" w:name="OLE_LINK6"/>
            <w:r>
              <w:rPr>
                <w:rFonts w:eastAsiaTheme="minorEastAsia"/>
                <w:sz w:val="18"/>
                <w:szCs w:val="18"/>
              </w:rPr>
              <w:t>DC06</w:t>
            </w:r>
            <w:r>
              <w:rPr>
                <w:rFonts w:hint="eastAsia" w:eastAsiaTheme="minorEastAsia"/>
                <w:sz w:val="18"/>
                <w:szCs w:val="18"/>
              </w:rPr>
              <w:t>EK</w:t>
            </w:r>
            <w:bookmarkEnd w:id="14"/>
          </w:p>
        </w:tc>
        <w:tc>
          <w:tcPr>
            <w:tcW w:w="877" w:type="pct"/>
            <w:vMerge w:val="continue"/>
            <w:tcBorders>
              <w:right w:val="single" w:color="auto" w:sz="4" w:space="0"/>
            </w:tcBorders>
            <w:vAlign w:val="center"/>
          </w:tcPr>
          <w:p w14:paraId="43C7DFA7">
            <w:pPr>
              <w:jc w:val="center"/>
              <w:rPr>
                <w:rFonts w:eastAsiaTheme="minorEastAsia"/>
                <w:sz w:val="18"/>
                <w:szCs w:val="18"/>
              </w:rPr>
            </w:pPr>
          </w:p>
        </w:tc>
        <w:tc>
          <w:tcPr>
            <w:tcW w:w="1673" w:type="pct"/>
            <w:tcBorders>
              <w:left w:val="single" w:color="auto" w:sz="4" w:space="0"/>
            </w:tcBorders>
            <w:shd w:val="clear" w:color="auto" w:fill="auto"/>
          </w:tcPr>
          <w:p w14:paraId="406ACDFF">
            <w:pPr>
              <w:jc w:val="center"/>
              <w:rPr>
                <w:rFonts w:eastAsiaTheme="minorEastAsia"/>
                <w:sz w:val="18"/>
                <w:szCs w:val="18"/>
              </w:rPr>
            </w:pPr>
            <w:r>
              <w:rPr>
                <w:rFonts w:eastAsiaTheme="minorEastAsia"/>
                <w:sz w:val="18"/>
                <w:szCs w:val="18"/>
              </w:rPr>
              <w:t>超深冲用</w:t>
            </w:r>
          </w:p>
        </w:tc>
      </w:tr>
      <w:tr w14:paraId="3479A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519D38EC">
            <w:pPr>
              <w:jc w:val="center"/>
              <w:rPr>
                <w:rFonts w:eastAsiaTheme="minorEastAsia"/>
                <w:sz w:val="18"/>
                <w:szCs w:val="18"/>
              </w:rPr>
            </w:pPr>
            <w:bookmarkStart w:id="15" w:name="OLE_LINK10"/>
            <w:r>
              <w:rPr>
                <w:rFonts w:hint="eastAsia" w:eastAsiaTheme="minorEastAsia"/>
                <w:sz w:val="18"/>
                <w:szCs w:val="18"/>
              </w:rPr>
              <w:t>HC250EK</w:t>
            </w:r>
            <w:bookmarkEnd w:id="15"/>
          </w:p>
        </w:tc>
        <w:tc>
          <w:tcPr>
            <w:tcW w:w="2551" w:type="pct"/>
            <w:gridSpan w:val="2"/>
            <w:vMerge w:val="restart"/>
            <w:vAlign w:val="center"/>
          </w:tcPr>
          <w:p w14:paraId="4742CF07">
            <w:pPr>
              <w:jc w:val="center"/>
              <w:rPr>
                <w:rFonts w:eastAsiaTheme="minorEastAsia"/>
                <w:sz w:val="18"/>
                <w:szCs w:val="18"/>
              </w:rPr>
            </w:pPr>
            <w:r>
              <w:rPr>
                <w:rFonts w:hint="eastAsia" w:eastAsiaTheme="minorEastAsia"/>
                <w:sz w:val="18"/>
                <w:szCs w:val="18"/>
              </w:rPr>
              <w:t>结构</w:t>
            </w:r>
            <w:r>
              <w:rPr>
                <w:rFonts w:hint="eastAsia" w:eastAsiaTheme="minorEastAsia"/>
                <w:sz w:val="18"/>
                <w:szCs w:val="18"/>
                <w:lang w:val="en-US" w:eastAsia="zh-CN"/>
              </w:rPr>
              <w:t>用</w:t>
            </w:r>
          </w:p>
        </w:tc>
      </w:tr>
      <w:tr w14:paraId="2C70B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6D3A6967">
            <w:pPr>
              <w:jc w:val="center"/>
              <w:rPr>
                <w:rFonts w:eastAsiaTheme="minorEastAsia"/>
                <w:sz w:val="18"/>
                <w:szCs w:val="18"/>
              </w:rPr>
            </w:pPr>
            <w:r>
              <w:rPr>
                <w:rFonts w:hint="eastAsia" w:eastAsiaTheme="minorEastAsia"/>
                <w:sz w:val="18"/>
                <w:szCs w:val="18"/>
              </w:rPr>
              <w:t>HC300EK</w:t>
            </w:r>
          </w:p>
        </w:tc>
        <w:tc>
          <w:tcPr>
            <w:tcW w:w="2551" w:type="pct"/>
            <w:gridSpan w:val="2"/>
            <w:vMerge w:val="continue"/>
          </w:tcPr>
          <w:p w14:paraId="54960F6A">
            <w:pPr>
              <w:jc w:val="center"/>
              <w:rPr>
                <w:rFonts w:eastAsiaTheme="minorEastAsia"/>
                <w:sz w:val="18"/>
                <w:szCs w:val="18"/>
              </w:rPr>
            </w:pPr>
          </w:p>
        </w:tc>
      </w:tr>
    </w:tbl>
    <w:p w14:paraId="0969AE82">
      <w:pPr>
        <w:widowControl/>
        <w:numPr>
          <w:ilvl w:val="2"/>
          <w:numId w:val="2"/>
        </w:numPr>
        <w:spacing w:before="156" w:beforeLines="50" w:after="156" w:afterLines="50"/>
        <w:ind w:left="0"/>
        <w:jc w:val="left"/>
        <w:outlineLvl w:val="3"/>
      </w:pPr>
      <w:r>
        <w:t>按表面质量分类及代号如下：</w:t>
      </w:r>
    </w:p>
    <w:p w14:paraId="4E3D70BC">
      <w:pPr>
        <w:pStyle w:val="25"/>
        <w:rPr>
          <w:rFonts w:ascii="Times New Roman"/>
        </w:rPr>
      </w:pPr>
      <w:r>
        <w:rPr>
          <w:rFonts w:ascii="Times New Roman"/>
        </w:rPr>
        <w:t>a) 较高级表面，FB；</w:t>
      </w:r>
    </w:p>
    <w:p w14:paraId="52F3E546">
      <w:pPr>
        <w:pStyle w:val="25"/>
        <w:rPr>
          <w:rFonts w:ascii="Times New Roman"/>
        </w:rPr>
      </w:pPr>
      <w:r>
        <w:rPr>
          <w:rFonts w:ascii="Times New Roman"/>
        </w:rPr>
        <w:t>b) 高级表面，FC</w:t>
      </w:r>
      <w:r>
        <w:rPr>
          <w:rFonts w:hint="eastAsia" w:ascii="Times New Roman"/>
        </w:rPr>
        <w:t>；</w:t>
      </w:r>
    </w:p>
    <w:p w14:paraId="48ECB84F">
      <w:pPr>
        <w:pStyle w:val="25"/>
        <w:rPr>
          <w:rFonts w:ascii="Times New Roman"/>
        </w:rPr>
      </w:pPr>
      <w:r>
        <w:rPr>
          <w:rFonts w:hint="eastAsia" w:ascii="Times New Roman"/>
        </w:rPr>
        <w:t>c）超高级表面，FD。</w:t>
      </w:r>
    </w:p>
    <w:p w14:paraId="59CE9367">
      <w:pPr>
        <w:widowControl/>
        <w:numPr>
          <w:ilvl w:val="2"/>
          <w:numId w:val="2"/>
        </w:numPr>
        <w:spacing w:before="156" w:beforeLines="50" w:after="156" w:afterLines="50"/>
        <w:ind w:left="0"/>
        <w:jc w:val="left"/>
        <w:outlineLvl w:val="3"/>
      </w:pPr>
      <w:r>
        <w:t>按表面结构分类及代号如下：</w:t>
      </w:r>
    </w:p>
    <w:p w14:paraId="1EDB9F88">
      <w:pPr>
        <w:pStyle w:val="25"/>
        <w:rPr>
          <w:rFonts w:ascii="Times New Roman"/>
        </w:rPr>
      </w:pPr>
      <w:r>
        <w:rPr>
          <w:rFonts w:ascii="Times New Roman"/>
        </w:rPr>
        <w:t>a）麻面，D；</w:t>
      </w:r>
    </w:p>
    <w:p w14:paraId="784823B4">
      <w:pPr>
        <w:pStyle w:val="25"/>
        <w:rPr>
          <w:rFonts w:ascii="Times New Roman"/>
        </w:rPr>
      </w:pPr>
      <w:r>
        <w:rPr>
          <w:rFonts w:ascii="Times New Roman"/>
        </w:rPr>
        <w:t>b）粗糙表面，R。</w:t>
      </w:r>
    </w:p>
    <w:p w14:paraId="45187458">
      <w:pPr>
        <w:widowControl/>
        <w:numPr>
          <w:ilvl w:val="2"/>
          <w:numId w:val="2"/>
        </w:numPr>
        <w:spacing w:before="156" w:beforeLines="50" w:after="156" w:afterLines="50"/>
        <w:ind w:left="0"/>
        <w:jc w:val="left"/>
        <w:outlineLvl w:val="3"/>
      </w:pPr>
      <w:r>
        <w:t>按边缘状态分类及代号如下：</w:t>
      </w:r>
    </w:p>
    <w:p w14:paraId="33D0693E">
      <w:pPr>
        <w:pStyle w:val="25"/>
        <w:rPr>
          <w:rFonts w:ascii="Times New Roman"/>
        </w:rPr>
      </w:pPr>
      <w:r>
        <w:rPr>
          <w:rFonts w:ascii="Times New Roman"/>
        </w:rPr>
        <w:t>a）切边，EC；</w:t>
      </w:r>
    </w:p>
    <w:p w14:paraId="20F3A5DE">
      <w:pPr>
        <w:pStyle w:val="25"/>
        <w:rPr>
          <w:rFonts w:ascii="Times New Roman"/>
        </w:rPr>
      </w:pPr>
      <w:r>
        <w:rPr>
          <w:rFonts w:ascii="Times New Roman"/>
        </w:rPr>
        <w:t>b）不切边，EM。</w:t>
      </w:r>
    </w:p>
    <w:p w14:paraId="3C5E4F3D">
      <w:pPr>
        <w:pStyle w:val="46"/>
        <w:spacing w:before="156" w:after="156"/>
        <w:outlineLvl w:val="1"/>
        <w:rPr>
          <w:rFonts w:ascii="Times New Roman"/>
        </w:rPr>
      </w:pPr>
      <w:r>
        <w:rPr>
          <w:rFonts w:ascii="Times New Roman"/>
        </w:rPr>
        <w:t>牌号表示方法</w:t>
      </w:r>
    </w:p>
    <w:p w14:paraId="5800589A">
      <w:pPr>
        <w:widowControl/>
        <w:numPr>
          <w:ilvl w:val="2"/>
          <w:numId w:val="2"/>
        </w:numPr>
        <w:spacing w:before="156" w:beforeLines="50" w:after="156" w:afterLines="50"/>
        <w:ind w:left="0"/>
        <w:jc w:val="left"/>
        <w:outlineLvl w:val="3"/>
      </w:pPr>
      <w:r>
        <w:rPr>
          <w:rFonts w:hint="eastAsia"/>
        </w:rPr>
        <w:t>冲压用钢板及钢带的牌号由四部分组成，</w:t>
      </w:r>
      <w:r>
        <w:t>第一部分</w:t>
      </w:r>
      <w:r>
        <w:rPr>
          <w:rFonts w:hint="eastAsia"/>
        </w:rPr>
        <w:t>为字母“D”代表冷成形用钢板及钢带；第二部分为字母“C”，代表</w:t>
      </w:r>
      <w:bookmarkStart w:id="16" w:name="OLE_LINK7"/>
      <w:r>
        <w:rPr>
          <w:rFonts w:hint="eastAsia"/>
        </w:rPr>
        <w:t>轧制条件为冷轧</w:t>
      </w:r>
      <w:bookmarkEnd w:id="16"/>
      <w:r>
        <w:rPr>
          <w:rFonts w:hint="eastAsia"/>
        </w:rPr>
        <w:t>；第三部分为两位数字序列号代表冲压成型级别；第四部分为</w:t>
      </w:r>
      <w:bookmarkStart w:id="17" w:name="OLE_LINK9"/>
      <w:r>
        <w:rPr>
          <w:rFonts w:hint="eastAsia"/>
        </w:rPr>
        <w:t>搪瓷加工类型代号</w:t>
      </w:r>
      <w:bookmarkEnd w:id="17"/>
      <w:r>
        <w:rPr>
          <w:rFonts w:hint="eastAsia"/>
        </w:rPr>
        <w:t>。</w:t>
      </w:r>
    </w:p>
    <w:p w14:paraId="39B162F9">
      <w:pPr>
        <w:pStyle w:val="25"/>
        <w:rPr>
          <w:rFonts w:hint="eastAsia" w:ascii="Times New Roman"/>
        </w:rPr>
      </w:pPr>
      <w:bookmarkStart w:id="18" w:name="OLE_LINK13"/>
      <w:r>
        <w:rPr>
          <w:rFonts w:hint="eastAsia" w:ascii="Times New Roman"/>
        </w:rPr>
        <w:t>示例：</w:t>
      </w:r>
      <w:r>
        <w:rPr>
          <w:rFonts w:hint="eastAsia" w:ascii="Times New Roman"/>
          <w:lang w:val="en-US" w:eastAsia="zh-CN"/>
        </w:rPr>
        <w:t>DC06</w:t>
      </w:r>
      <w:bookmarkStart w:id="19" w:name="OLE_LINK8"/>
      <w:r>
        <w:rPr>
          <w:rFonts w:hint="eastAsia" w:ascii="Times New Roman"/>
          <w:lang w:val="en-US" w:eastAsia="zh-CN"/>
        </w:rPr>
        <w:t>EK</w:t>
      </w:r>
      <w:bookmarkEnd w:id="19"/>
    </w:p>
    <w:p w14:paraId="497FB0B5">
      <w:pPr>
        <w:pStyle w:val="25"/>
        <w:rPr>
          <w:rFonts w:hint="eastAsia" w:ascii="Times New Roman"/>
        </w:rPr>
      </w:pPr>
      <w:r>
        <w:rPr>
          <w:rFonts w:hint="eastAsia" w:ascii="Times New Roman"/>
          <w:lang w:val="en-US" w:eastAsia="zh-CN"/>
        </w:rPr>
        <w:t>D</w:t>
      </w:r>
      <w:bookmarkStart w:id="20" w:name="OLE_LINK12"/>
      <w:r>
        <w:rPr>
          <w:rFonts w:hint="eastAsia" w:ascii="Times New Roman"/>
        </w:rPr>
        <w:t>——</w:t>
      </w:r>
      <w:r>
        <w:rPr>
          <w:rFonts w:hint="eastAsia" w:ascii="Times New Roman"/>
          <w:lang w:val="en-US" w:eastAsia="zh-CN"/>
        </w:rPr>
        <w:t>代表冷成形用钢板及钢带</w:t>
      </w:r>
      <w:r>
        <w:rPr>
          <w:rFonts w:hint="eastAsia" w:ascii="Times New Roman"/>
        </w:rPr>
        <w:t>；</w:t>
      </w:r>
    </w:p>
    <w:bookmarkEnd w:id="20"/>
    <w:p w14:paraId="4CADE20A">
      <w:pPr>
        <w:pStyle w:val="25"/>
        <w:rPr>
          <w:rFonts w:hint="eastAsia" w:ascii="Times New Roman"/>
        </w:rPr>
      </w:pPr>
      <w:r>
        <w:rPr>
          <w:rFonts w:hint="eastAsia" w:ascii="Times New Roman"/>
          <w:lang w:val="en-US" w:eastAsia="zh-CN"/>
        </w:rPr>
        <w:t>C</w:t>
      </w:r>
      <w:r>
        <w:rPr>
          <w:rFonts w:hint="eastAsia" w:ascii="Times New Roman"/>
        </w:rPr>
        <w:t>——</w:t>
      </w:r>
      <w:bookmarkStart w:id="21" w:name="OLE_LINK11"/>
      <w:r>
        <w:rPr>
          <w:rFonts w:hint="eastAsia" w:ascii="Times New Roman"/>
          <w:lang w:val="en-US" w:eastAsia="zh-CN"/>
        </w:rPr>
        <w:t>代表</w:t>
      </w:r>
      <w:r>
        <w:rPr>
          <w:rFonts w:hint="eastAsia" w:ascii="Times New Roman"/>
        </w:rPr>
        <w:t>轧制条件为冷轧</w:t>
      </w:r>
      <w:bookmarkEnd w:id="21"/>
      <w:r>
        <w:rPr>
          <w:rFonts w:hint="eastAsia" w:ascii="Times New Roman"/>
        </w:rPr>
        <w:t>；</w:t>
      </w:r>
    </w:p>
    <w:p w14:paraId="5D1D9A75">
      <w:pPr>
        <w:pStyle w:val="25"/>
        <w:rPr>
          <w:rFonts w:hint="eastAsia" w:ascii="Times New Roman"/>
        </w:rPr>
      </w:pPr>
      <w:r>
        <w:rPr>
          <w:rFonts w:hint="eastAsia" w:ascii="Times New Roman"/>
          <w:lang w:val="en-US" w:eastAsia="zh-CN"/>
        </w:rPr>
        <w:t>06</w:t>
      </w:r>
      <w:r>
        <w:rPr>
          <w:rFonts w:hint="eastAsia" w:ascii="Times New Roman"/>
        </w:rPr>
        <w:t>——代表冲压成型级别为</w:t>
      </w:r>
      <w:r>
        <w:rPr>
          <w:rFonts w:hint="eastAsia" w:ascii="Times New Roman"/>
          <w:lang w:val="en-US" w:eastAsia="zh-CN"/>
        </w:rPr>
        <w:t>超</w:t>
      </w:r>
      <w:r>
        <w:rPr>
          <w:rFonts w:hint="eastAsia" w:ascii="Times New Roman"/>
        </w:rPr>
        <w:t>深冲用;</w:t>
      </w:r>
    </w:p>
    <w:p w14:paraId="18718937">
      <w:pPr>
        <w:pStyle w:val="25"/>
        <w:rPr>
          <w:rFonts w:hint="eastAsia" w:ascii="Times New Roman" w:eastAsia="宋体"/>
          <w:lang w:eastAsia="zh-CN"/>
        </w:rPr>
      </w:pPr>
      <w:bookmarkStart w:id="22" w:name="OLE_LINK14"/>
      <w:r>
        <w:rPr>
          <w:rFonts w:hint="eastAsia" w:ascii="Times New Roman"/>
          <w:lang w:val="en-US" w:eastAsia="zh-CN"/>
        </w:rPr>
        <w:t>EK</w:t>
      </w:r>
      <w:r>
        <w:rPr>
          <w:rFonts w:hint="eastAsia" w:ascii="Times New Roman"/>
        </w:rPr>
        <w:t>——</w:t>
      </w:r>
      <w:r>
        <w:rPr>
          <w:rFonts w:hint="eastAsia"/>
        </w:rPr>
        <w:t>代表</w:t>
      </w:r>
      <w:r>
        <w:rPr>
          <w:rFonts w:hint="eastAsia"/>
          <w:lang w:val="en-US" w:eastAsia="zh-CN"/>
        </w:rPr>
        <w:t>搪瓷加工类型</w:t>
      </w:r>
      <w:r>
        <w:rPr>
          <w:rFonts w:hint="eastAsia" w:ascii="Times New Roman"/>
          <w:lang w:eastAsia="zh-CN"/>
        </w:rPr>
        <w:t>。</w:t>
      </w:r>
    </w:p>
    <w:bookmarkEnd w:id="18"/>
    <w:bookmarkEnd w:id="22"/>
    <w:p w14:paraId="71ABE10A">
      <w:pPr>
        <w:widowControl/>
        <w:numPr>
          <w:ilvl w:val="2"/>
          <w:numId w:val="2"/>
        </w:numPr>
        <w:spacing w:before="156" w:beforeLines="50" w:after="156" w:afterLines="50"/>
        <w:ind w:left="0"/>
        <w:jc w:val="left"/>
        <w:outlineLvl w:val="3"/>
      </w:pPr>
      <w:r>
        <w:rPr>
          <w:rFonts w:hint="eastAsia"/>
        </w:rPr>
        <w:t>结构用钢板及钢带的牌号由四部分组成，第一部分为字母“H”代表高强度钢板及钢带；第二部分为字母“C”，代表轧制条件为冷轧；第三部分为三位数字序列号代表下屈服强度下限值；第四部分为搪瓷加工类型代号。</w:t>
      </w:r>
    </w:p>
    <w:p w14:paraId="6DB11CA4">
      <w:pPr>
        <w:pStyle w:val="25"/>
        <w:rPr>
          <w:rFonts w:hint="eastAsia" w:ascii="Times New Roman"/>
        </w:rPr>
      </w:pPr>
      <w:r>
        <w:rPr>
          <w:rFonts w:hint="eastAsia" w:ascii="Times New Roman"/>
        </w:rPr>
        <w:t>示例：</w:t>
      </w:r>
      <w:r>
        <w:rPr>
          <w:rFonts w:hint="eastAsia" w:ascii="Times New Roman"/>
          <w:lang w:val="en-US" w:eastAsia="zh-CN"/>
        </w:rPr>
        <w:t>HC250EK</w:t>
      </w:r>
    </w:p>
    <w:p w14:paraId="1EC826F4">
      <w:pPr>
        <w:pStyle w:val="25"/>
        <w:rPr>
          <w:rFonts w:hint="eastAsia" w:ascii="Times New Roman"/>
        </w:rPr>
      </w:pPr>
      <w:r>
        <w:rPr>
          <w:rFonts w:hint="eastAsia" w:ascii="Times New Roman"/>
          <w:lang w:val="en-US" w:eastAsia="zh-CN"/>
        </w:rPr>
        <w:t>H</w:t>
      </w:r>
      <w:r>
        <w:rPr>
          <w:rFonts w:hint="eastAsia" w:ascii="Times New Roman"/>
        </w:rPr>
        <w:t xml:space="preserve"> ——</w:t>
      </w:r>
      <w:r>
        <w:rPr>
          <w:rFonts w:hint="eastAsia" w:ascii="Times New Roman"/>
          <w:lang w:val="en-US" w:eastAsia="zh-CN"/>
        </w:rPr>
        <w:t>代表高强度钢板及钢带</w:t>
      </w:r>
      <w:r>
        <w:rPr>
          <w:rFonts w:hint="eastAsia" w:ascii="Times New Roman"/>
        </w:rPr>
        <w:t>；</w:t>
      </w:r>
    </w:p>
    <w:p w14:paraId="5238AF16">
      <w:pPr>
        <w:pStyle w:val="25"/>
        <w:rPr>
          <w:rFonts w:hint="eastAsia" w:ascii="Times New Roman"/>
        </w:rPr>
      </w:pPr>
      <w:r>
        <w:rPr>
          <w:rFonts w:hint="eastAsia" w:ascii="Times New Roman"/>
          <w:lang w:val="en-US" w:eastAsia="zh-CN"/>
        </w:rPr>
        <w:t>C</w:t>
      </w:r>
      <w:r>
        <w:rPr>
          <w:rFonts w:hint="eastAsia" w:ascii="Times New Roman"/>
        </w:rPr>
        <w:t>——</w:t>
      </w:r>
      <w:r>
        <w:rPr>
          <w:rFonts w:hint="eastAsia" w:ascii="Times New Roman"/>
          <w:lang w:val="en-US" w:eastAsia="zh-CN"/>
        </w:rPr>
        <w:t>代表</w:t>
      </w:r>
      <w:r>
        <w:rPr>
          <w:rFonts w:hint="eastAsia" w:ascii="Times New Roman"/>
        </w:rPr>
        <w:t>轧制条件为冷轧；</w:t>
      </w:r>
    </w:p>
    <w:p w14:paraId="20D013FB">
      <w:pPr>
        <w:pStyle w:val="25"/>
        <w:rPr>
          <w:rFonts w:hint="eastAsia" w:ascii="Times New Roman"/>
        </w:rPr>
      </w:pPr>
      <w:r>
        <w:rPr>
          <w:rFonts w:hint="eastAsia" w:ascii="Times New Roman"/>
          <w:lang w:val="en-US" w:eastAsia="zh-CN"/>
        </w:rPr>
        <w:t>250</w:t>
      </w:r>
      <w:r>
        <w:rPr>
          <w:rFonts w:hint="eastAsia" w:ascii="Times New Roman"/>
        </w:rPr>
        <w:t>——</w:t>
      </w:r>
      <w:r>
        <w:rPr>
          <w:rFonts w:hint="eastAsia" w:ascii="Times New Roman"/>
          <w:lang w:val="en-US" w:eastAsia="zh-CN"/>
        </w:rPr>
        <w:t>结构用</w:t>
      </w:r>
      <w:r>
        <w:rPr>
          <w:rFonts w:hint="eastAsia" w:ascii="Times New Roman"/>
        </w:rPr>
        <w:t>钢板的下屈服强度的下限值，单位为兆帕(MPa);</w:t>
      </w:r>
    </w:p>
    <w:p w14:paraId="7E8DC743">
      <w:pPr>
        <w:pStyle w:val="25"/>
        <w:rPr>
          <w:rFonts w:hint="eastAsia" w:ascii="Times New Roman" w:eastAsia="宋体"/>
          <w:lang w:eastAsia="zh-CN"/>
        </w:rPr>
      </w:pPr>
      <w:r>
        <w:rPr>
          <w:rFonts w:hint="eastAsia" w:ascii="Times New Roman"/>
          <w:lang w:val="en-US" w:eastAsia="zh-CN"/>
        </w:rPr>
        <w:t>EK</w:t>
      </w:r>
      <w:r>
        <w:rPr>
          <w:rFonts w:hint="eastAsia" w:ascii="Times New Roman"/>
        </w:rPr>
        <w:t>——</w:t>
      </w:r>
      <w:r>
        <w:rPr>
          <w:rFonts w:hint="eastAsia"/>
        </w:rPr>
        <w:t>代表</w:t>
      </w:r>
      <w:r>
        <w:rPr>
          <w:rFonts w:hint="eastAsia"/>
          <w:lang w:val="en-US" w:eastAsia="zh-CN"/>
        </w:rPr>
        <w:t>搪瓷加工类型</w:t>
      </w:r>
      <w:r>
        <w:rPr>
          <w:rFonts w:hint="eastAsia" w:ascii="Times New Roman"/>
          <w:lang w:eastAsia="zh-CN"/>
        </w:rPr>
        <w:t>。</w:t>
      </w:r>
    </w:p>
    <w:p w14:paraId="14176FA1">
      <w:pPr>
        <w:pStyle w:val="50"/>
        <w:spacing w:before="312" w:after="312"/>
        <w:outlineLvl w:val="0"/>
        <w:rPr>
          <w:rFonts w:ascii="Times New Roman"/>
        </w:rPr>
      </w:pPr>
      <w:r>
        <w:rPr>
          <w:rFonts w:ascii="Times New Roman"/>
        </w:rPr>
        <w:t>订货内容</w:t>
      </w:r>
    </w:p>
    <w:p w14:paraId="79D44050">
      <w:pPr>
        <w:pStyle w:val="46"/>
        <w:spacing w:beforeLines="0" w:afterLines="0"/>
        <w:rPr>
          <w:rFonts w:ascii="Times New Roman" w:eastAsiaTheme="minorEastAsia"/>
        </w:rPr>
      </w:pPr>
      <w:r>
        <w:rPr>
          <w:rFonts w:ascii="Times New Roman" w:eastAsiaTheme="minorEastAsia"/>
          <w:szCs w:val="20"/>
        </w:rPr>
        <w:t>按本文件订货的合同或订单应包括下列内容：</w:t>
      </w:r>
    </w:p>
    <w:p w14:paraId="356190DA">
      <w:pPr>
        <w:pStyle w:val="66"/>
        <w:rPr>
          <w:rFonts w:ascii="Times New Roman" w:eastAsiaTheme="minorEastAsia"/>
        </w:rPr>
      </w:pPr>
      <w:r>
        <w:rPr>
          <w:rFonts w:ascii="Times New Roman" w:eastAsiaTheme="minorEastAsia"/>
        </w:rPr>
        <w:t>本文件编号；</w:t>
      </w:r>
    </w:p>
    <w:p w14:paraId="1B42C07D">
      <w:pPr>
        <w:pStyle w:val="66"/>
        <w:rPr>
          <w:rFonts w:ascii="Times New Roman" w:eastAsiaTheme="minorEastAsia"/>
        </w:rPr>
      </w:pPr>
      <w:r>
        <w:rPr>
          <w:rFonts w:ascii="Times New Roman" w:eastAsiaTheme="minorEastAsia"/>
        </w:rPr>
        <w:t>产品名称</w:t>
      </w:r>
      <w:r>
        <w:rPr>
          <w:rFonts w:hint="eastAsia" w:ascii="Times New Roman" w:eastAsiaTheme="minorEastAsia"/>
        </w:rPr>
        <w:t>（钢板或钢带）</w:t>
      </w:r>
      <w:r>
        <w:rPr>
          <w:rFonts w:ascii="Times New Roman" w:eastAsiaTheme="minorEastAsia"/>
        </w:rPr>
        <w:t>；</w:t>
      </w:r>
    </w:p>
    <w:p w14:paraId="6D155A57">
      <w:pPr>
        <w:pStyle w:val="66"/>
        <w:rPr>
          <w:rFonts w:ascii="Times New Roman" w:eastAsiaTheme="minorEastAsia"/>
        </w:rPr>
      </w:pPr>
      <w:r>
        <w:rPr>
          <w:rFonts w:ascii="Times New Roman" w:eastAsiaTheme="minorEastAsia"/>
        </w:rPr>
        <w:t>牌号；</w:t>
      </w:r>
    </w:p>
    <w:p w14:paraId="49225011">
      <w:pPr>
        <w:pStyle w:val="66"/>
        <w:rPr>
          <w:rFonts w:ascii="Times New Roman" w:eastAsiaTheme="minorEastAsia"/>
        </w:rPr>
      </w:pPr>
      <w:r>
        <w:rPr>
          <w:rFonts w:ascii="Times New Roman" w:eastAsiaTheme="minorEastAsia"/>
        </w:rPr>
        <w:t>规格及尺寸、不平度精度；</w:t>
      </w:r>
    </w:p>
    <w:p w14:paraId="4A783DF0">
      <w:pPr>
        <w:pStyle w:val="66"/>
        <w:rPr>
          <w:rFonts w:ascii="Times New Roman" w:eastAsiaTheme="minorEastAsia"/>
        </w:rPr>
      </w:pPr>
      <w:r>
        <w:rPr>
          <w:rFonts w:ascii="Times New Roman" w:eastAsiaTheme="minorEastAsia"/>
        </w:rPr>
        <w:t>表面质量等级；</w:t>
      </w:r>
    </w:p>
    <w:p w14:paraId="7FD03B73">
      <w:pPr>
        <w:pStyle w:val="66"/>
        <w:rPr>
          <w:rFonts w:ascii="Times New Roman" w:eastAsiaTheme="minorEastAsia"/>
        </w:rPr>
      </w:pPr>
      <w:r>
        <w:rPr>
          <w:rFonts w:ascii="Times New Roman" w:eastAsiaTheme="minorEastAsia"/>
        </w:rPr>
        <w:t>表面结构；</w:t>
      </w:r>
    </w:p>
    <w:p w14:paraId="202F7D41">
      <w:pPr>
        <w:pStyle w:val="66"/>
        <w:rPr>
          <w:rFonts w:ascii="Times New Roman" w:eastAsiaTheme="minorEastAsia"/>
        </w:rPr>
      </w:pPr>
      <w:r>
        <w:rPr>
          <w:rFonts w:ascii="Times New Roman" w:eastAsiaTheme="minorEastAsia"/>
        </w:rPr>
        <w:t>边缘状态；</w:t>
      </w:r>
    </w:p>
    <w:p w14:paraId="3F04FED7">
      <w:pPr>
        <w:pStyle w:val="66"/>
        <w:rPr>
          <w:rFonts w:ascii="Times New Roman" w:eastAsiaTheme="minorEastAsia"/>
        </w:rPr>
      </w:pPr>
      <w:r>
        <w:rPr>
          <w:rFonts w:ascii="Times New Roman" w:eastAsiaTheme="minorEastAsia"/>
        </w:rPr>
        <w:t>包装方式；</w:t>
      </w:r>
    </w:p>
    <w:p w14:paraId="6B1C70E7">
      <w:pPr>
        <w:pStyle w:val="66"/>
        <w:rPr>
          <w:rFonts w:ascii="Times New Roman" w:eastAsiaTheme="minorEastAsia"/>
        </w:rPr>
      </w:pPr>
      <w:r>
        <w:rPr>
          <w:rFonts w:ascii="Times New Roman" w:eastAsiaTheme="minorEastAsia"/>
        </w:rPr>
        <w:t>重量；</w:t>
      </w:r>
    </w:p>
    <w:p w14:paraId="1A8AF951">
      <w:pPr>
        <w:pStyle w:val="66"/>
        <w:rPr>
          <w:rFonts w:ascii="Times New Roman" w:eastAsiaTheme="minorEastAsia"/>
        </w:rPr>
      </w:pPr>
      <w:r>
        <w:rPr>
          <w:rFonts w:ascii="Times New Roman" w:eastAsiaTheme="minorEastAsia"/>
        </w:rPr>
        <w:t>其他特殊要求。</w:t>
      </w:r>
    </w:p>
    <w:p w14:paraId="15DE120D">
      <w:pPr>
        <w:pStyle w:val="46"/>
        <w:spacing w:before="156" w:after="156"/>
        <w:rPr>
          <w:rFonts w:ascii="Times New Roman"/>
        </w:rPr>
      </w:pPr>
      <w:bookmarkStart w:id="23" w:name="_Hlk58355222"/>
      <w:r>
        <w:rPr>
          <w:rFonts w:ascii="Times New Roman" w:eastAsia="宋体"/>
        </w:rPr>
        <w:t>若订货合同未注明尺寸和不平度精度、表面质量等级、表面结构种类、边缘状态及包装等信息，则按普通尺寸和不平度精度、较高级表面、表面结构为麻面的切边钢板或钢带供货，并按供方提供的包装方式包装</w:t>
      </w:r>
      <w:r>
        <w:rPr>
          <w:rFonts w:ascii="Times New Roman"/>
        </w:rPr>
        <w:t>。</w:t>
      </w:r>
      <w:bookmarkEnd w:id="23"/>
    </w:p>
    <w:p w14:paraId="26B92A56">
      <w:pPr>
        <w:pStyle w:val="50"/>
        <w:tabs>
          <w:tab w:val="left" w:pos="3717"/>
        </w:tabs>
        <w:spacing w:before="312" w:after="312"/>
        <w:outlineLvl w:val="0"/>
        <w:rPr>
          <w:rFonts w:ascii="Times New Roman"/>
        </w:rPr>
      </w:pPr>
      <w:r>
        <w:rPr>
          <w:rFonts w:hint="eastAsia" w:ascii="Times New Roman"/>
          <w:lang w:val="en-US" w:eastAsia="zh-CN"/>
        </w:rPr>
        <w:t>制造方法</w:t>
      </w:r>
    </w:p>
    <w:p w14:paraId="796E0CD5">
      <w:pPr>
        <w:pStyle w:val="46"/>
        <w:spacing w:before="156" w:after="156"/>
        <w:outlineLvl w:val="1"/>
        <w:rPr>
          <w:rFonts w:ascii="Times New Roman"/>
          <w:szCs w:val="20"/>
        </w:rPr>
      </w:pPr>
      <w:r>
        <w:rPr>
          <w:rFonts w:ascii="Times New Roman"/>
          <w:szCs w:val="20"/>
        </w:rPr>
        <w:t>冶炼方法</w:t>
      </w:r>
    </w:p>
    <w:p w14:paraId="0A3A5B49">
      <w:pPr>
        <w:pStyle w:val="152"/>
        <w:ind w:firstLine="373" w:firstLineChars="178"/>
      </w:pPr>
      <w:r>
        <w:t>钢应采用氧气转炉冶炼，并经炉外精炼。除非</w:t>
      </w:r>
      <w:r>
        <w:rPr>
          <w:rFonts w:hint="eastAsia"/>
        </w:rPr>
        <w:t>另有规定</w:t>
      </w:r>
      <w:r>
        <w:t>，冶炼方法一般由供方选择。</w:t>
      </w:r>
    </w:p>
    <w:p w14:paraId="709D4B14">
      <w:pPr>
        <w:pStyle w:val="46"/>
        <w:spacing w:before="156" w:after="156"/>
        <w:outlineLvl w:val="1"/>
        <w:rPr>
          <w:rFonts w:ascii="Times New Roman"/>
          <w:szCs w:val="20"/>
        </w:rPr>
      </w:pPr>
      <w:r>
        <w:rPr>
          <w:rFonts w:ascii="Times New Roman"/>
          <w:szCs w:val="20"/>
        </w:rPr>
        <w:t>交货状态</w:t>
      </w:r>
    </w:p>
    <w:p w14:paraId="73137464">
      <w:pPr>
        <w:widowControl/>
        <w:numPr>
          <w:ilvl w:val="2"/>
          <w:numId w:val="2"/>
        </w:numPr>
        <w:spacing w:before="156" w:beforeLines="50" w:after="156" w:afterLines="50"/>
        <w:ind w:left="0"/>
        <w:jc w:val="left"/>
        <w:outlineLvl w:val="3"/>
      </w:pPr>
      <w:r>
        <w:t>钢板及钢带以退火后平整状态交货。</w:t>
      </w:r>
    </w:p>
    <w:p w14:paraId="543920FA">
      <w:pPr>
        <w:widowControl/>
        <w:numPr>
          <w:ilvl w:val="2"/>
          <w:numId w:val="2"/>
        </w:numPr>
        <w:spacing w:before="156" w:beforeLines="50" w:after="156" w:afterLines="50"/>
        <w:ind w:left="0"/>
        <w:jc w:val="left"/>
        <w:outlineLvl w:val="3"/>
      </w:pPr>
      <w:r>
        <w:t>钢板及钢带通常为涂油状态交货，涂油量可由供需双方协商。所涂油膜应能用碱水溶液</w:t>
      </w:r>
      <w:r>
        <w:rPr>
          <w:rFonts w:hint="eastAsia"/>
        </w:rPr>
        <w:t>或通常的溶液</w:t>
      </w:r>
      <w:r>
        <w:t>去除，在通常的包装、运输、装卸和储存条件下，供方应保证自生产完成之日起6个月内</w:t>
      </w:r>
      <w:r>
        <w:rPr>
          <w:rFonts w:hint="eastAsia"/>
        </w:rPr>
        <w:t>，钢板钢带表面</w:t>
      </w:r>
      <w:r>
        <w:t>不生锈。如需方要求不涂油供货，应在订货时协商。</w:t>
      </w:r>
    </w:p>
    <w:p w14:paraId="6D2CDF08">
      <w:pPr>
        <w:widowControl/>
        <w:spacing w:before="156" w:beforeLines="50" w:after="156" w:afterLines="50"/>
        <w:ind w:firstLine="360" w:firstLineChars="200"/>
        <w:jc w:val="left"/>
        <w:rPr>
          <w:ins w:id="0" w:author="作者" w:date="2025-02-19T10:45:58Z"/>
          <w:sz w:val="18"/>
        </w:rPr>
      </w:pPr>
      <w:r>
        <w:rPr>
          <w:sz w:val="18"/>
        </w:rPr>
        <w:t>注：对于需方要求的不涂油产品，</w:t>
      </w:r>
      <w:r>
        <w:rPr>
          <w:rFonts w:hint="eastAsia"/>
          <w:sz w:val="18"/>
        </w:rPr>
        <w:t>可能产生</w:t>
      </w:r>
      <w:r>
        <w:rPr>
          <w:sz w:val="18"/>
        </w:rPr>
        <w:t>锈蚀</w:t>
      </w:r>
      <w:r>
        <w:rPr>
          <w:rFonts w:hint="eastAsia"/>
          <w:sz w:val="18"/>
        </w:rPr>
        <w:t>，也</w:t>
      </w:r>
      <w:r>
        <w:rPr>
          <w:sz w:val="18"/>
        </w:rPr>
        <w:t>可能在运输、装卸、储存和使用过程中表面易产生轻微划伤。</w:t>
      </w:r>
    </w:p>
    <w:p w14:paraId="251142F7">
      <w:pPr>
        <w:pStyle w:val="50"/>
        <w:spacing w:before="312" w:after="312"/>
        <w:outlineLvl w:val="0"/>
        <w:rPr>
          <w:rFonts w:ascii="Times New Roman"/>
        </w:rPr>
      </w:pPr>
      <w:bookmarkStart w:id="24" w:name="_Hlk19468304"/>
      <w:r>
        <w:rPr>
          <w:rFonts w:ascii="Times New Roman"/>
        </w:rPr>
        <w:t>技术要求</w:t>
      </w:r>
    </w:p>
    <w:p w14:paraId="540105E0">
      <w:pPr>
        <w:pStyle w:val="46"/>
        <w:spacing w:before="156" w:after="156"/>
        <w:outlineLvl w:val="1"/>
        <w:rPr>
          <w:rFonts w:ascii="Times New Roman"/>
          <w:szCs w:val="20"/>
        </w:rPr>
      </w:pPr>
      <w:r>
        <w:rPr>
          <w:rFonts w:ascii="Times New Roman"/>
          <w:szCs w:val="20"/>
        </w:rPr>
        <w:t>牌号及化学成分</w:t>
      </w:r>
    </w:p>
    <w:bookmarkEnd w:id="24"/>
    <w:p w14:paraId="19BA1588">
      <w:pPr>
        <w:widowControl/>
        <w:numPr>
          <w:ilvl w:val="2"/>
          <w:numId w:val="2"/>
        </w:numPr>
        <w:spacing w:before="156" w:beforeLines="50" w:after="156" w:afterLines="50"/>
        <w:ind w:left="0"/>
        <w:jc w:val="left"/>
        <w:outlineLvl w:val="3"/>
        <w:rPr>
          <w:kern w:val="0"/>
          <w:szCs w:val="21"/>
        </w:rPr>
      </w:pPr>
      <w:r>
        <w:rPr>
          <w:kern w:val="0"/>
          <w:szCs w:val="21"/>
        </w:rPr>
        <w:t>钢的牌号及化学成分（熔炼成分）应符合表1的规定。</w:t>
      </w:r>
      <w:bookmarkStart w:id="25" w:name="_Hlk69233999"/>
      <w:r>
        <w:rPr>
          <w:kern w:val="0"/>
          <w:szCs w:val="21"/>
        </w:rPr>
        <w:t>残余元素Cr、Ni、Cu不大于0.10%。</w:t>
      </w:r>
    </w:p>
    <w:bookmarkEnd w:id="25"/>
    <w:p w14:paraId="34B315BA">
      <w:pPr>
        <w:pStyle w:val="133"/>
        <w:spacing w:before="156" w:after="156"/>
        <w:ind w:left="709"/>
        <w:rPr>
          <w:rFonts w:ascii="Times New Roman"/>
        </w:rPr>
      </w:pPr>
      <w:r>
        <w:rPr>
          <w:rFonts w:ascii="Times New Roman"/>
        </w:rPr>
        <w:t>牌号及化学成分</w:t>
      </w:r>
    </w:p>
    <w:tbl>
      <w:tblPr>
        <w:tblStyle w:val="157"/>
        <w:tblW w:w="917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1179"/>
        <w:gridCol w:w="1276"/>
        <w:gridCol w:w="1276"/>
        <w:gridCol w:w="1276"/>
        <w:gridCol w:w="1275"/>
        <w:gridCol w:w="1276"/>
      </w:tblGrid>
      <w:tr w14:paraId="23A78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612" w:type="dxa"/>
            <w:vMerge w:val="restart"/>
            <w:tcBorders>
              <w:bottom w:val="nil"/>
            </w:tcBorders>
          </w:tcPr>
          <w:p w14:paraId="7872515B">
            <w:pPr>
              <w:jc w:val="center"/>
              <w:rPr>
                <w:rFonts w:eastAsiaTheme="minorEastAsia"/>
                <w:sz w:val="18"/>
                <w:szCs w:val="18"/>
              </w:rPr>
            </w:pPr>
            <w:r>
              <w:rPr>
                <w:rFonts w:eastAsiaTheme="minorEastAsia"/>
                <w:sz w:val="18"/>
                <w:szCs w:val="18"/>
              </w:rPr>
              <w:t>牌   号</w:t>
            </w:r>
          </w:p>
        </w:tc>
        <w:tc>
          <w:tcPr>
            <w:tcW w:w="7558" w:type="dxa"/>
            <w:gridSpan w:val="6"/>
          </w:tcPr>
          <w:p w14:paraId="58790327">
            <w:pPr>
              <w:jc w:val="center"/>
              <w:rPr>
                <w:rFonts w:eastAsiaTheme="minorEastAsia"/>
                <w:sz w:val="18"/>
                <w:szCs w:val="18"/>
              </w:rPr>
            </w:pPr>
            <w:r>
              <w:rPr>
                <w:rFonts w:eastAsiaTheme="minorEastAsia"/>
                <w:sz w:val="18"/>
                <w:szCs w:val="18"/>
              </w:rPr>
              <w:t>化学成分(质量分数)/%</w:t>
            </w:r>
          </w:p>
        </w:tc>
      </w:tr>
      <w:tr w14:paraId="616B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vMerge w:val="continue"/>
            <w:tcBorders>
              <w:top w:val="nil"/>
            </w:tcBorders>
          </w:tcPr>
          <w:p w14:paraId="4A8BC77D">
            <w:pPr>
              <w:jc w:val="center"/>
              <w:rPr>
                <w:rFonts w:eastAsiaTheme="minorEastAsia"/>
                <w:sz w:val="18"/>
                <w:szCs w:val="18"/>
              </w:rPr>
            </w:pPr>
          </w:p>
        </w:tc>
        <w:tc>
          <w:tcPr>
            <w:tcW w:w="1179" w:type="dxa"/>
          </w:tcPr>
          <w:p w14:paraId="08C80ACD">
            <w:pPr>
              <w:jc w:val="center"/>
              <w:rPr>
                <w:rFonts w:eastAsiaTheme="minorEastAsia"/>
                <w:sz w:val="18"/>
                <w:szCs w:val="18"/>
              </w:rPr>
            </w:pPr>
            <w:r>
              <w:rPr>
                <w:rFonts w:eastAsiaTheme="minorEastAsia"/>
                <w:sz w:val="18"/>
                <w:szCs w:val="18"/>
              </w:rPr>
              <w:t>C</w:t>
            </w:r>
          </w:p>
        </w:tc>
        <w:tc>
          <w:tcPr>
            <w:tcW w:w="1276" w:type="dxa"/>
          </w:tcPr>
          <w:p w14:paraId="100C0CD6">
            <w:pPr>
              <w:jc w:val="center"/>
              <w:rPr>
                <w:rFonts w:eastAsiaTheme="minorEastAsia"/>
                <w:sz w:val="18"/>
                <w:szCs w:val="18"/>
              </w:rPr>
            </w:pPr>
            <w:r>
              <w:rPr>
                <w:rFonts w:eastAsiaTheme="minorEastAsia"/>
                <w:sz w:val="18"/>
                <w:szCs w:val="18"/>
              </w:rPr>
              <w:t>Mn</w:t>
            </w:r>
          </w:p>
        </w:tc>
        <w:tc>
          <w:tcPr>
            <w:tcW w:w="1276" w:type="dxa"/>
          </w:tcPr>
          <w:p w14:paraId="6D185D4C">
            <w:pPr>
              <w:jc w:val="center"/>
              <w:rPr>
                <w:rFonts w:eastAsiaTheme="minorEastAsia"/>
                <w:sz w:val="18"/>
                <w:szCs w:val="18"/>
              </w:rPr>
            </w:pPr>
            <w:r>
              <w:rPr>
                <w:rFonts w:eastAsiaTheme="minorEastAsia"/>
                <w:sz w:val="18"/>
                <w:szCs w:val="18"/>
              </w:rPr>
              <w:t>P</w:t>
            </w:r>
          </w:p>
        </w:tc>
        <w:tc>
          <w:tcPr>
            <w:tcW w:w="1276" w:type="dxa"/>
          </w:tcPr>
          <w:p w14:paraId="514CE671">
            <w:pPr>
              <w:jc w:val="center"/>
              <w:rPr>
                <w:rFonts w:eastAsiaTheme="minorEastAsia"/>
                <w:sz w:val="18"/>
                <w:szCs w:val="18"/>
              </w:rPr>
            </w:pPr>
            <w:r>
              <w:rPr>
                <w:rFonts w:eastAsiaTheme="minorEastAsia"/>
                <w:sz w:val="18"/>
                <w:szCs w:val="18"/>
              </w:rPr>
              <w:t>S</w:t>
            </w:r>
          </w:p>
        </w:tc>
        <w:tc>
          <w:tcPr>
            <w:tcW w:w="1275" w:type="dxa"/>
          </w:tcPr>
          <w:p w14:paraId="1D690D52">
            <w:pPr>
              <w:jc w:val="center"/>
              <w:rPr>
                <w:rFonts w:eastAsiaTheme="minorEastAsia"/>
                <w:sz w:val="18"/>
                <w:szCs w:val="18"/>
              </w:rPr>
            </w:pPr>
            <w:r>
              <w:rPr>
                <w:rFonts w:eastAsiaTheme="minorEastAsia"/>
                <w:sz w:val="18"/>
                <w:szCs w:val="18"/>
              </w:rPr>
              <w:t>Als</w:t>
            </w:r>
            <w:r>
              <w:rPr>
                <w:rFonts w:hint="eastAsia" w:eastAsiaTheme="minorEastAsia"/>
                <w:sz w:val="18"/>
                <w:szCs w:val="18"/>
                <w:vertAlign w:val="superscript"/>
              </w:rPr>
              <w:t>c</w:t>
            </w:r>
          </w:p>
        </w:tc>
        <w:tc>
          <w:tcPr>
            <w:tcW w:w="1276" w:type="dxa"/>
          </w:tcPr>
          <w:p w14:paraId="5CF73162">
            <w:pPr>
              <w:jc w:val="center"/>
              <w:rPr>
                <w:rFonts w:eastAsiaTheme="minorEastAsia"/>
                <w:sz w:val="18"/>
                <w:szCs w:val="18"/>
              </w:rPr>
            </w:pPr>
            <w:r>
              <w:rPr>
                <w:rFonts w:eastAsiaTheme="minorEastAsia"/>
                <w:sz w:val="18"/>
                <w:szCs w:val="18"/>
              </w:rPr>
              <w:t>Ti</w:t>
            </w:r>
          </w:p>
        </w:tc>
      </w:tr>
      <w:tr w14:paraId="57235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tcPr>
          <w:p w14:paraId="3FF3F0D7">
            <w:pPr>
              <w:jc w:val="center"/>
              <w:rPr>
                <w:rFonts w:eastAsiaTheme="minorEastAsia"/>
                <w:sz w:val="18"/>
                <w:szCs w:val="18"/>
              </w:rPr>
            </w:pPr>
            <w:r>
              <w:rPr>
                <w:rFonts w:eastAsiaTheme="minorEastAsia"/>
                <w:sz w:val="18"/>
                <w:szCs w:val="18"/>
              </w:rPr>
              <w:t>DC0</w:t>
            </w:r>
            <w:r>
              <w:rPr>
                <w:rFonts w:hint="eastAsia" w:eastAsiaTheme="minorEastAsia"/>
                <w:sz w:val="18"/>
                <w:szCs w:val="18"/>
              </w:rPr>
              <w:t>1</w:t>
            </w:r>
            <w:r>
              <w:rPr>
                <w:rFonts w:eastAsiaTheme="minorEastAsia"/>
                <w:sz w:val="18"/>
                <w:szCs w:val="18"/>
              </w:rPr>
              <w:t>EK</w:t>
            </w:r>
          </w:p>
        </w:tc>
        <w:tc>
          <w:tcPr>
            <w:tcW w:w="1179" w:type="dxa"/>
          </w:tcPr>
          <w:p w14:paraId="7C4D9485">
            <w:pPr>
              <w:jc w:val="center"/>
              <w:rPr>
                <w:rFonts w:eastAsiaTheme="minorEastAsia"/>
                <w:sz w:val="18"/>
                <w:szCs w:val="18"/>
              </w:rPr>
            </w:pPr>
            <w:r>
              <w:rPr>
                <w:rFonts w:eastAsiaTheme="minorEastAsia"/>
                <w:sz w:val="18"/>
                <w:szCs w:val="18"/>
              </w:rPr>
              <w:t>≤0.08</w:t>
            </w:r>
          </w:p>
        </w:tc>
        <w:tc>
          <w:tcPr>
            <w:tcW w:w="1276" w:type="dxa"/>
          </w:tcPr>
          <w:p w14:paraId="1F22631C">
            <w:pPr>
              <w:jc w:val="center"/>
              <w:rPr>
                <w:rFonts w:eastAsiaTheme="minorEastAsia"/>
                <w:sz w:val="18"/>
                <w:szCs w:val="18"/>
              </w:rPr>
            </w:pPr>
            <w:r>
              <w:rPr>
                <w:rFonts w:eastAsiaTheme="minorEastAsia"/>
                <w:sz w:val="18"/>
                <w:szCs w:val="18"/>
              </w:rPr>
              <w:t>≤0.55</w:t>
            </w:r>
          </w:p>
        </w:tc>
        <w:tc>
          <w:tcPr>
            <w:tcW w:w="1276" w:type="dxa"/>
          </w:tcPr>
          <w:p w14:paraId="5A486BDE">
            <w:pPr>
              <w:jc w:val="center"/>
              <w:rPr>
                <w:rFonts w:eastAsiaTheme="minorEastAsia"/>
                <w:sz w:val="18"/>
                <w:szCs w:val="18"/>
              </w:rPr>
            </w:pPr>
            <w:r>
              <w:rPr>
                <w:rFonts w:eastAsiaTheme="minorEastAsia"/>
                <w:sz w:val="18"/>
                <w:szCs w:val="18"/>
              </w:rPr>
              <w:t>≤0.025</w:t>
            </w:r>
          </w:p>
        </w:tc>
        <w:tc>
          <w:tcPr>
            <w:tcW w:w="1276" w:type="dxa"/>
          </w:tcPr>
          <w:p w14:paraId="7DC84BA1">
            <w:pPr>
              <w:jc w:val="center"/>
              <w:rPr>
                <w:rFonts w:eastAsiaTheme="minorEastAsia"/>
                <w:sz w:val="18"/>
                <w:szCs w:val="18"/>
              </w:rPr>
            </w:pPr>
            <w:r>
              <w:rPr>
                <w:rFonts w:eastAsiaTheme="minorEastAsia"/>
                <w:sz w:val="18"/>
                <w:szCs w:val="18"/>
              </w:rPr>
              <w:t>≤0.0</w:t>
            </w:r>
            <w:r>
              <w:rPr>
                <w:rFonts w:hint="eastAsia" w:eastAsiaTheme="minorEastAsia"/>
                <w:sz w:val="18"/>
                <w:szCs w:val="18"/>
                <w:lang w:val="en-US" w:eastAsia="zh-CN"/>
              </w:rPr>
              <w:t>3</w:t>
            </w:r>
          </w:p>
        </w:tc>
        <w:tc>
          <w:tcPr>
            <w:tcW w:w="1275" w:type="dxa"/>
          </w:tcPr>
          <w:p w14:paraId="2A1AB789">
            <w:pPr>
              <w:jc w:val="center"/>
              <w:rPr>
                <w:rFonts w:hint="eastAsia" w:eastAsiaTheme="minorEastAsia"/>
                <w:sz w:val="18"/>
                <w:szCs w:val="18"/>
                <w:lang w:val="en-US" w:eastAsia="zh-CN"/>
              </w:rPr>
            </w:pPr>
            <w:r>
              <w:rPr>
                <w:rFonts w:eastAsiaTheme="minorEastAsia"/>
                <w:sz w:val="18"/>
                <w:szCs w:val="18"/>
              </w:rPr>
              <w:t>≤0.06</w:t>
            </w:r>
            <w:r>
              <w:rPr>
                <w:rFonts w:hint="eastAsia" w:eastAsiaTheme="minorEastAsia"/>
                <w:sz w:val="18"/>
                <w:szCs w:val="18"/>
                <w:lang w:val="en-US" w:eastAsia="zh-CN"/>
              </w:rPr>
              <w:t>0</w:t>
            </w:r>
          </w:p>
        </w:tc>
        <w:tc>
          <w:tcPr>
            <w:tcW w:w="1276" w:type="dxa"/>
          </w:tcPr>
          <w:p w14:paraId="29A8125A">
            <w:pPr>
              <w:jc w:val="center"/>
              <w:rPr>
                <w:rFonts w:eastAsiaTheme="minorEastAsia"/>
                <w:sz w:val="18"/>
                <w:szCs w:val="18"/>
              </w:rPr>
            </w:pPr>
            <w:r>
              <w:rPr>
                <w:rFonts w:eastAsiaTheme="minorEastAsia"/>
                <w:sz w:val="18"/>
                <w:szCs w:val="18"/>
              </w:rPr>
              <w:t>≤0.15</w:t>
            </w:r>
          </w:p>
        </w:tc>
      </w:tr>
      <w:tr w14:paraId="2FD50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tcPr>
          <w:p w14:paraId="740F1383">
            <w:pPr>
              <w:jc w:val="center"/>
              <w:rPr>
                <w:rFonts w:eastAsiaTheme="minorEastAsia"/>
                <w:sz w:val="18"/>
                <w:szCs w:val="18"/>
              </w:rPr>
            </w:pPr>
            <w:r>
              <w:rPr>
                <w:rFonts w:eastAsiaTheme="minorEastAsia"/>
                <w:sz w:val="18"/>
                <w:szCs w:val="18"/>
              </w:rPr>
              <w:t>DC03EK</w:t>
            </w:r>
          </w:p>
        </w:tc>
        <w:tc>
          <w:tcPr>
            <w:tcW w:w="1179" w:type="dxa"/>
          </w:tcPr>
          <w:p w14:paraId="34AB4B4B">
            <w:pPr>
              <w:jc w:val="center"/>
              <w:rPr>
                <w:rFonts w:eastAsiaTheme="minorEastAsia"/>
                <w:sz w:val="18"/>
                <w:szCs w:val="18"/>
              </w:rPr>
            </w:pPr>
            <w:r>
              <w:rPr>
                <w:rFonts w:eastAsiaTheme="minorEastAsia"/>
                <w:sz w:val="18"/>
                <w:szCs w:val="18"/>
              </w:rPr>
              <w:t>≤0.06</w:t>
            </w:r>
          </w:p>
        </w:tc>
        <w:tc>
          <w:tcPr>
            <w:tcW w:w="1276" w:type="dxa"/>
          </w:tcPr>
          <w:p w14:paraId="1794E2C7">
            <w:pPr>
              <w:jc w:val="center"/>
              <w:rPr>
                <w:rFonts w:hint="default" w:eastAsiaTheme="minorEastAsia"/>
                <w:sz w:val="18"/>
                <w:szCs w:val="18"/>
                <w:lang w:val="en-US" w:eastAsia="zh-CN"/>
              </w:rPr>
            </w:pPr>
            <w:r>
              <w:rPr>
                <w:rFonts w:eastAsiaTheme="minorEastAsia"/>
                <w:sz w:val="18"/>
                <w:szCs w:val="18"/>
              </w:rPr>
              <w:t>≤0.</w:t>
            </w:r>
            <w:r>
              <w:rPr>
                <w:rFonts w:hint="eastAsia" w:eastAsiaTheme="minorEastAsia"/>
                <w:sz w:val="18"/>
                <w:szCs w:val="18"/>
                <w:lang w:val="en-US" w:eastAsia="zh-CN"/>
              </w:rPr>
              <w:t>50</w:t>
            </w:r>
          </w:p>
        </w:tc>
        <w:tc>
          <w:tcPr>
            <w:tcW w:w="1276" w:type="dxa"/>
          </w:tcPr>
          <w:p w14:paraId="49FD2AE6">
            <w:pPr>
              <w:jc w:val="center"/>
              <w:rPr>
                <w:rFonts w:eastAsiaTheme="minorEastAsia"/>
                <w:sz w:val="18"/>
                <w:szCs w:val="18"/>
              </w:rPr>
            </w:pPr>
            <w:r>
              <w:rPr>
                <w:rFonts w:eastAsiaTheme="minorEastAsia"/>
                <w:sz w:val="18"/>
                <w:szCs w:val="18"/>
              </w:rPr>
              <w:t>≤0.025</w:t>
            </w:r>
          </w:p>
        </w:tc>
        <w:tc>
          <w:tcPr>
            <w:tcW w:w="1276" w:type="dxa"/>
          </w:tcPr>
          <w:p w14:paraId="1A5B93DA">
            <w:pPr>
              <w:jc w:val="center"/>
              <w:rPr>
                <w:rFonts w:eastAsiaTheme="minorEastAsia"/>
                <w:sz w:val="18"/>
                <w:szCs w:val="18"/>
              </w:rPr>
            </w:pPr>
            <w:r>
              <w:rPr>
                <w:rFonts w:eastAsiaTheme="minorEastAsia"/>
                <w:sz w:val="18"/>
                <w:szCs w:val="18"/>
              </w:rPr>
              <w:t>≤0.03</w:t>
            </w:r>
          </w:p>
        </w:tc>
        <w:tc>
          <w:tcPr>
            <w:tcW w:w="1275" w:type="dxa"/>
          </w:tcPr>
          <w:p w14:paraId="6CD603D1">
            <w:pPr>
              <w:jc w:val="center"/>
              <w:rPr>
                <w:rFonts w:eastAsiaTheme="minorEastAsia"/>
                <w:sz w:val="18"/>
                <w:szCs w:val="18"/>
              </w:rPr>
            </w:pPr>
            <w:r>
              <w:rPr>
                <w:rFonts w:eastAsiaTheme="minorEastAsia"/>
                <w:sz w:val="18"/>
                <w:szCs w:val="18"/>
              </w:rPr>
              <w:t>≥0.015</w:t>
            </w:r>
          </w:p>
        </w:tc>
        <w:tc>
          <w:tcPr>
            <w:tcW w:w="1276" w:type="dxa"/>
          </w:tcPr>
          <w:p w14:paraId="699B59A7">
            <w:pPr>
              <w:jc w:val="center"/>
              <w:rPr>
                <w:rFonts w:eastAsiaTheme="minorEastAsia"/>
                <w:sz w:val="18"/>
                <w:szCs w:val="18"/>
              </w:rPr>
            </w:pPr>
            <w:bookmarkStart w:id="26" w:name="OLE_LINK1"/>
            <w:r>
              <w:rPr>
                <w:rFonts w:eastAsiaTheme="minorEastAsia"/>
                <w:sz w:val="18"/>
                <w:szCs w:val="18"/>
              </w:rPr>
              <w:t>—</w:t>
            </w:r>
            <w:bookmarkEnd w:id="26"/>
          </w:p>
        </w:tc>
      </w:tr>
      <w:tr w14:paraId="5633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shd w:val="clear" w:color="auto" w:fill="auto"/>
          </w:tcPr>
          <w:p w14:paraId="3E668EEF">
            <w:pPr>
              <w:jc w:val="center"/>
              <w:rPr>
                <w:rFonts w:eastAsiaTheme="minorEastAsia"/>
                <w:sz w:val="18"/>
                <w:szCs w:val="18"/>
              </w:rPr>
            </w:pPr>
            <w:r>
              <w:rPr>
                <w:rFonts w:eastAsiaTheme="minorEastAsia"/>
                <w:sz w:val="18"/>
                <w:szCs w:val="18"/>
              </w:rPr>
              <w:t>DC0</w:t>
            </w:r>
            <w:r>
              <w:rPr>
                <w:rFonts w:hint="eastAsia" w:eastAsiaTheme="minorEastAsia"/>
                <w:sz w:val="18"/>
                <w:szCs w:val="18"/>
              </w:rPr>
              <w:t>4</w:t>
            </w:r>
            <w:r>
              <w:rPr>
                <w:rFonts w:eastAsiaTheme="minorEastAsia"/>
                <w:sz w:val="18"/>
                <w:szCs w:val="18"/>
              </w:rPr>
              <w:t>EK</w:t>
            </w:r>
          </w:p>
        </w:tc>
        <w:tc>
          <w:tcPr>
            <w:tcW w:w="1179" w:type="dxa"/>
            <w:shd w:val="clear" w:color="auto" w:fill="auto"/>
          </w:tcPr>
          <w:p w14:paraId="37E56286">
            <w:pPr>
              <w:jc w:val="center"/>
              <w:rPr>
                <w:rFonts w:eastAsiaTheme="minorEastAsia"/>
                <w:sz w:val="18"/>
                <w:szCs w:val="18"/>
              </w:rPr>
            </w:pPr>
            <w:r>
              <w:rPr>
                <w:rFonts w:eastAsiaTheme="minorEastAsia"/>
                <w:sz w:val="18"/>
                <w:szCs w:val="18"/>
              </w:rPr>
              <w:t>≤0.06</w:t>
            </w:r>
          </w:p>
        </w:tc>
        <w:tc>
          <w:tcPr>
            <w:tcW w:w="1276" w:type="dxa"/>
            <w:shd w:val="clear" w:color="auto" w:fill="auto"/>
          </w:tcPr>
          <w:p w14:paraId="505C69EC">
            <w:pPr>
              <w:jc w:val="center"/>
              <w:rPr>
                <w:rFonts w:hint="eastAsia" w:eastAsiaTheme="minorEastAsia"/>
                <w:sz w:val="18"/>
                <w:szCs w:val="18"/>
                <w:lang w:val="en-US" w:eastAsia="zh-CN"/>
              </w:rPr>
            </w:pPr>
            <w:r>
              <w:rPr>
                <w:rFonts w:eastAsiaTheme="minorEastAsia"/>
                <w:sz w:val="18"/>
                <w:szCs w:val="18"/>
              </w:rPr>
              <w:t>≤0.5</w:t>
            </w:r>
            <w:r>
              <w:rPr>
                <w:rFonts w:hint="eastAsia" w:eastAsiaTheme="minorEastAsia"/>
                <w:sz w:val="18"/>
                <w:szCs w:val="18"/>
                <w:lang w:val="en-US" w:eastAsia="zh-CN"/>
              </w:rPr>
              <w:t>0</w:t>
            </w:r>
          </w:p>
        </w:tc>
        <w:tc>
          <w:tcPr>
            <w:tcW w:w="1276" w:type="dxa"/>
            <w:shd w:val="clear" w:color="auto" w:fill="auto"/>
          </w:tcPr>
          <w:p w14:paraId="25A8912A">
            <w:pPr>
              <w:jc w:val="center"/>
              <w:rPr>
                <w:rFonts w:eastAsiaTheme="minorEastAsia"/>
                <w:sz w:val="18"/>
                <w:szCs w:val="18"/>
              </w:rPr>
            </w:pPr>
            <w:r>
              <w:rPr>
                <w:rFonts w:eastAsiaTheme="minorEastAsia"/>
                <w:sz w:val="18"/>
                <w:szCs w:val="18"/>
              </w:rPr>
              <w:t>≤0.025</w:t>
            </w:r>
          </w:p>
        </w:tc>
        <w:tc>
          <w:tcPr>
            <w:tcW w:w="1276" w:type="dxa"/>
            <w:shd w:val="clear" w:color="auto" w:fill="auto"/>
          </w:tcPr>
          <w:p w14:paraId="4EC94989">
            <w:pPr>
              <w:jc w:val="center"/>
              <w:rPr>
                <w:rFonts w:eastAsiaTheme="minorEastAsia"/>
                <w:sz w:val="18"/>
                <w:szCs w:val="18"/>
              </w:rPr>
            </w:pPr>
            <w:r>
              <w:rPr>
                <w:rFonts w:eastAsiaTheme="minorEastAsia"/>
                <w:sz w:val="18"/>
                <w:szCs w:val="18"/>
              </w:rPr>
              <w:t>≤0.05</w:t>
            </w:r>
          </w:p>
        </w:tc>
        <w:tc>
          <w:tcPr>
            <w:tcW w:w="1275" w:type="dxa"/>
            <w:shd w:val="clear" w:color="auto" w:fill="auto"/>
          </w:tcPr>
          <w:p w14:paraId="28DC421F">
            <w:pPr>
              <w:jc w:val="center"/>
              <w:rPr>
                <w:rFonts w:eastAsiaTheme="minorEastAsia"/>
                <w:sz w:val="18"/>
                <w:szCs w:val="18"/>
              </w:rPr>
            </w:pPr>
            <w:r>
              <w:rPr>
                <w:rFonts w:eastAsiaTheme="minorEastAsia"/>
                <w:sz w:val="18"/>
                <w:szCs w:val="18"/>
              </w:rPr>
              <w:t>≥0.015</w:t>
            </w:r>
          </w:p>
        </w:tc>
        <w:tc>
          <w:tcPr>
            <w:tcW w:w="1276" w:type="dxa"/>
            <w:shd w:val="clear" w:color="auto" w:fill="auto"/>
          </w:tcPr>
          <w:p w14:paraId="1002520A">
            <w:pPr>
              <w:jc w:val="center"/>
              <w:rPr>
                <w:rFonts w:eastAsiaTheme="minorEastAsia"/>
                <w:sz w:val="18"/>
                <w:szCs w:val="18"/>
              </w:rPr>
            </w:pPr>
            <w:r>
              <w:rPr>
                <w:rFonts w:eastAsiaTheme="minorEastAsia"/>
                <w:sz w:val="18"/>
                <w:szCs w:val="18"/>
              </w:rPr>
              <w:t>—</w:t>
            </w:r>
          </w:p>
        </w:tc>
      </w:tr>
      <w:tr w14:paraId="1DE2A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shd w:val="clear" w:color="auto" w:fill="auto"/>
          </w:tcPr>
          <w:p w14:paraId="51889374">
            <w:pPr>
              <w:jc w:val="center"/>
              <w:rPr>
                <w:rFonts w:eastAsiaTheme="minorEastAsia"/>
                <w:sz w:val="18"/>
                <w:szCs w:val="18"/>
              </w:rPr>
            </w:pPr>
            <w:r>
              <w:rPr>
                <w:rFonts w:eastAsiaTheme="minorEastAsia"/>
                <w:sz w:val="18"/>
                <w:szCs w:val="18"/>
              </w:rPr>
              <w:t>DC05EK</w:t>
            </w:r>
          </w:p>
        </w:tc>
        <w:tc>
          <w:tcPr>
            <w:tcW w:w="1179" w:type="dxa"/>
            <w:shd w:val="clear" w:color="auto" w:fill="auto"/>
          </w:tcPr>
          <w:p w14:paraId="0D0E4B95">
            <w:pPr>
              <w:jc w:val="center"/>
              <w:rPr>
                <w:rFonts w:eastAsiaTheme="minorEastAsia"/>
                <w:sz w:val="18"/>
                <w:szCs w:val="18"/>
              </w:rPr>
            </w:pPr>
            <w:r>
              <w:rPr>
                <w:rFonts w:eastAsiaTheme="minorEastAsia"/>
                <w:sz w:val="18"/>
                <w:szCs w:val="18"/>
              </w:rPr>
              <w:t>≤0.008</w:t>
            </w:r>
          </w:p>
        </w:tc>
        <w:tc>
          <w:tcPr>
            <w:tcW w:w="1276" w:type="dxa"/>
            <w:shd w:val="clear" w:color="auto" w:fill="auto"/>
          </w:tcPr>
          <w:p w14:paraId="774B39C2">
            <w:pPr>
              <w:jc w:val="center"/>
              <w:rPr>
                <w:rFonts w:hint="default" w:eastAsiaTheme="minorEastAsia"/>
                <w:sz w:val="18"/>
                <w:szCs w:val="18"/>
                <w:lang w:val="en-US" w:eastAsia="zh-CN"/>
              </w:rPr>
            </w:pPr>
            <w:r>
              <w:rPr>
                <w:rFonts w:eastAsiaTheme="minorEastAsia"/>
                <w:sz w:val="18"/>
                <w:szCs w:val="18"/>
              </w:rPr>
              <w:t>≤0.</w:t>
            </w:r>
            <w:r>
              <w:rPr>
                <w:rFonts w:hint="eastAsia" w:eastAsiaTheme="minorEastAsia"/>
                <w:sz w:val="18"/>
                <w:szCs w:val="18"/>
                <w:lang w:val="en-US" w:eastAsia="zh-CN"/>
              </w:rPr>
              <w:t>35</w:t>
            </w:r>
          </w:p>
        </w:tc>
        <w:tc>
          <w:tcPr>
            <w:tcW w:w="1276" w:type="dxa"/>
            <w:shd w:val="clear" w:color="auto" w:fill="auto"/>
          </w:tcPr>
          <w:p w14:paraId="4EA71968">
            <w:pPr>
              <w:jc w:val="center"/>
              <w:rPr>
                <w:rFonts w:hint="eastAsia" w:eastAsiaTheme="minorEastAsia"/>
                <w:sz w:val="18"/>
                <w:szCs w:val="18"/>
                <w:lang w:val="en-US" w:eastAsia="zh-CN"/>
              </w:rPr>
            </w:pPr>
            <w:r>
              <w:rPr>
                <w:rFonts w:eastAsiaTheme="minorEastAsia"/>
                <w:sz w:val="18"/>
                <w:szCs w:val="18"/>
              </w:rPr>
              <w:t>≤0.02</w:t>
            </w:r>
            <w:r>
              <w:rPr>
                <w:rFonts w:hint="eastAsia" w:eastAsiaTheme="minorEastAsia"/>
                <w:sz w:val="18"/>
                <w:szCs w:val="18"/>
                <w:lang w:val="en-US" w:eastAsia="zh-CN"/>
              </w:rPr>
              <w:t>5</w:t>
            </w:r>
          </w:p>
        </w:tc>
        <w:tc>
          <w:tcPr>
            <w:tcW w:w="1276" w:type="dxa"/>
            <w:shd w:val="clear" w:color="auto" w:fill="auto"/>
          </w:tcPr>
          <w:p w14:paraId="3157ABA4">
            <w:pPr>
              <w:jc w:val="center"/>
              <w:rPr>
                <w:rFonts w:eastAsiaTheme="minorEastAsia"/>
                <w:sz w:val="18"/>
                <w:szCs w:val="18"/>
              </w:rPr>
            </w:pPr>
            <w:r>
              <w:rPr>
                <w:rFonts w:eastAsiaTheme="minorEastAsia"/>
                <w:sz w:val="18"/>
                <w:szCs w:val="18"/>
              </w:rPr>
              <w:t>≤0.05</w:t>
            </w:r>
          </w:p>
        </w:tc>
        <w:tc>
          <w:tcPr>
            <w:tcW w:w="1275" w:type="dxa"/>
            <w:shd w:val="clear" w:color="auto" w:fill="auto"/>
          </w:tcPr>
          <w:p w14:paraId="31A7614D">
            <w:pPr>
              <w:jc w:val="center"/>
              <w:rPr>
                <w:rFonts w:hint="eastAsia" w:eastAsiaTheme="minorEastAsia"/>
                <w:sz w:val="18"/>
                <w:szCs w:val="18"/>
                <w:lang w:val="en-US" w:eastAsia="zh-CN"/>
              </w:rPr>
            </w:pPr>
            <w:r>
              <w:rPr>
                <w:rFonts w:eastAsiaTheme="minorEastAsia"/>
                <w:sz w:val="18"/>
                <w:szCs w:val="18"/>
              </w:rPr>
              <w:t>≥0.01</w:t>
            </w:r>
            <w:r>
              <w:rPr>
                <w:rFonts w:hint="eastAsia" w:eastAsiaTheme="minorEastAsia"/>
                <w:sz w:val="18"/>
                <w:szCs w:val="18"/>
                <w:lang w:val="en-US" w:eastAsia="zh-CN"/>
              </w:rPr>
              <w:t>0</w:t>
            </w:r>
          </w:p>
        </w:tc>
        <w:tc>
          <w:tcPr>
            <w:tcW w:w="1276" w:type="dxa"/>
            <w:shd w:val="clear" w:color="auto" w:fill="auto"/>
          </w:tcPr>
          <w:p w14:paraId="3803928A">
            <w:pPr>
              <w:jc w:val="center"/>
              <w:rPr>
                <w:rFonts w:hint="eastAsia" w:eastAsiaTheme="minorEastAsia"/>
                <w:sz w:val="18"/>
                <w:szCs w:val="18"/>
                <w:lang w:val="en-US" w:eastAsia="zh-CN"/>
              </w:rPr>
            </w:pPr>
            <w:r>
              <w:rPr>
                <w:rFonts w:eastAsiaTheme="minorEastAsia"/>
                <w:sz w:val="18"/>
                <w:szCs w:val="18"/>
              </w:rPr>
              <w:t>≤0.3</w:t>
            </w:r>
            <w:r>
              <w:rPr>
                <w:rFonts w:hint="eastAsia" w:eastAsiaTheme="minorEastAsia"/>
                <w:sz w:val="18"/>
                <w:szCs w:val="18"/>
                <w:lang w:val="en-US" w:eastAsia="zh-CN"/>
              </w:rPr>
              <w:t>0</w:t>
            </w:r>
          </w:p>
        </w:tc>
      </w:tr>
      <w:tr w14:paraId="52F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shd w:val="clear" w:color="auto" w:fill="auto"/>
          </w:tcPr>
          <w:p w14:paraId="5870A0D7">
            <w:pPr>
              <w:jc w:val="center"/>
              <w:rPr>
                <w:rFonts w:eastAsiaTheme="minorEastAsia"/>
                <w:sz w:val="18"/>
                <w:szCs w:val="18"/>
              </w:rPr>
            </w:pPr>
            <w:r>
              <w:rPr>
                <w:rFonts w:eastAsiaTheme="minorEastAsia"/>
                <w:sz w:val="18"/>
                <w:szCs w:val="18"/>
              </w:rPr>
              <w:t>DC0</w:t>
            </w:r>
            <w:r>
              <w:rPr>
                <w:rFonts w:hint="eastAsia" w:eastAsiaTheme="minorEastAsia"/>
                <w:sz w:val="18"/>
                <w:szCs w:val="18"/>
              </w:rPr>
              <w:t>6</w:t>
            </w:r>
            <w:r>
              <w:rPr>
                <w:rFonts w:eastAsiaTheme="minorEastAsia"/>
                <w:sz w:val="18"/>
                <w:szCs w:val="18"/>
              </w:rPr>
              <w:t>EK</w:t>
            </w:r>
          </w:p>
        </w:tc>
        <w:tc>
          <w:tcPr>
            <w:tcW w:w="1179" w:type="dxa"/>
            <w:shd w:val="clear" w:color="auto" w:fill="auto"/>
          </w:tcPr>
          <w:p w14:paraId="48EBE5E7">
            <w:pPr>
              <w:jc w:val="center"/>
              <w:rPr>
                <w:rFonts w:eastAsiaTheme="minorEastAsia"/>
                <w:sz w:val="18"/>
                <w:szCs w:val="18"/>
              </w:rPr>
            </w:pPr>
            <w:r>
              <w:rPr>
                <w:rFonts w:eastAsiaTheme="minorEastAsia"/>
                <w:sz w:val="18"/>
                <w:szCs w:val="18"/>
              </w:rPr>
              <w:t>≤0.008</w:t>
            </w:r>
          </w:p>
        </w:tc>
        <w:tc>
          <w:tcPr>
            <w:tcW w:w="1276" w:type="dxa"/>
            <w:shd w:val="clear" w:color="auto" w:fill="auto"/>
          </w:tcPr>
          <w:p w14:paraId="61C1B234">
            <w:pPr>
              <w:jc w:val="center"/>
              <w:rPr>
                <w:rFonts w:eastAsiaTheme="minorEastAsia"/>
                <w:sz w:val="18"/>
                <w:szCs w:val="18"/>
              </w:rPr>
            </w:pPr>
            <w:r>
              <w:rPr>
                <w:rFonts w:eastAsiaTheme="minorEastAsia"/>
                <w:sz w:val="18"/>
                <w:szCs w:val="18"/>
              </w:rPr>
              <w:t>≤0.35</w:t>
            </w:r>
          </w:p>
        </w:tc>
        <w:tc>
          <w:tcPr>
            <w:tcW w:w="1276" w:type="dxa"/>
            <w:shd w:val="clear" w:color="auto" w:fill="auto"/>
          </w:tcPr>
          <w:p w14:paraId="0AA1D224">
            <w:pPr>
              <w:jc w:val="center"/>
              <w:rPr>
                <w:rFonts w:eastAsiaTheme="minorEastAsia"/>
                <w:sz w:val="18"/>
                <w:szCs w:val="18"/>
              </w:rPr>
            </w:pPr>
            <w:r>
              <w:rPr>
                <w:rFonts w:eastAsiaTheme="minorEastAsia"/>
                <w:sz w:val="18"/>
                <w:szCs w:val="18"/>
              </w:rPr>
              <w:t>≤0.025</w:t>
            </w:r>
          </w:p>
        </w:tc>
        <w:tc>
          <w:tcPr>
            <w:tcW w:w="1276" w:type="dxa"/>
            <w:shd w:val="clear" w:color="auto" w:fill="auto"/>
          </w:tcPr>
          <w:p w14:paraId="08305E08">
            <w:pPr>
              <w:jc w:val="center"/>
              <w:rPr>
                <w:rFonts w:eastAsiaTheme="minorEastAsia"/>
                <w:sz w:val="18"/>
                <w:szCs w:val="18"/>
              </w:rPr>
            </w:pPr>
            <w:r>
              <w:rPr>
                <w:rFonts w:eastAsiaTheme="minorEastAsia"/>
                <w:sz w:val="18"/>
                <w:szCs w:val="18"/>
              </w:rPr>
              <w:t>≤0.05</w:t>
            </w:r>
          </w:p>
        </w:tc>
        <w:tc>
          <w:tcPr>
            <w:tcW w:w="1275" w:type="dxa"/>
            <w:shd w:val="clear" w:color="auto" w:fill="auto"/>
          </w:tcPr>
          <w:p w14:paraId="3B27249F">
            <w:pPr>
              <w:jc w:val="center"/>
              <w:rPr>
                <w:rFonts w:hint="eastAsia" w:eastAsiaTheme="minorEastAsia"/>
                <w:sz w:val="18"/>
                <w:szCs w:val="18"/>
                <w:lang w:val="en-US" w:eastAsia="zh-CN"/>
              </w:rPr>
            </w:pPr>
            <w:r>
              <w:rPr>
                <w:rFonts w:eastAsiaTheme="minorEastAsia"/>
                <w:sz w:val="18"/>
                <w:szCs w:val="18"/>
              </w:rPr>
              <w:t>≤0.06</w:t>
            </w:r>
            <w:r>
              <w:rPr>
                <w:rFonts w:hint="eastAsia" w:eastAsiaTheme="minorEastAsia"/>
                <w:sz w:val="18"/>
                <w:szCs w:val="18"/>
                <w:lang w:val="en-US" w:eastAsia="zh-CN"/>
              </w:rPr>
              <w:t>0</w:t>
            </w:r>
          </w:p>
        </w:tc>
        <w:tc>
          <w:tcPr>
            <w:tcW w:w="1276" w:type="dxa"/>
            <w:shd w:val="clear" w:color="auto" w:fill="auto"/>
          </w:tcPr>
          <w:p w14:paraId="17F3DD9E">
            <w:pPr>
              <w:jc w:val="center"/>
              <w:rPr>
                <w:rFonts w:hint="eastAsia" w:eastAsiaTheme="minorEastAsia"/>
                <w:sz w:val="18"/>
                <w:szCs w:val="18"/>
                <w:lang w:val="en-US" w:eastAsia="zh-CN"/>
              </w:rPr>
            </w:pPr>
            <w:r>
              <w:rPr>
                <w:rFonts w:eastAsiaTheme="minorEastAsia"/>
                <w:sz w:val="18"/>
                <w:szCs w:val="18"/>
              </w:rPr>
              <w:t>≤0.2</w:t>
            </w:r>
            <w:r>
              <w:rPr>
                <w:rFonts w:hint="eastAsia" w:eastAsiaTheme="minorEastAsia"/>
                <w:sz w:val="18"/>
                <w:szCs w:val="18"/>
                <w:lang w:val="en-US" w:eastAsia="zh-CN"/>
              </w:rPr>
              <w:t>0</w:t>
            </w:r>
          </w:p>
        </w:tc>
      </w:tr>
      <w:tr w14:paraId="03BC6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tcPr>
          <w:p w14:paraId="54EFEB67">
            <w:pPr>
              <w:jc w:val="center"/>
              <w:rPr>
                <w:rFonts w:eastAsiaTheme="minorEastAsia"/>
                <w:sz w:val="18"/>
                <w:szCs w:val="18"/>
              </w:rPr>
            </w:pPr>
            <w:r>
              <w:rPr>
                <w:rFonts w:hint="eastAsia" w:eastAsiaTheme="minorEastAsia"/>
                <w:sz w:val="18"/>
                <w:szCs w:val="18"/>
              </w:rPr>
              <w:t>HC250EK</w:t>
            </w:r>
          </w:p>
        </w:tc>
        <w:tc>
          <w:tcPr>
            <w:tcW w:w="1179" w:type="dxa"/>
          </w:tcPr>
          <w:p w14:paraId="0CF5D1E4">
            <w:pPr>
              <w:jc w:val="center"/>
              <w:rPr>
                <w:rFonts w:eastAsiaTheme="minorEastAsia"/>
                <w:sz w:val="18"/>
                <w:szCs w:val="18"/>
              </w:rPr>
            </w:pPr>
            <w:r>
              <w:rPr>
                <w:rFonts w:eastAsiaTheme="minorEastAsia"/>
                <w:sz w:val="18"/>
                <w:szCs w:val="18"/>
              </w:rPr>
              <w:t>≤0.06</w:t>
            </w:r>
          </w:p>
        </w:tc>
        <w:tc>
          <w:tcPr>
            <w:tcW w:w="1276" w:type="dxa"/>
          </w:tcPr>
          <w:p w14:paraId="3189F170">
            <w:pPr>
              <w:jc w:val="center"/>
              <w:rPr>
                <w:rFonts w:hint="eastAsia" w:eastAsiaTheme="minorEastAsia"/>
                <w:sz w:val="18"/>
                <w:szCs w:val="18"/>
                <w:lang w:val="en-US" w:eastAsia="zh-CN"/>
              </w:rPr>
            </w:pPr>
            <w:r>
              <w:rPr>
                <w:rFonts w:eastAsiaTheme="minorEastAsia"/>
                <w:sz w:val="18"/>
                <w:szCs w:val="18"/>
              </w:rPr>
              <w:t>≤0.6</w:t>
            </w:r>
            <w:r>
              <w:rPr>
                <w:rFonts w:hint="eastAsia" w:eastAsiaTheme="minorEastAsia"/>
                <w:sz w:val="18"/>
                <w:szCs w:val="18"/>
                <w:lang w:val="en-US" w:eastAsia="zh-CN"/>
              </w:rPr>
              <w:t>0</w:t>
            </w:r>
          </w:p>
        </w:tc>
        <w:tc>
          <w:tcPr>
            <w:tcW w:w="1276" w:type="dxa"/>
          </w:tcPr>
          <w:p w14:paraId="6C0F53B6">
            <w:pPr>
              <w:jc w:val="center"/>
              <w:rPr>
                <w:rFonts w:eastAsiaTheme="minorEastAsia"/>
                <w:sz w:val="18"/>
                <w:szCs w:val="18"/>
              </w:rPr>
            </w:pPr>
            <w:r>
              <w:rPr>
                <w:rFonts w:eastAsiaTheme="minorEastAsia"/>
                <w:sz w:val="18"/>
                <w:szCs w:val="18"/>
              </w:rPr>
              <w:t>≤0.025</w:t>
            </w:r>
          </w:p>
        </w:tc>
        <w:tc>
          <w:tcPr>
            <w:tcW w:w="1276" w:type="dxa"/>
          </w:tcPr>
          <w:p w14:paraId="62CD92EF">
            <w:pPr>
              <w:jc w:val="center"/>
              <w:rPr>
                <w:rFonts w:eastAsiaTheme="minorEastAsia"/>
                <w:sz w:val="18"/>
                <w:szCs w:val="18"/>
              </w:rPr>
            </w:pPr>
            <w:r>
              <w:rPr>
                <w:rFonts w:eastAsiaTheme="minorEastAsia"/>
                <w:sz w:val="18"/>
                <w:szCs w:val="18"/>
              </w:rPr>
              <w:t>≤0.05</w:t>
            </w:r>
          </w:p>
        </w:tc>
        <w:tc>
          <w:tcPr>
            <w:tcW w:w="1275" w:type="dxa"/>
          </w:tcPr>
          <w:p w14:paraId="2D44A065">
            <w:pPr>
              <w:jc w:val="center"/>
              <w:rPr>
                <w:rFonts w:hint="eastAsia" w:eastAsiaTheme="minorEastAsia"/>
                <w:sz w:val="18"/>
                <w:szCs w:val="18"/>
                <w:lang w:val="en-US" w:eastAsia="zh-CN"/>
              </w:rPr>
            </w:pPr>
            <w:r>
              <w:rPr>
                <w:rFonts w:eastAsiaTheme="minorEastAsia"/>
                <w:sz w:val="18"/>
                <w:szCs w:val="18"/>
              </w:rPr>
              <w:t>≤0.05</w:t>
            </w:r>
            <w:r>
              <w:rPr>
                <w:rFonts w:hint="eastAsia" w:eastAsiaTheme="minorEastAsia"/>
                <w:sz w:val="18"/>
                <w:szCs w:val="18"/>
                <w:lang w:val="en-US" w:eastAsia="zh-CN"/>
              </w:rPr>
              <w:t>0</w:t>
            </w:r>
          </w:p>
        </w:tc>
        <w:tc>
          <w:tcPr>
            <w:tcW w:w="1276" w:type="dxa"/>
          </w:tcPr>
          <w:p w14:paraId="1D5F84D7">
            <w:pPr>
              <w:jc w:val="center"/>
              <w:rPr>
                <w:rFonts w:eastAsiaTheme="minorEastAsia"/>
                <w:sz w:val="18"/>
                <w:szCs w:val="18"/>
              </w:rPr>
            </w:pPr>
            <w:r>
              <w:rPr>
                <w:rFonts w:eastAsiaTheme="minorEastAsia"/>
                <w:sz w:val="18"/>
                <w:szCs w:val="18"/>
              </w:rPr>
              <w:t>≤0.05</w:t>
            </w:r>
          </w:p>
        </w:tc>
      </w:tr>
      <w:tr w14:paraId="115D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2" w:type="dxa"/>
          </w:tcPr>
          <w:p w14:paraId="60DD51F0">
            <w:pPr>
              <w:jc w:val="center"/>
              <w:rPr>
                <w:rFonts w:eastAsiaTheme="minorEastAsia"/>
                <w:sz w:val="18"/>
                <w:szCs w:val="18"/>
              </w:rPr>
            </w:pPr>
            <w:r>
              <w:rPr>
                <w:rFonts w:hint="eastAsia" w:eastAsiaTheme="minorEastAsia"/>
                <w:sz w:val="18"/>
                <w:szCs w:val="18"/>
              </w:rPr>
              <w:t>HC300EK</w:t>
            </w:r>
          </w:p>
        </w:tc>
        <w:tc>
          <w:tcPr>
            <w:tcW w:w="1179" w:type="dxa"/>
          </w:tcPr>
          <w:p w14:paraId="5373EAF7">
            <w:pPr>
              <w:jc w:val="center"/>
              <w:rPr>
                <w:rFonts w:eastAsiaTheme="minorEastAsia"/>
                <w:sz w:val="18"/>
                <w:szCs w:val="18"/>
              </w:rPr>
            </w:pPr>
            <w:r>
              <w:rPr>
                <w:rFonts w:eastAsiaTheme="minorEastAsia"/>
                <w:sz w:val="18"/>
                <w:szCs w:val="18"/>
              </w:rPr>
              <w:t>≤0.08</w:t>
            </w:r>
          </w:p>
        </w:tc>
        <w:tc>
          <w:tcPr>
            <w:tcW w:w="1276" w:type="dxa"/>
          </w:tcPr>
          <w:p w14:paraId="65449D61">
            <w:pPr>
              <w:jc w:val="center"/>
              <w:rPr>
                <w:rFonts w:hint="eastAsia" w:eastAsiaTheme="minorEastAsia"/>
                <w:sz w:val="18"/>
                <w:szCs w:val="18"/>
                <w:lang w:val="en-US" w:eastAsia="zh-CN"/>
              </w:rPr>
            </w:pPr>
            <w:r>
              <w:rPr>
                <w:rFonts w:eastAsiaTheme="minorEastAsia"/>
                <w:sz w:val="18"/>
                <w:szCs w:val="18"/>
              </w:rPr>
              <w:t>≤0.7</w:t>
            </w:r>
            <w:r>
              <w:rPr>
                <w:rFonts w:hint="eastAsia" w:eastAsiaTheme="minorEastAsia"/>
                <w:sz w:val="18"/>
                <w:szCs w:val="18"/>
                <w:lang w:val="en-US" w:eastAsia="zh-CN"/>
              </w:rPr>
              <w:t>0</w:t>
            </w:r>
          </w:p>
        </w:tc>
        <w:tc>
          <w:tcPr>
            <w:tcW w:w="1276" w:type="dxa"/>
          </w:tcPr>
          <w:p w14:paraId="73E9754C">
            <w:pPr>
              <w:jc w:val="center"/>
              <w:rPr>
                <w:rFonts w:eastAsiaTheme="minorEastAsia"/>
                <w:sz w:val="18"/>
                <w:szCs w:val="18"/>
              </w:rPr>
            </w:pPr>
            <w:r>
              <w:rPr>
                <w:rFonts w:eastAsiaTheme="minorEastAsia"/>
                <w:sz w:val="18"/>
                <w:szCs w:val="18"/>
              </w:rPr>
              <w:t>≤0.025</w:t>
            </w:r>
          </w:p>
        </w:tc>
        <w:tc>
          <w:tcPr>
            <w:tcW w:w="1276" w:type="dxa"/>
          </w:tcPr>
          <w:p w14:paraId="506467ED">
            <w:pPr>
              <w:jc w:val="center"/>
              <w:rPr>
                <w:rFonts w:eastAsiaTheme="minorEastAsia"/>
                <w:sz w:val="18"/>
                <w:szCs w:val="18"/>
              </w:rPr>
            </w:pPr>
            <w:r>
              <w:rPr>
                <w:rFonts w:eastAsiaTheme="minorEastAsia"/>
                <w:sz w:val="18"/>
                <w:szCs w:val="18"/>
              </w:rPr>
              <w:t>≤0.05</w:t>
            </w:r>
          </w:p>
        </w:tc>
        <w:tc>
          <w:tcPr>
            <w:tcW w:w="1275" w:type="dxa"/>
          </w:tcPr>
          <w:p w14:paraId="68D6C513">
            <w:pPr>
              <w:jc w:val="center"/>
              <w:rPr>
                <w:rFonts w:hint="eastAsia" w:eastAsiaTheme="minorEastAsia"/>
                <w:sz w:val="18"/>
                <w:szCs w:val="18"/>
                <w:lang w:val="en-US" w:eastAsia="zh-CN"/>
              </w:rPr>
            </w:pPr>
            <w:r>
              <w:rPr>
                <w:rFonts w:eastAsiaTheme="minorEastAsia"/>
                <w:sz w:val="18"/>
                <w:szCs w:val="18"/>
              </w:rPr>
              <w:t>≤0.05</w:t>
            </w:r>
            <w:r>
              <w:rPr>
                <w:rFonts w:hint="eastAsia" w:eastAsiaTheme="minorEastAsia"/>
                <w:sz w:val="18"/>
                <w:szCs w:val="18"/>
                <w:lang w:val="en-US" w:eastAsia="zh-CN"/>
              </w:rPr>
              <w:t>0</w:t>
            </w:r>
          </w:p>
        </w:tc>
        <w:tc>
          <w:tcPr>
            <w:tcW w:w="1276" w:type="dxa"/>
          </w:tcPr>
          <w:p w14:paraId="13A0AFED">
            <w:pPr>
              <w:jc w:val="center"/>
              <w:rPr>
                <w:rFonts w:eastAsiaTheme="minorEastAsia"/>
                <w:sz w:val="18"/>
                <w:szCs w:val="18"/>
              </w:rPr>
            </w:pPr>
            <w:r>
              <w:rPr>
                <w:rFonts w:eastAsiaTheme="minorEastAsia"/>
                <w:sz w:val="18"/>
                <w:szCs w:val="18"/>
              </w:rPr>
              <w:t>≤0.08</w:t>
            </w:r>
          </w:p>
        </w:tc>
      </w:tr>
      <w:tr w14:paraId="4316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170" w:type="dxa"/>
            <w:gridSpan w:val="7"/>
          </w:tcPr>
          <w:p w14:paraId="66DE6102">
            <w:pPr>
              <w:jc w:val="left"/>
              <w:rPr>
                <w:rFonts w:eastAsiaTheme="minorEastAsia"/>
                <w:sz w:val="18"/>
                <w:szCs w:val="18"/>
              </w:rPr>
            </w:pPr>
            <w:r>
              <w:rPr>
                <w:rFonts w:hint="eastAsia" w:eastAsiaTheme="minorEastAsia"/>
                <w:sz w:val="18"/>
                <w:szCs w:val="18"/>
                <w:vertAlign w:val="superscript"/>
              </w:rPr>
              <w:t>a</w:t>
            </w:r>
            <w:r>
              <w:rPr>
                <w:rFonts w:eastAsiaTheme="minorEastAsia"/>
                <w:sz w:val="18"/>
                <w:szCs w:val="18"/>
              </w:rPr>
              <w:t>可添加硼等元素；</w:t>
            </w:r>
          </w:p>
          <w:p w14:paraId="11A9FEEC">
            <w:pPr>
              <w:jc w:val="left"/>
              <w:rPr>
                <w:rFonts w:eastAsiaTheme="minorEastAsia"/>
                <w:sz w:val="18"/>
                <w:szCs w:val="18"/>
                <w:vertAlign w:val="superscript"/>
              </w:rPr>
            </w:pPr>
            <w:r>
              <w:rPr>
                <w:rFonts w:eastAsiaTheme="minorEastAsia"/>
                <w:sz w:val="18"/>
                <w:szCs w:val="18"/>
                <w:vertAlign w:val="superscript"/>
              </w:rPr>
              <w:t>b</w:t>
            </w:r>
            <w:r>
              <w:rPr>
                <w:rFonts w:eastAsiaTheme="minorEastAsia"/>
                <w:sz w:val="18"/>
                <w:szCs w:val="18"/>
              </w:rPr>
              <w:t>钛可被铌等所取代，但碳和氮应完全被固定；</w:t>
            </w:r>
          </w:p>
          <w:p w14:paraId="5E4AAADE">
            <w:pPr>
              <w:jc w:val="left"/>
              <w:rPr>
                <w:rFonts w:eastAsiaTheme="minorEastAsia"/>
                <w:sz w:val="18"/>
                <w:szCs w:val="18"/>
              </w:rPr>
            </w:pPr>
            <w:r>
              <w:rPr>
                <w:rFonts w:eastAsiaTheme="minorEastAsia"/>
                <w:sz w:val="18"/>
                <w:szCs w:val="18"/>
                <w:vertAlign w:val="superscript"/>
              </w:rPr>
              <w:t>c</w:t>
            </w:r>
            <w:r>
              <w:rPr>
                <w:rFonts w:eastAsiaTheme="minorEastAsia"/>
                <w:sz w:val="18"/>
                <w:szCs w:val="18"/>
              </w:rPr>
              <w:t>可以用Alt替代，Alt的下限值比表中规定值增加0.005%</w:t>
            </w:r>
            <w:r>
              <w:rPr>
                <w:rFonts w:hint="eastAsia" w:eastAsiaTheme="minorEastAsia"/>
                <w:sz w:val="18"/>
                <w:szCs w:val="18"/>
              </w:rPr>
              <w:t>；</w:t>
            </w:r>
            <w:r>
              <w:rPr>
                <w:rFonts w:eastAsiaTheme="minorEastAsia"/>
                <w:sz w:val="18"/>
                <w:szCs w:val="18"/>
              </w:rPr>
              <w:t xml:space="preserve"> </w:t>
            </w:r>
          </w:p>
          <w:p w14:paraId="7060194A">
            <w:pPr>
              <w:jc w:val="left"/>
              <w:rPr>
                <w:rFonts w:eastAsiaTheme="minorEastAsia"/>
                <w:sz w:val="18"/>
                <w:szCs w:val="18"/>
              </w:rPr>
            </w:pPr>
            <w:r>
              <w:rPr>
                <w:rFonts w:eastAsiaTheme="minorEastAsia"/>
                <w:sz w:val="18"/>
                <w:szCs w:val="18"/>
                <w:vertAlign w:val="superscript"/>
              </w:rPr>
              <w:t>d</w:t>
            </w:r>
            <w:r>
              <w:rPr>
                <w:rFonts w:eastAsiaTheme="minorEastAsia"/>
                <w:sz w:val="18"/>
                <w:szCs w:val="18"/>
              </w:rPr>
              <w:t>当碳含量不大于0.008%时，Als的下限值可为0.010%。</w:t>
            </w:r>
          </w:p>
        </w:tc>
      </w:tr>
    </w:tbl>
    <w:p w14:paraId="32D79314">
      <w:pPr>
        <w:widowControl/>
        <w:numPr>
          <w:ilvl w:val="2"/>
          <w:numId w:val="2"/>
        </w:numPr>
        <w:spacing w:before="156" w:beforeLines="50" w:after="156" w:afterLines="50"/>
        <w:ind w:left="0"/>
        <w:jc w:val="left"/>
        <w:outlineLvl w:val="3"/>
        <w:rPr>
          <w:kern w:val="0"/>
          <w:szCs w:val="21"/>
        </w:rPr>
      </w:pPr>
      <w:r>
        <w:rPr>
          <w:kern w:val="0"/>
          <w:szCs w:val="21"/>
        </w:rPr>
        <w:t>钢中气体元素含量应符合表2的规定。供方若能保证可不作分析。</w:t>
      </w:r>
    </w:p>
    <w:p w14:paraId="15A15CC7">
      <w:pPr>
        <w:pStyle w:val="133"/>
        <w:spacing w:before="156" w:after="156"/>
        <w:ind w:left="709"/>
        <w:rPr>
          <w:rFonts w:ascii="Times New Roman"/>
        </w:rPr>
      </w:pPr>
      <w:bookmarkStart w:id="27" w:name="_Hlk105362558"/>
      <w:r>
        <w:rPr>
          <w:rFonts w:ascii="Times New Roman"/>
        </w:rPr>
        <w:t>气体元素含量</w:t>
      </w: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7"/>
        <w:gridCol w:w="4310"/>
        <w:gridCol w:w="3913"/>
      </w:tblGrid>
      <w:tr w14:paraId="4ABC1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04" w:type="pct"/>
            <w:vMerge w:val="restart"/>
            <w:vAlign w:val="center"/>
          </w:tcPr>
          <w:p w14:paraId="3395D23C">
            <w:pPr>
              <w:widowControl/>
              <w:tabs>
                <w:tab w:val="center" w:pos="4201"/>
                <w:tab w:val="right" w:leader="dot" w:pos="9298"/>
              </w:tabs>
              <w:autoSpaceDE w:val="0"/>
              <w:autoSpaceDN w:val="0"/>
              <w:jc w:val="center"/>
              <w:rPr>
                <w:kern w:val="0"/>
                <w:sz w:val="18"/>
                <w:szCs w:val="18"/>
              </w:rPr>
            </w:pPr>
            <w:r>
              <w:rPr>
                <w:kern w:val="0"/>
                <w:sz w:val="18"/>
                <w:szCs w:val="18"/>
              </w:rPr>
              <w:t>牌号</w:t>
            </w:r>
          </w:p>
        </w:tc>
        <w:tc>
          <w:tcPr>
            <w:tcW w:w="4296" w:type="pct"/>
            <w:gridSpan w:val="2"/>
            <w:tcBorders>
              <w:right w:val="single" w:color="auto" w:sz="4" w:space="0"/>
            </w:tcBorders>
          </w:tcPr>
          <w:p w14:paraId="6E1D6802">
            <w:pPr>
              <w:widowControl/>
              <w:tabs>
                <w:tab w:val="center" w:pos="4201"/>
                <w:tab w:val="right" w:leader="dot" w:pos="9298"/>
              </w:tabs>
              <w:autoSpaceDE w:val="0"/>
              <w:autoSpaceDN w:val="0"/>
              <w:jc w:val="center"/>
              <w:rPr>
                <w:kern w:val="0"/>
                <w:sz w:val="18"/>
                <w:szCs w:val="18"/>
              </w:rPr>
            </w:pPr>
            <w:r>
              <w:rPr>
                <w:kern w:val="0"/>
                <w:sz w:val="18"/>
                <w:szCs w:val="18"/>
              </w:rPr>
              <w:t>气体元素（质量分数）/%</w:t>
            </w:r>
          </w:p>
        </w:tc>
      </w:tr>
      <w:tr w14:paraId="6750C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704" w:type="pct"/>
            <w:vMerge w:val="continue"/>
            <w:vAlign w:val="center"/>
          </w:tcPr>
          <w:p w14:paraId="618AEE9C">
            <w:pPr>
              <w:widowControl/>
              <w:tabs>
                <w:tab w:val="center" w:pos="4201"/>
                <w:tab w:val="right" w:leader="dot" w:pos="9298"/>
              </w:tabs>
              <w:autoSpaceDE w:val="0"/>
              <w:autoSpaceDN w:val="0"/>
              <w:jc w:val="center"/>
              <w:rPr>
                <w:kern w:val="0"/>
                <w:sz w:val="18"/>
                <w:szCs w:val="18"/>
              </w:rPr>
            </w:pPr>
          </w:p>
        </w:tc>
        <w:tc>
          <w:tcPr>
            <w:tcW w:w="2252" w:type="pct"/>
            <w:vAlign w:val="center"/>
          </w:tcPr>
          <w:p w14:paraId="0F3B549C">
            <w:pPr>
              <w:widowControl/>
              <w:tabs>
                <w:tab w:val="center" w:pos="4201"/>
                <w:tab w:val="right" w:leader="dot" w:pos="9298"/>
              </w:tabs>
              <w:autoSpaceDE w:val="0"/>
              <w:autoSpaceDN w:val="0"/>
              <w:jc w:val="center"/>
              <w:rPr>
                <w:kern w:val="0"/>
                <w:sz w:val="18"/>
                <w:szCs w:val="18"/>
              </w:rPr>
            </w:pPr>
            <w:r>
              <w:rPr>
                <w:kern w:val="0"/>
                <w:sz w:val="18"/>
                <w:szCs w:val="18"/>
              </w:rPr>
              <w:t>H</w:t>
            </w:r>
          </w:p>
        </w:tc>
        <w:tc>
          <w:tcPr>
            <w:tcW w:w="2044" w:type="pct"/>
            <w:tcBorders>
              <w:right w:val="single" w:color="auto" w:sz="4" w:space="0"/>
            </w:tcBorders>
            <w:vAlign w:val="center"/>
          </w:tcPr>
          <w:p w14:paraId="25C472A4">
            <w:pPr>
              <w:widowControl/>
              <w:tabs>
                <w:tab w:val="center" w:pos="4201"/>
                <w:tab w:val="right" w:leader="dot" w:pos="9298"/>
              </w:tabs>
              <w:autoSpaceDE w:val="0"/>
              <w:autoSpaceDN w:val="0"/>
              <w:jc w:val="center"/>
              <w:rPr>
                <w:kern w:val="0"/>
                <w:sz w:val="18"/>
                <w:szCs w:val="18"/>
              </w:rPr>
            </w:pPr>
            <w:r>
              <w:rPr>
                <w:kern w:val="0"/>
                <w:sz w:val="18"/>
                <w:szCs w:val="18"/>
              </w:rPr>
              <w:t>O</w:t>
            </w:r>
          </w:p>
        </w:tc>
      </w:tr>
      <w:tr w14:paraId="4B0F7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281AE048">
            <w:pPr>
              <w:jc w:val="center"/>
              <w:rPr>
                <w:rFonts w:eastAsiaTheme="minorEastAsia"/>
                <w:sz w:val="18"/>
                <w:szCs w:val="18"/>
              </w:rPr>
            </w:pPr>
            <w:r>
              <w:rPr>
                <w:rFonts w:eastAsiaTheme="minorEastAsia"/>
                <w:sz w:val="18"/>
                <w:szCs w:val="18"/>
              </w:rPr>
              <w:t>DC0</w:t>
            </w:r>
            <w:r>
              <w:rPr>
                <w:rFonts w:hint="eastAsia" w:eastAsiaTheme="minorEastAsia"/>
                <w:sz w:val="18"/>
                <w:szCs w:val="18"/>
              </w:rPr>
              <w:t>1</w:t>
            </w:r>
            <w:r>
              <w:rPr>
                <w:rFonts w:eastAsiaTheme="minorEastAsia"/>
                <w:sz w:val="18"/>
                <w:szCs w:val="18"/>
              </w:rPr>
              <w:t>EK</w:t>
            </w:r>
          </w:p>
        </w:tc>
        <w:tc>
          <w:tcPr>
            <w:tcW w:w="2252" w:type="pct"/>
            <w:vMerge w:val="restart"/>
            <w:vAlign w:val="center"/>
          </w:tcPr>
          <w:p w14:paraId="620EB62F">
            <w:pPr>
              <w:widowControl/>
              <w:tabs>
                <w:tab w:val="center" w:pos="4201"/>
                <w:tab w:val="right" w:leader="dot" w:pos="9298"/>
              </w:tabs>
              <w:autoSpaceDE w:val="0"/>
              <w:autoSpaceDN w:val="0"/>
              <w:jc w:val="center"/>
              <w:rPr>
                <w:rFonts w:eastAsiaTheme="minorEastAsia"/>
                <w:sz w:val="18"/>
                <w:szCs w:val="18"/>
              </w:rPr>
            </w:pPr>
            <w:r>
              <w:rPr>
                <w:rFonts w:hint="eastAsia" w:eastAsiaTheme="minorEastAsia"/>
                <w:sz w:val="18"/>
                <w:szCs w:val="18"/>
              </w:rPr>
              <w:t>≤0.010</w:t>
            </w:r>
          </w:p>
        </w:tc>
        <w:tc>
          <w:tcPr>
            <w:tcW w:w="2044" w:type="pct"/>
            <w:vMerge w:val="restart"/>
            <w:vAlign w:val="center"/>
          </w:tcPr>
          <w:p w14:paraId="027364EE">
            <w:pPr>
              <w:widowControl/>
              <w:tabs>
                <w:tab w:val="center" w:pos="4201"/>
                <w:tab w:val="right" w:leader="dot" w:pos="9298"/>
              </w:tabs>
              <w:autoSpaceDE w:val="0"/>
              <w:autoSpaceDN w:val="0"/>
              <w:jc w:val="center"/>
              <w:rPr>
                <w:sz w:val="18"/>
                <w:szCs w:val="18"/>
              </w:rPr>
            </w:pPr>
            <w:r>
              <w:rPr>
                <w:rFonts w:hint="eastAsia"/>
                <w:sz w:val="18"/>
                <w:szCs w:val="18"/>
              </w:rPr>
              <w:t>≤0.010</w:t>
            </w:r>
          </w:p>
        </w:tc>
      </w:tr>
      <w:tr w14:paraId="34436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74989328">
            <w:pPr>
              <w:jc w:val="center"/>
              <w:rPr>
                <w:kern w:val="0"/>
                <w:sz w:val="18"/>
                <w:szCs w:val="18"/>
              </w:rPr>
            </w:pPr>
            <w:r>
              <w:rPr>
                <w:rFonts w:eastAsiaTheme="minorEastAsia"/>
                <w:sz w:val="18"/>
                <w:szCs w:val="18"/>
              </w:rPr>
              <w:t>DC03EK</w:t>
            </w:r>
          </w:p>
        </w:tc>
        <w:tc>
          <w:tcPr>
            <w:tcW w:w="2252" w:type="pct"/>
            <w:vMerge w:val="continue"/>
            <w:vAlign w:val="center"/>
          </w:tcPr>
          <w:p w14:paraId="42ECD38D">
            <w:pPr>
              <w:widowControl/>
              <w:tabs>
                <w:tab w:val="center" w:pos="4201"/>
                <w:tab w:val="right" w:leader="dot" w:pos="9298"/>
              </w:tabs>
              <w:autoSpaceDE w:val="0"/>
              <w:autoSpaceDN w:val="0"/>
              <w:jc w:val="center"/>
              <w:rPr>
                <w:rFonts w:eastAsiaTheme="minorEastAsia"/>
                <w:kern w:val="0"/>
                <w:sz w:val="18"/>
                <w:szCs w:val="18"/>
              </w:rPr>
            </w:pPr>
          </w:p>
        </w:tc>
        <w:tc>
          <w:tcPr>
            <w:tcW w:w="2044" w:type="pct"/>
            <w:vMerge w:val="continue"/>
            <w:vAlign w:val="center"/>
          </w:tcPr>
          <w:p w14:paraId="6CD9946A">
            <w:pPr>
              <w:widowControl/>
              <w:tabs>
                <w:tab w:val="center" w:pos="4201"/>
                <w:tab w:val="right" w:leader="dot" w:pos="9298"/>
              </w:tabs>
              <w:autoSpaceDE w:val="0"/>
              <w:autoSpaceDN w:val="0"/>
              <w:jc w:val="center"/>
              <w:rPr>
                <w:kern w:val="0"/>
                <w:sz w:val="18"/>
                <w:szCs w:val="18"/>
              </w:rPr>
            </w:pPr>
          </w:p>
        </w:tc>
      </w:tr>
      <w:tr w14:paraId="4FAF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60B955E9">
            <w:pPr>
              <w:jc w:val="center"/>
              <w:rPr>
                <w:rFonts w:eastAsiaTheme="minorEastAsia"/>
                <w:sz w:val="18"/>
                <w:szCs w:val="18"/>
              </w:rPr>
            </w:pPr>
            <w:r>
              <w:rPr>
                <w:rFonts w:eastAsiaTheme="minorEastAsia"/>
                <w:sz w:val="18"/>
                <w:szCs w:val="18"/>
              </w:rPr>
              <w:t>DC0</w:t>
            </w:r>
            <w:r>
              <w:rPr>
                <w:rFonts w:hint="eastAsia" w:eastAsiaTheme="minorEastAsia"/>
                <w:sz w:val="18"/>
                <w:szCs w:val="18"/>
              </w:rPr>
              <w:t>4</w:t>
            </w:r>
            <w:r>
              <w:rPr>
                <w:rFonts w:eastAsiaTheme="minorEastAsia"/>
                <w:sz w:val="18"/>
                <w:szCs w:val="18"/>
              </w:rPr>
              <w:t>EK</w:t>
            </w:r>
          </w:p>
        </w:tc>
        <w:tc>
          <w:tcPr>
            <w:tcW w:w="2252" w:type="pct"/>
            <w:vMerge w:val="continue"/>
            <w:vAlign w:val="center"/>
          </w:tcPr>
          <w:p w14:paraId="11C04AAA">
            <w:pPr>
              <w:widowControl/>
              <w:tabs>
                <w:tab w:val="center" w:pos="4201"/>
                <w:tab w:val="right" w:leader="dot" w:pos="9298"/>
              </w:tabs>
              <w:autoSpaceDE w:val="0"/>
              <w:autoSpaceDN w:val="0"/>
              <w:jc w:val="center"/>
              <w:rPr>
                <w:rFonts w:eastAsiaTheme="minorEastAsia"/>
                <w:sz w:val="18"/>
                <w:szCs w:val="18"/>
              </w:rPr>
            </w:pPr>
          </w:p>
        </w:tc>
        <w:tc>
          <w:tcPr>
            <w:tcW w:w="2044" w:type="pct"/>
            <w:vMerge w:val="continue"/>
            <w:vAlign w:val="center"/>
          </w:tcPr>
          <w:p w14:paraId="0BB5AD64">
            <w:pPr>
              <w:widowControl/>
              <w:tabs>
                <w:tab w:val="center" w:pos="4201"/>
                <w:tab w:val="right" w:leader="dot" w:pos="9298"/>
              </w:tabs>
              <w:autoSpaceDE w:val="0"/>
              <w:autoSpaceDN w:val="0"/>
              <w:jc w:val="center"/>
              <w:rPr>
                <w:sz w:val="18"/>
                <w:szCs w:val="18"/>
              </w:rPr>
            </w:pPr>
          </w:p>
        </w:tc>
      </w:tr>
      <w:tr w14:paraId="7F6E7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03AED895">
            <w:pPr>
              <w:jc w:val="center"/>
              <w:rPr>
                <w:rFonts w:eastAsiaTheme="minorEastAsia"/>
                <w:sz w:val="18"/>
                <w:szCs w:val="18"/>
              </w:rPr>
            </w:pPr>
            <w:r>
              <w:rPr>
                <w:rFonts w:eastAsiaTheme="minorEastAsia"/>
                <w:sz w:val="18"/>
                <w:szCs w:val="18"/>
              </w:rPr>
              <w:t>DC05EK</w:t>
            </w:r>
          </w:p>
        </w:tc>
        <w:tc>
          <w:tcPr>
            <w:tcW w:w="2252" w:type="pct"/>
            <w:vMerge w:val="continue"/>
            <w:vAlign w:val="center"/>
          </w:tcPr>
          <w:p w14:paraId="0903BDF8">
            <w:pPr>
              <w:widowControl/>
              <w:tabs>
                <w:tab w:val="center" w:pos="4201"/>
                <w:tab w:val="right" w:leader="dot" w:pos="9298"/>
              </w:tabs>
              <w:autoSpaceDE w:val="0"/>
              <w:autoSpaceDN w:val="0"/>
              <w:jc w:val="center"/>
              <w:rPr>
                <w:rFonts w:eastAsiaTheme="minorEastAsia"/>
                <w:kern w:val="0"/>
                <w:sz w:val="18"/>
                <w:szCs w:val="18"/>
              </w:rPr>
            </w:pPr>
          </w:p>
        </w:tc>
        <w:tc>
          <w:tcPr>
            <w:tcW w:w="2044" w:type="pct"/>
            <w:vMerge w:val="continue"/>
            <w:vAlign w:val="center"/>
          </w:tcPr>
          <w:p w14:paraId="5DB45949">
            <w:pPr>
              <w:widowControl/>
              <w:tabs>
                <w:tab w:val="center" w:pos="4201"/>
                <w:tab w:val="right" w:leader="dot" w:pos="9298"/>
              </w:tabs>
              <w:autoSpaceDE w:val="0"/>
              <w:autoSpaceDN w:val="0"/>
              <w:jc w:val="center"/>
              <w:rPr>
                <w:kern w:val="0"/>
                <w:sz w:val="18"/>
                <w:szCs w:val="18"/>
              </w:rPr>
            </w:pPr>
          </w:p>
        </w:tc>
      </w:tr>
      <w:tr w14:paraId="4435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505BD0AE">
            <w:pPr>
              <w:jc w:val="center"/>
              <w:rPr>
                <w:rFonts w:eastAsiaTheme="minorEastAsia"/>
                <w:sz w:val="18"/>
                <w:szCs w:val="18"/>
              </w:rPr>
            </w:pPr>
            <w:r>
              <w:rPr>
                <w:rFonts w:eastAsiaTheme="minorEastAsia"/>
                <w:sz w:val="18"/>
                <w:szCs w:val="18"/>
              </w:rPr>
              <w:t>DC0</w:t>
            </w:r>
            <w:r>
              <w:rPr>
                <w:rFonts w:hint="eastAsia" w:eastAsiaTheme="minorEastAsia"/>
                <w:sz w:val="18"/>
                <w:szCs w:val="18"/>
              </w:rPr>
              <w:t>6</w:t>
            </w:r>
            <w:r>
              <w:rPr>
                <w:rFonts w:eastAsiaTheme="minorEastAsia"/>
                <w:sz w:val="18"/>
                <w:szCs w:val="18"/>
              </w:rPr>
              <w:t>EK</w:t>
            </w:r>
          </w:p>
        </w:tc>
        <w:tc>
          <w:tcPr>
            <w:tcW w:w="2252" w:type="pct"/>
            <w:vMerge w:val="continue"/>
            <w:vAlign w:val="center"/>
          </w:tcPr>
          <w:p w14:paraId="322DA977">
            <w:pPr>
              <w:widowControl/>
              <w:tabs>
                <w:tab w:val="center" w:pos="4201"/>
                <w:tab w:val="right" w:leader="dot" w:pos="9298"/>
              </w:tabs>
              <w:autoSpaceDE w:val="0"/>
              <w:autoSpaceDN w:val="0"/>
              <w:jc w:val="center"/>
              <w:rPr>
                <w:rFonts w:eastAsiaTheme="minorEastAsia"/>
                <w:sz w:val="18"/>
                <w:szCs w:val="18"/>
              </w:rPr>
            </w:pPr>
          </w:p>
        </w:tc>
        <w:tc>
          <w:tcPr>
            <w:tcW w:w="2044" w:type="pct"/>
            <w:vMerge w:val="continue"/>
            <w:vAlign w:val="center"/>
          </w:tcPr>
          <w:p w14:paraId="1BBF28C4">
            <w:pPr>
              <w:widowControl/>
              <w:tabs>
                <w:tab w:val="center" w:pos="4201"/>
                <w:tab w:val="right" w:leader="dot" w:pos="9298"/>
              </w:tabs>
              <w:autoSpaceDE w:val="0"/>
              <w:autoSpaceDN w:val="0"/>
              <w:jc w:val="center"/>
              <w:rPr>
                <w:sz w:val="18"/>
                <w:szCs w:val="18"/>
              </w:rPr>
            </w:pPr>
          </w:p>
        </w:tc>
      </w:tr>
      <w:tr w14:paraId="42CED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2AB9F53F">
            <w:pPr>
              <w:jc w:val="center"/>
              <w:rPr>
                <w:rFonts w:eastAsiaTheme="minorEastAsia"/>
                <w:sz w:val="18"/>
                <w:szCs w:val="18"/>
              </w:rPr>
            </w:pPr>
            <w:r>
              <w:rPr>
                <w:rFonts w:hint="eastAsia" w:eastAsiaTheme="minorEastAsia"/>
                <w:sz w:val="18"/>
                <w:szCs w:val="18"/>
              </w:rPr>
              <w:t>HC250EK</w:t>
            </w:r>
          </w:p>
        </w:tc>
        <w:tc>
          <w:tcPr>
            <w:tcW w:w="2252" w:type="pct"/>
            <w:vMerge w:val="continue"/>
            <w:vAlign w:val="center"/>
          </w:tcPr>
          <w:p w14:paraId="0A0DF2DF">
            <w:pPr>
              <w:widowControl/>
              <w:tabs>
                <w:tab w:val="center" w:pos="4201"/>
                <w:tab w:val="right" w:leader="dot" w:pos="9298"/>
              </w:tabs>
              <w:autoSpaceDE w:val="0"/>
              <w:autoSpaceDN w:val="0"/>
              <w:jc w:val="center"/>
              <w:rPr>
                <w:rFonts w:eastAsiaTheme="minorEastAsia"/>
                <w:sz w:val="18"/>
                <w:szCs w:val="18"/>
              </w:rPr>
            </w:pPr>
          </w:p>
        </w:tc>
        <w:tc>
          <w:tcPr>
            <w:tcW w:w="2044" w:type="pct"/>
            <w:vMerge w:val="continue"/>
            <w:vAlign w:val="center"/>
          </w:tcPr>
          <w:p w14:paraId="117BD2CD">
            <w:pPr>
              <w:widowControl/>
              <w:tabs>
                <w:tab w:val="center" w:pos="4201"/>
                <w:tab w:val="right" w:leader="dot" w:pos="9298"/>
              </w:tabs>
              <w:autoSpaceDE w:val="0"/>
              <w:autoSpaceDN w:val="0"/>
              <w:jc w:val="center"/>
              <w:rPr>
                <w:sz w:val="18"/>
                <w:szCs w:val="18"/>
              </w:rPr>
            </w:pPr>
          </w:p>
        </w:tc>
      </w:tr>
      <w:tr w14:paraId="17C0C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704" w:type="pct"/>
          </w:tcPr>
          <w:p w14:paraId="255F2D92">
            <w:pPr>
              <w:jc w:val="center"/>
              <w:rPr>
                <w:rFonts w:eastAsiaTheme="minorEastAsia"/>
                <w:sz w:val="18"/>
                <w:szCs w:val="18"/>
              </w:rPr>
            </w:pPr>
            <w:r>
              <w:rPr>
                <w:rFonts w:hint="eastAsia" w:eastAsiaTheme="minorEastAsia"/>
                <w:sz w:val="18"/>
                <w:szCs w:val="18"/>
              </w:rPr>
              <w:t>HC300EK</w:t>
            </w:r>
          </w:p>
        </w:tc>
        <w:tc>
          <w:tcPr>
            <w:tcW w:w="2252" w:type="pct"/>
            <w:vMerge w:val="continue"/>
            <w:vAlign w:val="center"/>
          </w:tcPr>
          <w:p w14:paraId="722188F0">
            <w:pPr>
              <w:widowControl/>
              <w:tabs>
                <w:tab w:val="center" w:pos="4201"/>
                <w:tab w:val="right" w:leader="dot" w:pos="9298"/>
              </w:tabs>
              <w:autoSpaceDE w:val="0"/>
              <w:autoSpaceDN w:val="0"/>
              <w:jc w:val="center"/>
              <w:rPr>
                <w:rFonts w:eastAsiaTheme="minorEastAsia"/>
                <w:sz w:val="18"/>
                <w:szCs w:val="18"/>
              </w:rPr>
            </w:pPr>
          </w:p>
        </w:tc>
        <w:tc>
          <w:tcPr>
            <w:tcW w:w="2044" w:type="pct"/>
            <w:vMerge w:val="continue"/>
            <w:vAlign w:val="center"/>
          </w:tcPr>
          <w:p w14:paraId="0E9D4B99">
            <w:pPr>
              <w:widowControl/>
              <w:tabs>
                <w:tab w:val="center" w:pos="4201"/>
                <w:tab w:val="right" w:leader="dot" w:pos="9298"/>
              </w:tabs>
              <w:autoSpaceDE w:val="0"/>
              <w:autoSpaceDN w:val="0"/>
              <w:jc w:val="center"/>
              <w:rPr>
                <w:sz w:val="18"/>
                <w:szCs w:val="18"/>
              </w:rPr>
            </w:pPr>
          </w:p>
        </w:tc>
      </w:tr>
      <w:bookmarkEnd w:id="27"/>
    </w:tbl>
    <w:p w14:paraId="027F6477">
      <w:pPr>
        <w:widowControl/>
        <w:numPr>
          <w:ilvl w:val="2"/>
          <w:numId w:val="2"/>
        </w:numPr>
        <w:spacing w:before="156" w:beforeLines="50" w:after="156" w:afterLines="50"/>
        <w:ind w:left="0"/>
        <w:jc w:val="left"/>
        <w:outlineLvl w:val="3"/>
        <w:rPr>
          <w:kern w:val="0"/>
          <w:szCs w:val="21"/>
        </w:rPr>
      </w:pPr>
      <w:r>
        <w:rPr>
          <w:rFonts w:eastAsiaTheme="minorEastAsia"/>
          <w:kern w:val="0"/>
          <w:szCs w:val="21"/>
        </w:rPr>
        <w:t>钢板及钢带的化学成分允许偏差应符合GB/T 222的规定。</w:t>
      </w:r>
    </w:p>
    <w:p w14:paraId="287917F9">
      <w:pPr>
        <w:pStyle w:val="46"/>
        <w:spacing w:before="156" w:after="156"/>
        <w:outlineLvl w:val="1"/>
        <w:rPr>
          <w:rFonts w:ascii="Times New Roman"/>
          <w:szCs w:val="20"/>
        </w:rPr>
      </w:pPr>
      <w:r>
        <w:rPr>
          <w:rFonts w:ascii="Times New Roman"/>
          <w:szCs w:val="20"/>
        </w:rPr>
        <w:t>力学性能</w:t>
      </w:r>
    </w:p>
    <w:p w14:paraId="2522DDCE">
      <w:pPr>
        <w:pStyle w:val="25"/>
        <w:rPr>
          <w:rFonts w:ascii="Times New Roman" w:eastAsiaTheme="minorEastAsia"/>
          <w:szCs w:val="21"/>
        </w:rPr>
      </w:pPr>
      <w:r>
        <w:rPr>
          <w:rFonts w:ascii="Times New Roman"/>
        </w:rPr>
        <w:t>钢板及钢带的力学性能应符合表3的规定。</w:t>
      </w:r>
    </w:p>
    <w:p w14:paraId="72C60CA4">
      <w:pPr>
        <w:pStyle w:val="133"/>
        <w:spacing w:before="156" w:after="156"/>
        <w:ind w:left="709"/>
        <w:rPr>
          <w:rFonts w:ascii="Times New Roman"/>
        </w:rPr>
      </w:pPr>
      <w:r>
        <w:rPr>
          <w:rFonts w:ascii="Times New Roman"/>
        </w:rPr>
        <w:t>力学性能</w:t>
      </w:r>
      <w:r>
        <w:rPr>
          <w:rFonts w:hint="eastAsia" w:ascii="Times New Roman"/>
        </w:rPr>
        <w:t>（横向)</w:t>
      </w:r>
      <w:r>
        <w:rPr>
          <w:rFonts w:ascii="Times New Roman"/>
          <w:i/>
          <w:sz w:val="18"/>
          <w:szCs w:val="18"/>
        </w:rPr>
        <w:t xml:space="preserve"> </w:t>
      </w:r>
    </w:p>
    <w:tbl>
      <w:tblPr>
        <w:tblStyle w:val="36"/>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656"/>
        <w:gridCol w:w="1887"/>
        <w:gridCol w:w="1998"/>
        <w:gridCol w:w="1384"/>
        <w:gridCol w:w="1392"/>
      </w:tblGrid>
      <w:tr w14:paraId="273E6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650" w:type="pct"/>
            <w:vAlign w:val="center"/>
          </w:tcPr>
          <w:p w14:paraId="225B89D6">
            <w:pPr>
              <w:pStyle w:val="154"/>
              <w:rPr>
                <w:rFonts w:ascii="Times New Roman" w:hAnsi="Times New Roman" w:cs="Times New Roman" w:eastAsiaTheme="minorEastAsia"/>
                <w:sz w:val="18"/>
                <w:szCs w:val="18"/>
                <w:lang w:eastAsia="zh-CN"/>
              </w:rPr>
            </w:pPr>
            <w:r>
              <w:rPr>
                <w:rFonts w:ascii="Times New Roman" w:hAnsi="Times New Roman" w:cs="Times New Roman" w:eastAsiaTheme="minorEastAsia"/>
                <w:sz w:val="18"/>
                <w:szCs w:val="18"/>
                <w:lang w:eastAsia="zh-CN"/>
              </w:rPr>
              <w:t>牌号</w:t>
            </w:r>
          </w:p>
        </w:tc>
        <w:tc>
          <w:tcPr>
            <w:tcW w:w="866" w:type="pct"/>
            <w:vAlign w:val="center"/>
          </w:tcPr>
          <w:p w14:paraId="038E9754">
            <w:pPr>
              <w:pStyle w:val="154"/>
              <w:spacing w:before="39"/>
              <w:rPr>
                <w:rFonts w:ascii="Times New Roman" w:hAnsi="Times New Roman" w:cs="Times New Roman"/>
                <w:sz w:val="18"/>
                <w:szCs w:val="18"/>
              </w:rPr>
            </w:pPr>
            <w:r>
              <w:rPr>
                <w:rFonts w:ascii="Times New Roman" w:hAnsi="Times New Roman" w:cs="Times New Roman"/>
                <w:sz w:val="18"/>
                <w:szCs w:val="18"/>
              </w:rPr>
              <w:t>下屈服强度</w:t>
            </w:r>
            <w:r>
              <w:rPr>
                <w:rFonts w:hint="eastAsia" w:ascii="Times New Roman" w:hAnsi="Times New Roman" w:cs="Times New Roman"/>
                <w:iCs/>
                <w:sz w:val="18"/>
                <w:szCs w:val="18"/>
                <w:vertAlign w:val="superscript"/>
                <w:lang w:eastAsia="zh-CN"/>
              </w:rPr>
              <w:t>a</w:t>
            </w:r>
            <w:r>
              <w:rPr>
                <w:rFonts w:ascii="Times New Roman" w:hAnsi="Times New Roman" w:cs="Times New Roman"/>
                <w:i/>
                <w:iCs/>
                <w:sz w:val="18"/>
                <w:szCs w:val="18"/>
              </w:rPr>
              <w:t>R</w:t>
            </w:r>
            <w:r>
              <w:rPr>
                <w:rFonts w:ascii="Times New Roman" w:hAnsi="Times New Roman" w:cs="Times New Roman"/>
                <w:i/>
                <w:iCs/>
                <w:sz w:val="18"/>
                <w:szCs w:val="18"/>
                <w:vertAlign w:val="subscript"/>
              </w:rPr>
              <w:t>eL</w:t>
            </w:r>
            <w:r>
              <w:rPr>
                <w:rFonts w:ascii="Times New Roman" w:hAnsi="Times New Roman" w:cs="Times New Roman"/>
                <w:i/>
                <w:iCs/>
                <w:sz w:val="18"/>
                <w:szCs w:val="18"/>
              </w:rPr>
              <w:t xml:space="preserve"> /</w:t>
            </w:r>
            <w:r>
              <w:rPr>
                <w:rFonts w:ascii="Times New Roman" w:hAnsi="Times New Roman" w:cs="Times New Roman"/>
                <w:sz w:val="18"/>
                <w:szCs w:val="18"/>
              </w:rPr>
              <w:t xml:space="preserve">MPa </w:t>
            </w:r>
          </w:p>
        </w:tc>
        <w:tc>
          <w:tcPr>
            <w:tcW w:w="987" w:type="pct"/>
            <w:vAlign w:val="center"/>
          </w:tcPr>
          <w:p w14:paraId="7D0C7F16">
            <w:pPr>
              <w:pStyle w:val="154"/>
              <w:spacing w:before="39"/>
              <w:rPr>
                <w:rFonts w:ascii="Times New Roman" w:hAnsi="Times New Roman" w:cs="Times New Roman"/>
                <w:sz w:val="18"/>
                <w:szCs w:val="18"/>
                <w:lang w:eastAsia="zh-CN"/>
              </w:rPr>
            </w:pPr>
            <w:r>
              <w:rPr>
                <w:rFonts w:ascii="Times New Roman" w:hAnsi="Times New Roman" w:cs="Times New Roman"/>
                <w:sz w:val="18"/>
                <w:szCs w:val="18"/>
              </w:rPr>
              <w:t>抗拉强度</w:t>
            </w:r>
            <w:r>
              <w:rPr>
                <w:rFonts w:ascii="Times New Roman" w:hAnsi="Times New Roman" w:cs="Times New Roman"/>
                <w:i/>
                <w:sz w:val="18"/>
                <w:szCs w:val="18"/>
              </w:rPr>
              <w:t>R</w:t>
            </w:r>
            <w:r>
              <w:rPr>
                <w:rFonts w:ascii="Times New Roman" w:hAnsi="Times New Roman" w:cs="Times New Roman"/>
                <w:i/>
                <w:sz w:val="18"/>
                <w:szCs w:val="18"/>
                <w:vertAlign w:val="subscript"/>
              </w:rPr>
              <w:t>m</w:t>
            </w:r>
            <w:r>
              <w:rPr>
                <w:rFonts w:ascii="Times New Roman" w:hAnsi="Times New Roman" w:cs="Times New Roman"/>
                <w:sz w:val="18"/>
                <w:szCs w:val="18"/>
              </w:rPr>
              <w:t xml:space="preserve"> /MPa</w:t>
            </w:r>
          </w:p>
        </w:tc>
        <w:tc>
          <w:tcPr>
            <w:tcW w:w="1045" w:type="pct"/>
            <w:tcBorders>
              <w:right w:val="single" w:color="auto" w:sz="4" w:space="0"/>
            </w:tcBorders>
            <w:vAlign w:val="center"/>
          </w:tcPr>
          <w:p w14:paraId="13C0ABFA">
            <w:pPr>
              <w:pStyle w:val="154"/>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断后伸长率</w:t>
            </w:r>
            <w:r>
              <w:rPr>
                <w:rFonts w:hint="eastAsia" w:ascii="Times New Roman" w:hAnsi="Times New Roman" w:cs="Times New Roman"/>
                <w:sz w:val="18"/>
                <w:szCs w:val="18"/>
                <w:vertAlign w:val="superscript"/>
                <w:lang w:eastAsia="zh-CN"/>
              </w:rPr>
              <w:t>b</w:t>
            </w:r>
            <w:r>
              <w:rPr>
                <w:rFonts w:ascii="Times New Roman" w:hAnsi="Times New Roman" w:cs="Times New Roman"/>
                <w:i/>
                <w:sz w:val="18"/>
                <w:szCs w:val="18"/>
                <w:lang w:eastAsia="zh-CN"/>
              </w:rPr>
              <w:t xml:space="preserve"> A</w:t>
            </w:r>
            <w:r>
              <w:rPr>
                <w:rFonts w:ascii="Times New Roman" w:hAnsi="Times New Roman" w:cs="Times New Roman"/>
                <w:i/>
                <w:sz w:val="18"/>
                <w:szCs w:val="18"/>
                <w:vertAlign w:val="subscript"/>
                <w:lang w:eastAsia="zh-CN"/>
              </w:rPr>
              <w:t>80mm</w:t>
            </w:r>
            <w:r>
              <w:rPr>
                <w:rFonts w:ascii="Times New Roman" w:hAnsi="Times New Roman" w:cs="Times New Roman"/>
                <w:sz w:val="18"/>
                <w:szCs w:val="18"/>
                <w:lang w:eastAsia="zh-CN"/>
              </w:rPr>
              <w:t xml:space="preserve"> % </w:t>
            </w:r>
            <w:r>
              <w:rPr>
                <w:rFonts w:hint="eastAsia" w:ascii="Times New Roman" w:hAnsi="Times New Roman" w:cs="Times New Roman"/>
                <w:sz w:val="18"/>
                <w:szCs w:val="18"/>
                <w:vertAlign w:val="superscript"/>
                <w:lang w:eastAsia="zh-CN"/>
              </w:rPr>
              <w:t>c</w:t>
            </w:r>
          </w:p>
          <w:p w14:paraId="1B14301B">
            <w:pPr>
              <w:pStyle w:val="154"/>
              <w:spacing w:before="39"/>
              <w:rPr>
                <w:rFonts w:ascii="Times New Roman" w:hAnsi="Times New Roman" w:cs="Times New Roman" w:eastAsiaTheme="minorEastAsia"/>
                <w:sz w:val="18"/>
                <w:szCs w:val="18"/>
                <w:lang w:eastAsia="zh-CN"/>
              </w:rPr>
            </w:pPr>
            <w:r>
              <w:rPr>
                <w:rFonts w:ascii="Times New Roman" w:hAnsi="Times New Roman" w:cs="Times New Roman"/>
                <w:sz w:val="18"/>
                <w:szCs w:val="18"/>
                <w:lang w:eastAsia="zh-CN"/>
              </w:rPr>
              <w:t>不小于</w:t>
            </w:r>
          </w:p>
        </w:tc>
        <w:tc>
          <w:tcPr>
            <w:tcW w:w="724" w:type="pct"/>
            <w:tcBorders>
              <w:right w:val="single" w:color="auto" w:sz="4" w:space="0"/>
            </w:tcBorders>
            <w:vAlign w:val="center"/>
          </w:tcPr>
          <w:p w14:paraId="196ECBEA">
            <w:pPr>
              <w:pStyle w:val="154"/>
              <w:spacing w:before="39"/>
              <w:rPr>
                <w:rFonts w:ascii="Times New Roman" w:hAnsi="Times New Roman" w:cs="Times New Roman"/>
                <w:sz w:val="18"/>
                <w:szCs w:val="18"/>
                <w:vertAlign w:val="superscript"/>
                <w:lang w:eastAsia="zh-CN"/>
              </w:rPr>
            </w:pPr>
            <w:r>
              <w:rPr>
                <w:rFonts w:hint="eastAsia" w:ascii="Times New Roman" w:hAnsi="Times New Roman" w:cs="Times New Roman"/>
                <w:sz w:val="18"/>
                <w:szCs w:val="18"/>
                <w:lang w:eastAsia="zh-CN"/>
              </w:rPr>
              <w:t>r</w:t>
            </w:r>
            <w:r>
              <w:rPr>
                <w:rFonts w:hint="eastAsia" w:ascii="Times New Roman" w:hAnsi="Times New Roman" w:cs="Times New Roman"/>
                <w:sz w:val="18"/>
                <w:szCs w:val="18"/>
                <w:vertAlign w:val="subscript"/>
                <w:lang w:eastAsia="zh-CN"/>
              </w:rPr>
              <w:t>90</w:t>
            </w:r>
            <w:r>
              <w:rPr>
                <w:rFonts w:hint="eastAsia" w:ascii="Times New Roman" w:hAnsi="Times New Roman" w:cs="Times New Roman"/>
                <w:sz w:val="18"/>
                <w:szCs w:val="18"/>
                <w:vertAlign w:val="superscript"/>
                <w:lang w:eastAsia="zh-CN"/>
              </w:rPr>
              <w:t>d</w:t>
            </w:r>
          </w:p>
          <w:p w14:paraId="6548B5D7">
            <w:pPr>
              <w:pStyle w:val="154"/>
              <w:spacing w:before="39"/>
              <w:rPr>
                <w:rFonts w:ascii="Times New Roman" w:hAnsi="Times New Roman" w:cs="Times New Roman"/>
                <w:sz w:val="18"/>
                <w:szCs w:val="18"/>
                <w:vertAlign w:val="superscript"/>
                <w:lang w:eastAsia="zh-CN"/>
              </w:rPr>
            </w:pPr>
            <w:r>
              <w:rPr>
                <w:rFonts w:hint="eastAsia" w:ascii="Times New Roman" w:hAnsi="Times New Roman" w:cs="Times New Roman"/>
                <w:sz w:val="18"/>
                <w:szCs w:val="18"/>
                <w:lang w:eastAsia="zh-CN"/>
              </w:rPr>
              <w:t>不小于</w:t>
            </w:r>
          </w:p>
        </w:tc>
        <w:tc>
          <w:tcPr>
            <w:tcW w:w="728" w:type="pct"/>
            <w:tcBorders>
              <w:right w:val="single" w:color="auto" w:sz="4" w:space="0"/>
            </w:tcBorders>
            <w:vAlign w:val="center"/>
          </w:tcPr>
          <w:p w14:paraId="47BB7C15">
            <w:pPr>
              <w:pStyle w:val="154"/>
              <w:spacing w:before="39"/>
              <w:rPr>
                <w:rFonts w:ascii="Times New Roman" w:hAnsi="Times New Roman" w:cs="Times New Roman"/>
                <w:sz w:val="18"/>
                <w:szCs w:val="18"/>
                <w:vertAlign w:val="superscript"/>
                <w:lang w:eastAsia="zh-CN"/>
              </w:rPr>
            </w:pPr>
            <w:r>
              <w:rPr>
                <w:rFonts w:hint="eastAsia" w:ascii="Times New Roman" w:hAnsi="Times New Roman" w:cs="Times New Roman"/>
                <w:sz w:val="18"/>
                <w:szCs w:val="18"/>
                <w:lang w:eastAsia="zh-CN"/>
              </w:rPr>
              <w:t>n</w:t>
            </w:r>
            <w:r>
              <w:rPr>
                <w:rFonts w:hint="eastAsia" w:ascii="Times New Roman" w:hAnsi="Times New Roman" w:cs="Times New Roman"/>
                <w:sz w:val="18"/>
                <w:szCs w:val="18"/>
                <w:vertAlign w:val="subscript"/>
                <w:lang w:eastAsia="zh-CN"/>
              </w:rPr>
              <w:t>90</w:t>
            </w:r>
            <w:r>
              <w:rPr>
                <w:rFonts w:hint="eastAsia" w:ascii="Times New Roman" w:hAnsi="Times New Roman" w:cs="Times New Roman"/>
                <w:sz w:val="18"/>
                <w:szCs w:val="18"/>
                <w:vertAlign w:val="superscript"/>
                <w:lang w:eastAsia="zh-CN"/>
              </w:rPr>
              <w:t>d</w:t>
            </w:r>
          </w:p>
          <w:p w14:paraId="323087A9">
            <w:pPr>
              <w:pStyle w:val="154"/>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不小于</w:t>
            </w:r>
          </w:p>
        </w:tc>
      </w:tr>
      <w:tr w14:paraId="1625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696D149F">
            <w:pPr>
              <w:jc w:val="center"/>
              <w:rPr>
                <w:rFonts w:eastAsiaTheme="minorEastAsia"/>
                <w:sz w:val="18"/>
                <w:szCs w:val="18"/>
              </w:rPr>
            </w:pPr>
            <w:r>
              <w:rPr>
                <w:rFonts w:eastAsiaTheme="minorEastAsia"/>
                <w:sz w:val="18"/>
                <w:szCs w:val="18"/>
              </w:rPr>
              <w:t>DC0</w:t>
            </w:r>
            <w:r>
              <w:rPr>
                <w:rFonts w:hint="eastAsia" w:eastAsiaTheme="minorEastAsia"/>
                <w:sz w:val="18"/>
                <w:szCs w:val="18"/>
              </w:rPr>
              <w:t>1</w:t>
            </w:r>
            <w:r>
              <w:rPr>
                <w:rFonts w:eastAsiaTheme="minorEastAsia"/>
                <w:sz w:val="18"/>
                <w:szCs w:val="18"/>
              </w:rPr>
              <w:t>EK</w:t>
            </w:r>
          </w:p>
        </w:tc>
        <w:tc>
          <w:tcPr>
            <w:tcW w:w="866" w:type="pct"/>
            <w:vAlign w:val="center"/>
          </w:tcPr>
          <w:p w14:paraId="4E6A5D9F">
            <w:pPr>
              <w:pStyle w:val="154"/>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1</w:t>
            </w:r>
            <w:r>
              <w:rPr>
                <w:rFonts w:ascii="Times New Roman" w:hAnsi="Times New Roman" w:cs="Times New Roman"/>
                <w:sz w:val="18"/>
                <w:szCs w:val="18"/>
                <w:lang w:eastAsia="zh-CN"/>
              </w:rPr>
              <w:t>50-280</w:t>
            </w:r>
          </w:p>
        </w:tc>
        <w:tc>
          <w:tcPr>
            <w:tcW w:w="987" w:type="pct"/>
            <w:vAlign w:val="center"/>
          </w:tcPr>
          <w:p w14:paraId="3E3977D6">
            <w:pPr>
              <w:spacing w:line="400" w:lineRule="exact"/>
              <w:jc w:val="center"/>
              <w:rPr>
                <w:sz w:val="18"/>
                <w:szCs w:val="18"/>
              </w:rPr>
            </w:pPr>
            <w:r>
              <w:rPr>
                <w:sz w:val="18"/>
                <w:szCs w:val="18"/>
              </w:rPr>
              <w:t>≥280</w:t>
            </w:r>
          </w:p>
        </w:tc>
        <w:tc>
          <w:tcPr>
            <w:tcW w:w="1045" w:type="pct"/>
            <w:tcBorders>
              <w:right w:val="single" w:color="auto" w:sz="4" w:space="0"/>
            </w:tcBorders>
            <w:vAlign w:val="center"/>
          </w:tcPr>
          <w:p w14:paraId="15139F5B">
            <w:pPr>
              <w:spacing w:line="400" w:lineRule="exact"/>
              <w:jc w:val="center"/>
              <w:textAlignment w:val="baseline"/>
              <w:rPr>
                <w:sz w:val="18"/>
                <w:szCs w:val="18"/>
              </w:rPr>
            </w:pPr>
            <w:r>
              <w:rPr>
                <w:rFonts w:hint="eastAsia"/>
                <w:sz w:val="18"/>
                <w:szCs w:val="18"/>
              </w:rPr>
              <w:t>3</w:t>
            </w:r>
            <w:r>
              <w:rPr>
                <w:sz w:val="18"/>
                <w:szCs w:val="18"/>
              </w:rPr>
              <w:t>0</w:t>
            </w:r>
          </w:p>
        </w:tc>
        <w:tc>
          <w:tcPr>
            <w:tcW w:w="724" w:type="pct"/>
            <w:tcBorders>
              <w:right w:val="single" w:color="auto" w:sz="4" w:space="0"/>
            </w:tcBorders>
          </w:tcPr>
          <w:p w14:paraId="442B66AF">
            <w:pPr>
              <w:spacing w:line="400" w:lineRule="exact"/>
              <w:jc w:val="center"/>
              <w:textAlignment w:val="baseline"/>
              <w:rPr>
                <w:sz w:val="18"/>
                <w:szCs w:val="18"/>
              </w:rPr>
            </w:pPr>
            <w:r>
              <w:rPr>
                <w:sz w:val="18"/>
                <w:szCs w:val="18"/>
              </w:rPr>
              <w:t>——</w:t>
            </w:r>
          </w:p>
        </w:tc>
        <w:tc>
          <w:tcPr>
            <w:tcW w:w="728" w:type="pct"/>
            <w:tcBorders>
              <w:right w:val="single" w:color="auto" w:sz="4" w:space="0"/>
            </w:tcBorders>
          </w:tcPr>
          <w:p w14:paraId="6DAC728C">
            <w:pPr>
              <w:spacing w:line="400" w:lineRule="exact"/>
              <w:jc w:val="center"/>
              <w:textAlignment w:val="baseline"/>
              <w:rPr>
                <w:sz w:val="18"/>
                <w:szCs w:val="18"/>
              </w:rPr>
            </w:pPr>
            <w:r>
              <w:rPr>
                <w:sz w:val="18"/>
                <w:szCs w:val="18"/>
              </w:rPr>
              <w:t>——</w:t>
            </w:r>
          </w:p>
        </w:tc>
      </w:tr>
      <w:tr w14:paraId="6F181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03D96F96">
            <w:pPr>
              <w:jc w:val="center"/>
              <w:rPr>
                <w:rFonts w:eastAsiaTheme="minorEastAsia"/>
                <w:sz w:val="18"/>
                <w:szCs w:val="18"/>
              </w:rPr>
            </w:pPr>
            <w:r>
              <w:rPr>
                <w:rFonts w:eastAsiaTheme="minorEastAsia"/>
                <w:sz w:val="18"/>
                <w:szCs w:val="18"/>
              </w:rPr>
              <w:t>DC03EK</w:t>
            </w:r>
          </w:p>
        </w:tc>
        <w:tc>
          <w:tcPr>
            <w:tcW w:w="866" w:type="pct"/>
            <w:vAlign w:val="center"/>
          </w:tcPr>
          <w:p w14:paraId="2E070304">
            <w:pPr>
              <w:pStyle w:val="154"/>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≤240</w:t>
            </w:r>
          </w:p>
        </w:tc>
        <w:tc>
          <w:tcPr>
            <w:tcW w:w="987" w:type="pct"/>
            <w:vAlign w:val="center"/>
          </w:tcPr>
          <w:p w14:paraId="1396F411">
            <w:pPr>
              <w:spacing w:line="400" w:lineRule="exact"/>
              <w:jc w:val="center"/>
              <w:rPr>
                <w:sz w:val="18"/>
                <w:szCs w:val="18"/>
              </w:rPr>
            </w:pPr>
            <w:r>
              <w:rPr>
                <w:rFonts w:hint="eastAsia"/>
                <w:sz w:val="18"/>
                <w:szCs w:val="18"/>
              </w:rPr>
              <w:t>2</w:t>
            </w:r>
            <w:r>
              <w:rPr>
                <w:sz w:val="18"/>
                <w:szCs w:val="18"/>
              </w:rPr>
              <w:t>70-370</w:t>
            </w:r>
          </w:p>
        </w:tc>
        <w:tc>
          <w:tcPr>
            <w:tcW w:w="1045" w:type="pct"/>
            <w:tcBorders>
              <w:right w:val="single" w:color="auto" w:sz="4" w:space="0"/>
            </w:tcBorders>
            <w:vAlign w:val="center"/>
          </w:tcPr>
          <w:p w14:paraId="3257C744">
            <w:pPr>
              <w:spacing w:line="400" w:lineRule="exact"/>
              <w:jc w:val="center"/>
              <w:textAlignment w:val="baseline"/>
              <w:rPr>
                <w:sz w:val="18"/>
                <w:szCs w:val="18"/>
              </w:rPr>
            </w:pPr>
            <w:r>
              <w:rPr>
                <w:rFonts w:hint="eastAsia"/>
                <w:sz w:val="18"/>
                <w:szCs w:val="18"/>
              </w:rPr>
              <w:t>3</w:t>
            </w:r>
            <w:r>
              <w:rPr>
                <w:sz w:val="18"/>
                <w:szCs w:val="18"/>
              </w:rPr>
              <w:t>4</w:t>
            </w:r>
          </w:p>
        </w:tc>
        <w:tc>
          <w:tcPr>
            <w:tcW w:w="724" w:type="pct"/>
            <w:tcBorders>
              <w:right w:val="single" w:color="auto" w:sz="4" w:space="0"/>
            </w:tcBorders>
          </w:tcPr>
          <w:p w14:paraId="245B6F2C">
            <w:pPr>
              <w:spacing w:line="400" w:lineRule="exact"/>
              <w:jc w:val="center"/>
              <w:textAlignment w:val="baseline"/>
              <w:rPr>
                <w:sz w:val="18"/>
                <w:szCs w:val="18"/>
              </w:rPr>
            </w:pPr>
            <w:r>
              <w:rPr>
                <w:rFonts w:hint="eastAsia"/>
                <w:sz w:val="18"/>
                <w:szCs w:val="18"/>
              </w:rPr>
              <w:t>1</w:t>
            </w:r>
            <w:r>
              <w:rPr>
                <w:sz w:val="18"/>
                <w:szCs w:val="18"/>
              </w:rPr>
              <w:t>.3</w:t>
            </w:r>
          </w:p>
        </w:tc>
        <w:tc>
          <w:tcPr>
            <w:tcW w:w="728" w:type="pct"/>
            <w:tcBorders>
              <w:right w:val="single" w:color="auto" w:sz="4" w:space="0"/>
            </w:tcBorders>
          </w:tcPr>
          <w:p w14:paraId="00D0904E">
            <w:pPr>
              <w:spacing w:line="400" w:lineRule="exact"/>
              <w:jc w:val="center"/>
              <w:textAlignment w:val="baseline"/>
              <w:rPr>
                <w:sz w:val="18"/>
                <w:szCs w:val="18"/>
              </w:rPr>
            </w:pPr>
            <w:bookmarkStart w:id="28" w:name="OLE_LINK4"/>
            <w:r>
              <w:rPr>
                <w:sz w:val="18"/>
                <w:szCs w:val="18"/>
              </w:rPr>
              <w:t>——</w:t>
            </w:r>
            <w:bookmarkEnd w:id="28"/>
          </w:p>
        </w:tc>
      </w:tr>
      <w:tr w14:paraId="1FF5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3EC21B67">
            <w:pPr>
              <w:jc w:val="center"/>
              <w:rPr>
                <w:rFonts w:eastAsiaTheme="minorEastAsia"/>
                <w:sz w:val="18"/>
                <w:szCs w:val="18"/>
              </w:rPr>
            </w:pPr>
            <w:r>
              <w:rPr>
                <w:rFonts w:eastAsiaTheme="minorEastAsia"/>
                <w:sz w:val="18"/>
                <w:szCs w:val="18"/>
              </w:rPr>
              <w:t>DC0</w:t>
            </w:r>
            <w:r>
              <w:rPr>
                <w:rFonts w:hint="eastAsia" w:eastAsiaTheme="minorEastAsia"/>
                <w:sz w:val="18"/>
                <w:szCs w:val="18"/>
              </w:rPr>
              <w:t>4</w:t>
            </w:r>
            <w:r>
              <w:rPr>
                <w:rFonts w:eastAsiaTheme="minorEastAsia"/>
                <w:sz w:val="18"/>
                <w:szCs w:val="18"/>
              </w:rPr>
              <w:t>EK</w:t>
            </w:r>
          </w:p>
        </w:tc>
        <w:tc>
          <w:tcPr>
            <w:tcW w:w="866" w:type="pct"/>
            <w:vAlign w:val="center"/>
          </w:tcPr>
          <w:p w14:paraId="20275FB1">
            <w:pPr>
              <w:pStyle w:val="154"/>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≤220</w:t>
            </w:r>
          </w:p>
        </w:tc>
        <w:tc>
          <w:tcPr>
            <w:tcW w:w="987" w:type="pct"/>
            <w:vAlign w:val="center"/>
          </w:tcPr>
          <w:p w14:paraId="246F2D5C">
            <w:pPr>
              <w:spacing w:line="400" w:lineRule="exact"/>
              <w:jc w:val="center"/>
              <w:rPr>
                <w:sz w:val="18"/>
                <w:szCs w:val="18"/>
              </w:rPr>
            </w:pPr>
            <w:r>
              <w:rPr>
                <w:rFonts w:hint="eastAsia"/>
                <w:sz w:val="18"/>
                <w:szCs w:val="18"/>
              </w:rPr>
              <w:t>2</w:t>
            </w:r>
            <w:r>
              <w:rPr>
                <w:sz w:val="18"/>
                <w:szCs w:val="18"/>
              </w:rPr>
              <w:t>70-350</w:t>
            </w:r>
          </w:p>
        </w:tc>
        <w:tc>
          <w:tcPr>
            <w:tcW w:w="1045" w:type="pct"/>
            <w:tcBorders>
              <w:right w:val="single" w:color="auto" w:sz="4" w:space="0"/>
            </w:tcBorders>
            <w:vAlign w:val="center"/>
          </w:tcPr>
          <w:p w14:paraId="72FD776C">
            <w:pPr>
              <w:spacing w:line="400" w:lineRule="exact"/>
              <w:jc w:val="center"/>
              <w:textAlignment w:val="baseline"/>
              <w:rPr>
                <w:sz w:val="18"/>
                <w:szCs w:val="18"/>
              </w:rPr>
            </w:pPr>
            <w:r>
              <w:rPr>
                <w:rFonts w:hint="eastAsia"/>
                <w:sz w:val="18"/>
                <w:szCs w:val="18"/>
              </w:rPr>
              <w:t>3</w:t>
            </w:r>
            <w:r>
              <w:rPr>
                <w:sz w:val="18"/>
                <w:szCs w:val="18"/>
              </w:rPr>
              <w:t>6</w:t>
            </w:r>
          </w:p>
        </w:tc>
        <w:tc>
          <w:tcPr>
            <w:tcW w:w="724" w:type="pct"/>
            <w:tcBorders>
              <w:right w:val="single" w:color="auto" w:sz="4" w:space="0"/>
            </w:tcBorders>
          </w:tcPr>
          <w:p w14:paraId="3AED089C">
            <w:pPr>
              <w:spacing w:line="400" w:lineRule="exact"/>
              <w:jc w:val="center"/>
              <w:textAlignment w:val="baseline"/>
              <w:rPr>
                <w:sz w:val="18"/>
                <w:szCs w:val="18"/>
              </w:rPr>
            </w:pPr>
            <w:r>
              <w:rPr>
                <w:sz w:val="18"/>
                <w:szCs w:val="18"/>
              </w:rPr>
              <w:t>——</w:t>
            </w:r>
          </w:p>
        </w:tc>
        <w:tc>
          <w:tcPr>
            <w:tcW w:w="728" w:type="pct"/>
            <w:tcBorders>
              <w:right w:val="single" w:color="auto" w:sz="4" w:space="0"/>
            </w:tcBorders>
          </w:tcPr>
          <w:p w14:paraId="5C99B490">
            <w:pPr>
              <w:spacing w:line="400" w:lineRule="exact"/>
              <w:jc w:val="center"/>
              <w:textAlignment w:val="baseline"/>
              <w:rPr>
                <w:sz w:val="18"/>
                <w:szCs w:val="18"/>
              </w:rPr>
            </w:pPr>
            <w:r>
              <w:rPr>
                <w:sz w:val="18"/>
                <w:szCs w:val="18"/>
              </w:rPr>
              <w:t>——</w:t>
            </w:r>
          </w:p>
        </w:tc>
      </w:tr>
      <w:tr w14:paraId="2367D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4B468821">
            <w:pPr>
              <w:jc w:val="center"/>
              <w:rPr>
                <w:rFonts w:eastAsiaTheme="minorEastAsia"/>
                <w:sz w:val="18"/>
                <w:szCs w:val="18"/>
              </w:rPr>
            </w:pPr>
            <w:r>
              <w:rPr>
                <w:rFonts w:eastAsiaTheme="minorEastAsia"/>
                <w:sz w:val="18"/>
                <w:szCs w:val="18"/>
              </w:rPr>
              <w:t>DC05EK</w:t>
            </w:r>
          </w:p>
        </w:tc>
        <w:tc>
          <w:tcPr>
            <w:tcW w:w="866" w:type="pct"/>
            <w:vAlign w:val="center"/>
          </w:tcPr>
          <w:p w14:paraId="5290092C">
            <w:pPr>
              <w:pStyle w:val="154"/>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≤200</w:t>
            </w:r>
          </w:p>
        </w:tc>
        <w:tc>
          <w:tcPr>
            <w:tcW w:w="987" w:type="pct"/>
            <w:vAlign w:val="center"/>
          </w:tcPr>
          <w:p w14:paraId="1E040DEA">
            <w:pPr>
              <w:spacing w:line="400" w:lineRule="exact"/>
              <w:jc w:val="center"/>
              <w:rPr>
                <w:sz w:val="18"/>
                <w:szCs w:val="18"/>
              </w:rPr>
            </w:pPr>
            <w:r>
              <w:rPr>
                <w:rFonts w:hint="eastAsia"/>
                <w:sz w:val="18"/>
                <w:szCs w:val="18"/>
              </w:rPr>
              <w:t>2</w:t>
            </w:r>
            <w:r>
              <w:rPr>
                <w:sz w:val="18"/>
                <w:szCs w:val="18"/>
              </w:rPr>
              <w:t>70-350</w:t>
            </w:r>
          </w:p>
        </w:tc>
        <w:tc>
          <w:tcPr>
            <w:tcW w:w="1045" w:type="pct"/>
            <w:tcBorders>
              <w:right w:val="single" w:color="auto" w:sz="4" w:space="0"/>
            </w:tcBorders>
            <w:vAlign w:val="center"/>
          </w:tcPr>
          <w:p w14:paraId="15B087C8">
            <w:pPr>
              <w:spacing w:line="400" w:lineRule="exact"/>
              <w:jc w:val="center"/>
              <w:textAlignment w:val="baseline"/>
              <w:rPr>
                <w:sz w:val="18"/>
                <w:szCs w:val="18"/>
              </w:rPr>
            </w:pPr>
            <w:r>
              <w:rPr>
                <w:rFonts w:hint="eastAsia"/>
                <w:sz w:val="18"/>
                <w:szCs w:val="18"/>
              </w:rPr>
              <w:t>3</w:t>
            </w:r>
            <w:r>
              <w:rPr>
                <w:sz w:val="18"/>
                <w:szCs w:val="18"/>
              </w:rPr>
              <w:t>8</w:t>
            </w:r>
          </w:p>
        </w:tc>
        <w:tc>
          <w:tcPr>
            <w:tcW w:w="724" w:type="pct"/>
            <w:tcBorders>
              <w:right w:val="single" w:color="auto" w:sz="4" w:space="0"/>
            </w:tcBorders>
          </w:tcPr>
          <w:p w14:paraId="572A8CBD">
            <w:pPr>
              <w:spacing w:line="400" w:lineRule="exact"/>
              <w:jc w:val="center"/>
              <w:textAlignment w:val="baseline"/>
              <w:rPr>
                <w:sz w:val="18"/>
                <w:szCs w:val="18"/>
              </w:rPr>
            </w:pPr>
            <w:r>
              <w:rPr>
                <w:rFonts w:hint="eastAsia"/>
                <w:sz w:val="18"/>
                <w:szCs w:val="18"/>
              </w:rPr>
              <w:t>1</w:t>
            </w:r>
            <w:r>
              <w:rPr>
                <w:sz w:val="18"/>
                <w:szCs w:val="18"/>
              </w:rPr>
              <w:t>.6</w:t>
            </w:r>
          </w:p>
        </w:tc>
        <w:tc>
          <w:tcPr>
            <w:tcW w:w="728" w:type="pct"/>
            <w:tcBorders>
              <w:right w:val="single" w:color="auto" w:sz="4" w:space="0"/>
            </w:tcBorders>
          </w:tcPr>
          <w:p w14:paraId="1C964404">
            <w:pPr>
              <w:spacing w:line="400" w:lineRule="exact"/>
              <w:jc w:val="center"/>
              <w:textAlignment w:val="baseline"/>
              <w:rPr>
                <w:sz w:val="18"/>
                <w:szCs w:val="18"/>
              </w:rPr>
            </w:pPr>
            <w:r>
              <w:rPr>
                <w:rFonts w:hint="eastAsia"/>
                <w:sz w:val="18"/>
                <w:szCs w:val="18"/>
              </w:rPr>
              <w:t>0</w:t>
            </w:r>
            <w:r>
              <w:rPr>
                <w:sz w:val="18"/>
                <w:szCs w:val="18"/>
              </w:rPr>
              <w:t>.18</w:t>
            </w:r>
          </w:p>
        </w:tc>
      </w:tr>
      <w:tr w14:paraId="2B998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02A6B04A">
            <w:pPr>
              <w:jc w:val="center"/>
              <w:rPr>
                <w:rFonts w:eastAsiaTheme="minorEastAsia"/>
                <w:sz w:val="18"/>
                <w:szCs w:val="18"/>
              </w:rPr>
            </w:pPr>
            <w:r>
              <w:rPr>
                <w:rFonts w:eastAsiaTheme="minorEastAsia"/>
                <w:sz w:val="18"/>
                <w:szCs w:val="18"/>
              </w:rPr>
              <w:t>DC0</w:t>
            </w:r>
            <w:r>
              <w:rPr>
                <w:rFonts w:hint="eastAsia" w:eastAsiaTheme="minorEastAsia"/>
                <w:sz w:val="18"/>
                <w:szCs w:val="18"/>
              </w:rPr>
              <w:t>6</w:t>
            </w:r>
            <w:r>
              <w:rPr>
                <w:rFonts w:eastAsiaTheme="minorEastAsia"/>
                <w:sz w:val="18"/>
                <w:szCs w:val="18"/>
              </w:rPr>
              <w:t>EK</w:t>
            </w:r>
          </w:p>
        </w:tc>
        <w:tc>
          <w:tcPr>
            <w:tcW w:w="866" w:type="pct"/>
            <w:vAlign w:val="center"/>
          </w:tcPr>
          <w:p w14:paraId="5BF0C96A">
            <w:pPr>
              <w:pStyle w:val="154"/>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1</w:t>
            </w:r>
            <w:r>
              <w:rPr>
                <w:rFonts w:ascii="Times New Roman" w:hAnsi="Times New Roman" w:cs="Times New Roman"/>
                <w:sz w:val="18"/>
                <w:szCs w:val="18"/>
                <w:lang w:eastAsia="zh-CN"/>
              </w:rPr>
              <w:t>20-200</w:t>
            </w:r>
          </w:p>
        </w:tc>
        <w:tc>
          <w:tcPr>
            <w:tcW w:w="987" w:type="pct"/>
            <w:vAlign w:val="center"/>
          </w:tcPr>
          <w:p w14:paraId="695F15FD">
            <w:pPr>
              <w:spacing w:line="400" w:lineRule="exact"/>
              <w:jc w:val="center"/>
              <w:rPr>
                <w:sz w:val="18"/>
                <w:szCs w:val="18"/>
              </w:rPr>
            </w:pPr>
            <w:r>
              <w:rPr>
                <w:sz w:val="18"/>
                <w:szCs w:val="18"/>
              </w:rPr>
              <w:t>≥260</w:t>
            </w:r>
          </w:p>
        </w:tc>
        <w:tc>
          <w:tcPr>
            <w:tcW w:w="1045" w:type="pct"/>
            <w:tcBorders>
              <w:right w:val="single" w:color="auto" w:sz="4" w:space="0"/>
            </w:tcBorders>
            <w:vAlign w:val="center"/>
          </w:tcPr>
          <w:p w14:paraId="415E3BE9">
            <w:pPr>
              <w:spacing w:line="400" w:lineRule="exact"/>
              <w:jc w:val="center"/>
              <w:textAlignment w:val="baseline"/>
              <w:rPr>
                <w:sz w:val="18"/>
                <w:szCs w:val="18"/>
              </w:rPr>
            </w:pPr>
            <w:r>
              <w:rPr>
                <w:rFonts w:hint="eastAsia"/>
                <w:sz w:val="18"/>
                <w:szCs w:val="18"/>
              </w:rPr>
              <w:t>3</w:t>
            </w:r>
            <w:r>
              <w:rPr>
                <w:sz w:val="18"/>
                <w:szCs w:val="18"/>
              </w:rPr>
              <w:t>9</w:t>
            </w:r>
          </w:p>
        </w:tc>
        <w:tc>
          <w:tcPr>
            <w:tcW w:w="724" w:type="pct"/>
            <w:tcBorders>
              <w:right w:val="single" w:color="auto" w:sz="4" w:space="0"/>
            </w:tcBorders>
          </w:tcPr>
          <w:p w14:paraId="5F80212B">
            <w:pPr>
              <w:spacing w:line="400" w:lineRule="exact"/>
              <w:jc w:val="center"/>
              <w:textAlignment w:val="baseline"/>
              <w:rPr>
                <w:sz w:val="18"/>
                <w:szCs w:val="18"/>
              </w:rPr>
            </w:pPr>
            <w:r>
              <w:rPr>
                <w:rFonts w:hint="eastAsia"/>
                <w:sz w:val="18"/>
                <w:szCs w:val="18"/>
              </w:rPr>
              <w:t>1</w:t>
            </w:r>
            <w:r>
              <w:rPr>
                <w:sz w:val="18"/>
                <w:szCs w:val="18"/>
              </w:rPr>
              <w:t>.</w:t>
            </w:r>
            <w:r>
              <w:rPr>
                <w:rFonts w:hint="eastAsia"/>
                <w:sz w:val="18"/>
                <w:szCs w:val="18"/>
                <w:lang w:val="en-US" w:eastAsia="zh-CN"/>
              </w:rPr>
              <w:t>6</w:t>
            </w:r>
          </w:p>
        </w:tc>
        <w:tc>
          <w:tcPr>
            <w:tcW w:w="728" w:type="pct"/>
            <w:tcBorders>
              <w:right w:val="single" w:color="auto" w:sz="4" w:space="0"/>
            </w:tcBorders>
          </w:tcPr>
          <w:p w14:paraId="286CA2B3">
            <w:pPr>
              <w:spacing w:line="400" w:lineRule="exact"/>
              <w:jc w:val="center"/>
              <w:textAlignment w:val="baseline"/>
              <w:rPr>
                <w:rFonts w:hint="eastAsia" w:eastAsia="宋体"/>
                <w:sz w:val="18"/>
                <w:szCs w:val="18"/>
                <w:lang w:val="en-US" w:eastAsia="zh-CN"/>
              </w:rPr>
            </w:pPr>
            <w:r>
              <w:rPr>
                <w:rFonts w:hint="eastAsia"/>
                <w:sz w:val="18"/>
                <w:szCs w:val="18"/>
              </w:rPr>
              <w:t>0</w:t>
            </w:r>
            <w:r>
              <w:rPr>
                <w:sz w:val="18"/>
                <w:szCs w:val="18"/>
              </w:rPr>
              <w:t>.2</w:t>
            </w:r>
            <w:r>
              <w:rPr>
                <w:rFonts w:hint="eastAsia"/>
                <w:sz w:val="18"/>
                <w:szCs w:val="18"/>
                <w:lang w:val="en-US" w:eastAsia="zh-CN"/>
              </w:rPr>
              <w:t>0</w:t>
            </w:r>
          </w:p>
        </w:tc>
      </w:tr>
      <w:tr w14:paraId="3968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657E722A">
            <w:pPr>
              <w:jc w:val="center"/>
              <w:rPr>
                <w:rFonts w:eastAsiaTheme="minorEastAsia"/>
                <w:sz w:val="18"/>
                <w:szCs w:val="18"/>
              </w:rPr>
            </w:pPr>
            <w:r>
              <w:rPr>
                <w:rFonts w:hint="eastAsia" w:eastAsiaTheme="minorEastAsia"/>
                <w:sz w:val="18"/>
                <w:szCs w:val="18"/>
              </w:rPr>
              <w:t>HC250EK</w:t>
            </w:r>
          </w:p>
        </w:tc>
        <w:tc>
          <w:tcPr>
            <w:tcW w:w="866" w:type="pct"/>
            <w:vAlign w:val="center"/>
          </w:tcPr>
          <w:p w14:paraId="551DFFDC">
            <w:pPr>
              <w:pStyle w:val="154"/>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2</w:t>
            </w:r>
            <w:r>
              <w:rPr>
                <w:rFonts w:ascii="Times New Roman" w:hAnsi="Times New Roman" w:cs="Times New Roman"/>
                <w:sz w:val="18"/>
                <w:szCs w:val="18"/>
                <w:lang w:eastAsia="zh-CN"/>
              </w:rPr>
              <w:t>50-330</w:t>
            </w:r>
          </w:p>
        </w:tc>
        <w:tc>
          <w:tcPr>
            <w:tcW w:w="987" w:type="pct"/>
            <w:vAlign w:val="center"/>
          </w:tcPr>
          <w:p w14:paraId="4FEE89D9">
            <w:pPr>
              <w:spacing w:line="400" w:lineRule="exact"/>
              <w:jc w:val="center"/>
              <w:rPr>
                <w:sz w:val="18"/>
                <w:szCs w:val="18"/>
              </w:rPr>
            </w:pPr>
            <w:r>
              <w:rPr>
                <w:sz w:val="18"/>
                <w:szCs w:val="18"/>
              </w:rPr>
              <w:t>≥360</w:t>
            </w:r>
          </w:p>
        </w:tc>
        <w:tc>
          <w:tcPr>
            <w:tcW w:w="1045" w:type="pct"/>
            <w:tcBorders>
              <w:right w:val="single" w:color="auto" w:sz="4" w:space="0"/>
            </w:tcBorders>
            <w:vAlign w:val="center"/>
          </w:tcPr>
          <w:p w14:paraId="59BE19DE">
            <w:pPr>
              <w:spacing w:line="400" w:lineRule="exact"/>
              <w:jc w:val="center"/>
              <w:textAlignment w:val="baseline"/>
              <w:rPr>
                <w:sz w:val="18"/>
                <w:szCs w:val="18"/>
              </w:rPr>
            </w:pPr>
            <w:r>
              <w:rPr>
                <w:rFonts w:hint="eastAsia"/>
                <w:sz w:val="18"/>
                <w:szCs w:val="18"/>
              </w:rPr>
              <w:t>2</w:t>
            </w:r>
            <w:r>
              <w:rPr>
                <w:sz w:val="18"/>
                <w:szCs w:val="18"/>
              </w:rPr>
              <w:t>5</w:t>
            </w:r>
          </w:p>
        </w:tc>
        <w:tc>
          <w:tcPr>
            <w:tcW w:w="724" w:type="pct"/>
            <w:tcBorders>
              <w:right w:val="single" w:color="auto" w:sz="4" w:space="0"/>
            </w:tcBorders>
          </w:tcPr>
          <w:p w14:paraId="441B3B22">
            <w:pPr>
              <w:spacing w:line="400" w:lineRule="exact"/>
              <w:jc w:val="center"/>
              <w:textAlignment w:val="baseline"/>
              <w:rPr>
                <w:sz w:val="18"/>
                <w:szCs w:val="18"/>
              </w:rPr>
            </w:pPr>
            <w:r>
              <w:rPr>
                <w:sz w:val="18"/>
                <w:szCs w:val="18"/>
              </w:rPr>
              <w:t>——</w:t>
            </w:r>
          </w:p>
        </w:tc>
        <w:tc>
          <w:tcPr>
            <w:tcW w:w="728" w:type="pct"/>
            <w:tcBorders>
              <w:right w:val="single" w:color="auto" w:sz="4" w:space="0"/>
            </w:tcBorders>
          </w:tcPr>
          <w:p w14:paraId="09753AED">
            <w:pPr>
              <w:spacing w:line="400" w:lineRule="exact"/>
              <w:jc w:val="center"/>
              <w:textAlignment w:val="baseline"/>
              <w:rPr>
                <w:sz w:val="18"/>
                <w:szCs w:val="18"/>
              </w:rPr>
            </w:pPr>
            <w:r>
              <w:rPr>
                <w:sz w:val="18"/>
                <w:szCs w:val="18"/>
              </w:rPr>
              <w:t>——</w:t>
            </w:r>
          </w:p>
        </w:tc>
      </w:tr>
      <w:tr w14:paraId="520EE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0" w:type="pct"/>
          </w:tcPr>
          <w:p w14:paraId="551D2C73">
            <w:pPr>
              <w:jc w:val="center"/>
              <w:rPr>
                <w:rFonts w:eastAsiaTheme="minorEastAsia"/>
                <w:sz w:val="18"/>
                <w:szCs w:val="18"/>
              </w:rPr>
            </w:pPr>
            <w:r>
              <w:rPr>
                <w:rFonts w:hint="eastAsia" w:eastAsiaTheme="minorEastAsia"/>
                <w:sz w:val="18"/>
                <w:szCs w:val="18"/>
              </w:rPr>
              <w:t>HC300EK</w:t>
            </w:r>
          </w:p>
        </w:tc>
        <w:tc>
          <w:tcPr>
            <w:tcW w:w="866" w:type="pct"/>
            <w:vAlign w:val="center"/>
          </w:tcPr>
          <w:p w14:paraId="4DCB6306">
            <w:pPr>
              <w:pStyle w:val="154"/>
              <w:spacing w:before="39"/>
              <w:rPr>
                <w:rFonts w:ascii="Times New Roman" w:hAnsi="Times New Roman" w:cs="Times New Roman"/>
                <w:sz w:val="18"/>
                <w:szCs w:val="18"/>
                <w:lang w:eastAsia="zh-CN"/>
              </w:rPr>
            </w:pPr>
            <w:r>
              <w:rPr>
                <w:rFonts w:hint="eastAsia" w:ascii="Times New Roman" w:hAnsi="Times New Roman" w:cs="Times New Roman"/>
                <w:sz w:val="18"/>
                <w:szCs w:val="18"/>
                <w:lang w:eastAsia="zh-CN"/>
              </w:rPr>
              <w:t>3</w:t>
            </w:r>
            <w:r>
              <w:rPr>
                <w:rFonts w:ascii="Times New Roman" w:hAnsi="Times New Roman" w:cs="Times New Roman"/>
                <w:sz w:val="18"/>
                <w:szCs w:val="18"/>
                <w:lang w:eastAsia="zh-CN"/>
              </w:rPr>
              <w:t>00-380</w:t>
            </w:r>
          </w:p>
        </w:tc>
        <w:tc>
          <w:tcPr>
            <w:tcW w:w="987" w:type="pct"/>
            <w:vAlign w:val="center"/>
          </w:tcPr>
          <w:p w14:paraId="481E4282">
            <w:pPr>
              <w:spacing w:line="400" w:lineRule="exact"/>
              <w:jc w:val="center"/>
              <w:rPr>
                <w:sz w:val="18"/>
                <w:szCs w:val="18"/>
              </w:rPr>
            </w:pPr>
            <w:r>
              <w:rPr>
                <w:sz w:val="18"/>
                <w:szCs w:val="18"/>
              </w:rPr>
              <w:t>≥400</w:t>
            </w:r>
          </w:p>
        </w:tc>
        <w:tc>
          <w:tcPr>
            <w:tcW w:w="1045" w:type="pct"/>
            <w:tcBorders>
              <w:right w:val="single" w:color="auto" w:sz="4" w:space="0"/>
            </w:tcBorders>
            <w:vAlign w:val="center"/>
          </w:tcPr>
          <w:p w14:paraId="1F409E47">
            <w:pPr>
              <w:spacing w:line="400" w:lineRule="exact"/>
              <w:jc w:val="center"/>
              <w:textAlignment w:val="baseline"/>
              <w:rPr>
                <w:sz w:val="18"/>
                <w:szCs w:val="18"/>
              </w:rPr>
            </w:pPr>
            <w:r>
              <w:rPr>
                <w:rFonts w:hint="eastAsia"/>
                <w:sz w:val="18"/>
                <w:szCs w:val="18"/>
              </w:rPr>
              <w:t>2</w:t>
            </w:r>
            <w:r>
              <w:rPr>
                <w:sz w:val="18"/>
                <w:szCs w:val="18"/>
              </w:rPr>
              <w:t>3</w:t>
            </w:r>
          </w:p>
        </w:tc>
        <w:tc>
          <w:tcPr>
            <w:tcW w:w="724" w:type="pct"/>
            <w:tcBorders>
              <w:right w:val="single" w:color="auto" w:sz="4" w:space="0"/>
            </w:tcBorders>
          </w:tcPr>
          <w:p w14:paraId="4D4368C2">
            <w:pPr>
              <w:spacing w:line="400" w:lineRule="exact"/>
              <w:jc w:val="center"/>
              <w:textAlignment w:val="baseline"/>
              <w:rPr>
                <w:sz w:val="18"/>
                <w:szCs w:val="18"/>
              </w:rPr>
            </w:pPr>
            <w:r>
              <w:rPr>
                <w:sz w:val="18"/>
                <w:szCs w:val="18"/>
              </w:rPr>
              <w:t>——</w:t>
            </w:r>
          </w:p>
        </w:tc>
        <w:tc>
          <w:tcPr>
            <w:tcW w:w="728" w:type="pct"/>
            <w:tcBorders>
              <w:right w:val="single" w:color="auto" w:sz="4" w:space="0"/>
            </w:tcBorders>
          </w:tcPr>
          <w:p w14:paraId="5E43D3AC">
            <w:pPr>
              <w:spacing w:line="400" w:lineRule="exact"/>
              <w:jc w:val="center"/>
              <w:textAlignment w:val="baseline"/>
              <w:rPr>
                <w:sz w:val="18"/>
                <w:szCs w:val="18"/>
              </w:rPr>
            </w:pPr>
            <w:r>
              <w:rPr>
                <w:sz w:val="18"/>
                <w:szCs w:val="18"/>
              </w:rPr>
              <w:t>——</w:t>
            </w:r>
          </w:p>
        </w:tc>
      </w:tr>
      <w:tr w14:paraId="03B8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5000" w:type="pct"/>
            <w:gridSpan w:val="6"/>
            <w:tcBorders>
              <w:right w:val="single" w:color="auto" w:sz="4" w:space="0"/>
            </w:tcBorders>
            <w:vAlign w:val="center"/>
          </w:tcPr>
          <w:p w14:paraId="356AB96F">
            <w:pPr>
              <w:spacing w:line="300" w:lineRule="exact"/>
              <w:textAlignment w:val="baseline"/>
              <w:rPr>
                <w:sz w:val="18"/>
                <w:szCs w:val="18"/>
              </w:rPr>
            </w:pPr>
            <w:r>
              <w:rPr>
                <w:rFonts w:hint="eastAsia"/>
                <w:sz w:val="18"/>
                <w:szCs w:val="18"/>
                <w:vertAlign w:val="superscript"/>
              </w:rPr>
              <w:t>a</w:t>
            </w:r>
            <w:r>
              <w:rPr>
                <w:sz w:val="18"/>
                <w:szCs w:val="18"/>
                <w:vertAlign w:val="superscript"/>
              </w:rPr>
              <w:t xml:space="preserve"> </w:t>
            </w:r>
            <w:r>
              <w:rPr>
                <w:rFonts w:hint="eastAsia"/>
                <w:sz w:val="18"/>
                <w:szCs w:val="18"/>
              </w:rPr>
              <w:t>屈服现象不明显时，可</w:t>
            </w:r>
            <w:r>
              <w:rPr>
                <w:sz w:val="18"/>
                <w:szCs w:val="18"/>
              </w:rPr>
              <w:t>采用</w:t>
            </w:r>
            <w:r>
              <w:rPr>
                <w:i/>
                <w:sz w:val="18"/>
                <w:szCs w:val="18"/>
              </w:rPr>
              <w:t>R</w:t>
            </w:r>
            <w:r>
              <w:rPr>
                <w:i/>
                <w:sz w:val="18"/>
                <w:szCs w:val="18"/>
                <w:vertAlign w:val="subscript"/>
              </w:rPr>
              <w:t>p0.2</w:t>
            </w:r>
            <w:r>
              <w:rPr>
                <w:sz w:val="18"/>
                <w:szCs w:val="18"/>
              </w:rPr>
              <w:t>代替</w:t>
            </w:r>
            <w:r>
              <w:rPr>
                <w:i/>
                <w:sz w:val="18"/>
                <w:szCs w:val="18"/>
              </w:rPr>
              <w:t>R</w:t>
            </w:r>
            <w:r>
              <w:rPr>
                <w:i/>
                <w:sz w:val="18"/>
                <w:szCs w:val="18"/>
                <w:vertAlign w:val="subscript"/>
              </w:rPr>
              <w:t>eL</w:t>
            </w:r>
            <w:r>
              <w:rPr>
                <w:sz w:val="18"/>
                <w:szCs w:val="18"/>
              </w:rPr>
              <w:t>。</w:t>
            </w:r>
          </w:p>
          <w:p w14:paraId="234EFDBF">
            <w:pPr>
              <w:spacing w:line="300" w:lineRule="exact"/>
              <w:textAlignment w:val="baseline"/>
              <w:rPr>
                <w:sz w:val="18"/>
                <w:szCs w:val="18"/>
              </w:rPr>
            </w:pPr>
            <w:r>
              <w:rPr>
                <w:rFonts w:hint="eastAsia"/>
                <w:sz w:val="18"/>
                <w:szCs w:val="18"/>
                <w:vertAlign w:val="superscript"/>
              </w:rPr>
              <w:t>b</w:t>
            </w:r>
            <w:bookmarkStart w:id="29" w:name="OLE_LINK2"/>
            <w:r>
              <w:rPr>
                <w:rFonts w:hint="eastAsia"/>
                <w:sz w:val="18"/>
                <w:szCs w:val="18"/>
              </w:rPr>
              <w:t>厚度不大于</w:t>
            </w:r>
            <w:r>
              <w:rPr>
                <w:sz w:val="18"/>
                <w:szCs w:val="18"/>
              </w:rPr>
              <w:t>0.</w:t>
            </w:r>
            <w:r>
              <w:rPr>
                <w:rFonts w:hint="eastAsia"/>
                <w:sz w:val="18"/>
                <w:szCs w:val="18"/>
                <w:lang w:val="en-US" w:eastAsia="zh-CN"/>
              </w:rPr>
              <w:t>5</w:t>
            </w:r>
            <w:r>
              <w:rPr>
                <w:sz w:val="18"/>
                <w:szCs w:val="18"/>
              </w:rPr>
              <w:t>mm</w:t>
            </w:r>
            <w:r>
              <w:rPr>
                <w:rFonts w:hint="eastAsia"/>
                <w:sz w:val="18"/>
                <w:szCs w:val="18"/>
              </w:rPr>
              <w:t>时，</w:t>
            </w:r>
            <w:r>
              <w:rPr>
                <w:sz w:val="18"/>
                <w:szCs w:val="18"/>
              </w:rPr>
              <w:t>断后伸长率最小值可以降低</w:t>
            </w:r>
            <w:r>
              <w:rPr>
                <w:rFonts w:hint="eastAsia"/>
                <w:sz w:val="18"/>
                <w:szCs w:val="18"/>
                <w:lang w:val="en-US" w:eastAsia="zh-CN"/>
              </w:rPr>
              <w:t>4</w:t>
            </w:r>
            <w:r>
              <w:rPr>
                <w:rFonts w:hint="eastAsia"/>
                <w:sz w:val="18"/>
                <w:szCs w:val="18"/>
              </w:rPr>
              <w:t>%</w:t>
            </w:r>
            <w:r>
              <w:rPr>
                <w:sz w:val="18"/>
                <w:szCs w:val="18"/>
              </w:rPr>
              <w:t>（</w:t>
            </w:r>
            <w:r>
              <w:rPr>
                <w:rFonts w:hint="eastAsia"/>
                <w:sz w:val="18"/>
                <w:szCs w:val="18"/>
              </w:rPr>
              <w:t>绝对值</w:t>
            </w:r>
            <w:r>
              <w:rPr>
                <w:sz w:val="18"/>
                <w:szCs w:val="18"/>
              </w:rPr>
              <w:t>）</w:t>
            </w:r>
            <w:bookmarkEnd w:id="29"/>
            <w:r>
              <w:rPr>
                <w:rFonts w:hint="eastAsia"/>
                <w:sz w:val="18"/>
                <w:szCs w:val="18"/>
                <w:lang w:eastAsia="zh-CN"/>
              </w:rPr>
              <w:t>，</w:t>
            </w:r>
            <w:r>
              <w:rPr>
                <w:rFonts w:hint="eastAsia"/>
                <w:sz w:val="18"/>
                <w:szCs w:val="18"/>
              </w:rPr>
              <w:t>厚度</w:t>
            </w:r>
            <w:r>
              <w:rPr>
                <w:rFonts w:hint="eastAsia"/>
                <w:sz w:val="18"/>
                <w:szCs w:val="18"/>
                <w:lang w:val="en-US" w:eastAsia="zh-CN"/>
              </w:rPr>
              <w:t>大于0.5mm且不大于</w:t>
            </w:r>
            <w:r>
              <w:rPr>
                <w:sz w:val="18"/>
                <w:szCs w:val="18"/>
              </w:rPr>
              <w:t>0.</w:t>
            </w:r>
            <w:r>
              <w:rPr>
                <w:rFonts w:hint="eastAsia"/>
                <w:sz w:val="18"/>
                <w:szCs w:val="18"/>
                <w:lang w:val="en-US" w:eastAsia="zh-CN"/>
              </w:rPr>
              <w:t>7</w:t>
            </w:r>
            <w:r>
              <w:rPr>
                <w:sz w:val="18"/>
                <w:szCs w:val="18"/>
              </w:rPr>
              <w:t>mm</w:t>
            </w:r>
            <w:r>
              <w:rPr>
                <w:rFonts w:hint="eastAsia"/>
                <w:sz w:val="18"/>
                <w:szCs w:val="18"/>
              </w:rPr>
              <w:t>时，</w:t>
            </w:r>
            <w:r>
              <w:rPr>
                <w:sz w:val="18"/>
                <w:szCs w:val="18"/>
              </w:rPr>
              <w:t>断后伸长率最小值可以降低</w:t>
            </w:r>
            <w:r>
              <w:rPr>
                <w:rFonts w:hint="eastAsia"/>
                <w:sz w:val="18"/>
                <w:szCs w:val="18"/>
                <w:lang w:val="en-US" w:eastAsia="zh-CN"/>
              </w:rPr>
              <w:t>2</w:t>
            </w:r>
            <w:r>
              <w:rPr>
                <w:rFonts w:hint="eastAsia"/>
                <w:sz w:val="18"/>
                <w:szCs w:val="18"/>
              </w:rPr>
              <w:t>%</w:t>
            </w:r>
            <w:r>
              <w:rPr>
                <w:sz w:val="18"/>
                <w:szCs w:val="18"/>
              </w:rPr>
              <w:t>（</w:t>
            </w:r>
            <w:r>
              <w:rPr>
                <w:rFonts w:hint="eastAsia"/>
                <w:sz w:val="18"/>
                <w:szCs w:val="18"/>
              </w:rPr>
              <w:t>绝对值</w:t>
            </w:r>
            <w:r>
              <w:rPr>
                <w:sz w:val="18"/>
                <w:szCs w:val="18"/>
              </w:rPr>
              <w:t>）。</w:t>
            </w:r>
          </w:p>
          <w:p w14:paraId="2A5047B0">
            <w:pPr>
              <w:spacing w:line="300" w:lineRule="exact"/>
              <w:textAlignment w:val="baseline"/>
              <w:rPr>
                <w:sz w:val="18"/>
                <w:szCs w:val="18"/>
              </w:rPr>
            </w:pPr>
            <w:r>
              <w:rPr>
                <w:rFonts w:hint="eastAsia"/>
                <w:sz w:val="18"/>
                <w:szCs w:val="18"/>
                <w:vertAlign w:val="superscript"/>
              </w:rPr>
              <w:t>c</w:t>
            </w:r>
            <w:r>
              <w:rPr>
                <w:sz w:val="18"/>
                <w:szCs w:val="18"/>
              </w:rPr>
              <w:t>试样为GB/T 228.1</w:t>
            </w:r>
            <w:r>
              <w:rPr>
                <w:rFonts w:hint="eastAsia"/>
                <w:sz w:val="18"/>
                <w:szCs w:val="18"/>
              </w:rPr>
              <w:t>—2021</w:t>
            </w:r>
            <w:r>
              <w:rPr>
                <w:sz w:val="18"/>
                <w:szCs w:val="18"/>
              </w:rPr>
              <w:t>中的P</w:t>
            </w:r>
            <w:r>
              <w:rPr>
                <w:rFonts w:hint="eastAsia"/>
                <w:sz w:val="18"/>
                <w:szCs w:val="18"/>
              </w:rPr>
              <w:t>6</w:t>
            </w:r>
            <w:r>
              <w:rPr>
                <w:sz w:val="18"/>
                <w:szCs w:val="18"/>
              </w:rPr>
              <w:t>试样。</w:t>
            </w:r>
          </w:p>
          <w:p w14:paraId="0426EB72">
            <w:pPr>
              <w:spacing w:line="300" w:lineRule="exact"/>
              <w:textAlignment w:val="baseline"/>
              <w:rPr>
                <w:rFonts w:hint="eastAsia"/>
                <w:sz w:val="18"/>
                <w:szCs w:val="18"/>
              </w:rPr>
            </w:pPr>
            <w:r>
              <w:rPr>
                <w:rFonts w:hint="eastAsia"/>
                <w:sz w:val="18"/>
                <w:szCs w:val="18"/>
                <w:vertAlign w:val="superscript"/>
              </w:rPr>
              <w:t>d</w:t>
            </w:r>
            <w:r>
              <w:rPr>
                <w:rFonts w:hint="eastAsia"/>
                <w:sz w:val="18"/>
                <w:szCs w:val="18"/>
              </w:rPr>
              <w:t xml:space="preserve"> r</w:t>
            </w:r>
            <w:r>
              <w:rPr>
                <w:rFonts w:hint="eastAsia"/>
                <w:sz w:val="18"/>
                <w:szCs w:val="18"/>
                <w:vertAlign w:val="subscript"/>
              </w:rPr>
              <w:t>90</w:t>
            </w:r>
            <w:r>
              <w:rPr>
                <w:rFonts w:hint="eastAsia"/>
                <w:sz w:val="18"/>
                <w:szCs w:val="18"/>
                <w:vertAlign w:val="superscript"/>
              </w:rPr>
              <w:t>d</w:t>
            </w:r>
            <w:r>
              <w:rPr>
                <w:rFonts w:hint="eastAsia"/>
                <w:sz w:val="18"/>
                <w:szCs w:val="18"/>
              </w:rPr>
              <w:t>值和n</w:t>
            </w:r>
            <w:r>
              <w:rPr>
                <w:rFonts w:hint="eastAsia"/>
                <w:sz w:val="18"/>
                <w:szCs w:val="18"/>
                <w:vertAlign w:val="subscript"/>
              </w:rPr>
              <w:t>90</w:t>
            </w:r>
            <w:r>
              <w:rPr>
                <w:rFonts w:hint="eastAsia"/>
                <w:sz w:val="18"/>
                <w:szCs w:val="18"/>
                <w:vertAlign w:val="superscript"/>
              </w:rPr>
              <w:t>d</w:t>
            </w:r>
            <w:r>
              <w:rPr>
                <w:rFonts w:hint="eastAsia"/>
                <w:sz w:val="18"/>
                <w:szCs w:val="18"/>
              </w:rPr>
              <w:t>值的要求仅适用于厚度不小于0.50mm的产品。</w:t>
            </w:r>
          </w:p>
        </w:tc>
      </w:tr>
    </w:tbl>
    <w:p w14:paraId="1B97B3C5">
      <w:pPr>
        <w:pStyle w:val="46"/>
        <w:spacing w:before="156" w:after="156"/>
        <w:outlineLvl w:val="1"/>
        <w:rPr>
          <w:rFonts w:ascii="Times New Roman"/>
          <w:szCs w:val="20"/>
        </w:rPr>
      </w:pPr>
      <w:r>
        <w:rPr>
          <w:rFonts w:ascii="Times New Roman"/>
          <w:szCs w:val="20"/>
        </w:rPr>
        <w:t>拉伸应变痕</w:t>
      </w:r>
    </w:p>
    <w:p w14:paraId="43214994">
      <w:pPr>
        <w:pStyle w:val="25"/>
        <w:rPr>
          <w:rFonts w:ascii="Times New Roman"/>
        </w:rPr>
      </w:pPr>
      <w:r>
        <w:rPr>
          <w:rFonts w:hint="eastAsia" w:ascii="Times New Roman"/>
        </w:rPr>
        <w:t>7.5.1</w:t>
      </w:r>
      <w:r>
        <w:rPr>
          <w:rFonts w:ascii="Times New Roman"/>
        </w:rPr>
        <w:t>钢板及钢带的拉伸应变痕应符合表4的规定。</w:t>
      </w:r>
    </w:p>
    <w:p w14:paraId="662347BA">
      <w:pPr>
        <w:pStyle w:val="25"/>
        <w:rPr>
          <w:rFonts w:ascii="Times New Roman"/>
        </w:rPr>
      </w:pPr>
      <w:r>
        <w:rPr>
          <w:rFonts w:hint="eastAsia" w:ascii="Times New Roman"/>
        </w:rPr>
        <w:t>7.5.2供方应保证自制造完成之日起6个月内，钢板及钢带的力学性能符合表3的规定。</w:t>
      </w:r>
    </w:p>
    <w:p w14:paraId="50EEB049">
      <w:pPr>
        <w:pStyle w:val="133"/>
        <w:spacing w:before="156" w:after="156"/>
        <w:ind w:left="709"/>
        <w:rPr>
          <w:rFonts w:ascii="Times New Roman"/>
        </w:rPr>
      </w:pPr>
      <w:r>
        <w:rPr>
          <w:rFonts w:ascii="Times New Roman"/>
        </w:rPr>
        <w:t>拉伸应变痕</w:t>
      </w: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4"/>
        <w:gridCol w:w="8496"/>
      </w:tblGrid>
      <w:tr w14:paraId="571C5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561" w:type="pct"/>
            <w:tcBorders>
              <w:bottom w:val="single" w:color="auto" w:sz="4" w:space="0"/>
            </w:tcBorders>
            <w:vAlign w:val="center"/>
          </w:tcPr>
          <w:p w14:paraId="002B7616">
            <w:pPr>
              <w:widowControl/>
              <w:tabs>
                <w:tab w:val="center" w:pos="4201"/>
                <w:tab w:val="right" w:leader="dot" w:pos="9298"/>
              </w:tabs>
              <w:autoSpaceDE w:val="0"/>
              <w:autoSpaceDN w:val="0"/>
              <w:jc w:val="center"/>
              <w:rPr>
                <w:kern w:val="0"/>
                <w:sz w:val="18"/>
                <w:szCs w:val="18"/>
              </w:rPr>
            </w:pPr>
            <w:r>
              <w:rPr>
                <w:kern w:val="0"/>
                <w:sz w:val="18"/>
                <w:szCs w:val="18"/>
              </w:rPr>
              <w:t>牌号</w:t>
            </w:r>
          </w:p>
        </w:tc>
        <w:tc>
          <w:tcPr>
            <w:tcW w:w="4438" w:type="pct"/>
            <w:tcBorders>
              <w:right w:val="single" w:color="auto" w:sz="4" w:space="0"/>
            </w:tcBorders>
          </w:tcPr>
          <w:p w14:paraId="351B96CD">
            <w:pPr>
              <w:widowControl/>
              <w:tabs>
                <w:tab w:val="center" w:pos="4201"/>
                <w:tab w:val="right" w:leader="dot" w:pos="9298"/>
              </w:tabs>
              <w:autoSpaceDE w:val="0"/>
              <w:autoSpaceDN w:val="0"/>
              <w:jc w:val="center"/>
              <w:rPr>
                <w:kern w:val="0"/>
                <w:sz w:val="18"/>
                <w:szCs w:val="18"/>
              </w:rPr>
            </w:pPr>
            <w:r>
              <w:rPr>
                <w:kern w:val="0"/>
                <w:sz w:val="18"/>
                <w:szCs w:val="18"/>
              </w:rPr>
              <w:t>拉伸应变痕</w:t>
            </w:r>
          </w:p>
        </w:tc>
      </w:tr>
      <w:tr w14:paraId="31DFC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61" w:type="pct"/>
          </w:tcPr>
          <w:p w14:paraId="6FA870B9">
            <w:pPr>
              <w:jc w:val="center"/>
              <w:rPr>
                <w:rFonts w:eastAsiaTheme="minorEastAsia"/>
                <w:sz w:val="18"/>
                <w:szCs w:val="18"/>
              </w:rPr>
            </w:pPr>
            <w:r>
              <w:rPr>
                <w:rFonts w:eastAsiaTheme="minorEastAsia"/>
                <w:sz w:val="18"/>
                <w:szCs w:val="18"/>
              </w:rPr>
              <w:t>DC0</w:t>
            </w:r>
            <w:r>
              <w:rPr>
                <w:rFonts w:hint="eastAsia" w:eastAsiaTheme="minorEastAsia"/>
                <w:sz w:val="18"/>
                <w:szCs w:val="18"/>
              </w:rPr>
              <w:t>1</w:t>
            </w:r>
            <w:r>
              <w:rPr>
                <w:rFonts w:eastAsiaTheme="minorEastAsia"/>
                <w:sz w:val="18"/>
                <w:szCs w:val="18"/>
              </w:rPr>
              <w:t>EK</w:t>
            </w:r>
          </w:p>
        </w:tc>
        <w:tc>
          <w:tcPr>
            <w:tcW w:w="4438" w:type="pct"/>
            <w:vAlign w:val="center"/>
          </w:tcPr>
          <w:p w14:paraId="3D93492D">
            <w:pPr>
              <w:widowControl/>
              <w:tabs>
                <w:tab w:val="center" w:pos="4201"/>
                <w:tab w:val="right" w:leader="dot" w:pos="9298"/>
              </w:tabs>
              <w:autoSpaceDE w:val="0"/>
              <w:autoSpaceDN w:val="0"/>
              <w:jc w:val="center"/>
              <w:rPr>
                <w:b/>
                <w:bCs/>
                <w:kern w:val="0"/>
                <w:sz w:val="18"/>
                <w:szCs w:val="18"/>
              </w:rPr>
            </w:pPr>
            <w:r>
              <w:rPr>
                <w:rFonts w:hint="eastAsia"/>
                <w:kern w:val="0"/>
                <w:sz w:val="18"/>
                <w:szCs w:val="18"/>
              </w:rPr>
              <w:t>室温储存条件下,表面质量为FC和FD的钢板及钢带自制造完成之日起3个月内使用时不应出现拉</w:t>
            </w:r>
            <w:r>
              <w:rPr>
                <w:kern w:val="0"/>
                <w:sz w:val="18"/>
                <w:szCs w:val="18"/>
              </w:rPr>
              <w:t>伸应变痕</w:t>
            </w:r>
          </w:p>
        </w:tc>
      </w:tr>
      <w:tr w14:paraId="69F3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61" w:type="pct"/>
          </w:tcPr>
          <w:p w14:paraId="74C108D2">
            <w:pPr>
              <w:jc w:val="center"/>
              <w:rPr>
                <w:kern w:val="0"/>
                <w:sz w:val="18"/>
                <w:szCs w:val="18"/>
              </w:rPr>
            </w:pPr>
            <w:r>
              <w:rPr>
                <w:rFonts w:eastAsiaTheme="minorEastAsia"/>
                <w:sz w:val="18"/>
                <w:szCs w:val="18"/>
              </w:rPr>
              <w:t>DC03EK</w:t>
            </w:r>
          </w:p>
        </w:tc>
        <w:tc>
          <w:tcPr>
            <w:tcW w:w="4438" w:type="pct"/>
            <w:vAlign w:val="center"/>
          </w:tcPr>
          <w:p w14:paraId="272F041F">
            <w:pPr>
              <w:widowControl/>
              <w:tabs>
                <w:tab w:val="center" w:pos="4201"/>
                <w:tab w:val="right" w:leader="dot" w:pos="9298"/>
              </w:tabs>
              <w:autoSpaceDE w:val="0"/>
              <w:autoSpaceDN w:val="0"/>
              <w:ind w:firstLine="360" w:firstLineChars="200"/>
              <w:rPr>
                <w:kern w:val="0"/>
                <w:sz w:val="18"/>
                <w:szCs w:val="18"/>
              </w:rPr>
            </w:pPr>
            <w:r>
              <w:rPr>
                <w:kern w:val="0"/>
                <w:sz w:val="18"/>
                <w:szCs w:val="18"/>
              </w:rPr>
              <w:t>室温储存条件下，钢板及钢带自生产完成之日起</w:t>
            </w:r>
            <w:r>
              <w:rPr>
                <w:rFonts w:hint="eastAsia"/>
                <w:kern w:val="0"/>
                <w:sz w:val="18"/>
                <w:szCs w:val="18"/>
              </w:rPr>
              <w:t>6</w:t>
            </w:r>
            <w:r>
              <w:rPr>
                <w:kern w:val="0"/>
                <w:sz w:val="18"/>
                <w:szCs w:val="18"/>
              </w:rPr>
              <w:t>个月内使用时不应出现拉伸应变痕</w:t>
            </w:r>
          </w:p>
        </w:tc>
      </w:tr>
      <w:tr w14:paraId="55BFF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61" w:type="pct"/>
          </w:tcPr>
          <w:p w14:paraId="1832B693">
            <w:pPr>
              <w:jc w:val="center"/>
              <w:rPr>
                <w:rFonts w:eastAsiaTheme="minorEastAsia"/>
                <w:sz w:val="18"/>
                <w:szCs w:val="18"/>
              </w:rPr>
            </w:pPr>
            <w:r>
              <w:rPr>
                <w:rFonts w:eastAsiaTheme="minorEastAsia"/>
                <w:sz w:val="18"/>
                <w:szCs w:val="18"/>
              </w:rPr>
              <w:t>DC0</w:t>
            </w:r>
            <w:r>
              <w:rPr>
                <w:rFonts w:hint="eastAsia" w:eastAsiaTheme="minorEastAsia"/>
                <w:sz w:val="18"/>
                <w:szCs w:val="18"/>
              </w:rPr>
              <w:t>4</w:t>
            </w:r>
            <w:r>
              <w:rPr>
                <w:rFonts w:eastAsiaTheme="minorEastAsia"/>
                <w:sz w:val="18"/>
                <w:szCs w:val="18"/>
              </w:rPr>
              <w:t>EK</w:t>
            </w:r>
          </w:p>
        </w:tc>
        <w:tc>
          <w:tcPr>
            <w:tcW w:w="4438" w:type="pct"/>
            <w:vAlign w:val="center"/>
          </w:tcPr>
          <w:p w14:paraId="14CFD559">
            <w:pPr>
              <w:widowControl/>
              <w:tabs>
                <w:tab w:val="center" w:pos="4201"/>
                <w:tab w:val="right" w:leader="dot" w:pos="9298"/>
              </w:tabs>
              <w:autoSpaceDE w:val="0"/>
              <w:autoSpaceDN w:val="0"/>
              <w:ind w:firstLine="360" w:firstLineChars="200"/>
              <w:jc w:val="left"/>
              <w:rPr>
                <w:kern w:val="0"/>
                <w:sz w:val="18"/>
                <w:szCs w:val="18"/>
              </w:rPr>
            </w:pPr>
            <w:bookmarkStart w:id="30" w:name="OLE_LINK3"/>
            <w:r>
              <w:rPr>
                <w:kern w:val="0"/>
                <w:sz w:val="18"/>
                <w:szCs w:val="18"/>
              </w:rPr>
              <w:t>室温储存条件下，钢板及钢带自生产完成之日起</w:t>
            </w:r>
            <w:r>
              <w:rPr>
                <w:rFonts w:hint="eastAsia"/>
                <w:kern w:val="0"/>
                <w:sz w:val="18"/>
                <w:szCs w:val="18"/>
              </w:rPr>
              <w:t>6</w:t>
            </w:r>
            <w:r>
              <w:rPr>
                <w:kern w:val="0"/>
                <w:sz w:val="18"/>
                <w:szCs w:val="18"/>
              </w:rPr>
              <w:t>个月内使用时不应出现拉伸应变痕</w:t>
            </w:r>
            <w:bookmarkEnd w:id="30"/>
          </w:p>
        </w:tc>
      </w:tr>
      <w:tr w14:paraId="3FB2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61" w:type="pct"/>
          </w:tcPr>
          <w:p w14:paraId="7EDFFBDD">
            <w:pPr>
              <w:jc w:val="center"/>
              <w:rPr>
                <w:rFonts w:eastAsiaTheme="minorEastAsia"/>
                <w:sz w:val="18"/>
                <w:szCs w:val="18"/>
              </w:rPr>
            </w:pPr>
            <w:r>
              <w:rPr>
                <w:rFonts w:eastAsiaTheme="minorEastAsia"/>
                <w:sz w:val="18"/>
                <w:szCs w:val="18"/>
              </w:rPr>
              <w:t>DC05EK</w:t>
            </w:r>
          </w:p>
        </w:tc>
        <w:tc>
          <w:tcPr>
            <w:tcW w:w="4438" w:type="pct"/>
            <w:vAlign w:val="center"/>
          </w:tcPr>
          <w:p w14:paraId="6FBE4440">
            <w:pPr>
              <w:widowControl/>
              <w:tabs>
                <w:tab w:val="center" w:pos="4201"/>
                <w:tab w:val="right" w:leader="dot" w:pos="9298"/>
              </w:tabs>
              <w:autoSpaceDE w:val="0"/>
              <w:autoSpaceDN w:val="0"/>
              <w:ind w:firstLine="360" w:firstLineChars="200"/>
              <w:jc w:val="left"/>
              <w:rPr>
                <w:kern w:val="0"/>
                <w:sz w:val="18"/>
                <w:szCs w:val="18"/>
              </w:rPr>
            </w:pPr>
            <w:r>
              <w:rPr>
                <w:kern w:val="0"/>
                <w:sz w:val="18"/>
                <w:szCs w:val="18"/>
              </w:rPr>
              <w:t>室温储存条件下，使用时不应出现拉伸应变痕</w:t>
            </w:r>
          </w:p>
        </w:tc>
      </w:tr>
      <w:tr w14:paraId="5117A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61" w:type="pct"/>
          </w:tcPr>
          <w:p w14:paraId="359F04CA">
            <w:pPr>
              <w:jc w:val="center"/>
              <w:rPr>
                <w:rFonts w:eastAsiaTheme="minorEastAsia"/>
                <w:sz w:val="18"/>
                <w:szCs w:val="18"/>
              </w:rPr>
            </w:pPr>
            <w:r>
              <w:rPr>
                <w:rFonts w:eastAsiaTheme="minorEastAsia"/>
                <w:sz w:val="18"/>
                <w:szCs w:val="18"/>
              </w:rPr>
              <w:t>DC0</w:t>
            </w:r>
            <w:r>
              <w:rPr>
                <w:rFonts w:hint="eastAsia" w:eastAsiaTheme="minorEastAsia"/>
                <w:sz w:val="18"/>
                <w:szCs w:val="18"/>
              </w:rPr>
              <w:t>6</w:t>
            </w:r>
            <w:r>
              <w:rPr>
                <w:rFonts w:eastAsiaTheme="minorEastAsia"/>
                <w:sz w:val="18"/>
                <w:szCs w:val="18"/>
              </w:rPr>
              <w:t>EK</w:t>
            </w:r>
          </w:p>
        </w:tc>
        <w:tc>
          <w:tcPr>
            <w:tcW w:w="4438" w:type="pct"/>
            <w:vAlign w:val="center"/>
          </w:tcPr>
          <w:p w14:paraId="3C386ACA">
            <w:pPr>
              <w:widowControl/>
              <w:tabs>
                <w:tab w:val="center" w:pos="4201"/>
                <w:tab w:val="right" w:leader="dot" w:pos="9298"/>
              </w:tabs>
              <w:autoSpaceDE w:val="0"/>
              <w:autoSpaceDN w:val="0"/>
              <w:ind w:firstLine="360" w:firstLineChars="200"/>
              <w:jc w:val="left"/>
              <w:rPr>
                <w:kern w:val="0"/>
                <w:sz w:val="18"/>
                <w:szCs w:val="18"/>
              </w:rPr>
            </w:pPr>
            <w:r>
              <w:rPr>
                <w:kern w:val="0"/>
                <w:sz w:val="18"/>
                <w:szCs w:val="18"/>
              </w:rPr>
              <w:t>室温储存条件下，使用时不应出现拉伸应变痕</w:t>
            </w:r>
          </w:p>
        </w:tc>
      </w:tr>
      <w:tr w14:paraId="532B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61" w:type="pct"/>
          </w:tcPr>
          <w:p w14:paraId="7F368C27">
            <w:pPr>
              <w:jc w:val="center"/>
              <w:rPr>
                <w:rFonts w:eastAsiaTheme="minorEastAsia"/>
                <w:sz w:val="18"/>
                <w:szCs w:val="18"/>
              </w:rPr>
            </w:pPr>
            <w:r>
              <w:rPr>
                <w:rFonts w:hint="eastAsia" w:eastAsiaTheme="minorEastAsia"/>
                <w:sz w:val="18"/>
                <w:szCs w:val="18"/>
              </w:rPr>
              <w:t>HC250EK</w:t>
            </w:r>
          </w:p>
        </w:tc>
        <w:tc>
          <w:tcPr>
            <w:tcW w:w="4438" w:type="pct"/>
            <w:shd w:val="clear" w:color="auto" w:fill="auto"/>
            <w:vAlign w:val="center"/>
          </w:tcPr>
          <w:p w14:paraId="4E789789">
            <w:pPr>
              <w:widowControl/>
              <w:tabs>
                <w:tab w:val="center" w:pos="4201"/>
                <w:tab w:val="right" w:leader="dot" w:pos="9298"/>
              </w:tabs>
              <w:autoSpaceDE w:val="0"/>
              <w:autoSpaceDN w:val="0"/>
              <w:ind w:firstLine="360" w:firstLineChars="200"/>
              <w:jc w:val="left"/>
              <w:rPr>
                <w:kern w:val="0"/>
                <w:sz w:val="18"/>
                <w:szCs w:val="18"/>
              </w:rPr>
            </w:pPr>
            <w:r>
              <w:rPr>
                <w:kern w:val="0"/>
                <w:sz w:val="18"/>
                <w:szCs w:val="18"/>
              </w:rPr>
              <w:t>室温储存条件下，钢板及钢带自生产完成之日起</w:t>
            </w:r>
            <w:r>
              <w:rPr>
                <w:rFonts w:hint="eastAsia"/>
                <w:kern w:val="0"/>
                <w:sz w:val="18"/>
                <w:szCs w:val="18"/>
              </w:rPr>
              <w:t>6</w:t>
            </w:r>
            <w:r>
              <w:rPr>
                <w:kern w:val="0"/>
                <w:sz w:val="18"/>
                <w:szCs w:val="18"/>
              </w:rPr>
              <w:t>个月内使用时不应出现拉伸应变痕</w:t>
            </w:r>
          </w:p>
        </w:tc>
      </w:tr>
      <w:tr w14:paraId="4AC58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61" w:type="pct"/>
          </w:tcPr>
          <w:p w14:paraId="0009D643">
            <w:pPr>
              <w:jc w:val="center"/>
              <w:rPr>
                <w:rFonts w:eastAsiaTheme="minorEastAsia"/>
                <w:sz w:val="18"/>
                <w:szCs w:val="18"/>
              </w:rPr>
            </w:pPr>
            <w:r>
              <w:rPr>
                <w:rFonts w:hint="eastAsia" w:eastAsiaTheme="minorEastAsia"/>
                <w:sz w:val="18"/>
                <w:szCs w:val="18"/>
              </w:rPr>
              <w:t>HC300EK</w:t>
            </w:r>
          </w:p>
        </w:tc>
        <w:tc>
          <w:tcPr>
            <w:tcW w:w="4438" w:type="pct"/>
            <w:shd w:val="clear" w:color="auto" w:fill="auto"/>
            <w:vAlign w:val="center"/>
          </w:tcPr>
          <w:p w14:paraId="482FEAB7">
            <w:pPr>
              <w:widowControl/>
              <w:tabs>
                <w:tab w:val="center" w:pos="4201"/>
                <w:tab w:val="right" w:leader="dot" w:pos="9298"/>
              </w:tabs>
              <w:autoSpaceDE w:val="0"/>
              <w:autoSpaceDN w:val="0"/>
              <w:ind w:firstLine="360" w:firstLineChars="200"/>
              <w:jc w:val="left"/>
              <w:rPr>
                <w:kern w:val="0"/>
                <w:sz w:val="18"/>
                <w:szCs w:val="18"/>
              </w:rPr>
            </w:pPr>
            <w:r>
              <w:rPr>
                <w:kern w:val="0"/>
                <w:sz w:val="18"/>
                <w:szCs w:val="18"/>
              </w:rPr>
              <w:t>室温储存条件下，钢板及钢带自生产完成之日起</w:t>
            </w:r>
            <w:r>
              <w:rPr>
                <w:rFonts w:hint="eastAsia"/>
                <w:kern w:val="0"/>
                <w:sz w:val="18"/>
                <w:szCs w:val="18"/>
              </w:rPr>
              <w:t>6</w:t>
            </w:r>
            <w:r>
              <w:rPr>
                <w:kern w:val="0"/>
                <w:sz w:val="18"/>
                <w:szCs w:val="18"/>
              </w:rPr>
              <w:t>个月内使用时不应出现拉伸应变痕</w:t>
            </w:r>
          </w:p>
        </w:tc>
      </w:tr>
      <w:tr w14:paraId="6437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00" w:type="pct"/>
            <w:gridSpan w:val="2"/>
            <w:vAlign w:val="center"/>
          </w:tcPr>
          <w:p w14:paraId="668AA8D9">
            <w:pPr>
              <w:widowControl/>
              <w:tabs>
                <w:tab w:val="center" w:pos="4201"/>
                <w:tab w:val="right" w:leader="dot" w:pos="9298"/>
              </w:tabs>
              <w:autoSpaceDE w:val="0"/>
              <w:autoSpaceDN w:val="0"/>
              <w:jc w:val="left"/>
              <w:rPr>
                <w:kern w:val="0"/>
                <w:sz w:val="18"/>
                <w:szCs w:val="18"/>
              </w:rPr>
            </w:pPr>
            <w:r>
              <w:rPr>
                <w:kern w:val="0"/>
                <w:sz w:val="18"/>
                <w:szCs w:val="18"/>
              </w:rPr>
              <w:t>注：</w:t>
            </w:r>
            <w:r>
              <w:rPr>
                <w:rFonts w:hint="eastAsia"/>
                <w:kern w:val="0"/>
                <w:sz w:val="18"/>
                <w:szCs w:val="18"/>
              </w:rPr>
              <w:t>1.</w:t>
            </w:r>
            <w:r>
              <w:rPr>
                <w:kern w:val="0"/>
                <w:sz w:val="18"/>
                <w:szCs w:val="18"/>
              </w:rPr>
              <w:t>所有产品退火后，为了避免在后续成形过程中出现拉伸应变痕，制造厂通常要进行适度平整。但形成拉伸应变痕的趋势在平整一段时间后会重新出现，因此建议用户尽快使用。</w:t>
            </w:r>
          </w:p>
          <w:p w14:paraId="4E86A991">
            <w:pPr>
              <w:widowControl/>
              <w:tabs>
                <w:tab w:val="center" w:pos="4201"/>
                <w:tab w:val="right" w:leader="dot" w:pos="9298"/>
              </w:tabs>
              <w:autoSpaceDE w:val="0"/>
              <w:autoSpaceDN w:val="0"/>
              <w:ind w:firstLine="360" w:firstLineChars="200"/>
              <w:jc w:val="left"/>
              <w:rPr>
                <w:kern w:val="0"/>
                <w:sz w:val="18"/>
                <w:szCs w:val="18"/>
              </w:rPr>
            </w:pPr>
            <w:r>
              <w:rPr>
                <w:rFonts w:hint="eastAsia"/>
                <w:kern w:val="0"/>
                <w:sz w:val="18"/>
                <w:szCs w:val="18"/>
              </w:rPr>
              <w:t>2.由于时效的影响，钢板及钢带的力学性能会随着储存时间的延长而变化，如屈服强度和抗拉强度的上升，断后伸长率的下降，成形性能变差，出现拉伸应变痕等，建议用户尽早使用。</w:t>
            </w:r>
          </w:p>
        </w:tc>
      </w:tr>
    </w:tbl>
    <w:p w14:paraId="5F5EB794">
      <w:pPr>
        <w:pStyle w:val="46"/>
        <w:spacing w:before="156" w:after="156"/>
        <w:outlineLvl w:val="1"/>
        <w:rPr>
          <w:rFonts w:ascii="Times New Roman"/>
          <w:szCs w:val="20"/>
        </w:rPr>
      </w:pPr>
      <w:bookmarkStart w:id="31" w:name="_Hlk105364280"/>
      <w:r>
        <w:rPr>
          <w:rFonts w:ascii="Times New Roman"/>
          <w:szCs w:val="20"/>
        </w:rPr>
        <w:t>抗搪瓷鳞爆性能（氢渗透性）</w:t>
      </w:r>
    </w:p>
    <w:bookmarkEnd w:id="31"/>
    <w:p w14:paraId="3FCDBE6B">
      <w:pPr>
        <w:pStyle w:val="25"/>
        <w:rPr>
          <w:rFonts w:ascii="Times New Roman"/>
        </w:rPr>
      </w:pPr>
      <w:r>
        <w:rPr>
          <w:rFonts w:ascii="Times New Roman"/>
        </w:rPr>
        <w:t>如需方有要求，经供需双方</w:t>
      </w:r>
      <w:r>
        <w:rPr>
          <w:rFonts w:hint="eastAsia" w:ascii="Times New Roman"/>
        </w:rPr>
        <w:t>协商并在合同中注明</w:t>
      </w:r>
      <w:r>
        <w:rPr>
          <w:rFonts w:ascii="Times New Roman"/>
        </w:rPr>
        <w:t>，钢板及钢带可按</w:t>
      </w:r>
      <w:bookmarkStart w:id="32" w:name="OLE_LINK15"/>
      <w:r>
        <w:rPr>
          <w:rFonts w:ascii="Times New Roman"/>
        </w:rPr>
        <w:t>GB/T 29515</w:t>
      </w:r>
      <w:bookmarkEnd w:id="32"/>
      <w:r>
        <w:rPr>
          <w:rFonts w:ascii="Times New Roman"/>
        </w:rPr>
        <w:t>进行鳞爆敏感性试验（氢渗透法），试验结果判定由供需双方商定。</w:t>
      </w:r>
    </w:p>
    <w:p w14:paraId="612F4A97">
      <w:pPr>
        <w:pStyle w:val="46"/>
        <w:spacing w:before="156" w:after="156"/>
        <w:outlineLvl w:val="1"/>
        <w:rPr>
          <w:rFonts w:ascii="Times New Roman"/>
          <w:szCs w:val="20"/>
        </w:rPr>
      </w:pPr>
      <w:r>
        <w:rPr>
          <w:rFonts w:ascii="Times New Roman"/>
          <w:szCs w:val="20"/>
        </w:rPr>
        <w:t>表面质量</w:t>
      </w:r>
    </w:p>
    <w:p w14:paraId="40421FEE">
      <w:pPr>
        <w:widowControl/>
        <w:numPr>
          <w:ilvl w:val="2"/>
          <w:numId w:val="2"/>
        </w:numPr>
        <w:spacing w:before="156" w:beforeLines="50" w:after="156" w:afterLines="50"/>
        <w:ind w:left="0"/>
        <w:jc w:val="left"/>
        <w:outlineLvl w:val="3"/>
      </w:pPr>
      <w:r>
        <w:t>钢板及钢带表面不应有结疤、裂纹、夹杂等对使用有害的缺陷，钢板及钢带不得有分层。</w:t>
      </w:r>
    </w:p>
    <w:p w14:paraId="7B6EA798">
      <w:pPr>
        <w:widowControl/>
        <w:numPr>
          <w:ilvl w:val="2"/>
          <w:numId w:val="2"/>
        </w:numPr>
        <w:spacing w:before="156" w:beforeLines="50" w:after="156" w:afterLines="50"/>
        <w:ind w:left="0"/>
        <w:jc w:val="left"/>
        <w:outlineLvl w:val="3"/>
      </w:pPr>
      <w:r>
        <w:t>钢板及钢带各表面质量级别应符合表5</w:t>
      </w:r>
      <w:r>
        <w:rPr>
          <w:rFonts w:hint="eastAsia"/>
        </w:rPr>
        <w:t>规定</w:t>
      </w:r>
      <w:r>
        <w:t>。</w:t>
      </w:r>
    </w:p>
    <w:p w14:paraId="511A47A5">
      <w:pPr>
        <w:pStyle w:val="133"/>
        <w:spacing w:before="156" w:after="156"/>
        <w:ind w:left="709"/>
        <w:rPr>
          <w:rFonts w:ascii="Times New Roman"/>
        </w:rPr>
      </w:pPr>
      <w:r>
        <w:rPr>
          <w:rFonts w:ascii="Times New Roman"/>
        </w:rPr>
        <w:t>表面质量</w:t>
      </w:r>
      <w:r>
        <w:rPr>
          <w:rFonts w:hint="eastAsia" w:ascii="Times New Roman"/>
        </w:rPr>
        <w:t>级别及特征</w:t>
      </w: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5"/>
        <w:gridCol w:w="1627"/>
        <w:gridCol w:w="6768"/>
      </w:tblGrid>
      <w:tr w14:paraId="1744D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4" w:type="pct"/>
            <w:tcBorders>
              <w:bottom w:val="single" w:color="auto" w:sz="4" w:space="0"/>
            </w:tcBorders>
            <w:vAlign w:val="center"/>
          </w:tcPr>
          <w:p w14:paraId="009CB460">
            <w:pPr>
              <w:widowControl/>
              <w:tabs>
                <w:tab w:val="center" w:pos="4201"/>
                <w:tab w:val="right" w:leader="dot" w:pos="9298"/>
              </w:tabs>
              <w:autoSpaceDE w:val="0"/>
              <w:autoSpaceDN w:val="0"/>
              <w:jc w:val="center"/>
              <w:rPr>
                <w:kern w:val="0"/>
                <w:sz w:val="18"/>
                <w:szCs w:val="18"/>
              </w:rPr>
            </w:pPr>
            <w:r>
              <w:rPr>
                <w:kern w:val="0"/>
                <w:sz w:val="18"/>
                <w:szCs w:val="18"/>
              </w:rPr>
              <w:t>级别</w:t>
            </w:r>
          </w:p>
        </w:tc>
        <w:tc>
          <w:tcPr>
            <w:tcW w:w="850" w:type="pct"/>
          </w:tcPr>
          <w:p w14:paraId="1D01BEA7">
            <w:pPr>
              <w:widowControl/>
              <w:tabs>
                <w:tab w:val="center" w:pos="4201"/>
                <w:tab w:val="right" w:leader="dot" w:pos="9298"/>
              </w:tabs>
              <w:autoSpaceDE w:val="0"/>
              <w:autoSpaceDN w:val="0"/>
              <w:jc w:val="center"/>
              <w:rPr>
                <w:kern w:val="0"/>
                <w:sz w:val="18"/>
                <w:szCs w:val="18"/>
              </w:rPr>
            </w:pPr>
            <w:r>
              <w:rPr>
                <w:kern w:val="0"/>
                <w:sz w:val="18"/>
                <w:szCs w:val="18"/>
              </w:rPr>
              <w:t>代号</w:t>
            </w:r>
          </w:p>
        </w:tc>
        <w:tc>
          <w:tcPr>
            <w:tcW w:w="3536" w:type="pct"/>
            <w:tcBorders>
              <w:right w:val="single" w:color="auto" w:sz="4" w:space="0"/>
            </w:tcBorders>
          </w:tcPr>
          <w:p w14:paraId="2A2869EF">
            <w:pPr>
              <w:widowControl/>
              <w:tabs>
                <w:tab w:val="center" w:pos="4201"/>
                <w:tab w:val="right" w:leader="dot" w:pos="9298"/>
              </w:tabs>
              <w:autoSpaceDE w:val="0"/>
              <w:autoSpaceDN w:val="0"/>
              <w:jc w:val="center"/>
              <w:rPr>
                <w:kern w:val="0"/>
                <w:sz w:val="18"/>
                <w:szCs w:val="18"/>
              </w:rPr>
            </w:pPr>
            <w:r>
              <w:rPr>
                <w:kern w:val="0"/>
                <w:sz w:val="18"/>
                <w:szCs w:val="18"/>
              </w:rPr>
              <w:t>特征</w:t>
            </w:r>
          </w:p>
        </w:tc>
      </w:tr>
      <w:tr w14:paraId="5756C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4" w:type="pct"/>
            <w:tcBorders>
              <w:top w:val="single" w:color="auto" w:sz="4" w:space="0"/>
            </w:tcBorders>
            <w:vAlign w:val="center"/>
          </w:tcPr>
          <w:p w14:paraId="326B5963">
            <w:pPr>
              <w:tabs>
                <w:tab w:val="center" w:pos="4201"/>
                <w:tab w:val="right" w:leader="dot" w:pos="9298"/>
              </w:tabs>
              <w:autoSpaceDE w:val="0"/>
              <w:autoSpaceDN w:val="0"/>
              <w:jc w:val="center"/>
              <w:rPr>
                <w:kern w:val="0"/>
                <w:sz w:val="18"/>
                <w:szCs w:val="18"/>
              </w:rPr>
            </w:pPr>
            <w:r>
              <w:rPr>
                <w:kern w:val="0"/>
                <w:sz w:val="18"/>
                <w:szCs w:val="18"/>
              </w:rPr>
              <w:t>较高级表面</w:t>
            </w:r>
          </w:p>
        </w:tc>
        <w:tc>
          <w:tcPr>
            <w:tcW w:w="850" w:type="pct"/>
            <w:tcBorders>
              <w:top w:val="single" w:color="auto" w:sz="4" w:space="0"/>
            </w:tcBorders>
            <w:vAlign w:val="center"/>
          </w:tcPr>
          <w:p w14:paraId="3B631F20">
            <w:pPr>
              <w:widowControl/>
              <w:tabs>
                <w:tab w:val="center" w:pos="4201"/>
                <w:tab w:val="right" w:leader="dot" w:pos="9298"/>
              </w:tabs>
              <w:autoSpaceDE w:val="0"/>
              <w:autoSpaceDN w:val="0"/>
              <w:jc w:val="center"/>
              <w:rPr>
                <w:kern w:val="0"/>
                <w:sz w:val="18"/>
                <w:szCs w:val="18"/>
              </w:rPr>
            </w:pPr>
            <w:r>
              <w:rPr>
                <w:kern w:val="0"/>
                <w:sz w:val="18"/>
                <w:szCs w:val="18"/>
              </w:rPr>
              <w:t>FB</w:t>
            </w:r>
          </w:p>
        </w:tc>
        <w:tc>
          <w:tcPr>
            <w:tcW w:w="3536" w:type="pct"/>
            <w:tcBorders>
              <w:top w:val="single" w:color="auto" w:sz="4" w:space="0"/>
              <w:right w:val="single" w:color="auto" w:sz="4" w:space="0"/>
            </w:tcBorders>
            <w:vAlign w:val="center"/>
          </w:tcPr>
          <w:p w14:paraId="00CF5695">
            <w:pPr>
              <w:widowControl/>
              <w:tabs>
                <w:tab w:val="center" w:pos="4201"/>
                <w:tab w:val="right" w:leader="dot" w:pos="9298"/>
              </w:tabs>
              <w:autoSpaceDE w:val="0"/>
              <w:autoSpaceDN w:val="0"/>
              <w:jc w:val="left"/>
              <w:rPr>
                <w:kern w:val="0"/>
                <w:sz w:val="18"/>
                <w:szCs w:val="18"/>
              </w:rPr>
            </w:pPr>
            <w:r>
              <w:rPr>
                <w:kern w:val="0"/>
                <w:sz w:val="18"/>
                <w:szCs w:val="18"/>
              </w:rPr>
              <w:t>表面允许有少量不影响成形性及涂、镀附着力的缺陷，如轻微的划伤、压痕、麻点、辊印及氧化色等</w:t>
            </w:r>
          </w:p>
        </w:tc>
      </w:tr>
      <w:tr w14:paraId="14580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4" w:type="pct"/>
            <w:vAlign w:val="center"/>
          </w:tcPr>
          <w:p w14:paraId="036FF259">
            <w:pPr>
              <w:widowControl/>
              <w:tabs>
                <w:tab w:val="center" w:pos="4201"/>
                <w:tab w:val="right" w:leader="dot" w:pos="9298"/>
              </w:tabs>
              <w:autoSpaceDE w:val="0"/>
              <w:autoSpaceDN w:val="0"/>
              <w:jc w:val="center"/>
              <w:rPr>
                <w:kern w:val="0"/>
                <w:sz w:val="18"/>
                <w:szCs w:val="18"/>
              </w:rPr>
            </w:pPr>
            <w:r>
              <w:rPr>
                <w:sz w:val="18"/>
                <w:szCs w:val="18"/>
              </w:rPr>
              <w:t>高级表面</w:t>
            </w:r>
          </w:p>
        </w:tc>
        <w:tc>
          <w:tcPr>
            <w:tcW w:w="850" w:type="pct"/>
            <w:vAlign w:val="center"/>
          </w:tcPr>
          <w:p w14:paraId="0988107A">
            <w:pPr>
              <w:widowControl/>
              <w:tabs>
                <w:tab w:val="center" w:pos="4201"/>
                <w:tab w:val="right" w:leader="dot" w:pos="9298"/>
              </w:tabs>
              <w:autoSpaceDE w:val="0"/>
              <w:autoSpaceDN w:val="0"/>
              <w:jc w:val="center"/>
              <w:rPr>
                <w:kern w:val="0"/>
                <w:sz w:val="18"/>
                <w:szCs w:val="18"/>
              </w:rPr>
            </w:pPr>
            <w:r>
              <w:rPr>
                <w:kern w:val="0"/>
                <w:sz w:val="18"/>
                <w:szCs w:val="18"/>
              </w:rPr>
              <w:t>FC</w:t>
            </w:r>
          </w:p>
        </w:tc>
        <w:tc>
          <w:tcPr>
            <w:tcW w:w="3536" w:type="pct"/>
            <w:vAlign w:val="center"/>
          </w:tcPr>
          <w:p w14:paraId="718399B4">
            <w:pPr>
              <w:widowControl/>
              <w:tabs>
                <w:tab w:val="center" w:pos="4201"/>
                <w:tab w:val="right" w:leader="dot" w:pos="9298"/>
              </w:tabs>
              <w:autoSpaceDE w:val="0"/>
              <w:autoSpaceDN w:val="0"/>
              <w:rPr>
                <w:kern w:val="0"/>
                <w:sz w:val="18"/>
                <w:szCs w:val="18"/>
              </w:rPr>
            </w:pPr>
            <w:r>
              <w:rPr>
                <w:rFonts w:hint="eastAsia"/>
                <w:kern w:val="0"/>
                <w:sz w:val="18"/>
                <w:szCs w:val="18"/>
              </w:rPr>
              <w:t>钢板及钢带</w:t>
            </w:r>
            <w:r>
              <w:rPr>
                <w:rFonts w:hint="eastAsia"/>
                <w:kern w:val="0"/>
                <w:sz w:val="18"/>
                <w:szCs w:val="18"/>
                <w:lang w:val="en-US" w:eastAsia="zh-CN"/>
              </w:rPr>
              <w:t>两</w:t>
            </w:r>
            <w:r>
              <w:rPr>
                <w:kern w:val="0"/>
                <w:sz w:val="18"/>
                <w:szCs w:val="18"/>
              </w:rPr>
              <w:t>面中较好的一面无</w:t>
            </w:r>
            <w:r>
              <w:rPr>
                <w:rFonts w:hint="eastAsia"/>
                <w:kern w:val="0"/>
                <w:sz w:val="18"/>
                <w:szCs w:val="18"/>
              </w:rPr>
              <w:t>目视</w:t>
            </w:r>
            <w:r>
              <w:rPr>
                <w:kern w:val="0"/>
                <w:sz w:val="18"/>
                <w:szCs w:val="18"/>
              </w:rPr>
              <w:t>可见的明显缺陷，另一面至少应达到FB的要求</w:t>
            </w:r>
          </w:p>
        </w:tc>
      </w:tr>
      <w:tr w14:paraId="45E37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4" w:type="pct"/>
            <w:vAlign w:val="center"/>
          </w:tcPr>
          <w:p w14:paraId="40A880A7">
            <w:pPr>
              <w:widowControl/>
              <w:tabs>
                <w:tab w:val="center" w:pos="4201"/>
                <w:tab w:val="right" w:leader="dot" w:pos="9298"/>
              </w:tabs>
              <w:autoSpaceDE w:val="0"/>
              <w:autoSpaceDN w:val="0"/>
              <w:jc w:val="center"/>
              <w:rPr>
                <w:sz w:val="18"/>
                <w:szCs w:val="18"/>
              </w:rPr>
            </w:pPr>
            <w:r>
              <w:rPr>
                <w:rFonts w:hint="eastAsia"/>
                <w:sz w:val="18"/>
                <w:szCs w:val="18"/>
              </w:rPr>
              <w:t>超高级表面</w:t>
            </w:r>
          </w:p>
        </w:tc>
        <w:tc>
          <w:tcPr>
            <w:tcW w:w="850" w:type="pct"/>
            <w:vAlign w:val="center"/>
          </w:tcPr>
          <w:p w14:paraId="22C6D12C">
            <w:pPr>
              <w:widowControl/>
              <w:tabs>
                <w:tab w:val="center" w:pos="4201"/>
                <w:tab w:val="right" w:leader="dot" w:pos="9298"/>
              </w:tabs>
              <w:autoSpaceDE w:val="0"/>
              <w:autoSpaceDN w:val="0"/>
              <w:jc w:val="center"/>
              <w:rPr>
                <w:kern w:val="0"/>
                <w:sz w:val="18"/>
                <w:szCs w:val="18"/>
              </w:rPr>
            </w:pPr>
            <w:r>
              <w:rPr>
                <w:rFonts w:hint="eastAsia"/>
                <w:kern w:val="0"/>
                <w:sz w:val="18"/>
                <w:szCs w:val="18"/>
              </w:rPr>
              <w:t>FD</w:t>
            </w:r>
          </w:p>
        </w:tc>
        <w:tc>
          <w:tcPr>
            <w:tcW w:w="3536" w:type="pct"/>
            <w:vAlign w:val="center"/>
          </w:tcPr>
          <w:p w14:paraId="39D312C2">
            <w:pPr>
              <w:widowControl/>
              <w:tabs>
                <w:tab w:val="center" w:pos="4201"/>
                <w:tab w:val="right" w:leader="dot" w:pos="9298"/>
              </w:tabs>
              <w:autoSpaceDE w:val="0"/>
              <w:autoSpaceDN w:val="0"/>
              <w:rPr>
                <w:kern w:val="0"/>
                <w:sz w:val="18"/>
                <w:szCs w:val="18"/>
              </w:rPr>
            </w:pPr>
            <w:r>
              <w:rPr>
                <w:rFonts w:hint="eastAsia"/>
                <w:kern w:val="0"/>
                <w:sz w:val="18"/>
                <w:szCs w:val="18"/>
              </w:rPr>
              <w:t>钢板及钢带两面中较好的一面不应有影响涂漆后的外观质量或电镀后的外观质量的缺陷另一面应至少达到F</w:t>
            </w:r>
            <w:r>
              <w:rPr>
                <w:rFonts w:hint="default"/>
                <w:kern w:val="0"/>
                <w:sz w:val="18"/>
                <w:szCs w:val="18"/>
                <w:lang w:val="en-US"/>
              </w:rPr>
              <w:t>B</w:t>
            </w:r>
            <w:r>
              <w:rPr>
                <w:rFonts w:hint="eastAsia"/>
                <w:kern w:val="0"/>
                <w:sz w:val="18"/>
                <w:szCs w:val="18"/>
              </w:rPr>
              <w:t>的要求</w:t>
            </w:r>
          </w:p>
        </w:tc>
      </w:tr>
    </w:tbl>
    <w:p w14:paraId="044126AD">
      <w:pPr>
        <w:widowControl/>
        <w:numPr>
          <w:ilvl w:val="2"/>
          <w:numId w:val="2"/>
        </w:numPr>
        <w:spacing w:before="156" w:beforeLines="50" w:after="156" w:afterLines="50"/>
        <w:ind w:left="0"/>
        <w:jc w:val="left"/>
        <w:outlineLvl w:val="3"/>
      </w:pPr>
      <w:r>
        <w:rPr>
          <w:rFonts w:hint="eastAsia"/>
        </w:rPr>
        <w:t>对于钢带，因连续生产没有机会切除带</w:t>
      </w:r>
      <w:r>
        <w:t>缺陷</w:t>
      </w:r>
      <w:r>
        <w:rPr>
          <w:rFonts w:hint="eastAsia"/>
        </w:rPr>
        <w:t>部分</w:t>
      </w:r>
      <w:r>
        <w:t>，因此允许带缺陷交货，但有缺陷部分不</w:t>
      </w:r>
      <w:r>
        <w:rPr>
          <w:rFonts w:hint="eastAsia"/>
        </w:rPr>
        <w:t>应</w:t>
      </w:r>
      <w:r>
        <w:t>超过每卷钢带总长度的6%。</w:t>
      </w:r>
    </w:p>
    <w:p w14:paraId="65DA5076">
      <w:pPr>
        <w:pStyle w:val="46"/>
        <w:spacing w:before="156" w:after="156"/>
        <w:outlineLvl w:val="1"/>
        <w:rPr>
          <w:rFonts w:ascii="Times New Roman" w:eastAsiaTheme="minorEastAsia"/>
        </w:rPr>
      </w:pPr>
      <w:r>
        <w:rPr>
          <w:rFonts w:ascii="Times New Roman"/>
          <w:szCs w:val="20"/>
        </w:rPr>
        <w:t>表面结构</w:t>
      </w:r>
    </w:p>
    <w:p w14:paraId="6E7B6C93">
      <w:pPr>
        <w:pStyle w:val="25"/>
        <w:rPr>
          <w:rFonts w:ascii="Times New Roman"/>
        </w:rPr>
      </w:pPr>
      <w:r>
        <w:rPr>
          <w:rFonts w:ascii="Times New Roman"/>
        </w:rPr>
        <w:t>钢板及钢带的表面结构应符合表6的规定。</w:t>
      </w:r>
      <w:r>
        <w:rPr>
          <w:rFonts w:hint="eastAsia" w:ascii="Times New Roman"/>
        </w:rPr>
        <w:t>如需方对粗糙度有</w:t>
      </w:r>
      <w:r>
        <w:rPr>
          <w:rFonts w:ascii="Times New Roman"/>
        </w:rPr>
        <w:t>特殊要求，</w:t>
      </w:r>
      <w:r>
        <w:rPr>
          <w:rFonts w:hint="eastAsia" w:ascii="Times New Roman"/>
        </w:rPr>
        <w:t>应</w:t>
      </w:r>
      <w:r>
        <w:rPr>
          <w:rFonts w:ascii="Times New Roman"/>
        </w:rPr>
        <w:t>在订货时协商。</w:t>
      </w:r>
    </w:p>
    <w:p w14:paraId="4B3E12F1">
      <w:pPr>
        <w:pStyle w:val="133"/>
        <w:spacing w:before="156" w:after="156"/>
        <w:ind w:left="709"/>
        <w:rPr>
          <w:rFonts w:ascii="Times New Roman"/>
        </w:rPr>
      </w:pPr>
      <w:r>
        <w:rPr>
          <w:rFonts w:ascii="Times New Roman"/>
        </w:rPr>
        <w:t>表面结构</w:t>
      </w: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8"/>
        <w:gridCol w:w="2033"/>
        <w:gridCol w:w="4639"/>
      </w:tblGrid>
      <w:tr w14:paraId="0475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14" w:type="pct"/>
            <w:tcBorders>
              <w:bottom w:val="single" w:color="auto" w:sz="4" w:space="0"/>
            </w:tcBorders>
            <w:vAlign w:val="center"/>
          </w:tcPr>
          <w:p w14:paraId="2F7B3BB7">
            <w:pPr>
              <w:widowControl/>
              <w:tabs>
                <w:tab w:val="center" w:pos="4201"/>
                <w:tab w:val="right" w:leader="dot" w:pos="9298"/>
              </w:tabs>
              <w:autoSpaceDE w:val="0"/>
              <w:autoSpaceDN w:val="0"/>
              <w:jc w:val="center"/>
              <w:rPr>
                <w:kern w:val="0"/>
                <w:sz w:val="18"/>
                <w:szCs w:val="18"/>
              </w:rPr>
            </w:pPr>
            <w:r>
              <w:rPr>
                <w:kern w:val="0"/>
                <w:sz w:val="18"/>
                <w:szCs w:val="18"/>
              </w:rPr>
              <w:t>表面结构</w:t>
            </w:r>
          </w:p>
        </w:tc>
        <w:tc>
          <w:tcPr>
            <w:tcW w:w="1062" w:type="pct"/>
            <w:tcBorders>
              <w:right w:val="single" w:color="auto" w:sz="4" w:space="0"/>
            </w:tcBorders>
          </w:tcPr>
          <w:p w14:paraId="66A0DA37">
            <w:pPr>
              <w:widowControl/>
              <w:tabs>
                <w:tab w:val="center" w:pos="4201"/>
                <w:tab w:val="right" w:leader="dot" w:pos="9298"/>
              </w:tabs>
              <w:autoSpaceDE w:val="0"/>
              <w:autoSpaceDN w:val="0"/>
              <w:jc w:val="center"/>
              <w:rPr>
                <w:kern w:val="0"/>
                <w:sz w:val="18"/>
                <w:szCs w:val="18"/>
              </w:rPr>
            </w:pPr>
            <w:r>
              <w:rPr>
                <w:rFonts w:hint="eastAsia"/>
                <w:kern w:val="0"/>
                <w:sz w:val="18"/>
                <w:szCs w:val="18"/>
              </w:rPr>
              <w:t>代号</w:t>
            </w:r>
          </w:p>
        </w:tc>
        <w:tc>
          <w:tcPr>
            <w:tcW w:w="2423" w:type="pct"/>
            <w:tcBorders>
              <w:right w:val="single" w:color="auto" w:sz="4" w:space="0"/>
            </w:tcBorders>
          </w:tcPr>
          <w:p w14:paraId="28E6F703">
            <w:pPr>
              <w:tabs>
                <w:tab w:val="center" w:pos="4201"/>
                <w:tab w:val="right" w:leader="dot" w:pos="9298"/>
              </w:tabs>
              <w:autoSpaceDE w:val="0"/>
              <w:autoSpaceDN w:val="0"/>
              <w:jc w:val="center"/>
              <w:rPr>
                <w:kern w:val="0"/>
                <w:sz w:val="18"/>
                <w:szCs w:val="18"/>
              </w:rPr>
            </w:pPr>
            <w:r>
              <w:rPr>
                <w:kern w:val="0"/>
                <w:sz w:val="18"/>
                <w:szCs w:val="18"/>
              </w:rPr>
              <w:t>平均粗糙度</w:t>
            </w:r>
            <w:r>
              <w:rPr>
                <w:rFonts w:hint="eastAsia"/>
                <w:kern w:val="0"/>
                <w:sz w:val="18"/>
                <w:szCs w:val="18"/>
              </w:rPr>
              <w:t>目标值</w:t>
            </w:r>
            <w:r>
              <w:rPr>
                <w:i/>
                <w:kern w:val="0"/>
                <w:sz w:val="18"/>
                <w:szCs w:val="18"/>
              </w:rPr>
              <w:t>Ra</w:t>
            </w:r>
            <w:r>
              <w:rPr>
                <w:kern w:val="0"/>
                <w:sz w:val="18"/>
                <w:szCs w:val="18"/>
              </w:rPr>
              <w:t>/μm</w:t>
            </w:r>
          </w:p>
        </w:tc>
      </w:tr>
      <w:tr w14:paraId="6862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14" w:type="pct"/>
            <w:tcBorders>
              <w:top w:val="single" w:color="auto" w:sz="4" w:space="0"/>
            </w:tcBorders>
            <w:vAlign w:val="center"/>
          </w:tcPr>
          <w:p w14:paraId="502F9934">
            <w:pPr>
              <w:tabs>
                <w:tab w:val="center" w:pos="4201"/>
                <w:tab w:val="right" w:leader="dot" w:pos="9298"/>
              </w:tabs>
              <w:autoSpaceDE w:val="0"/>
              <w:autoSpaceDN w:val="0"/>
              <w:jc w:val="center"/>
              <w:rPr>
                <w:kern w:val="0"/>
                <w:sz w:val="18"/>
                <w:szCs w:val="18"/>
              </w:rPr>
            </w:pPr>
            <w:r>
              <w:rPr>
                <w:kern w:val="0"/>
                <w:sz w:val="18"/>
                <w:szCs w:val="18"/>
              </w:rPr>
              <w:t>麻面</w:t>
            </w:r>
          </w:p>
        </w:tc>
        <w:tc>
          <w:tcPr>
            <w:tcW w:w="1062" w:type="pct"/>
            <w:tcBorders>
              <w:top w:val="single" w:color="auto" w:sz="4" w:space="0"/>
              <w:right w:val="single" w:color="auto" w:sz="4" w:space="0"/>
            </w:tcBorders>
            <w:vAlign w:val="center"/>
          </w:tcPr>
          <w:p w14:paraId="14835BBC">
            <w:pPr>
              <w:widowControl/>
              <w:tabs>
                <w:tab w:val="center" w:pos="4201"/>
                <w:tab w:val="right" w:leader="dot" w:pos="9298"/>
              </w:tabs>
              <w:autoSpaceDE w:val="0"/>
              <w:autoSpaceDN w:val="0"/>
              <w:jc w:val="center"/>
              <w:rPr>
                <w:kern w:val="0"/>
                <w:sz w:val="18"/>
                <w:szCs w:val="18"/>
              </w:rPr>
            </w:pPr>
            <w:r>
              <w:rPr>
                <w:rFonts w:hint="eastAsia"/>
                <w:kern w:val="0"/>
                <w:sz w:val="18"/>
                <w:szCs w:val="18"/>
              </w:rPr>
              <w:t>D</w:t>
            </w:r>
          </w:p>
        </w:tc>
        <w:tc>
          <w:tcPr>
            <w:tcW w:w="2423" w:type="pct"/>
            <w:tcBorders>
              <w:top w:val="single" w:color="auto" w:sz="4" w:space="0"/>
              <w:right w:val="single" w:color="auto" w:sz="4" w:space="0"/>
            </w:tcBorders>
            <w:vAlign w:val="center"/>
          </w:tcPr>
          <w:p w14:paraId="4E9EF111">
            <w:pPr>
              <w:tabs>
                <w:tab w:val="center" w:pos="4201"/>
                <w:tab w:val="right" w:leader="dot" w:pos="9298"/>
              </w:tabs>
              <w:autoSpaceDE w:val="0"/>
              <w:autoSpaceDN w:val="0"/>
              <w:jc w:val="center"/>
              <w:rPr>
                <w:kern w:val="0"/>
                <w:sz w:val="18"/>
                <w:szCs w:val="18"/>
              </w:rPr>
            </w:pPr>
            <w:r>
              <w:rPr>
                <w:kern w:val="0"/>
                <w:sz w:val="18"/>
                <w:szCs w:val="18"/>
              </w:rPr>
              <w:t>＞0.6~1.6</w:t>
            </w:r>
          </w:p>
        </w:tc>
      </w:tr>
      <w:tr w14:paraId="6241F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14" w:type="pct"/>
            <w:vAlign w:val="center"/>
          </w:tcPr>
          <w:p w14:paraId="2D14648C">
            <w:pPr>
              <w:widowControl/>
              <w:tabs>
                <w:tab w:val="center" w:pos="4201"/>
                <w:tab w:val="right" w:leader="dot" w:pos="9298"/>
              </w:tabs>
              <w:autoSpaceDE w:val="0"/>
              <w:autoSpaceDN w:val="0"/>
              <w:jc w:val="center"/>
              <w:rPr>
                <w:kern w:val="0"/>
                <w:sz w:val="18"/>
                <w:szCs w:val="18"/>
              </w:rPr>
            </w:pPr>
            <w:r>
              <w:rPr>
                <w:sz w:val="18"/>
                <w:szCs w:val="18"/>
              </w:rPr>
              <w:t>粗糙表面</w:t>
            </w:r>
          </w:p>
        </w:tc>
        <w:tc>
          <w:tcPr>
            <w:tcW w:w="1062" w:type="pct"/>
            <w:tcBorders>
              <w:right w:val="single" w:color="auto" w:sz="4" w:space="0"/>
            </w:tcBorders>
            <w:vAlign w:val="center"/>
          </w:tcPr>
          <w:p w14:paraId="292570A4">
            <w:pPr>
              <w:widowControl/>
              <w:tabs>
                <w:tab w:val="center" w:pos="4201"/>
                <w:tab w:val="right" w:leader="dot" w:pos="9298"/>
              </w:tabs>
              <w:autoSpaceDE w:val="0"/>
              <w:autoSpaceDN w:val="0"/>
              <w:jc w:val="center"/>
              <w:rPr>
                <w:kern w:val="0"/>
                <w:sz w:val="18"/>
                <w:szCs w:val="18"/>
              </w:rPr>
            </w:pPr>
            <w:r>
              <w:rPr>
                <w:rFonts w:hint="eastAsia"/>
                <w:kern w:val="0"/>
                <w:sz w:val="18"/>
                <w:szCs w:val="18"/>
              </w:rPr>
              <w:t>R</w:t>
            </w:r>
          </w:p>
        </w:tc>
        <w:tc>
          <w:tcPr>
            <w:tcW w:w="2423" w:type="pct"/>
            <w:tcBorders>
              <w:left w:val="single" w:color="auto" w:sz="4" w:space="0"/>
            </w:tcBorders>
            <w:vAlign w:val="center"/>
          </w:tcPr>
          <w:p w14:paraId="0A624EC6">
            <w:pPr>
              <w:tabs>
                <w:tab w:val="center" w:pos="4201"/>
                <w:tab w:val="right" w:leader="dot" w:pos="9298"/>
              </w:tabs>
              <w:autoSpaceDE w:val="0"/>
              <w:autoSpaceDN w:val="0"/>
              <w:jc w:val="center"/>
              <w:rPr>
                <w:kern w:val="0"/>
                <w:sz w:val="18"/>
                <w:szCs w:val="18"/>
              </w:rPr>
            </w:pPr>
            <w:r>
              <w:rPr>
                <w:kern w:val="0"/>
                <w:sz w:val="18"/>
                <w:szCs w:val="18"/>
              </w:rPr>
              <w:t>＞1.6</w:t>
            </w:r>
          </w:p>
        </w:tc>
      </w:tr>
    </w:tbl>
    <w:p w14:paraId="7DE9C391">
      <w:pPr>
        <w:pStyle w:val="50"/>
        <w:numPr>
          <w:ilvl w:val="0"/>
          <w:numId w:val="0"/>
        </w:numPr>
        <w:tabs>
          <w:tab w:val="left" w:pos="3717"/>
        </w:tabs>
        <w:spacing w:beforeLines="0" w:afterLines="0"/>
        <w:ind w:leftChars="0"/>
        <w:outlineLvl w:val="0"/>
        <w:rPr>
          <w:rFonts w:ascii="Times New Roman"/>
        </w:rPr>
      </w:pPr>
    </w:p>
    <w:p w14:paraId="627A79AA">
      <w:pPr>
        <w:pStyle w:val="46"/>
        <w:spacing w:before="156" w:after="156"/>
        <w:outlineLvl w:val="1"/>
        <w:rPr>
          <w:rFonts w:ascii="Times New Roman" w:eastAsiaTheme="minorEastAsia"/>
        </w:rPr>
      </w:pPr>
      <w:r>
        <w:rPr>
          <w:rFonts w:hint="eastAsia" w:ascii="Times New Roman"/>
          <w:szCs w:val="20"/>
        </w:rPr>
        <w:t>尺寸、外形、重量</w:t>
      </w:r>
    </w:p>
    <w:p w14:paraId="28E055E0">
      <w:pPr>
        <w:pStyle w:val="25"/>
        <w:rPr>
          <w:rFonts w:ascii="Times New Roman"/>
        </w:rPr>
      </w:pPr>
      <w:r>
        <w:rPr>
          <w:rFonts w:ascii="Times New Roman"/>
        </w:rPr>
        <w:t>钢板及钢带的尺寸、外形、重量及允许偏差应符合GB/T 708的规定。</w:t>
      </w:r>
    </w:p>
    <w:p w14:paraId="2EA4BF8F">
      <w:pPr>
        <w:pStyle w:val="50"/>
        <w:spacing w:before="312" w:after="312"/>
        <w:outlineLvl w:val="0"/>
        <w:rPr>
          <w:rFonts w:ascii="Times New Roman"/>
          <w:color w:val="auto"/>
        </w:rPr>
      </w:pPr>
      <w:r>
        <w:rPr>
          <w:rFonts w:ascii="Times New Roman"/>
          <w:color w:val="auto"/>
        </w:rPr>
        <w:t>试验方法</w:t>
      </w:r>
    </w:p>
    <w:p w14:paraId="731EFA48">
      <w:pPr>
        <w:pStyle w:val="46"/>
        <w:spacing w:before="156" w:after="156"/>
        <w:outlineLvl w:val="1"/>
        <w:rPr>
          <w:rFonts w:ascii="Times New Roman" w:eastAsiaTheme="minorEastAsia"/>
          <w:strike/>
          <w:color w:val="auto"/>
        </w:rPr>
      </w:pPr>
      <w:bookmarkStart w:id="33" w:name="_Hlk57995035"/>
      <w:r>
        <w:rPr>
          <w:rFonts w:hint="eastAsia" w:ascii="Times New Roman" w:eastAsiaTheme="minorEastAsia"/>
          <w:color w:val="auto"/>
          <w:lang w:val="en-US" w:eastAsia="zh-CN"/>
        </w:rPr>
        <w:t>钢的化学成分试验一般按 GB/T 4336、GB/T 20123、GB/T 20125、GB/T 20126或通用方法的化学分析方法进行，仲裁时应按GB/T 223.9、GB/T 223.17、GB/T 223.40、GB/T 223.59、GB/T 223.63、GB/T 223.64 的规定进行。</w:t>
      </w:r>
    </w:p>
    <w:bookmarkEnd w:id="33"/>
    <w:p w14:paraId="7CD17B94">
      <w:pPr>
        <w:pStyle w:val="46"/>
        <w:spacing w:before="156" w:after="156"/>
        <w:rPr>
          <w:rFonts w:ascii="Times New Roman" w:eastAsiaTheme="minorEastAsia"/>
        </w:rPr>
      </w:pPr>
      <w:r>
        <w:rPr>
          <w:rFonts w:ascii="Times New Roman" w:eastAsiaTheme="minorEastAsia"/>
        </w:rPr>
        <w:t>钢板及钢带的</w:t>
      </w:r>
      <w:r>
        <w:rPr>
          <w:rFonts w:hint="eastAsia" w:ascii="Times New Roman" w:eastAsiaTheme="minorEastAsia"/>
        </w:rPr>
        <w:t>检验项目、取样方法和试验方法</w:t>
      </w:r>
      <w:r>
        <w:rPr>
          <w:rFonts w:ascii="Times New Roman" w:eastAsiaTheme="minorEastAsia"/>
        </w:rPr>
        <w:t>应符合表7的规定。</w:t>
      </w:r>
    </w:p>
    <w:p w14:paraId="6A799F9F">
      <w:pPr>
        <w:pStyle w:val="133"/>
        <w:spacing w:before="156" w:after="156"/>
        <w:ind w:left="0"/>
        <w:rPr>
          <w:rFonts w:ascii="Times New Roman"/>
        </w:rPr>
      </w:pPr>
      <w:r>
        <w:rPr>
          <w:rFonts w:ascii="Times New Roman"/>
        </w:rPr>
        <w:t>检验项目、</w:t>
      </w:r>
      <w:r>
        <w:rPr>
          <w:rFonts w:hint="eastAsia" w:ascii="Times New Roman"/>
        </w:rPr>
        <w:t>取样数量</w:t>
      </w:r>
      <w:r>
        <w:rPr>
          <w:rFonts w:ascii="Times New Roman"/>
        </w:rPr>
        <w:t>、取样</w:t>
      </w:r>
      <w:r>
        <w:rPr>
          <w:rFonts w:hint="eastAsia" w:ascii="Times New Roman"/>
        </w:rPr>
        <w:t>方法</w:t>
      </w:r>
      <w:r>
        <w:rPr>
          <w:rFonts w:ascii="Times New Roman"/>
        </w:rPr>
        <w:t>和试验方法</w:t>
      </w:r>
    </w:p>
    <w:tbl>
      <w:tblPr>
        <w:tblStyle w:val="36"/>
        <w:tblW w:w="9260" w:type="dxa"/>
        <w:tblInd w:w="108" w:type="dxa"/>
        <w:tblLayout w:type="fixed"/>
        <w:tblCellMar>
          <w:top w:w="0" w:type="dxa"/>
          <w:left w:w="108" w:type="dxa"/>
          <w:bottom w:w="0" w:type="dxa"/>
          <w:right w:w="108" w:type="dxa"/>
        </w:tblCellMar>
      </w:tblPr>
      <w:tblGrid>
        <w:gridCol w:w="709"/>
        <w:gridCol w:w="2013"/>
        <w:gridCol w:w="1531"/>
        <w:gridCol w:w="2835"/>
        <w:gridCol w:w="2172"/>
      </w:tblGrid>
      <w:tr w14:paraId="34E40DBA">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vAlign w:val="center"/>
          </w:tcPr>
          <w:p w14:paraId="351F4F38">
            <w:pPr>
              <w:widowControl/>
              <w:tabs>
                <w:tab w:val="center" w:pos="4201"/>
                <w:tab w:val="right" w:leader="dot" w:pos="9298"/>
              </w:tabs>
              <w:autoSpaceDE w:val="0"/>
              <w:autoSpaceDN w:val="0"/>
              <w:jc w:val="center"/>
              <w:rPr>
                <w:color w:val="auto"/>
                <w:kern w:val="0"/>
                <w:sz w:val="18"/>
                <w:szCs w:val="18"/>
              </w:rPr>
            </w:pPr>
            <w:bookmarkStart w:id="34" w:name="_Hlk58358109"/>
            <w:r>
              <w:rPr>
                <w:color w:val="auto"/>
                <w:kern w:val="0"/>
                <w:sz w:val="18"/>
                <w:szCs w:val="18"/>
              </w:rPr>
              <w:t>序号</w:t>
            </w:r>
          </w:p>
        </w:tc>
        <w:tc>
          <w:tcPr>
            <w:tcW w:w="2013" w:type="dxa"/>
            <w:tcBorders>
              <w:top w:val="single" w:color="auto" w:sz="4" w:space="0"/>
              <w:left w:val="nil"/>
              <w:bottom w:val="single" w:color="auto" w:sz="4" w:space="0"/>
              <w:right w:val="single" w:color="auto" w:sz="4" w:space="0"/>
            </w:tcBorders>
            <w:vAlign w:val="center"/>
          </w:tcPr>
          <w:p w14:paraId="609CB309">
            <w:pPr>
              <w:widowControl/>
              <w:tabs>
                <w:tab w:val="center" w:pos="4201"/>
                <w:tab w:val="right" w:leader="dot" w:pos="9298"/>
              </w:tabs>
              <w:autoSpaceDE w:val="0"/>
              <w:autoSpaceDN w:val="0"/>
              <w:jc w:val="center"/>
              <w:rPr>
                <w:color w:val="auto"/>
                <w:kern w:val="0"/>
                <w:sz w:val="18"/>
                <w:szCs w:val="18"/>
              </w:rPr>
            </w:pPr>
            <w:r>
              <w:rPr>
                <w:color w:val="auto"/>
                <w:kern w:val="0"/>
                <w:sz w:val="18"/>
                <w:szCs w:val="18"/>
              </w:rPr>
              <w:t>检验项目</w:t>
            </w:r>
          </w:p>
        </w:tc>
        <w:tc>
          <w:tcPr>
            <w:tcW w:w="1531" w:type="dxa"/>
            <w:tcBorders>
              <w:top w:val="single" w:color="auto" w:sz="4" w:space="0"/>
              <w:left w:val="nil"/>
              <w:bottom w:val="single" w:color="auto" w:sz="4" w:space="0"/>
              <w:right w:val="single" w:color="auto" w:sz="4" w:space="0"/>
            </w:tcBorders>
            <w:vAlign w:val="center"/>
          </w:tcPr>
          <w:p w14:paraId="415E8BC6">
            <w:pPr>
              <w:widowControl/>
              <w:tabs>
                <w:tab w:val="center" w:pos="4201"/>
                <w:tab w:val="right" w:leader="dot" w:pos="9298"/>
              </w:tabs>
              <w:autoSpaceDE w:val="0"/>
              <w:autoSpaceDN w:val="0"/>
              <w:jc w:val="center"/>
              <w:rPr>
                <w:color w:val="auto"/>
                <w:kern w:val="0"/>
                <w:sz w:val="18"/>
                <w:szCs w:val="18"/>
              </w:rPr>
            </w:pPr>
            <w:r>
              <w:rPr>
                <w:color w:val="auto"/>
                <w:kern w:val="0"/>
                <w:sz w:val="18"/>
                <w:szCs w:val="18"/>
              </w:rPr>
              <w:t>取样数量</w:t>
            </w:r>
          </w:p>
        </w:tc>
        <w:tc>
          <w:tcPr>
            <w:tcW w:w="2835" w:type="dxa"/>
            <w:tcBorders>
              <w:top w:val="single" w:color="auto" w:sz="4" w:space="0"/>
              <w:left w:val="nil"/>
              <w:bottom w:val="single" w:color="auto" w:sz="4" w:space="0"/>
              <w:right w:val="single" w:color="auto" w:sz="4" w:space="0"/>
            </w:tcBorders>
            <w:vAlign w:val="center"/>
          </w:tcPr>
          <w:p w14:paraId="4CDAB587">
            <w:pPr>
              <w:widowControl/>
              <w:tabs>
                <w:tab w:val="center" w:pos="4201"/>
                <w:tab w:val="right" w:leader="dot" w:pos="9298"/>
              </w:tabs>
              <w:autoSpaceDE w:val="0"/>
              <w:autoSpaceDN w:val="0"/>
              <w:jc w:val="center"/>
              <w:rPr>
                <w:color w:val="auto"/>
                <w:kern w:val="0"/>
                <w:sz w:val="18"/>
                <w:szCs w:val="18"/>
              </w:rPr>
            </w:pPr>
            <w:r>
              <w:rPr>
                <w:color w:val="auto"/>
                <w:kern w:val="0"/>
                <w:sz w:val="18"/>
                <w:szCs w:val="18"/>
              </w:rPr>
              <w:t>取样方法</w:t>
            </w:r>
          </w:p>
        </w:tc>
        <w:tc>
          <w:tcPr>
            <w:tcW w:w="2172" w:type="dxa"/>
            <w:tcBorders>
              <w:top w:val="single" w:color="auto" w:sz="4" w:space="0"/>
              <w:left w:val="nil"/>
              <w:bottom w:val="single" w:color="auto" w:sz="4" w:space="0"/>
              <w:right w:val="single" w:color="auto" w:sz="4" w:space="0"/>
            </w:tcBorders>
            <w:vAlign w:val="center"/>
          </w:tcPr>
          <w:p w14:paraId="30BA385F">
            <w:pPr>
              <w:widowControl/>
              <w:tabs>
                <w:tab w:val="center" w:pos="4201"/>
                <w:tab w:val="right" w:leader="dot" w:pos="9298"/>
              </w:tabs>
              <w:autoSpaceDE w:val="0"/>
              <w:autoSpaceDN w:val="0"/>
              <w:jc w:val="center"/>
              <w:rPr>
                <w:color w:val="auto"/>
                <w:kern w:val="0"/>
                <w:sz w:val="18"/>
                <w:szCs w:val="18"/>
              </w:rPr>
            </w:pPr>
            <w:r>
              <w:rPr>
                <w:color w:val="auto"/>
                <w:kern w:val="0"/>
                <w:sz w:val="18"/>
                <w:szCs w:val="18"/>
              </w:rPr>
              <w:t>试验方法</w:t>
            </w:r>
          </w:p>
        </w:tc>
      </w:tr>
      <w:tr w14:paraId="38BB3B08">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1091482A">
            <w:pPr>
              <w:widowControl/>
              <w:tabs>
                <w:tab w:val="center" w:pos="4201"/>
                <w:tab w:val="right" w:leader="dot" w:pos="9298"/>
              </w:tabs>
              <w:autoSpaceDE w:val="0"/>
              <w:autoSpaceDN w:val="0"/>
              <w:jc w:val="center"/>
              <w:rPr>
                <w:color w:val="auto"/>
                <w:kern w:val="0"/>
                <w:sz w:val="18"/>
                <w:szCs w:val="18"/>
              </w:rPr>
            </w:pPr>
            <w:r>
              <w:rPr>
                <w:color w:val="auto"/>
                <w:kern w:val="0"/>
                <w:sz w:val="18"/>
                <w:szCs w:val="18"/>
              </w:rPr>
              <w:t>1</w:t>
            </w:r>
          </w:p>
        </w:tc>
        <w:tc>
          <w:tcPr>
            <w:tcW w:w="2013" w:type="dxa"/>
            <w:tcBorders>
              <w:top w:val="nil"/>
              <w:left w:val="nil"/>
              <w:bottom w:val="single" w:color="auto" w:sz="4" w:space="0"/>
              <w:right w:val="single" w:color="auto" w:sz="4" w:space="0"/>
            </w:tcBorders>
            <w:vAlign w:val="center"/>
          </w:tcPr>
          <w:p w14:paraId="7367C754">
            <w:pPr>
              <w:widowControl/>
              <w:tabs>
                <w:tab w:val="center" w:pos="4201"/>
                <w:tab w:val="right" w:leader="dot" w:pos="9298"/>
              </w:tabs>
              <w:autoSpaceDE w:val="0"/>
              <w:autoSpaceDN w:val="0"/>
              <w:jc w:val="center"/>
              <w:rPr>
                <w:color w:val="auto"/>
                <w:kern w:val="0"/>
                <w:sz w:val="18"/>
                <w:szCs w:val="18"/>
              </w:rPr>
            </w:pPr>
            <w:r>
              <w:rPr>
                <w:color w:val="auto"/>
                <w:kern w:val="0"/>
                <w:sz w:val="18"/>
                <w:szCs w:val="18"/>
              </w:rPr>
              <w:t>化学成分</w:t>
            </w:r>
          </w:p>
        </w:tc>
        <w:tc>
          <w:tcPr>
            <w:tcW w:w="1531" w:type="dxa"/>
            <w:tcBorders>
              <w:top w:val="nil"/>
              <w:left w:val="nil"/>
              <w:bottom w:val="single" w:color="auto" w:sz="4" w:space="0"/>
              <w:right w:val="single" w:color="auto" w:sz="4" w:space="0"/>
            </w:tcBorders>
            <w:vAlign w:val="center"/>
          </w:tcPr>
          <w:p w14:paraId="3400A520">
            <w:pPr>
              <w:widowControl/>
              <w:tabs>
                <w:tab w:val="center" w:pos="4201"/>
                <w:tab w:val="right" w:leader="dot" w:pos="9298"/>
              </w:tabs>
              <w:autoSpaceDE w:val="0"/>
              <w:autoSpaceDN w:val="0"/>
              <w:jc w:val="center"/>
              <w:rPr>
                <w:color w:val="auto"/>
                <w:kern w:val="0"/>
                <w:sz w:val="18"/>
                <w:szCs w:val="18"/>
              </w:rPr>
            </w:pPr>
            <w:r>
              <w:rPr>
                <w:color w:val="auto"/>
                <w:kern w:val="0"/>
                <w:sz w:val="18"/>
                <w:szCs w:val="18"/>
              </w:rPr>
              <w:t>1个/炉</w:t>
            </w:r>
          </w:p>
        </w:tc>
        <w:tc>
          <w:tcPr>
            <w:tcW w:w="2835" w:type="dxa"/>
            <w:tcBorders>
              <w:top w:val="single" w:color="auto" w:sz="4" w:space="0"/>
              <w:left w:val="nil"/>
              <w:bottom w:val="single" w:color="auto" w:sz="4" w:space="0"/>
              <w:right w:val="single" w:color="auto" w:sz="4" w:space="0"/>
            </w:tcBorders>
            <w:vAlign w:val="center"/>
          </w:tcPr>
          <w:p w14:paraId="2AED74F5">
            <w:pPr>
              <w:widowControl/>
              <w:tabs>
                <w:tab w:val="center" w:pos="4201"/>
                <w:tab w:val="right" w:leader="dot" w:pos="9298"/>
              </w:tabs>
              <w:autoSpaceDE w:val="0"/>
              <w:autoSpaceDN w:val="0"/>
              <w:jc w:val="center"/>
              <w:rPr>
                <w:color w:val="auto"/>
                <w:kern w:val="0"/>
                <w:sz w:val="18"/>
                <w:szCs w:val="18"/>
              </w:rPr>
            </w:pPr>
            <w:r>
              <w:rPr>
                <w:color w:val="auto"/>
                <w:kern w:val="0"/>
                <w:sz w:val="18"/>
                <w:szCs w:val="18"/>
              </w:rPr>
              <w:t>GB/T 20066</w:t>
            </w:r>
          </w:p>
        </w:tc>
        <w:tc>
          <w:tcPr>
            <w:tcW w:w="2172" w:type="dxa"/>
            <w:tcBorders>
              <w:top w:val="single" w:color="auto" w:sz="4" w:space="0"/>
              <w:left w:val="nil"/>
              <w:bottom w:val="single" w:color="auto" w:sz="4" w:space="0"/>
              <w:right w:val="single" w:color="auto" w:sz="4" w:space="0"/>
            </w:tcBorders>
            <w:vAlign w:val="center"/>
          </w:tcPr>
          <w:p w14:paraId="4A540302">
            <w:pPr>
              <w:widowControl/>
              <w:tabs>
                <w:tab w:val="center" w:pos="4201"/>
                <w:tab w:val="right" w:leader="dot" w:pos="9298"/>
              </w:tabs>
              <w:autoSpaceDE w:val="0"/>
              <w:autoSpaceDN w:val="0"/>
              <w:jc w:val="center"/>
              <w:rPr>
                <w:color w:val="auto"/>
                <w:kern w:val="0"/>
                <w:sz w:val="18"/>
                <w:szCs w:val="18"/>
              </w:rPr>
            </w:pPr>
            <w:r>
              <w:rPr>
                <w:color w:val="auto"/>
                <w:kern w:val="0"/>
                <w:sz w:val="18"/>
                <w:szCs w:val="18"/>
              </w:rPr>
              <w:t>见8.1</w:t>
            </w:r>
          </w:p>
        </w:tc>
      </w:tr>
      <w:tr w14:paraId="52D9A21F">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54AE6E68">
            <w:pPr>
              <w:widowControl/>
              <w:tabs>
                <w:tab w:val="center" w:pos="4201"/>
                <w:tab w:val="right" w:leader="dot" w:pos="9298"/>
              </w:tabs>
              <w:autoSpaceDE w:val="0"/>
              <w:autoSpaceDN w:val="0"/>
              <w:jc w:val="center"/>
              <w:rPr>
                <w:color w:val="auto"/>
                <w:kern w:val="0"/>
                <w:sz w:val="18"/>
                <w:szCs w:val="18"/>
              </w:rPr>
            </w:pPr>
            <w:r>
              <w:rPr>
                <w:color w:val="auto"/>
                <w:kern w:val="0"/>
                <w:sz w:val="18"/>
                <w:szCs w:val="18"/>
              </w:rPr>
              <w:t>2</w:t>
            </w:r>
          </w:p>
        </w:tc>
        <w:tc>
          <w:tcPr>
            <w:tcW w:w="2013" w:type="dxa"/>
            <w:tcBorders>
              <w:top w:val="nil"/>
              <w:left w:val="nil"/>
              <w:bottom w:val="single" w:color="auto" w:sz="4" w:space="0"/>
              <w:right w:val="single" w:color="auto" w:sz="4" w:space="0"/>
            </w:tcBorders>
            <w:vAlign w:val="center"/>
          </w:tcPr>
          <w:p w14:paraId="77D9CCE1">
            <w:pPr>
              <w:widowControl/>
              <w:tabs>
                <w:tab w:val="center" w:pos="4201"/>
                <w:tab w:val="right" w:leader="dot" w:pos="9298"/>
              </w:tabs>
              <w:autoSpaceDE w:val="0"/>
              <w:autoSpaceDN w:val="0"/>
              <w:jc w:val="center"/>
              <w:rPr>
                <w:color w:val="auto"/>
                <w:kern w:val="0"/>
                <w:sz w:val="18"/>
                <w:szCs w:val="18"/>
              </w:rPr>
            </w:pPr>
            <w:r>
              <w:rPr>
                <w:color w:val="auto"/>
                <w:kern w:val="0"/>
                <w:sz w:val="18"/>
                <w:szCs w:val="18"/>
              </w:rPr>
              <w:t>气体</w:t>
            </w:r>
          </w:p>
        </w:tc>
        <w:tc>
          <w:tcPr>
            <w:tcW w:w="1531" w:type="dxa"/>
            <w:tcBorders>
              <w:top w:val="nil"/>
              <w:left w:val="nil"/>
              <w:bottom w:val="single" w:color="auto" w:sz="4" w:space="0"/>
              <w:right w:val="single" w:color="auto" w:sz="4" w:space="0"/>
            </w:tcBorders>
            <w:vAlign w:val="center"/>
          </w:tcPr>
          <w:p w14:paraId="28D87AFA">
            <w:pPr>
              <w:jc w:val="center"/>
              <w:rPr>
                <w:color w:val="auto"/>
                <w:sz w:val="18"/>
                <w:szCs w:val="18"/>
              </w:rPr>
            </w:pPr>
            <w:r>
              <w:rPr>
                <w:color w:val="auto"/>
                <w:kern w:val="0"/>
                <w:sz w:val="18"/>
                <w:szCs w:val="18"/>
              </w:rPr>
              <w:t>1个/炉</w:t>
            </w:r>
          </w:p>
        </w:tc>
        <w:tc>
          <w:tcPr>
            <w:tcW w:w="2835" w:type="dxa"/>
            <w:tcBorders>
              <w:top w:val="single" w:color="auto" w:sz="4" w:space="0"/>
              <w:left w:val="nil"/>
              <w:bottom w:val="single" w:color="auto" w:sz="4" w:space="0"/>
              <w:right w:val="single" w:color="auto" w:sz="4" w:space="0"/>
            </w:tcBorders>
            <w:vAlign w:val="center"/>
          </w:tcPr>
          <w:p w14:paraId="1381A181">
            <w:pPr>
              <w:widowControl/>
              <w:tabs>
                <w:tab w:val="center" w:pos="4201"/>
                <w:tab w:val="right" w:leader="dot" w:pos="9298"/>
              </w:tabs>
              <w:autoSpaceDE w:val="0"/>
              <w:autoSpaceDN w:val="0"/>
              <w:jc w:val="center"/>
              <w:rPr>
                <w:color w:val="auto"/>
                <w:kern w:val="0"/>
                <w:sz w:val="18"/>
                <w:szCs w:val="18"/>
              </w:rPr>
            </w:pPr>
            <w:r>
              <w:rPr>
                <w:color w:val="auto"/>
                <w:kern w:val="0"/>
                <w:sz w:val="18"/>
                <w:szCs w:val="18"/>
              </w:rPr>
              <w:t>GB/T 20066</w:t>
            </w:r>
          </w:p>
        </w:tc>
        <w:tc>
          <w:tcPr>
            <w:tcW w:w="2172" w:type="dxa"/>
            <w:tcBorders>
              <w:top w:val="single" w:color="auto" w:sz="4" w:space="0"/>
              <w:left w:val="nil"/>
              <w:bottom w:val="single" w:color="auto" w:sz="4" w:space="0"/>
              <w:right w:val="single" w:color="auto" w:sz="4" w:space="0"/>
            </w:tcBorders>
            <w:vAlign w:val="center"/>
          </w:tcPr>
          <w:p w14:paraId="75E1C87C">
            <w:pPr>
              <w:widowControl/>
              <w:tabs>
                <w:tab w:val="center" w:pos="4201"/>
                <w:tab w:val="right" w:leader="dot" w:pos="9298"/>
              </w:tabs>
              <w:autoSpaceDE w:val="0"/>
              <w:autoSpaceDN w:val="0"/>
              <w:jc w:val="center"/>
              <w:rPr>
                <w:color w:val="auto"/>
                <w:kern w:val="0"/>
                <w:sz w:val="18"/>
                <w:szCs w:val="18"/>
              </w:rPr>
            </w:pPr>
            <w:r>
              <w:rPr>
                <w:color w:val="auto"/>
                <w:kern w:val="0"/>
                <w:sz w:val="18"/>
                <w:szCs w:val="18"/>
              </w:rPr>
              <w:t>见8.1</w:t>
            </w:r>
          </w:p>
        </w:tc>
      </w:tr>
      <w:tr w14:paraId="0AFF484B">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6FB1E770">
            <w:pPr>
              <w:widowControl/>
              <w:tabs>
                <w:tab w:val="center" w:pos="4201"/>
                <w:tab w:val="right" w:leader="dot" w:pos="9298"/>
              </w:tabs>
              <w:autoSpaceDE w:val="0"/>
              <w:autoSpaceDN w:val="0"/>
              <w:jc w:val="center"/>
              <w:rPr>
                <w:color w:val="auto"/>
                <w:kern w:val="0"/>
                <w:sz w:val="18"/>
                <w:szCs w:val="18"/>
              </w:rPr>
            </w:pPr>
            <w:r>
              <w:rPr>
                <w:color w:val="auto"/>
                <w:kern w:val="0"/>
                <w:sz w:val="18"/>
                <w:szCs w:val="18"/>
              </w:rPr>
              <w:t>3</w:t>
            </w:r>
          </w:p>
        </w:tc>
        <w:tc>
          <w:tcPr>
            <w:tcW w:w="2013" w:type="dxa"/>
            <w:tcBorders>
              <w:top w:val="nil"/>
              <w:left w:val="nil"/>
              <w:bottom w:val="single" w:color="auto" w:sz="4" w:space="0"/>
              <w:right w:val="single" w:color="auto" w:sz="4" w:space="0"/>
            </w:tcBorders>
            <w:vAlign w:val="center"/>
          </w:tcPr>
          <w:p w14:paraId="0730FD48">
            <w:pPr>
              <w:widowControl/>
              <w:tabs>
                <w:tab w:val="center" w:pos="4201"/>
                <w:tab w:val="right" w:leader="dot" w:pos="9298"/>
              </w:tabs>
              <w:autoSpaceDE w:val="0"/>
              <w:autoSpaceDN w:val="0"/>
              <w:jc w:val="center"/>
              <w:rPr>
                <w:color w:val="auto"/>
                <w:kern w:val="0"/>
                <w:sz w:val="18"/>
                <w:szCs w:val="18"/>
              </w:rPr>
            </w:pPr>
            <w:r>
              <w:rPr>
                <w:color w:val="auto"/>
                <w:kern w:val="0"/>
                <w:sz w:val="18"/>
                <w:szCs w:val="18"/>
              </w:rPr>
              <w:t>拉伸试验</w:t>
            </w:r>
          </w:p>
        </w:tc>
        <w:tc>
          <w:tcPr>
            <w:tcW w:w="1531" w:type="dxa"/>
            <w:tcBorders>
              <w:top w:val="nil"/>
              <w:left w:val="nil"/>
              <w:bottom w:val="single" w:color="auto" w:sz="4" w:space="0"/>
              <w:right w:val="single" w:color="auto" w:sz="4" w:space="0"/>
            </w:tcBorders>
          </w:tcPr>
          <w:p w14:paraId="4FB6241C">
            <w:pPr>
              <w:jc w:val="center"/>
              <w:rPr>
                <w:color w:val="auto"/>
              </w:rPr>
            </w:pPr>
            <w:r>
              <w:rPr>
                <w:color w:val="auto"/>
                <w:sz w:val="18"/>
                <w:szCs w:val="18"/>
              </w:rPr>
              <w:t>1个/批</w:t>
            </w:r>
          </w:p>
        </w:tc>
        <w:tc>
          <w:tcPr>
            <w:tcW w:w="2835" w:type="dxa"/>
            <w:tcBorders>
              <w:top w:val="single" w:color="auto" w:sz="4" w:space="0"/>
              <w:left w:val="nil"/>
              <w:bottom w:val="single" w:color="auto" w:sz="4" w:space="0"/>
              <w:right w:val="single" w:color="auto" w:sz="4" w:space="0"/>
            </w:tcBorders>
            <w:vAlign w:val="center"/>
          </w:tcPr>
          <w:p w14:paraId="11CE6689">
            <w:pPr>
              <w:widowControl/>
              <w:tabs>
                <w:tab w:val="center" w:pos="4201"/>
                <w:tab w:val="right" w:leader="dot" w:pos="9298"/>
              </w:tabs>
              <w:autoSpaceDE w:val="0"/>
              <w:autoSpaceDN w:val="0"/>
              <w:jc w:val="center"/>
              <w:rPr>
                <w:color w:val="auto"/>
                <w:kern w:val="0"/>
                <w:sz w:val="18"/>
                <w:szCs w:val="18"/>
              </w:rPr>
            </w:pPr>
            <w:r>
              <w:rPr>
                <w:color w:val="auto"/>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7D9D3B2C">
            <w:pPr>
              <w:widowControl/>
              <w:tabs>
                <w:tab w:val="center" w:pos="4201"/>
                <w:tab w:val="right" w:leader="dot" w:pos="9298"/>
              </w:tabs>
              <w:autoSpaceDE w:val="0"/>
              <w:autoSpaceDN w:val="0"/>
              <w:jc w:val="center"/>
              <w:rPr>
                <w:color w:val="auto"/>
                <w:kern w:val="0"/>
                <w:sz w:val="18"/>
                <w:szCs w:val="18"/>
              </w:rPr>
            </w:pPr>
            <w:r>
              <w:rPr>
                <w:color w:val="auto"/>
                <w:kern w:val="0"/>
                <w:sz w:val="18"/>
                <w:szCs w:val="18"/>
              </w:rPr>
              <w:t>GB/T 228.1</w:t>
            </w:r>
          </w:p>
        </w:tc>
      </w:tr>
      <w:tr w14:paraId="6BA4C4F2">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1DB42AD4">
            <w:pPr>
              <w:widowControl/>
              <w:tabs>
                <w:tab w:val="center" w:pos="4201"/>
                <w:tab w:val="right" w:leader="dot" w:pos="9298"/>
              </w:tabs>
              <w:autoSpaceDE w:val="0"/>
              <w:autoSpaceDN w:val="0"/>
              <w:jc w:val="center"/>
              <w:rPr>
                <w:rFonts w:hint="eastAsia" w:eastAsia="宋体"/>
                <w:color w:val="auto"/>
                <w:kern w:val="0"/>
                <w:sz w:val="18"/>
                <w:szCs w:val="18"/>
                <w:lang w:val="en-US" w:eastAsia="zh-CN"/>
              </w:rPr>
            </w:pPr>
            <w:r>
              <w:rPr>
                <w:rFonts w:hint="eastAsia"/>
                <w:color w:val="auto"/>
                <w:kern w:val="0"/>
                <w:sz w:val="18"/>
                <w:szCs w:val="18"/>
                <w:lang w:val="en-US" w:eastAsia="zh-CN"/>
              </w:rPr>
              <w:t>4</w:t>
            </w:r>
          </w:p>
        </w:tc>
        <w:tc>
          <w:tcPr>
            <w:tcW w:w="2013" w:type="dxa"/>
            <w:tcBorders>
              <w:top w:val="nil"/>
              <w:left w:val="nil"/>
              <w:bottom w:val="single" w:color="auto" w:sz="4" w:space="0"/>
              <w:right w:val="single" w:color="auto" w:sz="4" w:space="0"/>
            </w:tcBorders>
            <w:vAlign w:val="center"/>
          </w:tcPr>
          <w:p w14:paraId="0130296E">
            <w:pPr>
              <w:widowControl/>
              <w:tabs>
                <w:tab w:val="center" w:pos="4201"/>
                <w:tab w:val="right" w:leader="dot" w:pos="9298"/>
              </w:tabs>
              <w:autoSpaceDE w:val="0"/>
              <w:autoSpaceDN w:val="0"/>
              <w:jc w:val="center"/>
              <w:rPr>
                <w:rFonts w:hint="default"/>
                <w:b w:val="0"/>
                <w:bCs w:val="0"/>
                <w:color w:val="auto"/>
                <w:kern w:val="0"/>
                <w:sz w:val="18"/>
                <w:szCs w:val="18"/>
                <w:lang w:val="en-US" w:eastAsia="zh-CN"/>
              </w:rPr>
            </w:pPr>
            <w:r>
              <w:rPr>
                <w:rFonts w:hint="eastAsia"/>
                <w:b w:val="0"/>
                <w:bCs w:val="0"/>
                <w:color w:val="auto"/>
                <w:kern w:val="0"/>
                <w:sz w:val="18"/>
                <w:szCs w:val="18"/>
                <w:lang w:val="en-US" w:eastAsia="zh-CN"/>
              </w:rPr>
              <w:t>塑性应变比</w:t>
            </w:r>
            <w:r>
              <w:rPr>
                <w:rFonts w:hint="eastAsia"/>
                <w:b w:val="0"/>
                <w:bCs w:val="0"/>
                <w:color w:val="auto"/>
                <w:kern w:val="0"/>
                <w:sz w:val="18"/>
                <w:szCs w:val="18"/>
                <w:vertAlign w:val="superscript"/>
                <w:lang w:val="en-US" w:eastAsia="zh-CN"/>
              </w:rPr>
              <w:t>a</w:t>
            </w:r>
          </w:p>
          <w:p w14:paraId="2B7FAA9F">
            <w:pPr>
              <w:widowControl/>
              <w:tabs>
                <w:tab w:val="center" w:pos="4201"/>
                <w:tab w:val="right" w:leader="dot" w:pos="9298"/>
              </w:tabs>
              <w:autoSpaceDE w:val="0"/>
              <w:autoSpaceDN w:val="0"/>
              <w:jc w:val="center"/>
              <w:rPr>
                <w:rFonts w:hint="default"/>
                <w:b w:val="0"/>
                <w:bCs w:val="0"/>
                <w:color w:val="auto"/>
                <w:kern w:val="0"/>
                <w:sz w:val="18"/>
                <w:szCs w:val="18"/>
                <w:lang w:val="en-US" w:eastAsia="zh-CN"/>
              </w:rPr>
            </w:pPr>
            <w:r>
              <w:rPr>
                <w:rFonts w:hint="eastAsia"/>
                <w:b w:val="0"/>
                <w:bCs w:val="0"/>
                <w:color w:val="auto"/>
                <w:kern w:val="0"/>
                <w:sz w:val="18"/>
                <w:szCs w:val="18"/>
                <w:lang w:val="en-US" w:eastAsia="zh-CN"/>
              </w:rPr>
              <w:t>（r值）</w:t>
            </w:r>
          </w:p>
        </w:tc>
        <w:tc>
          <w:tcPr>
            <w:tcW w:w="1531" w:type="dxa"/>
            <w:tcBorders>
              <w:top w:val="nil"/>
              <w:left w:val="nil"/>
              <w:bottom w:val="single" w:color="auto" w:sz="4" w:space="0"/>
              <w:right w:val="single" w:color="auto" w:sz="4" w:space="0"/>
            </w:tcBorders>
            <w:vAlign w:val="center"/>
          </w:tcPr>
          <w:p w14:paraId="3CA9CF50">
            <w:pPr>
              <w:jc w:val="center"/>
              <w:rPr>
                <w:b w:val="0"/>
                <w:bCs w:val="0"/>
                <w:color w:val="auto"/>
                <w:sz w:val="18"/>
                <w:szCs w:val="18"/>
              </w:rPr>
            </w:pPr>
            <w:r>
              <w:rPr>
                <w:b w:val="0"/>
                <w:bCs w:val="0"/>
                <w:color w:val="auto"/>
                <w:sz w:val="18"/>
                <w:szCs w:val="18"/>
              </w:rPr>
              <w:t>1个/批</w:t>
            </w:r>
          </w:p>
        </w:tc>
        <w:tc>
          <w:tcPr>
            <w:tcW w:w="2835" w:type="dxa"/>
            <w:tcBorders>
              <w:top w:val="single" w:color="auto" w:sz="4" w:space="0"/>
              <w:left w:val="nil"/>
              <w:bottom w:val="single" w:color="auto" w:sz="4" w:space="0"/>
              <w:right w:val="single" w:color="auto" w:sz="4" w:space="0"/>
            </w:tcBorders>
            <w:vAlign w:val="center"/>
          </w:tcPr>
          <w:p w14:paraId="3ECD7801">
            <w:pPr>
              <w:widowControl/>
              <w:tabs>
                <w:tab w:val="center" w:pos="4201"/>
                <w:tab w:val="right" w:leader="dot" w:pos="9298"/>
              </w:tabs>
              <w:autoSpaceDE w:val="0"/>
              <w:autoSpaceDN w:val="0"/>
              <w:jc w:val="center"/>
              <w:rPr>
                <w:b w:val="0"/>
                <w:bCs w:val="0"/>
                <w:color w:val="auto"/>
                <w:kern w:val="0"/>
                <w:sz w:val="18"/>
                <w:szCs w:val="18"/>
              </w:rPr>
            </w:pPr>
            <w:r>
              <w:rPr>
                <w:b w:val="0"/>
                <w:bCs w:val="0"/>
                <w:color w:val="auto"/>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39DFA003">
            <w:pPr>
              <w:widowControl/>
              <w:tabs>
                <w:tab w:val="center" w:pos="4201"/>
                <w:tab w:val="right" w:leader="dot" w:pos="9298"/>
              </w:tabs>
              <w:autoSpaceDE w:val="0"/>
              <w:autoSpaceDN w:val="0"/>
              <w:jc w:val="center"/>
              <w:rPr>
                <w:rFonts w:hint="default" w:eastAsia="宋体"/>
                <w:b w:val="0"/>
                <w:bCs w:val="0"/>
                <w:color w:val="auto"/>
                <w:kern w:val="0"/>
                <w:sz w:val="18"/>
                <w:szCs w:val="18"/>
                <w:lang w:val="en-US" w:eastAsia="zh-CN"/>
              </w:rPr>
            </w:pPr>
            <w:r>
              <w:rPr>
                <w:b w:val="0"/>
                <w:bCs w:val="0"/>
                <w:color w:val="auto"/>
                <w:kern w:val="0"/>
                <w:sz w:val="18"/>
                <w:szCs w:val="18"/>
              </w:rPr>
              <w:t xml:space="preserve">GB/T </w:t>
            </w:r>
            <w:r>
              <w:rPr>
                <w:rFonts w:hint="eastAsia"/>
                <w:b w:val="0"/>
                <w:bCs w:val="0"/>
                <w:color w:val="auto"/>
                <w:kern w:val="0"/>
                <w:sz w:val="18"/>
                <w:szCs w:val="18"/>
                <w:lang w:val="en-US" w:eastAsia="zh-CN"/>
              </w:rPr>
              <w:t>5027</w:t>
            </w:r>
          </w:p>
        </w:tc>
      </w:tr>
      <w:tr w14:paraId="2F9D9D4F">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04379564">
            <w:pPr>
              <w:widowControl/>
              <w:tabs>
                <w:tab w:val="center" w:pos="4201"/>
                <w:tab w:val="right" w:leader="dot" w:pos="9298"/>
              </w:tabs>
              <w:autoSpaceDE w:val="0"/>
              <w:autoSpaceDN w:val="0"/>
              <w:jc w:val="center"/>
              <w:rPr>
                <w:rFonts w:hint="default"/>
                <w:color w:val="auto"/>
                <w:kern w:val="0"/>
                <w:sz w:val="18"/>
                <w:szCs w:val="18"/>
                <w:lang w:val="en-US" w:eastAsia="zh-CN"/>
              </w:rPr>
            </w:pPr>
            <w:r>
              <w:rPr>
                <w:rFonts w:hint="eastAsia"/>
                <w:color w:val="auto"/>
                <w:kern w:val="0"/>
                <w:sz w:val="18"/>
                <w:szCs w:val="18"/>
                <w:lang w:val="en-US" w:eastAsia="zh-CN"/>
              </w:rPr>
              <w:t>5</w:t>
            </w:r>
          </w:p>
        </w:tc>
        <w:tc>
          <w:tcPr>
            <w:tcW w:w="2013" w:type="dxa"/>
            <w:tcBorders>
              <w:top w:val="nil"/>
              <w:left w:val="nil"/>
              <w:bottom w:val="single" w:color="auto" w:sz="4" w:space="0"/>
              <w:right w:val="single" w:color="auto" w:sz="4" w:space="0"/>
            </w:tcBorders>
            <w:vAlign w:val="center"/>
          </w:tcPr>
          <w:p w14:paraId="29EB4F39">
            <w:pPr>
              <w:widowControl/>
              <w:tabs>
                <w:tab w:val="center" w:pos="4201"/>
                <w:tab w:val="right" w:leader="dot" w:pos="9298"/>
              </w:tabs>
              <w:autoSpaceDE w:val="0"/>
              <w:autoSpaceDN w:val="0"/>
              <w:jc w:val="center"/>
              <w:rPr>
                <w:rFonts w:hint="eastAsia"/>
                <w:b w:val="0"/>
                <w:bCs w:val="0"/>
                <w:color w:val="auto"/>
                <w:kern w:val="0"/>
                <w:sz w:val="18"/>
                <w:szCs w:val="18"/>
                <w:lang w:val="en-US" w:eastAsia="zh-CN"/>
              </w:rPr>
            </w:pPr>
            <w:r>
              <w:rPr>
                <w:rFonts w:hint="eastAsia"/>
                <w:b w:val="0"/>
                <w:bCs w:val="0"/>
                <w:color w:val="auto"/>
                <w:kern w:val="0"/>
                <w:sz w:val="18"/>
                <w:szCs w:val="18"/>
                <w:lang w:val="en-US" w:eastAsia="zh-CN"/>
              </w:rPr>
              <w:t>应变硬化指数</w:t>
            </w:r>
          </w:p>
          <w:p w14:paraId="73B3D875">
            <w:pPr>
              <w:widowControl/>
              <w:tabs>
                <w:tab w:val="center" w:pos="4201"/>
                <w:tab w:val="right" w:leader="dot" w:pos="9298"/>
              </w:tabs>
              <w:autoSpaceDE w:val="0"/>
              <w:autoSpaceDN w:val="0"/>
              <w:jc w:val="center"/>
              <w:rPr>
                <w:rFonts w:hint="eastAsia"/>
                <w:b w:val="0"/>
                <w:bCs w:val="0"/>
                <w:color w:val="auto"/>
                <w:kern w:val="0"/>
                <w:sz w:val="18"/>
                <w:szCs w:val="18"/>
                <w:lang w:val="en-US" w:eastAsia="zh-CN"/>
              </w:rPr>
            </w:pPr>
            <w:r>
              <w:rPr>
                <w:rFonts w:hint="eastAsia"/>
                <w:b w:val="0"/>
                <w:bCs w:val="0"/>
                <w:color w:val="auto"/>
                <w:kern w:val="0"/>
                <w:sz w:val="18"/>
                <w:szCs w:val="18"/>
                <w:lang w:val="en-US" w:eastAsia="zh-CN"/>
              </w:rPr>
              <w:t>（n值）</w:t>
            </w:r>
          </w:p>
        </w:tc>
        <w:tc>
          <w:tcPr>
            <w:tcW w:w="1531" w:type="dxa"/>
            <w:tcBorders>
              <w:top w:val="nil"/>
              <w:left w:val="nil"/>
              <w:bottom w:val="single" w:color="auto" w:sz="4" w:space="0"/>
              <w:right w:val="single" w:color="auto" w:sz="4" w:space="0"/>
            </w:tcBorders>
            <w:vAlign w:val="center"/>
          </w:tcPr>
          <w:p w14:paraId="1A222DC5">
            <w:pPr>
              <w:jc w:val="center"/>
              <w:rPr>
                <w:b w:val="0"/>
                <w:bCs w:val="0"/>
                <w:color w:val="auto"/>
                <w:sz w:val="18"/>
                <w:szCs w:val="18"/>
              </w:rPr>
            </w:pPr>
            <w:r>
              <w:rPr>
                <w:b w:val="0"/>
                <w:bCs w:val="0"/>
                <w:color w:val="auto"/>
                <w:sz w:val="18"/>
                <w:szCs w:val="18"/>
              </w:rPr>
              <w:t>1个/批</w:t>
            </w:r>
          </w:p>
        </w:tc>
        <w:tc>
          <w:tcPr>
            <w:tcW w:w="2835" w:type="dxa"/>
            <w:tcBorders>
              <w:top w:val="single" w:color="auto" w:sz="4" w:space="0"/>
              <w:left w:val="nil"/>
              <w:bottom w:val="single" w:color="auto" w:sz="4" w:space="0"/>
              <w:right w:val="single" w:color="auto" w:sz="4" w:space="0"/>
            </w:tcBorders>
            <w:vAlign w:val="center"/>
          </w:tcPr>
          <w:p w14:paraId="4298E51A">
            <w:pPr>
              <w:widowControl/>
              <w:tabs>
                <w:tab w:val="center" w:pos="4201"/>
                <w:tab w:val="right" w:leader="dot" w:pos="9298"/>
              </w:tabs>
              <w:autoSpaceDE w:val="0"/>
              <w:autoSpaceDN w:val="0"/>
              <w:jc w:val="center"/>
              <w:rPr>
                <w:b w:val="0"/>
                <w:bCs w:val="0"/>
                <w:color w:val="auto"/>
                <w:kern w:val="0"/>
                <w:sz w:val="18"/>
                <w:szCs w:val="18"/>
              </w:rPr>
            </w:pPr>
            <w:r>
              <w:rPr>
                <w:b w:val="0"/>
                <w:bCs w:val="0"/>
                <w:color w:val="auto"/>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6C050E8A">
            <w:pPr>
              <w:widowControl/>
              <w:tabs>
                <w:tab w:val="center" w:pos="4201"/>
                <w:tab w:val="right" w:leader="dot" w:pos="9298"/>
              </w:tabs>
              <w:autoSpaceDE w:val="0"/>
              <w:autoSpaceDN w:val="0"/>
              <w:jc w:val="center"/>
              <w:rPr>
                <w:rFonts w:hint="default"/>
                <w:b w:val="0"/>
                <w:bCs w:val="0"/>
                <w:color w:val="auto"/>
                <w:kern w:val="0"/>
                <w:sz w:val="18"/>
                <w:szCs w:val="18"/>
                <w:lang w:val="en-US"/>
              </w:rPr>
            </w:pPr>
            <w:r>
              <w:rPr>
                <w:b w:val="0"/>
                <w:bCs w:val="0"/>
                <w:color w:val="auto"/>
                <w:kern w:val="0"/>
                <w:sz w:val="18"/>
                <w:szCs w:val="18"/>
              </w:rPr>
              <w:t xml:space="preserve">GB/T </w:t>
            </w:r>
            <w:r>
              <w:rPr>
                <w:rFonts w:hint="eastAsia"/>
                <w:b w:val="0"/>
                <w:bCs w:val="0"/>
                <w:color w:val="auto"/>
                <w:kern w:val="0"/>
                <w:sz w:val="18"/>
                <w:szCs w:val="18"/>
                <w:lang w:val="en-US" w:eastAsia="zh-CN"/>
              </w:rPr>
              <w:t>5028</w:t>
            </w:r>
          </w:p>
        </w:tc>
      </w:tr>
      <w:tr w14:paraId="04DB8B28">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36B63BF7">
            <w:pPr>
              <w:widowControl/>
              <w:tabs>
                <w:tab w:val="center" w:pos="4201"/>
                <w:tab w:val="right" w:leader="dot" w:pos="9298"/>
              </w:tabs>
              <w:autoSpaceDE w:val="0"/>
              <w:autoSpaceDN w:val="0"/>
              <w:jc w:val="center"/>
              <w:rPr>
                <w:rFonts w:hint="eastAsia" w:eastAsia="宋体"/>
                <w:color w:val="auto"/>
                <w:kern w:val="0"/>
                <w:sz w:val="18"/>
                <w:szCs w:val="18"/>
                <w:lang w:eastAsia="zh-CN"/>
              </w:rPr>
            </w:pPr>
            <w:r>
              <w:rPr>
                <w:rFonts w:hint="eastAsia"/>
                <w:color w:val="auto"/>
                <w:kern w:val="0"/>
                <w:sz w:val="18"/>
                <w:szCs w:val="18"/>
                <w:lang w:val="en-US" w:eastAsia="zh-CN"/>
              </w:rPr>
              <w:t>6</w:t>
            </w:r>
          </w:p>
        </w:tc>
        <w:tc>
          <w:tcPr>
            <w:tcW w:w="2013" w:type="dxa"/>
            <w:tcBorders>
              <w:top w:val="nil"/>
              <w:left w:val="nil"/>
              <w:bottom w:val="single" w:color="auto" w:sz="4" w:space="0"/>
              <w:right w:val="single" w:color="auto" w:sz="4" w:space="0"/>
            </w:tcBorders>
            <w:vAlign w:val="center"/>
          </w:tcPr>
          <w:p w14:paraId="59B97F84">
            <w:pPr>
              <w:widowControl/>
              <w:tabs>
                <w:tab w:val="center" w:pos="4201"/>
                <w:tab w:val="right" w:leader="dot" w:pos="9298"/>
              </w:tabs>
              <w:autoSpaceDE w:val="0"/>
              <w:autoSpaceDN w:val="0"/>
              <w:jc w:val="center"/>
              <w:rPr>
                <w:color w:val="auto"/>
                <w:kern w:val="0"/>
                <w:sz w:val="18"/>
                <w:szCs w:val="18"/>
              </w:rPr>
            </w:pPr>
            <w:r>
              <w:rPr>
                <w:color w:val="auto"/>
                <w:sz w:val="18"/>
                <w:szCs w:val="20"/>
              </w:rPr>
              <w:t>抗搪瓷鳞爆性能</w:t>
            </w:r>
          </w:p>
        </w:tc>
        <w:tc>
          <w:tcPr>
            <w:tcW w:w="1531" w:type="dxa"/>
            <w:tcBorders>
              <w:top w:val="nil"/>
              <w:left w:val="nil"/>
              <w:bottom w:val="single" w:color="auto" w:sz="4" w:space="0"/>
              <w:right w:val="single" w:color="auto" w:sz="4" w:space="0"/>
            </w:tcBorders>
          </w:tcPr>
          <w:p w14:paraId="07B46587">
            <w:pPr>
              <w:jc w:val="center"/>
              <w:rPr>
                <w:color w:val="auto"/>
                <w:kern w:val="0"/>
                <w:sz w:val="18"/>
                <w:szCs w:val="18"/>
              </w:rPr>
            </w:pPr>
            <w:r>
              <w:rPr>
                <w:color w:val="auto"/>
                <w:sz w:val="18"/>
                <w:szCs w:val="18"/>
              </w:rPr>
              <w:t>协商</w:t>
            </w:r>
          </w:p>
        </w:tc>
        <w:tc>
          <w:tcPr>
            <w:tcW w:w="2835" w:type="dxa"/>
            <w:tcBorders>
              <w:top w:val="single" w:color="auto" w:sz="4" w:space="0"/>
              <w:left w:val="nil"/>
              <w:bottom w:val="single" w:color="auto" w:sz="4" w:space="0"/>
              <w:right w:val="single" w:color="auto" w:sz="4" w:space="0"/>
            </w:tcBorders>
            <w:vAlign w:val="center"/>
          </w:tcPr>
          <w:p w14:paraId="5A35F247">
            <w:pPr>
              <w:widowControl/>
              <w:tabs>
                <w:tab w:val="center" w:pos="4201"/>
                <w:tab w:val="right" w:leader="dot" w:pos="9298"/>
              </w:tabs>
              <w:autoSpaceDE w:val="0"/>
              <w:autoSpaceDN w:val="0"/>
              <w:jc w:val="center"/>
              <w:rPr>
                <w:color w:val="auto"/>
                <w:kern w:val="0"/>
                <w:sz w:val="18"/>
                <w:szCs w:val="18"/>
              </w:rPr>
            </w:pPr>
            <w:r>
              <w:rPr>
                <w:color w:val="auto"/>
                <w:sz w:val="18"/>
              </w:rPr>
              <w:t>GB/T 29515</w:t>
            </w:r>
          </w:p>
        </w:tc>
        <w:tc>
          <w:tcPr>
            <w:tcW w:w="2172" w:type="dxa"/>
            <w:tcBorders>
              <w:top w:val="single" w:color="auto" w:sz="4" w:space="0"/>
              <w:left w:val="nil"/>
              <w:bottom w:val="single" w:color="auto" w:sz="4" w:space="0"/>
              <w:right w:val="single" w:color="auto" w:sz="4" w:space="0"/>
            </w:tcBorders>
            <w:vAlign w:val="center"/>
          </w:tcPr>
          <w:p w14:paraId="40EF1169">
            <w:pPr>
              <w:widowControl/>
              <w:tabs>
                <w:tab w:val="center" w:pos="4201"/>
                <w:tab w:val="right" w:leader="dot" w:pos="9298"/>
              </w:tabs>
              <w:autoSpaceDE w:val="0"/>
              <w:autoSpaceDN w:val="0"/>
              <w:jc w:val="center"/>
              <w:rPr>
                <w:color w:val="auto"/>
                <w:kern w:val="0"/>
                <w:sz w:val="18"/>
                <w:szCs w:val="18"/>
              </w:rPr>
            </w:pPr>
            <w:r>
              <w:rPr>
                <w:color w:val="auto"/>
                <w:kern w:val="0"/>
                <w:sz w:val="18"/>
                <w:szCs w:val="18"/>
              </w:rPr>
              <w:t>GB/T 29515</w:t>
            </w:r>
          </w:p>
        </w:tc>
      </w:tr>
      <w:tr w14:paraId="2CB12F92">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0E8E2EE7">
            <w:pPr>
              <w:widowControl/>
              <w:tabs>
                <w:tab w:val="center" w:pos="4201"/>
                <w:tab w:val="right" w:leader="dot" w:pos="9298"/>
              </w:tabs>
              <w:autoSpaceDE w:val="0"/>
              <w:autoSpaceDN w:val="0"/>
              <w:jc w:val="center"/>
              <w:rPr>
                <w:rFonts w:hint="eastAsia" w:eastAsia="宋体"/>
                <w:color w:val="auto"/>
                <w:kern w:val="0"/>
                <w:sz w:val="18"/>
                <w:szCs w:val="18"/>
                <w:lang w:eastAsia="zh-CN"/>
              </w:rPr>
            </w:pPr>
            <w:r>
              <w:rPr>
                <w:rFonts w:hint="eastAsia"/>
                <w:color w:val="auto"/>
                <w:kern w:val="0"/>
                <w:sz w:val="18"/>
                <w:szCs w:val="18"/>
                <w:lang w:val="en-US" w:eastAsia="zh-CN"/>
              </w:rPr>
              <w:t>7</w:t>
            </w:r>
          </w:p>
        </w:tc>
        <w:tc>
          <w:tcPr>
            <w:tcW w:w="2013" w:type="dxa"/>
            <w:tcBorders>
              <w:top w:val="nil"/>
              <w:left w:val="nil"/>
              <w:bottom w:val="single" w:color="auto" w:sz="4" w:space="0"/>
              <w:right w:val="single" w:color="auto" w:sz="4" w:space="0"/>
            </w:tcBorders>
            <w:vAlign w:val="center"/>
          </w:tcPr>
          <w:p w14:paraId="74CAD7B4">
            <w:pPr>
              <w:widowControl/>
              <w:tabs>
                <w:tab w:val="center" w:pos="4201"/>
                <w:tab w:val="right" w:leader="dot" w:pos="9298"/>
              </w:tabs>
              <w:autoSpaceDE w:val="0"/>
              <w:autoSpaceDN w:val="0"/>
              <w:jc w:val="center"/>
              <w:rPr>
                <w:color w:val="auto"/>
                <w:kern w:val="0"/>
                <w:sz w:val="18"/>
                <w:szCs w:val="18"/>
              </w:rPr>
            </w:pPr>
            <w:r>
              <w:rPr>
                <w:color w:val="auto"/>
                <w:kern w:val="0"/>
                <w:sz w:val="18"/>
                <w:szCs w:val="18"/>
              </w:rPr>
              <w:t>表面粗糙度</w:t>
            </w:r>
          </w:p>
        </w:tc>
        <w:tc>
          <w:tcPr>
            <w:tcW w:w="1531" w:type="dxa"/>
            <w:tcBorders>
              <w:top w:val="nil"/>
              <w:left w:val="nil"/>
              <w:bottom w:val="single" w:color="auto" w:sz="4" w:space="0"/>
              <w:right w:val="single" w:color="auto" w:sz="4" w:space="0"/>
            </w:tcBorders>
          </w:tcPr>
          <w:p w14:paraId="6CD817F5">
            <w:pPr>
              <w:jc w:val="center"/>
              <w:rPr>
                <w:rFonts w:hint="eastAsia" w:eastAsia="宋体"/>
                <w:color w:val="auto"/>
                <w:sz w:val="18"/>
                <w:szCs w:val="18"/>
                <w:lang w:eastAsia="zh-CN"/>
              </w:rPr>
            </w:pPr>
            <w:r>
              <w:rPr>
                <w:color w:val="auto"/>
                <w:kern w:val="0"/>
                <w:sz w:val="18"/>
                <w:szCs w:val="18"/>
              </w:rPr>
              <w:t>—</w:t>
            </w:r>
          </w:p>
        </w:tc>
        <w:tc>
          <w:tcPr>
            <w:tcW w:w="2835" w:type="dxa"/>
            <w:tcBorders>
              <w:top w:val="single" w:color="auto" w:sz="4" w:space="0"/>
              <w:left w:val="nil"/>
              <w:bottom w:val="single" w:color="auto" w:sz="4" w:space="0"/>
              <w:right w:val="single" w:color="auto" w:sz="4" w:space="0"/>
            </w:tcBorders>
            <w:vAlign w:val="center"/>
          </w:tcPr>
          <w:p w14:paraId="58C7E262">
            <w:pPr>
              <w:widowControl/>
              <w:tabs>
                <w:tab w:val="center" w:pos="4201"/>
                <w:tab w:val="right" w:leader="dot" w:pos="9298"/>
              </w:tabs>
              <w:autoSpaceDE w:val="0"/>
              <w:autoSpaceDN w:val="0"/>
              <w:jc w:val="center"/>
              <w:rPr>
                <w:color w:val="auto"/>
                <w:kern w:val="0"/>
                <w:sz w:val="18"/>
                <w:szCs w:val="18"/>
              </w:rPr>
            </w:pPr>
            <w:r>
              <w:rPr>
                <w:color w:val="auto"/>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2C260D23">
            <w:pPr>
              <w:widowControl/>
              <w:tabs>
                <w:tab w:val="center" w:pos="4201"/>
                <w:tab w:val="right" w:leader="dot" w:pos="9298"/>
              </w:tabs>
              <w:autoSpaceDE w:val="0"/>
              <w:autoSpaceDN w:val="0"/>
              <w:jc w:val="center"/>
              <w:rPr>
                <w:color w:val="auto"/>
                <w:kern w:val="0"/>
                <w:sz w:val="18"/>
                <w:szCs w:val="18"/>
              </w:rPr>
            </w:pPr>
            <w:r>
              <w:rPr>
                <w:color w:val="auto"/>
                <w:kern w:val="0"/>
                <w:sz w:val="18"/>
                <w:szCs w:val="18"/>
              </w:rPr>
              <w:t>GB/T 2523</w:t>
            </w:r>
          </w:p>
        </w:tc>
      </w:tr>
      <w:tr w14:paraId="0C8167CF">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5BD9CF21">
            <w:pPr>
              <w:widowControl/>
              <w:tabs>
                <w:tab w:val="center" w:pos="4201"/>
                <w:tab w:val="right" w:leader="dot" w:pos="9298"/>
              </w:tabs>
              <w:autoSpaceDE w:val="0"/>
              <w:autoSpaceDN w:val="0"/>
              <w:jc w:val="center"/>
              <w:rPr>
                <w:rFonts w:hint="eastAsia" w:eastAsia="宋体"/>
                <w:color w:val="auto"/>
                <w:kern w:val="0"/>
                <w:sz w:val="18"/>
                <w:szCs w:val="18"/>
                <w:lang w:eastAsia="zh-CN"/>
              </w:rPr>
            </w:pPr>
            <w:r>
              <w:rPr>
                <w:rFonts w:hint="eastAsia"/>
                <w:color w:val="auto"/>
                <w:kern w:val="0"/>
                <w:sz w:val="18"/>
                <w:szCs w:val="18"/>
                <w:lang w:val="en-US" w:eastAsia="zh-CN"/>
              </w:rPr>
              <w:t>8</w:t>
            </w:r>
          </w:p>
        </w:tc>
        <w:tc>
          <w:tcPr>
            <w:tcW w:w="2013" w:type="dxa"/>
            <w:tcBorders>
              <w:top w:val="nil"/>
              <w:left w:val="nil"/>
              <w:bottom w:val="single" w:color="auto" w:sz="4" w:space="0"/>
              <w:right w:val="single" w:color="auto" w:sz="4" w:space="0"/>
            </w:tcBorders>
            <w:vAlign w:val="center"/>
          </w:tcPr>
          <w:p w14:paraId="725726A8">
            <w:pPr>
              <w:widowControl/>
              <w:tabs>
                <w:tab w:val="center" w:pos="4201"/>
                <w:tab w:val="right" w:leader="dot" w:pos="9298"/>
              </w:tabs>
              <w:autoSpaceDE w:val="0"/>
              <w:autoSpaceDN w:val="0"/>
              <w:jc w:val="center"/>
              <w:rPr>
                <w:color w:val="auto"/>
                <w:kern w:val="0"/>
                <w:sz w:val="18"/>
                <w:szCs w:val="18"/>
              </w:rPr>
            </w:pPr>
            <w:r>
              <w:rPr>
                <w:color w:val="auto"/>
                <w:kern w:val="0"/>
                <w:sz w:val="18"/>
                <w:szCs w:val="18"/>
              </w:rPr>
              <w:t>尺寸、外形</w:t>
            </w:r>
          </w:p>
        </w:tc>
        <w:tc>
          <w:tcPr>
            <w:tcW w:w="1531" w:type="dxa"/>
            <w:tcBorders>
              <w:top w:val="nil"/>
              <w:left w:val="nil"/>
              <w:bottom w:val="single" w:color="auto" w:sz="4" w:space="0"/>
              <w:right w:val="single" w:color="auto" w:sz="4" w:space="0"/>
            </w:tcBorders>
            <w:vAlign w:val="center"/>
          </w:tcPr>
          <w:p w14:paraId="078B0ACF">
            <w:pPr>
              <w:widowControl/>
              <w:tabs>
                <w:tab w:val="center" w:pos="4201"/>
                <w:tab w:val="right" w:leader="dot" w:pos="9298"/>
              </w:tabs>
              <w:autoSpaceDE w:val="0"/>
              <w:autoSpaceDN w:val="0"/>
              <w:jc w:val="center"/>
              <w:rPr>
                <w:color w:val="auto"/>
                <w:kern w:val="0"/>
                <w:sz w:val="18"/>
                <w:szCs w:val="18"/>
              </w:rPr>
            </w:pPr>
            <w:r>
              <w:rPr>
                <w:color w:val="auto"/>
                <w:kern w:val="0"/>
                <w:sz w:val="18"/>
                <w:szCs w:val="18"/>
              </w:rPr>
              <w:t>—</w:t>
            </w:r>
          </w:p>
        </w:tc>
        <w:tc>
          <w:tcPr>
            <w:tcW w:w="2835" w:type="dxa"/>
            <w:tcBorders>
              <w:top w:val="single" w:color="auto" w:sz="4" w:space="0"/>
              <w:left w:val="nil"/>
              <w:bottom w:val="single" w:color="auto" w:sz="4" w:space="0"/>
              <w:right w:val="single" w:color="auto" w:sz="4" w:space="0"/>
            </w:tcBorders>
            <w:vAlign w:val="center"/>
          </w:tcPr>
          <w:p w14:paraId="18A96933">
            <w:pPr>
              <w:widowControl/>
              <w:tabs>
                <w:tab w:val="center" w:pos="4201"/>
                <w:tab w:val="right" w:leader="dot" w:pos="9298"/>
              </w:tabs>
              <w:autoSpaceDE w:val="0"/>
              <w:autoSpaceDN w:val="0"/>
              <w:jc w:val="center"/>
              <w:rPr>
                <w:color w:val="auto"/>
                <w:kern w:val="0"/>
                <w:sz w:val="18"/>
                <w:szCs w:val="18"/>
              </w:rPr>
            </w:pPr>
            <w:bookmarkStart w:id="35" w:name="OLE_LINK5"/>
            <w:r>
              <w:rPr>
                <w:color w:val="auto"/>
                <w:kern w:val="0"/>
                <w:sz w:val="18"/>
                <w:szCs w:val="18"/>
              </w:rPr>
              <w:t>—</w:t>
            </w:r>
            <w:bookmarkEnd w:id="35"/>
          </w:p>
        </w:tc>
        <w:tc>
          <w:tcPr>
            <w:tcW w:w="2172" w:type="dxa"/>
            <w:tcBorders>
              <w:top w:val="single" w:color="auto" w:sz="4" w:space="0"/>
              <w:left w:val="nil"/>
              <w:bottom w:val="single" w:color="auto" w:sz="4" w:space="0"/>
              <w:right w:val="single" w:color="auto" w:sz="4" w:space="0"/>
            </w:tcBorders>
            <w:vAlign w:val="center"/>
          </w:tcPr>
          <w:p w14:paraId="48E38B27">
            <w:pPr>
              <w:widowControl/>
              <w:tabs>
                <w:tab w:val="center" w:pos="4201"/>
                <w:tab w:val="right" w:leader="dot" w:pos="9298"/>
              </w:tabs>
              <w:autoSpaceDE w:val="0"/>
              <w:autoSpaceDN w:val="0"/>
              <w:jc w:val="center"/>
              <w:rPr>
                <w:color w:val="auto"/>
                <w:kern w:val="0"/>
                <w:sz w:val="18"/>
                <w:szCs w:val="18"/>
              </w:rPr>
            </w:pPr>
            <w:r>
              <w:rPr>
                <w:color w:val="auto"/>
                <w:kern w:val="0"/>
                <w:sz w:val="18"/>
                <w:szCs w:val="18"/>
              </w:rPr>
              <w:t>适宜的量具</w:t>
            </w:r>
          </w:p>
        </w:tc>
      </w:tr>
      <w:tr w14:paraId="1ED73B9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1B3C63BB">
            <w:pPr>
              <w:widowControl/>
              <w:tabs>
                <w:tab w:val="center" w:pos="4201"/>
                <w:tab w:val="right" w:leader="dot" w:pos="9298"/>
              </w:tabs>
              <w:autoSpaceDE w:val="0"/>
              <w:autoSpaceDN w:val="0"/>
              <w:jc w:val="center"/>
              <w:rPr>
                <w:rFonts w:hint="eastAsia" w:eastAsia="宋体"/>
                <w:color w:val="auto"/>
                <w:kern w:val="0"/>
                <w:sz w:val="18"/>
                <w:szCs w:val="18"/>
                <w:lang w:eastAsia="zh-CN"/>
              </w:rPr>
            </w:pPr>
            <w:r>
              <w:rPr>
                <w:rFonts w:hint="eastAsia"/>
                <w:color w:val="auto"/>
                <w:kern w:val="0"/>
                <w:sz w:val="18"/>
                <w:szCs w:val="18"/>
                <w:lang w:val="en-US" w:eastAsia="zh-CN"/>
              </w:rPr>
              <w:t>9</w:t>
            </w:r>
          </w:p>
        </w:tc>
        <w:tc>
          <w:tcPr>
            <w:tcW w:w="2013" w:type="dxa"/>
            <w:tcBorders>
              <w:top w:val="nil"/>
              <w:left w:val="nil"/>
              <w:bottom w:val="single" w:color="auto" w:sz="4" w:space="0"/>
              <w:right w:val="single" w:color="auto" w:sz="4" w:space="0"/>
            </w:tcBorders>
            <w:vAlign w:val="center"/>
          </w:tcPr>
          <w:p w14:paraId="09600DD1">
            <w:pPr>
              <w:widowControl/>
              <w:tabs>
                <w:tab w:val="center" w:pos="4201"/>
                <w:tab w:val="right" w:leader="dot" w:pos="9298"/>
              </w:tabs>
              <w:autoSpaceDE w:val="0"/>
              <w:autoSpaceDN w:val="0"/>
              <w:jc w:val="center"/>
              <w:rPr>
                <w:color w:val="auto"/>
                <w:kern w:val="0"/>
                <w:sz w:val="18"/>
                <w:szCs w:val="18"/>
              </w:rPr>
            </w:pPr>
            <w:r>
              <w:rPr>
                <w:color w:val="auto"/>
                <w:kern w:val="0"/>
                <w:sz w:val="18"/>
                <w:szCs w:val="18"/>
              </w:rPr>
              <w:t>表面质量</w:t>
            </w:r>
          </w:p>
        </w:tc>
        <w:tc>
          <w:tcPr>
            <w:tcW w:w="1531" w:type="dxa"/>
            <w:tcBorders>
              <w:top w:val="nil"/>
              <w:left w:val="nil"/>
              <w:bottom w:val="single" w:color="auto" w:sz="4" w:space="0"/>
              <w:right w:val="single" w:color="auto" w:sz="4" w:space="0"/>
            </w:tcBorders>
            <w:vAlign w:val="center"/>
          </w:tcPr>
          <w:p w14:paraId="76617713">
            <w:pPr>
              <w:widowControl/>
              <w:tabs>
                <w:tab w:val="center" w:pos="4201"/>
                <w:tab w:val="right" w:leader="dot" w:pos="9298"/>
              </w:tabs>
              <w:autoSpaceDE w:val="0"/>
              <w:autoSpaceDN w:val="0"/>
              <w:jc w:val="center"/>
              <w:rPr>
                <w:color w:val="auto"/>
                <w:kern w:val="0"/>
                <w:sz w:val="18"/>
                <w:szCs w:val="18"/>
              </w:rPr>
            </w:pPr>
            <w:r>
              <w:rPr>
                <w:color w:val="auto"/>
                <w:kern w:val="0"/>
                <w:sz w:val="18"/>
                <w:szCs w:val="18"/>
              </w:rPr>
              <w:t>逐卷</w:t>
            </w:r>
            <w:r>
              <w:rPr>
                <w:rFonts w:hint="eastAsia"/>
                <w:color w:val="auto"/>
                <w:kern w:val="0"/>
                <w:sz w:val="18"/>
                <w:szCs w:val="18"/>
              </w:rPr>
              <w:t>/</w:t>
            </w:r>
            <w:r>
              <w:rPr>
                <w:color w:val="auto"/>
                <w:kern w:val="0"/>
                <w:sz w:val="18"/>
                <w:szCs w:val="18"/>
              </w:rPr>
              <w:t>逐</w:t>
            </w:r>
            <w:r>
              <w:rPr>
                <w:rFonts w:hint="eastAsia"/>
                <w:color w:val="auto"/>
                <w:kern w:val="0"/>
                <w:sz w:val="18"/>
                <w:szCs w:val="18"/>
              </w:rPr>
              <w:t>张</w:t>
            </w:r>
          </w:p>
        </w:tc>
        <w:tc>
          <w:tcPr>
            <w:tcW w:w="2835" w:type="dxa"/>
            <w:tcBorders>
              <w:top w:val="single" w:color="auto" w:sz="4" w:space="0"/>
              <w:left w:val="nil"/>
              <w:bottom w:val="single" w:color="auto" w:sz="4" w:space="0"/>
              <w:right w:val="single" w:color="auto" w:sz="4" w:space="0"/>
            </w:tcBorders>
            <w:vAlign w:val="center"/>
          </w:tcPr>
          <w:p w14:paraId="54AC79B5">
            <w:pPr>
              <w:widowControl/>
              <w:tabs>
                <w:tab w:val="center" w:pos="4201"/>
                <w:tab w:val="right" w:leader="dot" w:pos="9298"/>
              </w:tabs>
              <w:autoSpaceDE w:val="0"/>
              <w:autoSpaceDN w:val="0"/>
              <w:jc w:val="center"/>
              <w:rPr>
                <w:color w:val="auto"/>
                <w:kern w:val="0"/>
                <w:sz w:val="18"/>
                <w:szCs w:val="18"/>
              </w:rPr>
            </w:pPr>
            <w:r>
              <w:rPr>
                <w:color w:val="auto"/>
                <w:kern w:val="0"/>
                <w:sz w:val="18"/>
                <w:szCs w:val="18"/>
              </w:rPr>
              <w:t>—</w:t>
            </w:r>
          </w:p>
        </w:tc>
        <w:tc>
          <w:tcPr>
            <w:tcW w:w="2172" w:type="dxa"/>
            <w:tcBorders>
              <w:top w:val="single" w:color="auto" w:sz="4" w:space="0"/>
              <w:left w:val="nil"/>
              <w:bottom w:val="single" w:color="auto" w:sz="4" w:space="0"/>
              <w:right w:val="single" w:color="auto" w:sz="4" w:space="0"/>
            </w:tcBorders>
            <w:vAlign w:val="center"/>
          </w:tcPr>
          <w:p w14:paraId="5875066E">
            <w:pPr>
              <w:widowControl/>
              <w:tabs>
                <w:tab w:val="center" w:pos="4201"/>
                <w:tab w:val="right" w:leader="dot" w:pos="9298"/>
              </w:tabs>
              <w:autoSpaceDE w:val="0"/>
              <w:autoSpaceDN w:val="0"/>
              <w:jc w:val="center"/>
              <w:rPr>
                <w:color w:val="auto"/>
                <w:kern w:val="0"/>
                <w:sz w:val="18"/>
                <w:szCs w:val="18"/>
              </w:rPr>
            </w:pPr>
            <w:r>
              <w:rPr>
                <w:color w:val="auto"/>
                <w:kern w:val="0"/>
                <w:sz w:val="18"/>
                <w:szCs w:val="18"/>
              </w:rPr>
              <w:t>目视</w:t>
            </w:r>
          </w:p>
        </w:tc>
      </w:tr>
      <w:tr w14:paraId="198FC551">
        <w:tblPrEx>
          <w:tblCellMar>
            <w:top w:w="0" w:type="dxa"/>
            <w:left w:w="108" w:type="dxa"/>
            <w:bottom w:w="0" w:type="dxa"/>
            <w:right w:w="108" w:type="dxa"/>
          </w:tblCellMar>
        </w:tblPrEx>
        <w:trPr>
          <w:trHeight w:val="20" w:hRule="atLeast"/>
        </w:trPr>
        <w:tc>
          <w:tcPr>
            <w:tcW w:w="9260" w:type="dxa"/>
            <w:gridSpan w:val="5"/>
            <w:tcBorders>
              <w:top w:val="single" w:color="auto" w:sz="4" w:space="0"/>
              <w:left w:val="single" w:color="auto" w:sz="4" w:space="0"/>
              <w:bottom w:val="single" w:color="auto" w:sz="4" w:space="0"/>
              <w:right w:val="single" w:color="auto" w:sz="4" w:space="0"/>
            </w:tcBorders>
            <w:vAlign w:val="center"/>
          </w:tcPr>
          <w:p w14:paraId="5133A64A">
            <w:pPr>
              <w:widowControl/>
              <w:tabs>
                <w:tab w:val="center" w:pos="4201"/>
                <w:tab w:val="right" w:leader="dot" w:pos="9298"/>
              </w:tabs>
              <w:autoSpaceDE w:val="0"/>
              <w:autoSpaceDN w:val="0"/>
              <w:jc w:val="center"/>
              <w:rPr>
                <w:color w:val="auto"/>
                <w:kern w:val="0"/>
                <w:sz w:val="18"/>
                <w:szCs w:val="18"/>
              </w:rPr>
            </w:pPr>
            <w:r>
              <w:rPr>
                <w:rFonts w:hint="eastAsia"/>
                <w:color w:val="auto"/>
                <w:kern w:val="0"/>
                <w:sz w:val="18"/>
                <w:szCs w:val="18"/>
              </w:rPr>
              <w:t xml:space="preserve"> </w:t>
            </w:r>
            <w:r>
              <w:rPr>
                <w:rFonts w:hint="eastAsia"/>
                <w:color w:val="auto"/>
                <w:kern w:val="0"/>
                <w:sz w:val="18"/>
                <w:szCs w:val="18"/>
                <w:vertAlign w:val="superscript"/>
                <w:lang w:val="en-US" w:eastAsia="zh-CN"/>
              </w:rPr>
              <w:t>a</w:t>
            </w:r>
            <w:r>
              <w:rPr>
                <w:rFonts w:hint="eastAsia"/>
                <w:color w:val="auto"/>
                <w:kern w:val="0"/>
                <w:sz w:val="18"/>
                <w:szCs w:val="18"/>
                <w:lang w:val="en-US" w:eastAsia="zh-CN"/>
              </w:rPr>
              <w:t xml:space="preserve"> </w:t>
            </w:r>
            <w:r>
              <w:rPr>
                <w:rFonts w:hint="eastAsia"/>
                <w:color w:val="auto"/>
                <w:kern w:val="0"/>
                <w:sz w:val="18"/>
                <w:szCs w:val="18"/>
              </w:rPr>
              <w:t>r值是在15％塑性应变时计算得到的，当最大力塑性延伸率Ag小于15％时，按Ag结束时的塑性应变值进行计算。</w:t>
            </w:r>
          </w:p>
        </w:tc>
      </w:tr>
      <w:bookmarkEnd w:id="34"/>
    </w:tbl>
    <w:p w14:paraId="2DA151F9">
      <w:pPr>
        <w:pStyle w:val="50"/>
        <w:spacing w:before="312" w:after="312"/>
        <w:outlineLvl w:val="0"/>
        <w:rPr>
          <w:rFonts w:ascii="Times New Roman"/>
        </w:rPr>
      </w:pPr>
      <w:r>
        <w:rPr>
          <w:rFonts w:ascii="Times New Roman"/>
        </w:rPr>
        <w:t>检验规则</w:t>
      </w:r>
    </w:p>
    <w:p w14:paraId="418EA614">
      <w:pPr>
        <w:pStyle w:val="46"/>
        <w:spacing w:before="156" w:after="156"/>
        <w:outlineLvl w:val="1"/>
        <w:rPr>
          <w:rFonts w:ascii="Times New Roman"/>
        </w:rPr>
      </w:pPr>
      <w:r>
        <w:rPr>
          <w:rFonts w:ascii="Times New Roman"/>
        </w:rPr>
        <w:t>检查和验收</w:t>
      </w:r>
    </w:p>
    <w:p w14:paraId="318D6759">
      <w:pPr>
        <w:pStyle w:val="25"/>
        <w:rPr>
          <w:rFonts w:ascii="Times New Roman" w:eastAsiaTheme="minorEastAsia"/>
          <w:szCs w:val="21"/>
        </w:rPr>
      </w:pPr>
      <w:r>
        <w:rPr>
          <w:rFonts w:ascii="Times New Roman"/>
        </w:rPr>
        <w:t>钢板及钢带</w:t>
      </w:r>
      <w:r>
        <w:rPr>
          <w:rFonts w:ascii="Times New Roman" w:eastAsiaTheme="minorEastAsia"/>
          <w:szCs w:val="21"/>
        </w:rPr>
        <w:t>的检查和验收由供方的检验部门进行。</w:t>
      </w:r>
    </w:p>
    <w:p w14:paraId="290D1266">
      <w:pPr>
        <w:pStyle w:val="46"/>
        <w:spacing w:before="156" w:after="156"/>
        <w:outlineLvl w:val="1"/>
        <w:rPr>
          <w:rFonts w:ascii="Times New Roman"/>
        </w:rPr>
      </w:pPr>
      <w:r>
        <w:rPr>
          <w:rFonts w:ascii="Times New Roman"/>
        </w:rPr>
        <w:t>组批规则</w:t>
      </w:r>
    </w:p>
    <w:p w14:paraId="69BBE097">
      <w:pPr>
        <w:pStyle w:val="25"/>
        <w:rPr>
          <w:rFonts w:ascii="Times New Roman" w:eastAsiaTheme="minorEastAsia"/>
          <w:szCs w:val="21"/>
        </w:rPr>
      </w:pPr>
      <w:r>
        <w:rPr>
          <w:rFonts w:ascii="Times New Roman"/>
        </w:rPr>
        <w:t>钢板及钢带</w:t>
      </w:r>
      <w:r>
        <w:rPr>
          <w:rFonts w:ascii="Times New Roman" w:eastAsiaTheme="minorEastAsia"/>
          <w:szCs w:val="21"/>
        </w:rPr>
        <w:t>应按批验收，每</w:t>
      </w:r>
      <w:r>
        <w:rPr>
          <w:rFonts w:hint="eastAsia" w:ascii="Times New Roman" w:eastAsiaTheme="minorEastAsia"/>
          <w:szCs w:val="21"/>
        </w:rPr>
        <w:t>个检验</w:t>
      </w:r>
      <w:r>
        <w:rPr>
          <w:rFonts w:ascii="Times New Roman" w:eastAsiaTheme="minorEastAsia"/>
          <w:szCs w:val="21"/>
        </w:rPr>
        <w:t>批由同一牌号、同一炉号、同一规格、同一加工状态的钢板或钢带组成。每批产品</w:t>
      </w:r>
      <w:r>
        <w:rPr>
          <w:rFonts w:hint="eastAsia" w:ascii="Times New Roman" w:eastAsiaTheme="minorEastAsia"/>
          <w:szCs w:val="21"/>
        </w:rPr>
        <w:t>应</w:t>
      </w:r>
      <w:r>
        <w:rPr>
          <w:rFonts w:ascii="Times New Roman" w:eastAsiaTheme="minorEastAsia"/>
          <w:szCs w:val="21"/>
        </w:rPr>
        <w:t>不</w:t>
      </w:r>
      <w:r>
        <w:rPr>
          <w:rFonts w:hint="eastAsia" w:ascii="Times New Roman" w:eastAsiaTheme="minorEastAsia"/>
          <w:szCs w:val="21"/>
        </w:rPr>
        <w:t>大于</w:t>
      </w:r>
      <w:r>
        <w:rPr>
          <w:rFonts w:hint="eastAsia" w:ascii="Times New Roman" w:eastAsiaTheme="minorEastAsia"/>
          <w:szCs w:val="21"/>
          <w:lang w:val="en-US" w:eastAsia="zh-CN"/>
        </w:rPr>
        <w:t>3</w:t>
      </w:r>
      <w:r>
        <w:rPr>
          <w:rFonts w:ascii="Times New Roman" w:eastAsiaTheme="minorEastAsia"/>
          <w:szCs w:val="21"/>
        </w:rPr>
        <w:t>0t</w:t>
      </w:r>
      <w:r>
        <w:rPr>
          <w:rFonts w:hint="eastAsia" w:ascii="Times New Roman" w:eastAsiaTheme="minorEastAsia"/>
          <w:szCs w:val="21"/>
        </w:rPr>
        <w:t>，</w:t>
      </w:r>
      <w:r>
        <w:rPr>
          <w:rFonts w:ascii="Times New Roman" w:eastAsiaTheme="minorEastAsia"/>
          <w:szCs w:val="21"/>
        </w:rPr>
        <w:t>对于卷重大于</w:t>
      </w:r>
      <w:r>
        <w:rPr>
          <w:rFonts w:hint="eastAsia" w:ascii="Times New Roman" w:eastAsiaTheme="minorEastAsia"/>
          <w:szCs w:val="21"/>
          <w:lang w:val="en-US" w:eastAsia="zh-CN"/>
        </w:rPr>
        <w:t>3</w:t>
      </w:r>
      <w:r>
        <w:rPr>
          <w:rFonts w:ascii="Times New Roman" w:eastAsiaTheme="minorEastAsia"/>
          <w:szCs w:val="21"/>
        </w:rPr>
        <w:t>0t的钢带，每卷作为一个检验批。</w:t>
      </w:r>
    </w:p>
    <w:p w14:paraId="4FE0DDB5">
      <w:pPr>
        <w:pStyle w:val="46"/>
        <w:spacing w:before="156" w:after="156"/>
        <w:rPr>
          <w:rFonts w:ascii="Times New Roman"/>
        </w:rPr>
      </w:pPr>
      <w:r>
        <w:rPr>
          <w:rFonts w:ascii="Times New Roman"/>
        </w:rPr>
        <w:t>取样数量</w:t>
      </w:r>
    </w:p>
    <w:p w14:paraId="26D9B2AE">
      <w:pPr>
        <w:pStyle w:val="25"/>
        <w:rPr>
          <w:rFonts w:ascii="Times New Roman" w:eastAsiaTheme="minorEastAsia"/>
          <w:szCs w:val="21"/>
        </w:rPr>
      </w:pPr>
      <w:r>
        <w:rPr>
          <w:rFonts w:ascii="Times New Roman" w:eastAsiaTheme="minorEastAsia"/>
          <w:szCs w:val="21"/>
        </w:rPr>
        <w:t>钢板及钢带的取样数量应符合表7的规定。</w:t>
      </w:r>
    </w:p>
    <w:p w14:paraId="7CD17388">
      <w:pPr>
        <w:pStyle w:val="46"/>
        <w:spacing w:before="156" w:after="156"/>
        <w:outlineLvl w:val="1"/>
        <w:rPr>
          <w:rFonts w:ascii="Times New Roman"/>
        </w:rPr>
      </w:pPr>
      <w:r>
        <w:rPr>
          <w:rFonts w:ascii="Times New Roman"/>
        </w:rPr>
        <w:t>复验与判定</w:t>
      </w:r>
    </w:p>
    <w:p w14:paraId="58BA141D">
      <w:pPr>
        <w:pStyle w:val="25"/>
        <w:rPr>
          <w:rFonts w:ascii="Times New Roman" w:eastAsiaTheme="minorEastAsia"/>
          <w:szCs w:val="21"/>
        </w:rPr>
      </w:pPr>
      <w:r>
        <w:rPr>
          <w:rFonts w:ascii="Times New Roman"/>
        </w:rPr>
        <w:t>钢板及钢带</w:t>
      </w:r>
      <w:r>
        <w:rPr>
          <w:rFonts w:ascii="Times New Roman" w:eastAsiaTheme="minorEastAsia"/>
          <w:szCs w:val="21"/>
        </w:rPr>
        <w:t>的复验与判定规则应符合GB/T 17505的规定。</w:t>
      </w:r>
    </w:p>
    <w:p w14:paraId="4FD08B3D">
      <w:pPr>
        <w:pStyle w:val="46"/>
        <w:spacing w:before="156" w:after="156"/>
        <w:outlineLvl w:val="1"/>
        <w:rPr>
          <w:rFonts w:ascii="Times New Roman"/>
        </w:rPr>
      </w:pPr>
      <w:r>
        <w:rPr>
          <w:rFonts w:ascii="Times New Roman"/>
        </w:rPr>
        <w:t>数值修约</w:t>
      </w:r>
    </w:p>
    <w:p w14:paraId="46C1F2F2">
      <w:pPr>
        <w:pStyle w:val="25"/>
        <w:rPr>
          <w:rFonts w:ascii="Times New Roman" w:eastAsiaTheme="minorEastAsia"/>
          <w:szCs w:val="21"/>
        </w:rPr>
      </w:pPr>
      <w:r>
        <w:rPr>
          <w:rFonts w:ascii="Times New Roman"/>
        </w:rPr>
        <w:t>钢板及钢带</w:t>
      </w:r>
      <w:r>
        <w:rPr>
          <w:rFonts w:ascii="Times New Roman" w:eastAsiaTheme="minorEastAsia"/>
          <w:szCs w:val="21"/>
        </w:rPr>
        <w:t>的各项检测结果</w:t>
      </w:r>
      <w:r>
        <w:rPr>
          <w:rFonts w:hint="eastAsia" w:ascii="Times New Roman" w:eastAsiaTheme="minorEastAsia"/>
          <w:szCs w:val="21"/>
        </w:rPr>
        <w:t>按</w:t>
      </w:r>
      <w:r>
        <w:rPr>
          <w:rFonts w:ascii="Times New Roman" w:eastAsiaTheme="minorEastAsia"/>
          <w:szCs w:val="21"/>
        </w:rPr>
        <w:t>修约值比较法</w:t>
      </w:r>
      <w:r>
        <w:rPr>
          <w:rFonts w:hint="eastAsia" w:ascii="Times New Roman" w:eastAsiaTheme="minorEastAsia"/>
          <w:szCs w:val="21"/>
        </w:rPr>
        <w:t>进行修约</w:t>
      </w:r>
      <w:r>
        <w:rPr>
          <w:rFonts w:ascii="Times New Roman" w:eastAsiaTheme="minorEastAsia"/>
          <w:szCs w:val="21"/>
        </w:rPr>
        <w:t>，修约规则</w:t>
      </w:r>
      <w:r>
        <w:rPr>
          <w:rFonts w:hint="eastAsia" w:ascii="Times New Roman" w:eastAsiaTheme="minorEastAsia"/>
          <w:szCs w:val="21"/>
        </w:rPr>
        <w:t>按</w:t>
      </w:r>
      <w:r>
        <w:rPr>
          <w:rFonts w:ascii="Times New Roman" w:eastAsiaTheme="minorEastAsia"/>
          <w:szCs w:val="21"/>
        </w:rPr>
        <w:t>GB/T 8170的规定。</w:t>
      </w:r>
    </w:p>
    <w:p w14:paraId="04F34607">
      <w:pPr>
        <w:pStyle w:val="50"/>
        <w:spacing w:before="312" w:after="312"/>
        <w:outlineLvl w:val="0"/>
        <w:rPr>
          <w:rFonts w:ascii="Times New Roman"/>
        </w:rPr>
      </w:pPr>
      <w:bookmarkStart w:id="36" w:name="_Toc496792866"/>
      <w:bookmarkStart w:id="37" w:name="_Toc513987617"/>
      <w:bookmarkStart w:id="38" w:name="_Toc501728448"/>
      <w:r>
        <w:rPr>
          <w:rFonts w:ascii="Times New Roman"/>
        </w:rPr>
        <w:t>包装、标志及质量证明书</w:t>
      </w:r>
      <w:bookmarkEnd w:id="36"/>
      <w:bookmarkEnd w:id="37"/>
      <w:bookmarkEnd w:id="38"/>
    </w:p>
    <w:p w14:paraId="705E74CB">
      <w:pPr>
        <w:pStyle w:val="25"/>
        <w:rPr>
          <w:rFonts w:ascii="Times New Roman"/>
        </w:rPr>
      </w:pPr>
      <w:r>
        <w:rPr>
          <w:rFonts w:ascii="Times New Roman"/>
        </w:rPr>
        <w:t>钢板及钢带的包装、标志及质量证明书应符合GB/T 247的规定。如需方对包装有特殊要求，</w:t>
      </w:r>
      <w:r>
        <w:rPr>
          <w:rFonts w:hint="eastAsia" w:ascii="Times New Roman"/>
        </w:rPr>
        <w:t>可在订货时协商，并在</w:t>
      </w:r>
      <w:r>
        <w:rPr>
          <w:rFonts w:ascii="Times New Roman"/>
        </w:rPr>
        <w:t>合同中注明。</w:t>
      </w:r>
    </w:p>
    <w:p w14:paraId="524A624F">
      <w:pPr>
        <w:widowControl/>
        <w:outlineLvl w:val="0"/>
        <w:rPr>
          <w:rFonts w:eastAsiaTheme="minorEastAsia"/>
        </w:rPr>
      </w:pPr>
      <w:r>
        <w:rPr>
          <w:rFonts w:eastAsiaTheme="minorEastAsia"/>
        </w:rPr>
        <w:t xml:space="preserve"> </w:t>
      </w:r>
    </w:p>
    <w:p w14:paraId="2922987C">
      <w:pPr>
        <w:pStyle w:val="136"/>
        <w:framePr w:wrap="around" w:hAnchor="page" w:x="4140" w:y="579"/>
      </w:pPr>
      <w:r>
        <w:t>_________________________________</w:t>
      </w:r>
    </w:p>
    <w:p w14:paraId="194357CA"/>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04003">
    <w:pPr>
      <w:pStyle w:val="48"/>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AB6B">
    <w:pPr>
      <w:pStyle w:val="20"/>
    </w:pPr>
  </w:p>
  <w:p w14:paraId="18F42114">
    <w:pPr>
      <w:pStyle w:val="20"/>
    </w:pPr>
  </w:p>
  <w:p w14:paraId="248CEDC0">
    <w:pPr>
      <w:pStyle w:val="20"/>
      <w:ind w:firstLine="7560" w:firstLineChars="3600"/>
      <w:rPr>
        <w:rFonts w:ascii="黑体" w:eastAsia="黑体"/>
        <w:kern w:val="0"/>
        <w:sz w:val="21"/>
        <w:szCs w:val="21"/>
      </w:rPr>
    </w:pPr>
  </w:p>
  <w:p w14:paraId="1E44304F">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63EB">
    <w:pPr>
      <w:pStyle w:val="20"/>
      <w:ind w:firstLine="7560" w:firstLineChars="3600"/>
    </w:pPr>
    <w:r>
      <w:rPr>
        <w:rFonts w:ascii="黑体" w:eastAsia="黑体"/>
        <w:kern w:val="0"/>
        <w:sz w:val="21"/>
        <w:szCs w:val="21"/>
      </w:rP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2"/>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tentative="0">
      <w:start w:val="1"/>
      <w:numFmt w:val="lowerLetter"/>
      <w:pStyle w:val="66"/>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3"/>
      <w:suff w:val="nothing"/>
      <w:lvlText w:val="表%1　"/>
      <w:lvlJc w:val="left"/>
      <w:pPr>
        <w:ind w:left="708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4">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GIxMzc2YTUxODQ1YmVkYmNkN2E0NzY4NDk3NjMifQ=="/>
  </w:docVars>
  <w:rsids>
    <w:rsidRoot w:val="00035925"/>
    <w:rsid w:val="00000244"/>
    <w:rsid w:val="00000434"/>
    <w:rsid w:val="0000185F"/>
    <w:rsid w:val="00001E3D"/>
    <w:rsid w:val="00002082"/>
    <w:rsid w:val="00002BC2"/>
    <w:rsid w:val="00002BC3"/>
    <w:rsid w:val="000035BA"/>
    <w:rsid w:val="00003941"/>
    <w:rsid w:val="00003981"/>
    <w:rsid w:val="00003D97"/>
    <w:rsid w:val="00003EBF"/>
    <w:rsid w:val="000044DC"/>
    <w:rsid w:val="000048D9"/>
    <w:rsid w:val="000050ED"/>
    <w:rsid w:val="0000586F"/>
    <w:rsid w:val="00005950"/>
    <w:rsid w:val="00006242"/>
    <w:rsid w:val="000077B4"/>
    <w:rsid w:val="00007950"/>
    <w:rsid w:val="00007C5A"/>
    <w:rsid w:val="00007EB4"/>
    <w:rsid w:val="00010DF6"/>
    <w:rsid w:val="0001158B"/>
    <w:rsid w:val="00011A46"/>
    <w:rsid w:val="00011C08"/>
    <w:rsid w:val="00012635"/>
    <w:rsid w:val="00012BE8"/>
    <w:rsid w:val="000138D4"/>
    <w:rsid w:val="00013D86"/>
    <w:rsid w:val="00013E02"/>
    <w:rsid w:val="000141E2"/>
    <w:rsid w:val="00014861"/>
    <w:rsid w:val="00014AF9"/>
    <w:rsid w:val="00014C6A"/>
    <w:rsid w:val="00016087"/>
    <w:rsid w:val="0001642F"/>
    <w:rsid w:val="00016C6E"/>
    <w:rsid w:val="00017C05"/>
    <w:rsid w:val="00020191"/>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5A6"/>
    <w:rsid w:val="0002564D"/>
    <w:rsid w:val="00025A65"/>
    <w:rsid w:val="00026066"/>
    <w:rsid w:val="000260A3"/>
    <w:rsid w:val="0002670E"/>
    <w:rsid w:val="00026C31"/>
    <w:rsid w:val="00026C3F"/>
    <w:rsid w:val="00026F7C"/>
    <w:rsid w:val="00027280"/>
    <w:rsid w:val="00027B31"/>
    <w:rsid w:val="00030B1E"/>
    <w:rsid w:val="00030DA3"/>
    <w:rsid w:val="000320A7"/>
    <w:rsid w:val="00032591"/>
    <w:rsid w:val="000325ED"/>
    <w:rsid w:val="0003280F"/>
    <w:rsid w:val="0003392D"/>
    <w:rsid w:val="0003434C"/>
    <w:rsid w:val="00034586"/>
    <w:rsid w:val="0003488F"/>
    <w:rsid w:val="00034951"/>
    <w:rsid w:val="00034A3F"/>
    <w:rsid w:val="0003561C"/>
    <w:rsid w:val="00035925"/>
    <w:rsid w:val="00035AF4"/>
    <w:rsid w:val="000364A9"/>
    <w:rsid w:val="00036570"/>
    <w:rsid w:val="00036846"/>
    <w:rsid w:val="00036A6D"/>
    <w:rsid w:val="00036C4A"/>
    <w:rsid w:val="00036DDC"/>
    <w:rsid w:val="0003727D"/>
    <w:rsid w:val="00037C1F"/>
    <w:rsid w:val="00037D9C"/>
    <w:rsid w:val="00037DB6"/>
    <w:rsid w:val="00037E1C"/>
    <w:rsid w:val="00041414"/>
    <w:rsid w:val="000418AE"/>
    <w:rsid w:val="00041EF5"/>
    <w:rsid w:val="000423CA"/>
    <w:rsid w:val="000426F2"/>
    <w:rsid w:val="00042B1F"/>
    <w:rsid w:val="00042F52"/>
    <w:rsid w:val="000430BB"/>
    <w:rsid w:val="000435C9"/>
    <w:rsid w:val="00043A65"/>
    <w:rsid w:val="00043D3B"/>
    <w:rsid w:val="0004461C"/>
    <w:rsid w:val="00044E78"/>
    <w:rsid w:val="0004530A"/>
    <w:rsid w:val="00045605"/>
    <w:rsid w:val="00046352"/>
    <w:rsid w:val="00046354"/>
    <w:rsid w:val="00046378"/>
    <w:rsid w:val="0004692D"/>
    <w:rsid w:val="00046B3B"/>
    <w:rsid w:val="00046E42"/>
    <w:rsid w:val="00047A09"/>
    <w:rsid w:val="0005095B"/>
    <w:rsid w:val="000514A8"/>
    <w:rsid w:val="0005156C"/>
    <w:rsid w:val="000518BC"/>
    <w:rsid w:val="00051CEF"/>
    <w:rsid w:val="00052B92"/>
    <w:rsid w:val="00052E41"/>
    <w:rsid w:val="00053060"/>
    <w:rsid w:val="0005336B"/>
    <w:rsid w:val="00053531"/>
    <w:rsid w:val="00053E7A"/>
    <w:rsid w:val="000547A2"/>
    <w:rsid w:val="0005534C"/>
    <w:rsid w:val="0005579F"/>
    <w:rsid w:val="000561F9"/>
    <w:rsid w:val="0005639E"/>
    <w:rsid w:val="0005656D"/>
    <w:rsid w:val="0005673D"/>
    <w:rsid w:val="000569B8"/>
    <w:rsid w:val="00056AE0"/>
    <w:rsid w:val="00056D55"/>
    <w:rsid w:val="00056F7B"/>
    <w:rsid w:val="00057788"/>
    <w:rsid w:val="0005794D"/>
    <w:rsid w:val="00061B99"/>
    <w:rsid w:val="00062223"/>
    <w:rsid w:val="00062400"/>
    <w:rsid w:val="00062483"/>
    <w:rsid w:val="00062F80"/>
    <w:rsid w:val="0006315C"/>
    <w:rsid w:val="0006340A"/>
    <w:rsid w:val="0006346D"/>
    <w:rsid w:val="000635D8"/>
    <w:rsid w:val="000636FE"/>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3"/>
    <w:rsid w:val="00070FBA"/>
    <w:rsid w:val="00071649"/>
    <w:rsid w:val="00071666"/>
    <w:rsid w:val="000718A3"/>
    <w:rsid w:val="00072492"/>
    <w:rsid w:val="00072CBF"/>
    <w:rsid w:val="00072F26"/>
    <w:rsid w:val="000735AE"/>
    <w:rsid w:val="00073A49"/>
    <w:rsid w:val="000741C8"/>
    <w:rsid w:val="0007463B"/>
    <w:rsid w:val="00074CF0"/>
    <w:rsid w:val="00074FBE"/>
    <w:rsid w:val="0007538D"/>
    <w:rsid w:val="0007623F"/>
    <w:rsid w:val="000763A7"/>
    <w:rsid w:val="00076812"/>
    <w:rsid w:val="00076FF8"/>
    <w:rsid w:val="00077846"/>
    <w:rsid w:val="00077FD2"/>
    <w:rsid w:val="00081E2F"/>
    <w:rsid w:val="000825BC"/>
    <w:rsid w:val="000838A4"/>
    <w:rsid w:val="00083A09"/>
    <w:rsid w:val="0008409E"/>
    <w:rsid w:val="00084B86"/>
    <w:rsid w:val="00084D7D"/>
    <w:rsid w:val="000852B4"/>
    <w:rsid w:val="00085906"/>
    <w:rsid w:val="00085B7B"/>
    <w:rsid w:val="00085E39"/>
    <w:rsid w:val="000867C6"/>
    <w:rsid w:val="00086D90"/>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133"/>
    <w:rsid w:val="0009462C"/>
    <w:rsid w:val="000949A7"/>
    <w:rsid w:val="00094DC5"/>
    <w:rsid w:val="000952F3"/>
    <w:rsid w:val="0009626B"/>
    <w:rsid w:val="00096C45"/>
    <w:rsid w:val="000970F8"/>
    <w:rsid w:val="00097224"/>
    <w:rsid w:val="00097B79"/>
    <w:rsid w:val="00097CBF"/>
    <w:rsid w:val="00097DF5"/>
    <w:rsid w:val="000A0B26"/>
    <w:rsid w:val="000A20A9"/>
    <w:rsid w:val="000A28D9"/>
    <w:rsid w:val="000A2A4C"/>
    <w:rsid w:val="000A2ACE"/>
    <w:rsid w:val="000A2C31"/>
    <w:rsid w:val="000A4293"/>
    <w:rsid w:val="000A48B1"/>
    <w:rsid w:val="000A4FBE"/>
    <w:rsid w:val="000A5BF3"/>
    <w:rsid w:val="000A6A91"/>
    <w:rsid w:val="000A6E3C"/>
    <w:rsid w:val="000A712C"/>
    <w:rsid w:val="000A7789"/>
    <w:rsid w:val="000A778E"/>
    <w:rsid w:val="000A7B86"/>
    <w:rsid w:val="000B0BAD"/>
    <w:rsid w:val="000B1C3B"/>
    <w:rsid w:val="000B20FB"/>
    <w:rsid w:val="000B2481"/>
    <w:rsid w:val="000B3085"/>
    <w:rsid w:val="000B3143"/>
    <w:rsid w:val="000B3360"/>
    <w:rsid w:val="000B3C3C"/>
    <w:rsid w:val="000B41A8"/>
    <w:rsid w:val="000B49B9"/>
    <w:rsid w:val="000B633B"/>
    <w:rsid w:val="000B6456"/>
    <w:rsid w:val="000B64A9"/>
    <w:rsid w:val="000B721E"/>
    <w:rsid w:val="000B77F6"/>
    <w:rsid w:val="000B7B2F"/>
    <w:rsid w:val="000C16E4"/>
    <w:rsid w:val="000C2D7E"/>
    <w:rsid w:val="000C36E6"/>
    <w:rsid w:val="000C3EA2"/>
    <w:rsid w:val="000C4CE5"/>
    <w:rsid w:val="000C56AE"/>
    <w:rsid w:val="000C5D9E"/>
    <w:rsid w:val="000C6176"/>
    <w:rsid w:val="000C671A"/>
    <w:rsid w:val="000C6B05"/>
    <w:rsid w:val="000C6DD6"/>
    <w:rsid w:val="000C6F39"/>
    <w:rsid w:val="000C73D4"/>
    <w:rsid w:val="000C7A9E"/>
    <w:rsid w:val="000C7CBA"/>
    <w:rsid w:val="000C7D48"/>
    <w:rsid w:val="000D02EF"/>
    <w:rsid w:val="000D0671"/>
    <w:rsid w:val="000D0890"/>
    <w:rsid w:val="000D099B"/>
    <w:rsid w:val="000D212E"/>
    <w:rsid w:val="000D2379"/>
    <w:rsid w:val="000D2F1A"/>
    <w:rsid w:val="000D35A8"/>
    <w:rsid w:val="000D39F1"/>
    <w:rsid w:val="000D3D4C"/>
    <w:rsid w:val="000D431F"/>
    <w:rsid w:val="000D4F51"/>
    <w:rsid w:val="000D5086"/>
    <w:rsid w:val="000D51A0"/>
    <w:rsid w:val="000D5FD2"/>
    <w:rsid w:val="000D6219"/>
    <w:rsid w:val="000D65C2"/>
    <w:rsid w:val="000D69B1"/>
    <w:rsid w:val="000D6AAC"/>
    <w:rsid w:val="000D6F44"/>
    <w:rsid w:val="000D7088"/>
    <w:rsid w:val="000D718B"/>
    <w:rsid w:val="000D74F2"/>
    <w:rsid w:val="000D7866"/>
    <w:rsid w:val="000D79DF"/>
    <w:rsid w:val="000D7BAB"/>
    <w:rsid w:val="000E018D"/>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A0"/>
    <w:rsid w:val="000E36E7"/>
    <w:rsid w:val="000E3D37"/>
    <w:rsid w:val="000E3E92"/>
    <w:rsid w:val="000E44A4"/>
    <w:rsid w:val="000E4AAC"/>
    <w:rsid w:val="000E5537"/>
    <w:rsid w:val="000E5609"/>
    <w:rsid w:val="000E6BDA"/>
    <w:rsid w:val="000E6D71"/>
    <w:rsid w:val="000E7241"/>
    <w:rsid w:val="000F030C"/>
    <w:rsid w:val="000F039F"/>
    <w:rsid w:val="000F0636"/>
    <w:rsid w:val="000F0E67"/>
    <w:rsid w:val="000F0F26"/>
    <w:rsid w:val="000F129C"/>
    <w:rsid w:val="000F13D4"/>
    <w:rsid w:val="000F29F0"/>
    <w:rsid w:val="000F2F9E"/>
    <w:rsid w:val="000F450D"/>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2126"/>
    <w:rsid w:val="001025F4"/>
    <w:rsid w:val="00102D19"/>
    <w:rsid w:val="00102FBF"/>
    <w:rsid w:val="00103DC4"/>
    <w:rsid w:val="00103EB3"/>
    <w:rsid w:val="0010413D"/>
    <w:rsid w:val="00104176"/>
    <w:rsid w:val="0010427D"/>
    <w:rsid w:val="0010520A"/>
    <w:rsid w:val="001056DE"/>
    <w:rsid w:val="001057FA"/>
    <w:rsid w:val="00105CC1"/>
    <w:rsid w:val="00106878"/>
    <w:rsid w:val="00106A11"/>
    <w:rsid w:val="00106B14"/>
    <w:rsid w:val="00106E72"/>
    <w:rsid w:val="001071FB"/>
    <w:rsid w:val="00107609"/>
    <w:rsid w:val="001100CD"/>
    <w:rsid w:val="001102C0"/>
    <w:rsid w:val="00110767"/>
    <w:rsid w:val="001109AB"/>
    <w:rsid w:val="00110D47"/>
    <w:rsid w:val="00110FFF"/>
    <w:rsid w:val="0011119D"/>
    <w:rsid w:val="00111F51"/>
    <w:rsid w:val="001124C0"/>
    <w:rsid w:val="00112E99"/>
    <w:rsid w:val="00112FBA"/>
    <w:rsid w:val="00113433"/>
    <w:rsid w:val="00113561"/>
    <w:rsid w:val="00113680"/>
    <w:rsid w:val="00114341"/>
    <w:rsid w:val="00114D37"/>
    <w:rsid w:val="0011528D"/>
    <w:rsid w:val="00115AFC"/>
    <w:rsid w:val="00115E79"/>
    <w:rsid w:val="0011610A"/>
    <w:rsid w:val="00116C31"/>
    <w:rsid w:val="00116FF0"/>
    <w:rsid w:val="001176F3"/>
    <w:rsid w:val="001200A2"/>
    <w:rsid w:val="00120124"/>
    <w:rsid w:val="0012041D"/>
    <w:rsid w:val="0012071A"/>
    <w:rsid w:val="00120E96"/>
    <w:rsid w:val="00121ECF"/>
    <w:rsid w:val="00122211"/>
    <w:rsid w:val="0012291B"/>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98E"/>
    <w:rsid w:val="00126A20"/>
    <w:rsid w:val="00126B31"/>
    <w:rsid w:val="00126BB0"/>
    <w:rsid w:val="00127CCA"/>
    <w:rsid w:val="00127EB7"/>
    <w:rsid w:val="00130522"/>
    <w:rsid w:val="0013071B"/>
    <w:rsid w:val="00130799"/>
    <w:rsid w:val="0013127F"/>
    <w:rsid w:val="001312EF"/>
    <w:rsid w:val="0013175F"/>
    <w:rsid w:val="001320F9"/>
    <w:rsid w:val="00132100"/>
    <w:rsid w:val="00132E90"/>
    <w:rsid w:val="00133324"/>
    <w:rsid w:val="0013343A"/>
    <w:rsid w:val="001334B0"/>
    <w:rsid w:val="00133557"/>
    <w:rsid w:val="00133996"/>
    <w:rsid w:val="00133EC7"/>
    <w:rsid w:val="00134045"/>
    <w:rsid w:val="001344B6"/>
    <w:rsid w:val="001348E0"/>
    <w:rsid w:val="00134BF2"/>
    <w:rsid w:val="00134BFC"/>
    <w:rsid w:val="00135A0B"/>
    <w:rsid w:val="00135F1A"/>
    <w:rsid w:val="001360E4"/>
    <w:rsid w:val="00136265"/>
    <w:rsid w:val="00136344"/>
    <w:rsid w:val="00136E61"/>
    <w:rsid w:val="001375C6"/>
    <w:rsid w:val="001379AD"/>
    <w:rsid w:val="00137E11"/>
    <w:rsid w:val="00137F45"/>
    <w:rsid w:val="00137FC5"/>
    <w:rsid w:val="00140A53"/>
    <w:rsid w:val="00140FDC"/>
    <w:rsid w:val="00141363"/>
    <w:rsid w:val="001413D8"/>
    <w:rsid w:val="00141634"/>
    <w:rsid w:val="00141928"/>
    <w:rsid w:val="00141E8B"/>
    <w:rsid w:val="00142ECA"/>
    <w:rsid w:val="00142EEC"/>
    <w:rsid w:val="00143636"/>
    <w:rsid w:val="00144F05"/>
    <w:rsid w:val="00145672"/>
    <w:rsid w:val="001456D4"/>
    <w:rsid w:val="00145AD6"/>
    <w:rsid w:val="00146C5F"/>
    <w:rsid w:val="00146F18"/>
    <w:rsid w:val="00147058"/>
    <w:rsid w:val="0014739B"/>
    <w:rsid w:val="001473E5"/>
    <w:rsid w:val="001473EE"/>
    <w:rsid w:val="0014764E"/>
    <w:rsid w:val="0015004A"/>
    <w:rsid w:val="00150739"/>
    <w:rsid w:val="0015089D"/>
    <w:rsid w:val="00150A79"/>
    <w:rsid w:val="001510FD"/>
    <w:rsid w:val="001512B4"/>
    <w:rsid w:val="0015155E"/>
    <w:rsid w:val="00151607"/>
    <w:rsid w:val="0015179A"/>
    <w:rsid w:val="001517BC"/>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665"/>
    <w:rsid w:val="001563F9"/>
    <w:rsid w:val="00156971"/>
    <w:rsid w:val="00156BBC"/>
    <w:rsid w:val="00156CEF"/>
    <w:rsid w:val="001575C3"/>
    <w:rsid w:val="00157C9A"/>
    <w:rsid w:val="00157CE0"/>
    <w:rsid w:val="00160036"/>
    <w:rsid w:val="00160544"/>
    <w:rsid w:val="001605F4"/>
    <w:rsid w:val="00160CF9"/>
    <w:rsid w:val="0016134F"/>
    <w:rsid w:val="001615A3"/>
    <w:rsid w:val="00161C85"/>
    <w:rsid w:val="001620A5"/>
    <w:rsid w:val="00162228"/>
    <w:rsid w:val="001626A7"/>
    <w:rsid w:val="00162B47"/>
    <w:rsid w:val="0016313B"/>
    <w:rsid w:val="0016367D"/>
    <w:rsid w:val="001641B6"/>
    <w:rsid w:val="001649E9"/>
    <w:rsid w:val="00164E53"/>
    <w:rsid w:val="001657DF"/>
    <w:rsid w:val="001658B4"/>
    <w:rsid w:val="00165B91"/>
    <w:rsid w:val="00166261"/>
    <w:rsid w:val="0016699D"/>
    <w:rsid w:val="00166A8F"/>
    <w:rsid w:val="001679A8"/>
    <w:rsid w:val="00167CA6"/>
    <w:rsid w:val="0017050D"/>
    <w:rsid w:val="00170515"/>
    <w:rsid w:val="001709F1"/>
    <w:rsid w:val="00170E4C"/>
    <w:rsid w:val="001710D1"/>
    <w:rsid w:val="001718A0"/>
    <w:rsid w:val="0017195A"/>
    <w:rsid w:val="00171B31"/>
    <w:rsid w:val="00172018"/>
    <w:rsid w:val="001722A9"/>
    <w:rsid w:val="00172BFC"/>
    <w:rsid w:val="0017366C"/>
    <w:rsid w:val="00173868"/>
    <w:rsid w:val="00173A72"/>
    <w:rsid w:val="00173F94"/>
    <w:rsid w:val="001748E4"/>
    <w:rsid w:val="00174FB9"/>
    <w:rsid w:val="001750B3"/>
    <w:rsid w:val="00175159"/>
    <w:rsid w:val="00175B73"/>
    <w:rsid w:val="00176207"/>
    <w:rsid w:val="00176208"/>
    <w:rsid w:val="00176613"/>
    <w:rsid w:val="001767FE"/>
    <w:rsid w:val="00176FAF"/>
    <w:rsid w:val="00177236"/>
    <w:rsid w:val="0017748B"/>
    <w:rsid w:val="00177DD3"/>
    <w:rsid w:val="001809FE"/>
    <w:rsid w:val="00181B56"/>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900F8"/>
    <w:rsid w:val="00190E6C"/>
    <w:rsid w:val="00191206"/>
    <w:rsid w:val="00191258"/>
    <w:rsid w:val="001914A2"/>
    <w:rsid w:val="0019185B"/>
    <w:rsid w:val="001921CC"/>
    <w:rsid w:val="00192680"/>
    <w:rsid w:val="00192700"/>
    <w:rsid w:val="001928BD"/>
    <w:rsid w:val="00193037"/>
    <w:rsid w:val="00193A2C"/>
    <w:rsid w:val="00193BD7"/>
    <w:rsid w:val="00193F0F"/>
    <w:rsid w:val="001940F1"/>
    <w:rsid w:val="001945FE"/>
    <w:rsid w:val="00194E3C"/>
    <w:rsid w:val="00195370"/>
    <w:rsid w:val="001958BB"/>
    <w:rsid w:val="00196188"/>
    <w:rsid w:val="00196358"/>
    <w:rsid w:val="00196DFB"/>
    <w:rsid w:val="00196F90"/>
    <w:rsid w:val="00197363"/>
    <w:rsid w:val="0019741F"/>
    <w:rsid w:val="001A034C"/>
    <w:rsid w:val="001A06E7"/>
    <w:rsid w:val="001A0A25"/>
    <w:rsid w:val="001A1873"/>
    <w:rsid w:val="001A19EF"/>
    <w:rsid w:val="001A1AC0"/>
    <w:rsid w:val="001A200D"/>
    <w:rsid w:val="001A22C8"/>
    <w:rsid w:val="001A288E"/>
    <w:rsid w:val="001A33DB"/>
    <w:rsid w:val="001A3E4F"/>
    <w:rsid w:val="001A43B2"/>
    <w:rsid w:val="001A4B1B"/>
    <w:rsid w:val="001A545B"/>
    <w:rsid w:val="001A617B"/>
    <w:rsid w:val="001A618C"/>
    <w:rsid w:val="001A706B"/>
    <w:rsid w:val="001A71E0"/>
    <w:rsid w:val="001A77D4"/>
    <w:rsid w:val="001A7E8F"/>
    <w:rsid w:val="001B0BC1"/>
    <w:rsid w:val="001B0D94"/>
    <w:rsid w:val="001B12DB"/>
    <w:rsid w:val="001B14C9"/>
    <w:rsid w:val="001B189F"/>
    <w:rsid w:val="001B18A1"/>
    <w:rsid w:val="001B19F8"/>
    <w:rsid w:val="001B1D13"/>
    <w:rsid w:val="001B2459"/>
    <w:rsid w:val="001B2C3A"/>
    <w:rsid w:val="001B30EB"/>
    <w:rsid w:val="001B3440"/>
    <w:rsid w:val="001B36DB"/>
    <w:rsid w:val="001B371B"/>
    <w:rsid w:val="001B4A14"/>
    <w:rsid w:val="001B5114"/>
    <w:rsid w:val="001B51DC"/>
    <w:rsid w:val="001B5BAA"/>
    <w:rsid w:val="001B5C8B"/>
    <w:rsid w:val="001B61DA"/>
    <w:rsid w:val="001B6DC2"/>
    <w:rsid w:val="001B7348"/>
    <w:rsid w:val="001B78FA"/>
    <w:rsid w:val="001C0154"/>
    <w:rsid w:val="001C0624"/>
    <w:rsid w:val="001C0903"/>
    <w:rsid w:val="001C1247"/>
    <w:rsid w:val="001C149C"/>
    <w:rsid w:val="001C14F9"/>
    <w:rsid w:val="001C21AC"/>
    <w:rsid w:val="001C2322"/>
    <w:rsid w:val="001C2ABE"/>
    <w:rsid w:val="001C2E40"/>
    <w:rsid w:val="001C3FEA"/>
    <w:rsid w:val="001C47BA"/>
    <w:rsid w:val="001C4B06"/>
    <w:rsid w:val="001C4F96"/>
    <w:rsid w:val="001C59EA"/>
    <w:rsid w:val="001C5AA6"/>
    <w:rsid w:val="001C5B69"/>
    <w:rsid w:val="001C5C36"/>
    <w:rsid w:val="001C5E37"/>
    <w:rsid w:val="001C5F60"/>
    <w:rsid w:val="001C62C1"/>
    <w:rsid w:val="001C75D7"/>
    <w:rsid w:val="001C790A"/>
    <w:rsid w:val="001D0F57"/>
    <w:rsid w:val="001D1119"/>
    <w:rsid w:val="001D1C6A"/>
    <w:rsid w:val="001D28A3"/>
    <w:rsid w:val="001D3B5B"/>
    <w:rsid w:val="001D3FC8"/>
    <w:rsid w:val="001D4000"/>
    <w:rsid w:val="001D406C"/>
    <w:rsid w:val="001D41EE"/>
    <w:rsid w:val="001D44F4"/>
    <w:rsid w:val="001D4948"/>
    <w:rsid w:val="001D4FE5"/>
    <w:rsid w:val="001D52E8"/>
    <w:rsid w:val="001D54E8"/>
    <w:rsid w:val="001D557B"/>
    <w:rsid w:val="001D562D"/>
    <w:rsid w:val="001D5700"/>
    <w:rsid w:val="001D6D94"/>
    <w:rsid w:val="001D6E8F"/>
    <w:rsid w:val="001D737E"/>
    <w:rsid w:val="001D74E4"/>
    <w:rsid w:val="001D7695"/>
    <w:rsid w:val="001D77EE"/>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35"/>
    <w:rsid w:val="001E6362"/>
    <w:rsid w:val="001E7299"/>
    <w:rsid w:val="001E7727"/>
    <w:rsid w:val="001E79D4"/>
    <w:rsid w:val="001F0627"/>
    <w:rsid w:val="001F0925"/>
    <w:rsid w:val="001F0DBE"/>
    <w:rsid w:val="001F1BC1"/>
    <w:rsid w:val="001F1D8D"/>
    <w:rsid w:val="001F214B"/>
    <w:rsid w:val="001F2162"/>
    <w:rsid w:val="001F25AE"/>
    <w:rsid w:val="001F2607"/>
    <w:rsid w:val="001F27D1"/>
    <w:rsid w:val="001F34A7"/>
    <w:rsid w:val="001F37B3"/>
    <w:rsid w:val="001F3A19"/>
    <w:rsid w:val="001F4794"/>
    <w:rsid w:val="001F4EFC"/>
    <w:rsid w:val="001F4F25"/>
    <w:rsid w:val="001F5073"/>
    <w:rsid w:val="001F5330"/>
    <w:rsid w:val="001F5635"/>
    <w:rsid w:val="001F5821"/>
    <w:rsid w:val="001F70A3"/>
    <w:rsid w:val="001F78E0"/>
    <w:rsid w:val="002004A7"/>
    <w:rsid w:val="00200777"/>
    <w:rsid w:val="00200CB1"/>
    <w:rsid w:val="002010A4"/>
    <w:rsid w:val="00201303"/>
    <w:rsid w:val="00202A21"/>
    <w:rsid w:val="00202E78"/>
    <w:rsid w:val="0020352F"/>
    <w:rsid w:val="002048F0"/>
    <w:rsid w:val="00204972"/>
    <w:rsid w:val="00204C52"/>
    <w:rsid w:val="002050E3"/>
    <w:rsid w:val="0020523F"/>
    <w:rsid w:val="002055BC"/>
    <w:rsid w:val="00205C88"/>
    <w:rsid w:val="002063C5"/>
    <w:rsid w:val="00206E8D"/>
    <w:rsid w:val="00207556"/>
    <w:rsid w:val="002079F7"/>
    <w:rsid w:val="00207BA8"/>
    <w:rsid w:val="00210056"/>
    <w:rsid w:val="002109DA"/>
    <w:rsid w:val="00210E3E"/>
    <w:rsid w:val="00211A1B"/>
    <w:rsid w:val="0021219F"/>
    <w:rsid w:val="002130D7"/>
    <w:rsid w:val="00213265"/>
    <w:rsid w:val="00213387"/>
    <w:rsid w:val="00213C36"/>
    <w:rsid w:val="00213EE4"/>
    <w:rsid w:val="00214D9E"/>
    <w:rsid w:val="00215B98"/>
    <w:rsid w:val="00215C18"/>
    <w:rsid w:val="00215F56"/>
    <w:rsid w:val="00215F88"/>
    <w:rsid w:val="00216089"/>
    <w:rsid w:val="00216316"/>
    <w:rsid w:val="00216327"/>
    <w:rsid w:val="00216969"/>
    <w:rsid w:val="002169D2"/>
    <w:rsid w:val="00217787"/>
    <w:rsid w:val="00217D36"/>
    <w:rsid w:val="00217FDD"/>
    <w:rsid w:val="00220430"/>
    <w:rsid w:val="00220899"/>
    <w:rsid w:val="002216F4"/>
    <w:rsid w:val="00221811"/>
    <w:rsid w:val="00222032"/>
    <w:rsid w:val="00222568"/>
    <w:rsid w:val="00223A1E"/>
    <w:rsid w:val="00224095"/>
    <w:rsid w:val="00224106"/>
    <w:rsid w:val="00224155"/>
    <w:rsid w:val="0022446D"/>
    <w:rsid w:val="0022511F"/>
    <w:rsid w:val="002253FA"/>
    <w:rsid w:val="00225D39"/>
    <w:rsid w:val="00225D4B"/>
    <w:rsid w:val="002260F5"/>
    <w:rsid w:val="0022687A"/>
    <w:rsid w:val="00226A77"/>
    <w:rsid w:val="00226FB2"/>
    <w:rsid w:val="00227069"/>
    <w:rsid w:val="002270AB"/>
    <w:rsid w:val="0022753F"/>
    <w:rsid w:val="00227625"/>
    <w:rsid w:val="0022762C"/>
    <w:rsid w:val="00227B75"/>
    <w:rsid w:val="00227F06"/>
    <w:rsid w:val="002308F5"/>
    <w:rsid w:val="00230B90"/>
    <w:rsid w:val="00230D08"/>
    <w:rsid w:val="00230D39"/>
    <w:rsid w:val="00230F56"/>
    <w:rsid w:val="00231970"/>
    <w:rsid w:val="00231AFA"/>
    <w:rsid w:val="00231D93"/>
    <w:rsid w:val="0023221C"/>
    <w:rsid w:val="00232709"/>
    <w:rsid w:val="00232E05"/>
    <w:rsid w:val="002342FC"/>
    <w:rsid w:val="00234467"/>
    <w:rsid w:val="00234662"/>
    <w:rsid w:val="002346DB"/>
    <w:rsid w:val="00234FC7"/>
    <w:rsid w:val="00235235"/>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1E8"/>
    <w:rsid w:val="002423CA"/>
    <w:rsid w:val="00243BD5"/>
    <w:rsid w:val="0024426B"/>
    <w:rsid w:val="0024509C"/>
    <w:rsid w:val="002456E8"/>
    <w:rsid w:val="002460F9"/>
    <w:rsid w:val="002461CF"/>
    <w:rsid w:val="00246304"/>
    <w:rsid w:val="00246481"/>
    <w:rsid w:val="00246989"/>
    <w:rsid w:val="00246C65"/>
    <w:rsid w:val="00246FAF"/>
    <w:rsid w:val="002474A2"/>
    <w:rsid w:val="002477F5"/>
    <w:rsid w:val="00247FAA"/>
    <w:rsid w:val="00247FEE"/>
    <w:rsid w:val="002500B6"/>
    <w:rsid w:val="0025047C"/>
    <w:rsid w:val="00250940"/>
    <w:rsid w:val="002509A6"/>
    <w:rsid w:val="00250A3C"/>
    <w:rsid w:val="00250E7D"/>
    <w:rsid w:val="0025126B"/>
    <w:rsid w:val="002515F6"/>
    <w:rsid w:val="00251DB8"/>
    <w:rsid w:val="0025280E"/>
    <w:rsid w:val="00252E15"/>
    <w:rsid w:val="00252F70"/>
    <w:rsid w:val="00252F91"/>
    <w:rsid w:val="00253709"/>
    <w:rsid w:val="002538CE"/>
    <w:rsid w:val="0025394C"/>
    <w:rsid w:val="00253DF5"/>
    <w:rsid w:val="002541B1"/>
    <w:rsid w:val="0025477A"/>
    <w:rsid w:val="002549A9"/>
    <w:rsid w:val="00254C4A"/>
    <w:rsid w:val="00255B37"/>
    <w:rsid w:val="00255BF8"/>
    <w:rsid w:val="002562EA"/>
    <w:rsid w:val="002565D5"/>
    <w:rsid w:val="00257348"/>
    <w:rsid w:val="0025739F"/>
    <w:rsid w:val="0025742B"/>
    <w:rsid w:val="00260303"/>
    <w:rsid w:val="00260B97"/>
    <w:rsid w:val="00260BBD"/>
    <w:rsid w:val="00260F8C"/>
    <w:rsid w:val="002613E5"/>
    <w:rsid w:val="00261487"/>
    <w:rsid w:val="00262203"/>
    <w:rsid w:val="00262250"/>
    <w:rsid w:val="002622C0"/>
    <w:rsid w:val="002624F6"/>
    <w:rsid w:val="00262752"/>
    <w:rsid w:val="0026324B"/>
    <w:rsid w:val="002639F5"/>
    <w:rsid w:val="00264B0A"/>
    <w:rsid w:val="002654CA"/>
    <w:rsid w:val="00265B01"/>
    <w:rsid w:val="00265FAF"/>
    <w:rsid w:val="00265FB6"/>
    <w:rsid w:val="002660CC"/>
    <w:rsid w:val="002662D4"/>
    <w:rsid w:val="0026633C"/>
    <w:rsid w:val="0026675E"/>
    <w:rsid w:val="00266BAF"/>
    <w:rsid w:val="0026725F"/>
    <w:rsid w:val="00267356"/>
    <w:rsid w:val="002673E3"/>
    <w:rsid w:val="002673E4"/>
    <w:rsid w:val="0026764E"/>
    <w:rsid w:val="00267BEE"/>
    <w:rsid w:val="00270F03"/>
    <w:rsid w:val="0027142F"/>
    <w:rsid w:val="00271534"/>
    <w:rsid w:val="00271610"/>
    <w:rsid w:val="002716CD"/>
    <w:rsid w:val="002717FA"/>
    <w:rsid w:val="00271A58"/>
    <w:rsid w:val="00271ACE"/>
    <w:rsid w:val="00271F9C"/>
    <w:rsid w:val="00272574"/>
    <w:rsid w:val="0027296B"/>
    <w:rsid w:val="00272D48"/>
    <w:rsid w:val="00272E03"/>
    <w:rsid w:val="00272EF5"/>
    <w:rsid w:val="002733C9"/>
    <w:rsid w:val="00273D38"/>
    <w:rsid w:val="002744C7"/>
    <w:rsid w:val="002744CE"/>
    <w:rsid w:val="002751C2"/>
    <w:rsid w:val="00275751"/>
    <w:rsid w:val="00275DB2"/>
    <w:rsid w:val="00275DE5"/>
    <w:rsid w:val="00276A2E"/>
    <w:rsid w:val="00276BEF"/>
    <w:rsid w:val="0027711B"/>
    <w:rsid w:val="0027767B"/>
    <w:rsid w:val="002778AE"/>
    <w:rsid w:val="002778BD"/>
    <w:rsid w:val="002778CC"/>
    <w:rsid w:val="00277BCC"/>
    <w:rsid w:val="00277E10"/>
    <w:rsid w:val="00277E77"/>
    <w:rsid w:val="00280064"/>
    <w:rsid w:val="00280976"/>
    <w:rsid w:val="00280B05"/>
    <w:rsid w:val="00280DE1"/>
    <w:rsid w:val="0028122E"/>
    <w:rsid w:val="002817FF"/>
    <w:rsid w:val="00281C7F"/>
    <w:rsid w:val="00281CD2"/>
    <w:rsid w:val="0028217D"/>
    <w:rsid w:val="00282274"/>
    <w:rsid w:val="00282604"/>
    <w:rsid w:val="0028269A"/>
    <w:rsid w:val="00283590"/>
    <w:rsid w:val="0028391B"/>
    <w:rsid w:val="00284D2A"/>
    <w:rsid w:val="00285073"/>
    <w:rsid w:val="0028551C"/>
    <w:rsid w:val="0028573B"/>
    <w:rsid w:val="00285A46"/>
    <w:rsid w:val="002864D9"/>
    <w:rsid w:val="002867AE"/>
    <w:rsid w:val="00286973"/>
    <w:rsid w:val="00286AFA"/>
    <w:rsid w:val="00286F62"/>
    <w:rsid w:val="00287080"/>
    <w:rsid w:val="00287656"/>
    <w:rsid w:val="00287D40"/>
    <w:rsid w:val="00287FC4"/>
    <w:rsid w:val="00290BEB"/>
    <w:rsid w:val="00290FDD"/>
    <w:rsid w:val="0029126A"/>
    <w:rsid w:val="002918F9"/>
    <w:rsid w:val="00291AB4"/>
    <w:rsid w:val="00291B8A"/>
    <w:rsid w:val="002925D8"/>
    <w:rsid w:val="00292A03"/>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05FA"/>
    <w:rsid w:val="002A1924"/>
    <w:rsid w:val="002A2910"/>
    <w:rsid w:val="002A2A39"/>
    <w:rsid w:val="002A2A56"/>
    <w:rsid w:val="002A2A9A"/>
    <w:rsid w:val="002A2C12"/>
    <w:rsid w:val="002A30D2"/>
    <w:rsid w:val="002A3532"/>
    <w:rsid w:val="002A4B34"/>
    <w:rsid w:val="002A551C"/>
    <w:rsid w:val="002A58E7"/>
    <w:rsid w:val="002A6181"/>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05"/>
    <w:rsid w:val="002B31FD"/>
    <w:rsid w:val="002B41D3"/>
    <w:rsid w:val="002B4554"/>
    <w:rsid w:val="002B490B"/>
    <w:rsid w:val="002B493A"/>
    <w:rsid w:val="002B4C24"/>
    <w:rsid w:val="002B5055"/>
    <w:rsid w:val="002B620F"/>
    <w:rsid w:val="002B6A7D"/>
    <w:rsid w:val="002B6C1B"/>
    <w:rsid w:val="002B6D11"/>
    <w:rsid w:val="002B7175"/>
    <w:rsid w:val="002B7334"/>
    <w:rsid w:val="002B7582"/>
    <w:rsid w:val="002B78DA"/>
    <w:rsid w:val="002B7902"/>
    <w:rsid w:val="002C0037"/>
    <w:rsid w:val="002C1010"/>
    <w:rsid w:val="002C173E"/>
    <w:rsid w:val="002C17B9"/>
    <w:rsid w:val="002C1988"/>
    <w:rsid w:val="002C1F35"/>
    <w:rsid w:val="002C1FAA"/>
    <w:rsid w:val="002C1FB3"/>
    <w:rsid w:val="002C25B7"/>
    <w:rsid w:val="002C25FF"/>
    <w:rsid w:val="002C2636"/>
    <w:rsid w:val="002C27D2"/>
    <w:rsid w:val="002C2C84"/>
    <w:rsid w:val="002C395D"/>
    <w:rsid w:val="002C39C0"/>
    <w:rsid w:val="002C40A6"/>
    <w:rsid w:val="002C4242"/>
    <w:rsid w:val="002C47AD"/>
    <w:rsid w:val="002C4A45"/>
    <w:rsid w:val="002C53C1"/>
    <w:rsid w:val="002C5508"/>
    <w:rsid w:val="002C5600"/>
    <w:rsid w:val="002C562F"/>
    <w:rsid w:val="002C5848"/>
    <w:rsid w:val="002C5A0F"/>
    <w:rsid w:val="002C65F4"/>
    <w:rsid w:val="002C6CD1"/>
    <w:rsid w:val="002C70BE"/>
    <w:rsid w:val="002C72D8"/>
    <w:rsid w:val="002C7D4D"/>
    <w:rsid w:val="002D003C"/>
    <w:rsid w:val="002D0291"/>
    <w:rsid w:val="002D045A"/>
    <w:rsid w:val="002D0525"/>
    <w:rsid w:val="002D099B"/>
    <w:rsid w:val="002D0F8F"/>
    <w:rsid w:val="002D11FA"/>
    <w:rsid w:val="002D15B7"/>
    <w:rsid w:val="002D16B6"/>
    <w:rsid w:val="002D1FE5"/>
    <w:rsid w:val="002D259C"/>
    <w:rsid w:val="002D286A"/>
    <w:rsid w:val="002D2C1D"/>
    <w:rsid w:val="002D33C4"/>
    <w:rsid w:val="002D3D9C"/>
    <w:rsid w:val="002D419B"/>
    <w:rsid w:val="002D4AD8"/>
    <w:rsid w:val="002D4C7A"/>
    <w:rsid w:val="002D56A4"/>
    <w:rsid w:val="002D5A41"/>
    <w:rsid w:val="002D5D9F"/>
    <w:rsid w:val="002D62DA"/>
    <w:rsid w:val="002E0DDF"/>
    <w:rsid w:val="002E0F13"/>
    <w:rsid w:val="002E13D0"/>
    <w:rsid w:val="002E1F68"/>
    <w:rsid w:val="002E240F"/>
    <w:rsid w:val="002E28DF"/>
    <w:rsid w:val="002E2906"/>
    <w:rsid w:val="002E2D3A"/>
    <w:rsid w:val="002E2DA6"/>
    <w:rsid w:val="002E4A43"/>
    <w:rsid w:val="002E5635"/>
    <w:rsid w:val="002E5A0E"/>
    <w:rsid w:val="002E5DD1"/>
    <w:rsid w:val="002E5F78"/>
    <w:rsid w:val="002E6403"/>
    <w:rsid w:val="002E64C3"/>
    <w:rsid w:val="002E667C"/>
    <w:rsid w:val="002E6A2C"/>
    <w:rsid w:val="002E740E"/>
    <w:rsid w:val="002E7CAC"/>
    <w:rsid w:val="002F0786"/>
    <w:rsid w:val="002F0B58"/>
    <w:rsid w:val="002F0EFE"/>
    <w:rsid w:val="002F1820"/>
    <w:rsid w:val="002F1B34"/>
    <w:rsid w:val="002F1D8C"/>
    <w:rsid w:val="002F1DB3"/>
    <w:rsid w:val="002F2084"/>
    <w:rsid w:val="002F21DA"/>
    <w:rsid w:val="002F2731"/>
    <w:rsid w:val="002F28DA"/>
    <w:rsid w:val="002F3832"/>
    <w:rsid w:val="002F394B"/>
    <w:rsid w:val="002F4939"/>
    <w:rsid w:val="002F4A05"/>
    <w:rsid w:val="002F4A08"/>
    <w:rsid w:val="002F4F7B"/>
    <w:rsid w:val="002F5447"/>
    <w:rsid w:val="002F552D"/>
    <w:rsid w:val="002F558D"/>
    <w:rsid w:val="002F56FE"/>
    <w:rsid w:val="002F5DA3"/>
    <w:rsid w:val="002F606C"/>
    <w:rsid w:val="002F62BE"/>
    <w:rsid w:val="002F7424"/>
    <w:rsid w:val="002F78CE"/>
    <w:rsid w:val="002F7A36"/>
    <w:rsid w:val="00300610"/>
    <w:rsid w:val="00300EF3"/>
    <w:rsid w:val="003010DF"/>
    <w:rsid w:val="00301125"/>
    <w:rsid w:val="003014CB"/>
    <w:rsid w:val="0030159E"/>
    <w:rsid w:val="00301F39"/>
    <w:rsid w:val="00302071"/>
    <w:rsid w:val="003024CE"/>
    <w:rsid w:val="00302F80"/>
    <w:rsid w:val="0030385C"/>
    <w:rsid w:val="0030389F"/>
    <w:rsid w:val="00303A7F"/>
    <w:rsid w:val="00303C13"/>
    <w:rsid w:val="00303C15"/>
    <w:rsid w:val="00304454"/>
    <w:rsid w:val="00305AE2"/>
    <w:rsid w:val="00306255"/>
    <w:rsid w:val="00306AA0"/>
    <w:rsid w:val="00307FC7"/>
    <w:rsid w:val="0031006D"/>
    <w:rsid w:val="003104B5"/>
    <w:rsid w:val="00310E2E"/>
    <w:rsid w:val="00310F13"/>
    <w:rsid w:val="00310FBA"/>
    <w:rsid w:val="00311471"/>
    <w:rsid w:val="00312212"/>
    <w:rsid w:val="003124FB"/>
    <w:rsid w:val="0031255F"/>
    <w:rsid w:val="003128ED"/>
    <w:rsid w:val="003131AE"/>
    <w:rsid w:val="00313314"/>
    <w:rsid w:val="00313785"/>
    <w:rsid w:val="00314279"/>
    <w:rsid w:val="00314552"/>
    <w:rsid w:val="003146C3"/>
    <w:rsid w:val="00314EEC"/>
    <w:rsid w:val="00314F85"/>
    <w:rsid w:val="00316878"/>
    <w:rsid w:val="00320055"/>
    <w:rsid w:val="00320779"/>
    <w:rsid w:val="00320EFA"/>
    <w:rsid w:val="0032157E"/>
    <w:rsid w:val="00321BDB"/>
    <w:rsid w:val="00321C6D"/>
    <w:rsid w:val="0032249A"/>
    <w:rsid w:val="0032304A"/>
    <w:rsid w:val="00323412"/>
    <w:rsid w:val="0032355C"/>
    <w:rsid w:val="00323957"/>
    <w:rsid w:val="00323C5B"/>
    <w:rsid w:val="0032443D"/>
    <w:rsid w:val="00324542"/>
    <w:rsid w:val="00324CB0"/>
    <w:rsid w:val="00324D34"/>
    <w:rsid w:val="0032500A"/>
    <w:rsid w:val="00325653"/>
    <w:rsid w:val="0032579D"/>
    <w:rsid w:val="00325926"/>
    <w:rsid w:val="00325A01"/>
    <w:rsid w:val="00325A2B"/>
    <w:rsid w:val="00325B56"/>
    <w:rsid w:val="003265CC"/>
    <w:rsid w:val="003266A4"/>
    <w:rsid w:val="00326EC4"/>
    <w:rsid w:val="00327A8A"/>
    <w:rsid w:val="00330310"/>
    <w:rsid w:val="00330753"/>
    <w:rsid w:val="00330DF6"/>
    <w:rsid w:val="0033155F"/>
    <w:rsid w:val="003315A9"/>
    <w:rsid w:val="00331EAE"/>
    <w:rsid w:val="003323E1"/>
    <w:rsid w:val="003324B1"/>
    <w:rsid w:val="0033260C"/>
    <w:rsid w:val="00332691"/>
    <w:rsid w:val="00333143"/>
    <w:rsid w:val="00333C78"/>
    <w:rsid w:val="003343D3"/>
    <w:rsid w:val="00334A45"/>
    <w:rsid w:val="003354C4"/>
    <w:rsid w:val="00335B6A"/>
    <w:rsid w:val="00335DEB"/>
    <w:rsid w:val="00336610"/>
    <w:rsid w:val="003367C1"/>
    <w:rsid w:val="003367F0"/>
    <w:rsid w:val="00336B72"/>
    <w:rsid w:val="00336FF6"/>
    <w:rsid w:val="003372D3"/>
    <w:rsid w:val="0033763F"/>
    <w:rsid w:val="00340019"/>
    <w:rsid w:val="0034050F"/>
    <w:rsid w:val="0034077A"/>
    <w:rsid w:val="00340D0C"/>
    <w:rsid w:val="003410C6"/>
    <w:rsid w:val="003411D1"/>
    <w:rsid w:val="003413D1"/>
    <w:rsid w:val="003419E9"/>
    <w:rsid w:val="0034202D"/>
    <w:rsid w:val="00342852"/>
    <w:rsid w:val="00342D39"/>
    <w:rsid w:val="0034386C"/>
    <w:rsid w:val="00343ABC"/>
    <w:rsid w:val="00343AF9"/>
    <w:rsid w:val="00343F73"/>
    <w:rsid w:val="00344593"/>
    <w:rsid w:val="0034474E"/>
    <w:rsid w:val="00345060"/>
    <w:rsid w:val="003455CC"/>
    <w:rsid w:val="003457C3"/>
    <w:rsid w:val="003457E4"/>
    <w:rsid w:val="003458B7"/>
    <w:rsid w:val="00346005"/>
    <w:rsid w:val="00346007"/>
    <w:rsid w:val="003462B7"/>
    <w:rsid w:val="00346D33"/>
    <w:rsid w:val="00346E1A"/>
    <w:rsid w:val="0034700A"/>
    <w:rsid w:val="0034725C"/>
    <w:rsid w:val="00347805"/>
    <w:rsid w:val="00347926"/>
    <w:rsid w:val="003501FC"/>
    <w:rsid w:val="00350B92"/>
    <w:rsid w:val="00350EDE"/>
    <w:rsid w:val="0035209A"/>
    <w:rsid w:val="00352729"/>
    <w:rsid w:val="003527BF"/>
    <w:rsid w:val="003528C9"/>
    <w:rsid w:val="00352A1C"/>
    <w:rsid w:val="00352F49"/>
    <w:rsid w:val="0035323B"/>
    <w:rsid w:val="00353F74"/>
    <w:rsid w:val="00354516"/>
    <w:rsid w:val="003546FC"/>
    <w:rsid w:val="00354B18"/>
    <w:rsid w:val="00354D9C"/>
    <w:rsid w:val="00355FE4"/>
    <w:rsid w:val="00356E9E"/>
    <w:rsid w:val="00357541"/>
    <w:rsid w:val="003575F7"/>
    <w:rsid w:val="00357B5A"/>
    <w:rsid w:val="00357EB8"/>
    <w:rsid w:val="00357FC8"/>
    <w:rsid w:val="00360411"/>
    <w:rsid w:val="003609D2"/>
    <w:rsid w:val="003611A4"/>
    <w:rsid w:val="003612EF"/>
    <w:rsid w:val="0036146D"/>
    <w:rsid w:val="00362005"/>
    <w:rsid w:val="00362B3B"/>
    <w:rsid w:val="00362E7F"/>
    <w:rsid w:val="003631E4"/>
    <w:rsid w:val="00363721"/>
    <w:rsid w:val="00363AB3"/>
    <w:rsid w:val="00363F22"/>
    <w:rsid w:val="00364BAC"/>
    <w:rsid w:val="00364E22"/>
    <w:rsid w:val="00365026"/>
    <w:rsid w:val="00366036"/>
    <w:rsid w:val="0036693E"/>
    <w:rsid w:val="003678A4"/>
    <w:rsid w:val="00367F65"/>
    <w:rsid w:val="0037042E"/>
    <w:rsid w:val="00370524"/>
    <w:rsid w:val="0037066B"/>
    <w:rsid w:val="00370A12"/>
    <w:rsid w:val="00370E72"/>
    <w:rsid w:val="0037165C"/>
    <w:rsid w:val="00371CEF"/>
    <w:rsid w:val="00371FB9"/>
    <w:rsid w:val="003727E0"/>
    <w:rsid w:val="003732F5"/>
    <w:rsid w:val="003735FB"/>
    <w:rsid w:val="00374983"/>
    <w:rsid w:val="00374A43"/>
    <w:rsid w:val="00375082"/>
    <w:rsid w:val="00375564"/>
    <w:rsid w:val="00375BF3"/>
    <w:rsid w:val="00376F09"/>
    <w:rsid w:val="003770E1"/>
    <w:rsid w:val="003773EE"/>
    <w:rsid w:val="00377870"/>
    <w:rsid w:val="00377DB1"/>
    <w:rsid w:val="00377F7D"/>
    <w:rsid w:val="0038116B"/>
    <w:rsid w:val="0038149C"/>
    <w:rsid w:val="00381DCC"/>
    <w:rsid w:val="003822A2"/>
    <w:rsid w:val="00382726"/>
    <w:rsid w:val="00382A66"/>
    <w:rsid w:val="00382CBD"/>
    <w:rsid w:val="00382F5F"/>
    <w:rsid w:val="00383191"/>
    <w:rsid w:val="00383268"/>
    <w:rsid w:val="00383283"/>
    <w:rsid w:val="00383CC0"/>
    <w:rsid w:val="00384434"/>
    <w:rsid w:val="003849C8"/>
    <w:rsid w:val="00384A65"/>
    <w:rsid w:val="00385464"/>
    <w:rsid w:val="003856A1"/>
    <w:rsid w:val="00386118"/>
    <w:rsid w:val="003861FB"/>
    <w:rsid w:val="00386606"/>
    <w:rsid w:val="00386A96"/>
    <w:rsid w:val="00386DED"/>
    <w:rsid w:val="00387292"/>
    <w:rsid w:val="003879CC"/>
    <w:rsid w:val="00390AFF"/>
    <w:rsid w:val="003912E7"/>
    <w:rsid w:val="00391791"/>
    <w:rsid w:val="00391BCA"/>
    <w:rsid w:val="00391D0E"/>
    <w:rsid w:val="00391D4D"/>
    <w:rsid w:val="003927E1"/>
    <w:rsid w:val="00392907"/>
    <w:rsid w:val="0039362E"/>
    <w:rsid w:val="00393947"/>
    <w:rsid w:val="00393ED2"/>
    <w:rsid w:val="00394100"/>
    <w:rsid w:val="00394335"/>
    <w:rsid w:val="0039436F"/>
    <w:rsid w:val="00394526"/>
    <w:rsid w:val="00394B20"/>
    <w:rsid w:val="00394DE6"/>
    <w:rsid w:val="003952C8"/>
    <w:rsid w:val="0039584E"/>
    <w:rsid w:val="00395876"/>
    <w:rsid w:val="00395C94"/>
    <w:rsid w:val="00395E92"/>
    <w:rsid w:val="0039759B"/>
    <w:rsid w:val="003978A6"/>
    <w:rsid w:val="0039791A"/>
    <w:rsid w:val="00397CD0"/>
    <w:rsid w:val="00397EC4"/>
    <w:rsid w:val="003A006A"/>
    <w:rsid w:val="003A033A"/>
    <w:rsid w:val="003A0B60"/>
    <w:rsid w:val="003A0CD4"/>
    <w:rsid w:val="003A110B"/>
    <w:rsid w:val="003A1816"/>
    <w:rsid w:val="003A1963"/>
    <w:rsid w:val="003A2275"/>
    <w:rsid w:val="003A28C0"/>
    <w:rsid w:val="003A2CCF"/>
    <w:rsid w:val="003A30D4"/>
    <w:rsid w:val="003A3920"/>
    <w:rsid w:val="003A3ABD"/>
    <w:rsid w:val="003A3AD8"/>
    <w:rsid w:val="003A3B46"/>
    <w:rsid w:val="003A3F4B"/>
    <w:rsid w:val="003A4232"/>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2223"/>
    <w:rsid w:val="003B2571"/>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B7D9E"/>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761"/>
    <w:rsid w:val="003C49A9"/>
    <w:rsid w:val="003C4DD8"/>
    <w:rsid w:val="003C4E02"/>
    <w:rsid w:val="003C579E"/>
    <w:rsid w:val="003C6A50"/>
    <w:rsid w:val="003C75F3"/>
    <w:rsid w:val="003C78A3"/>
    <w:rsid w:val="003C78AF"/>
    <w:rsid w:val="003C7B25"/>
    <w:rsid w:val="003D0CD5"/>
    <w:rsid w:val="003D126D"/>
    <w:rsid w:val="003D19DB"/>
    <w:rsid w:val="003D2974"/>
    <w:rsid w:val="003D2A7C"/>
    <w:rsid w:val="003D2E01"/>
    <w:rsid w:val="003D30D9"/>
    <w:rsid w:val="003D3175"/>
    <w:rsid w:val="003D3318"/>
    <w:rsid w:val="003D3581"/>
    <w:rsid w:val="003D36E3"/>
    <w:rsid w:val="003D528E"/>
    <w:rsid w:val="003D5C32"/>
    <w:rsid w:val="003D5E5B"/>
    <w:rsid w:val="003D6934"/>
    <w:rsid w:val="003E08B4"/>
    <w:rsid w:val="003E0B05"/>
    <w:rsid w:val="003E0BEA"/>
    <w:rsid w:val="003E0EA5"/>
    <w:rsid w:val="003E0FAB"/>
    <w:rsid w:val="003E1115"/>
    <w:rsid w:val="003E1867"/>
    <w:rsid w:val="003E2228"/>
    <w:rsid w:val="003E23B1"/>
    <w:rsid w:val="003E24B0"/>
    <w:rsid w:val="003E25A3"/>
    <w:rsid w:val="003E2695"/>
    <w:rsid w:val="003E3265"/>
    <w:rsid w:val="003E3634"/>
    <w:rsid w:val="003E3694"/>
    <w:rsid w:val="003E4E75"/>
    <w:rsid w:val="003E525F"/>
    <w:rsid w:val="003E5729"/>
    <w:rsid w:val="003E579C"/>
    <w:rsid w:val="003E61D9"/>
    <w:rsid w:val="003E6AEC"/>
    <w:rsid w:val="003E7AC4"/>
    <w:rsid w:val="003F0608"/>
    <w:rsid w:val="003F0736"/>
    <w:rsid w:val="003F0766"/>
    <w:rsid w:val="003F0CA2"/>
    <w:rsid w:val="003F21DB"/>
    <w:rsid w:val="003F2320"/>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4038"/>
    <w:rsid w:val="00404320"/>
    <w:rsid w:val="00404938"/>
    <w:rsid w:val="00404AAE"/>
    <w:rsid w:val="00404BD6"/>
    <w:rsid w:val="00405448"/>
    <w:rsid w:val="004057F2"/>
    <w:rsid w:val="0040623A"/>
    <w:rsid w:val="00406354"/>
    <w:rsid w:val="0040672E"/>
    <w:rsid w:val="00406CB9"/>
    <w:rsid w:val="00406CD4"/>
    <w:rsid w:val="00406EF2"/>
    <w:rsid w:val="00407533"/>
    <w:rsid w:val="004077F4"/>
    <w:rsid w:val="004078B1"/>
    <w:rsid w:val="004102F6"/>
    <w:rsid w:val="00410635"/>
    <w:rsid w:val="004108EF"/>
    <w:rsid w:val="00411492"/>
    <w:rsid w:val="00411740"/>
    <w:rsid w:val="004117FA"/>
    <w:rsid w:val="00411EDA"/>
    <w:rsid w:val="00411F08"/>
    <w:rsid w:val="00412CE8"/>
    <w:rsid w:val="00412D33"/>
    <w:rsid w:val="00412E90"/>
    <w:rsid w:val="00413371"/>
    <w:rsid w:val="00413F87"/>
    <w:rsid w:val="004149FD"/>
    <w:rsid w:val="00414D64"/>
    <w:rsid w:val="00415E81"/>
    <w:rsid w:val="0041637E"/>
    <w:rsid w:val="0041677A"/>
    <w:rsid w:val="004171B7"/>
    <w:rsid w:val="004173BD"/>
    <w:rsid w:val="0041764C"/>
    <w:rsid w:val="004179EA"/>
    <w:rsid w:val="00417A5F"/>
    <w:rsid w:val="00420A5A"/>
    <w:rsid w:val="00420D01"/>
    <w:rsid w:val="00420D71"/>
    <w:rsid w:val="00421097"/>
    <w:rsid w:val="004210BB"/>
    <w:rsid w:val="004210CF"/>
    <w:rsid w:val="00421379"/>
    <w:rsid w:val="004217F6"/>
    <w:rsid w:val="00421F61"/>
    <w:rsid w:val="00422304"/>
    <w:rsid w:val="004228AD"/>
    <w:rsid w:val="004237D8"/>
    <w:rsid w:val="00423A92"/>
    <w:rsid w:val="00423D6B"/>
    <w:rsid w:val="00423ECA"/>
    <w:rsid w:val="00424545"/>
    <w:rsid w:val="00424C24"/>
    <w:rsid w:val="00425082"/>
    <w:rsid w:val="004254DF"/>
    <w:rsid w:val="00425D00"/>
    <w:rsid w:val="00425FC6"/>
    <w:rsid w:val="004260AB"/>
    <w:rsid w:val="004268C8"/>
    <w:rsid w:val="00426B2A"/>
    <w:rsid w:val="004271E9"/>
    <w:rsid w:val="00427465"/>
    <w:rsid w:val="004274A4"/>
    <w:rsid w:val="00427706"/>
    <w:rsid w:val="00430220"/>
    <w:rsid w:val="004304D9"/>
    <w:rsid w:val="00430B0E"/>
    <w:rsid w:val="00430C5B"/>
    <w:rsid w:val="00430E94"/>
    <w:rsid w:val="00430F64"/>
    <w:rsid w:val="00431153"/>
    <w:rsid w:val="0043142D"/>
    <w:rsid w:val="00431DEB"/>
    <w:rsid w:val="00432AA1"/>
    <w:rsid w:val="00433D09"/>
    <w:rsid w:val="004341CA"/>
    <w:rsid w:val="00434A89"/>
    <w:rsid w:val="00434F7B"/>
    <w:rsid w:val="00436173"/>
    <w:rsid w:val="0043708D"/>
    <w:rsid w:val="00440445"/>
    <w:rsid w:val="00440567"/>
    <w:rsid w:val="00440A25"/>
    <w:rsid w:val="00440F46"/>
    <w:rsid w:val="00441C06"/>
    <w:rsid w:val="004420DA"/>
    <w:rsid w:val="00442BD6"/>
    <w:rsid w:val="00443C48"/>
    <w:rsid w:val="00443E61"/>
    <w:rsid w:val="004446EE"/>
    <w:rsid w:val="00444F48"/>
    <w:rsid w:val="00445146"/>
    <w:rsid w:val="004457E6"/>
    <w:rsid w:val="00445B00"/>
    <w:rsid w:val="00446B29"/>
    <w:rsid w:val="00446EE7"/>
    <w:rsid w:val="004470E5"/>
    <w:rsid w:val="0044767B"/>
    <w:rsid w:val="00447729"/>
    <w:rsid w:val="004479B6"/>
    <w:rsid w:val="00450F6C"/>
    <w:rsid w:val="00451FAF"/>
    <w:rsid w:val="00452DC9"/>
    <w:rsid w:val="0045373C"/>
    <w:rsid w:val="00453A15"/>
    <w:rsid w:val="00453F9A"/>
    <w:rsid w:val="00454674"/>
    <w:rsid w:val="004546BA"/>
    <w:rsid w:val="00454B46"/>
    <w:rsid w:val="00454E05"/>
    <w:rsid w:val="0045560D"/>
    <w:rsid w:val="00455EC2"/>
    <w:rsid w:val="0045624D"/>
    <w:rsid w:val="004575FD"/>
    <w:rsid w:val="00457A46"/>
    <w:rsid w:val="00457F5E"/>
    <w:rsid w:val="004605D0"/>
    <w:rsid w:val="004612A7"/>
    <w:rsid w:val="00461575"/>
    <w:rsid w:val="004617B9"/>
    <w:rsid w:val="00461957"/>
    <w:rsid w:val="00461C1D"/>
    <w:rsid w:val="00461E0B"/>
    <w:rsid w:val="00461E76"/>
    <w:rsid w:val="00462150"/>
    <w:rsid w:val="00462863"/>
    <w:rsid w:val="0046301D"/>
    <w:rsid w:val="004636C1"/>
    <w:rsid w:val="004644BB"/>
    <w:rsid w:val="0046451B"/>
    <w:rsid w:val="004648D9"/>
    <w:rsid w:val="00464C0C"/>
    <w:rsid w:val="00464C62"/>
    <w:rsid w:val="00465CDB"/>
    <w:rsid w:val="004662D3"/>
    <w:rsid w:val="004663C4"/>
    <w:rsid w:val="00467F2B"/>
    <w:rsid w:val="00470F09"/>
    <w:rsid w:val="00470FE6"/>
    <w:rsid w:val="004710CD"/>
    <w:rsid w:val="00471230"/>
    <w:rsid w:val="00471A69"/>
    <w:rsid w:val="00471B90"/>
    <w:rsid w:val="00471E91"/>
    <w:rsid w:val="0047204C"/>
    <w:rsid w:val="00472A2F"/>
    <w:rsid w:val="00472ADB"/>
    <w:rsid w:val="00472BA2"/>
    <w:rsid w:val="004738FF"/>
    <w:rsid w:val="00473AE3"/>
    <w:rsid w:val="00473C22"/>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9B4"/>
    <w:rsid w:val="00477C36"/>
    <w:rsid w:val="00477DF5"/>
    <w:rsid w:val="00480A8D"/>
    <w:rsid w:val="00480FEA"/>
    <w:rsid w:val="00481BFD"/>
    <w:rsid w:val="00481DBC"/>
    <w:rsid w:val="0048235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119"/>
    <w:rsid w:val="004863A5"/>
    <w:rsid w:val="00486FA5"/>
    <w:rsid w:val="004873A9"/>
    <w:rsid w:val="00487A51"/>
    <w:rsid w:val="004902FC"/>
    <w:rsid w:val="0049065B"/>
    <w:rsid w:val="004906A6"/>
    <w:rsid w:val="00490A9A"/>
    <w:rsid w:val="00490EF2"/>
    <w:rsid w:val="00490F7F"/>
    <w:rsid w:val="004910C9"/>
    <w:rsid w:val="00491752"/>
    <w:rsid w:val="00491CD1"/>
    <w:rsid w:val="00491F18"/>
    <w:rsid w:val="00491F4E"/>
    <w:rsid w:val="00492A93"/>
    <w:rsid w:val="00492AD2"/>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76EA"/>
    <w:rsid w:val="004979F2"/>
    <w:rsid w:val="004A01FE"/>
    <w:rsid w:val="004A0252"/>
    <w:rsid w:val="004A03ED"/>
    <w:rsid w:val="004A0DC1"/>
    <w:rsid w:val="004A128F"/>
    <w:rsid w:val="004A18CD"/>
    <w:rsid w:val="004A2105"/>
    <w:rsid w:val="004A2416"/>
    <w:rsid w:val="004A2648"/>
    <w:rsid w:val="004A2F2E"/>
    <w:rsid w:val="004A31CF"/>
    <w:rsid w:val="004A3286"/>
    <w:rsid w:val="004A32C5"/>
    <w:rsid w:val="004A35F9"/>
    <w:rsid w:val="004A3623"/>
    <w:rsid w:val="004A408B"/>
    <w:rsid w:val="004A459E"/>
    <w:rsid w:val="004A45F8"/>
    <w:rsid w:val="004A4987"/>
    <w:rsid w:val="004A4D65"/>
    <w:rsid w:val="004A5730"/>
    <w:rsid w:val="004A5883"/>
    <w:rsid w:val="004A5A14"/>
    <w:rsid w:val="004A60F7"/>
    <w:rsid w:val="004A6B94"/>
    <w:rsid w:val="004A6D45"/>
    <w:rsid w:val="004A74A9"/>
    <w:rsid w:val="004A76DB"/>
    <w:rsid w:val="004A7A36"/>
    <w:rsid w:val="004B0CDD"/>
    <w:rsid w:val="004B2361"/>
    <w:rsid w:val="004B24C1"/>
    <w:rsid w:val="004B2519"/>
    <w:rsid w:val="004B2566"/>
    <w:rsid w:val="004B2A12"/>
    <w:rsid w:val="004B2B98"/>
    <w:rsid w:val="004B2F8F"/>
    <w:rsid w:val="004B3342"/>
    <w:rsid w:val="004B372A"/>
    <w:rsid w:val="004B3FD2"/>
    <w:rsid w:val="004B40C9"/>
    <w:rsid w:val="004B40FC"/>
    <w:rsid w:val="004B4280"/>
    <w:rsid w:val="004B4CD4"/>
    <w:rsid w:val="004B52EE"/>
    <w:rsid w:val="004B57F6"/>
    <w:rsid w:val="004B58A3"/>
    <w:rsid w:val="004B5CEA"/>
    <w:rsid w:val="004B652A"/>
    <w:rsid w:val="004B682D"/>
    <w:rsid w:val="004B695E"/>
    <w:rsid w:val="004B6BD8"/>
    <w:rsid w:val="004B6F33"/>
    <w:rsid w:val="004B71E8"/>
    <w:rsid w:val="004B73E8"/>
    <w:rsid w:val="004B7776"/>
    <w:rsid w:val="004B7806"/>
    <w:rsid w:val="004B7E45"/>
    <w:rsid w:val="004C02D1"/>
    <w:rsid w:val="004C09EC"/>
    <w:rsid w:val="004C0EF3"/>
    <w:rsid w:val="004C14AC"/>
    <w:rsid w:val="004C1C3F"/>
    <w:rsid w:val="004C21FE"/>
    <w:rsid w:val="004C292F"/>
    <w:rsid w:val="004C2ED5"/>
    <w:rsid w:val="004C3B57"/>
    <w:rsid w:val="004C4892"/>
    <w:rsid w:val="004C4F4A"/>
    <w:rsid w:val="004C51C3"/>
    <w:rsid w:val="004C566E"/>
    <w:rsid w:val="004C573C"/>
    <w:rsid w:val="004C5835"/>
    <w:rsid w:val="004C6015"/>
    <w:rsid w:val="004C62D7"/>
    <w:rsid w:val="004C62DD"/>
    <w:rsid w:val="004C6533"/>
    <w:rsid w:val="004C66B8"/>
    <w:rsid w:val="004C6BA1"/>
    <w:rsid w:val="004C78A0"/>
    <w:rsid w:val="004D03F7"/>
    <w:rsid w:val="004D06A1"/>
    <w:rsid w:val="004D07A0"/>
    <w:rsid w:val="004D09E3"/>
    <w:rsid w:val="004D1278"/>
    <w:rsid w:val="004D1336"/>
    <w:rsid w:val="004D15D6"/>
    <w:rsid w:val="004D2031"/>
    <w:rsid w:val="004D21CD"/>
    <w:rsid w:val="004D3B0D"/>
    <w:rsid w:val="004D4266"/>
    <w:rsid w:val="004D45DA"/>
    <w:rsid w:val="004D53E9"/>
    <w:rsid w:val="004D57DF"/>
    <w:rsid w:val="004D5A95"/>
    <w:rsid w:val="004D5AA6"/>
    <w:rsid w:val="004D6044"/>
    <w:rsid w:val="004D6827"/>
    <w:rsid w:val="004D6E0A"/>
    <w:rsid w:val="004D6FF7"/>
    <w:rsid w:val="004D76BD"/>
    <w:rsid w:val="004D7FDF"/>
    <w:rsid w:val="004E084D"/>
    <w:rsid w:val="004E0B85"/>
    <w:rsid w:val="004E0DE8"/>
    <w:rsid w:val="004E11AB"/>
    <w:rsid w:val="004E13A7"/>
    <w:rsid w:val="004E1A45"/>
    <w:rsid w:val="004E1A89"/>
    <w:rsid w:val="004E1C95"/>
    <w:rsid w:val="004E23DA"/>
    <w:rsid w:val="004E3069"/>
    <w:rsid w:val="004E3CEE"/>
    <w:rsid w:val="004E4119"/>
    <w:rsid w:val="004E4AD4"/>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D25"/>
    <w:rsid w:val="004F1EE6"/>
    <w:rsid w:val="004F295C"/>
    <w:rsid w:val="004F2C33"/>
    <w:rsid w:val="004F343C"/>
    <w:rsid w:val="004F37E1"/>
    <w:rsid w:val="004F445F"/>
    <w:rsid w:val="004F5232"/>
    <w:rsid w:val="004F592E"/>
    <w:rsid w:val="004F5A9F"/>
    <w:rsid w:val="004F5E1A"/>
    <w:rsid w:val="004F6244"/>
    <w:rsid w:val="004F793C"/>
    <w:rsid w:val="004F7D7F"/>
    <w:rsid w:val="005000EB"/>
    <w:rsid w:val="00500174"/>
    <w:rsid w:val="0050055F"/>
    <w:rsid w:val="0050068A"/>
    <w:rsid w:val="00500772"/>
    <w:rsid w:val="00500B02"/>
    <w:rsid w:val="00500C15"/>
    <w:rsid w:val="00500E49"/>
    <w:rsid w:val="005018B7"/>
    <w:rsid w:val="0050198D"/>
    <w:rsid w:val="00501BB1"/>
    <w:rsid w:val="00501E89"/>
    <w:rsid w:val="0050200F"/>
    <w:rsid w:val="00502C74"/>
    <w:rsid w:val="00502DE8"/>
    <w:rsid w:val="00502EDB"/>
    <w:rsid w:val="0050340E"/>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AA"/>
    <w:rsid w:val="005112EB"/>
    <w:rsid w:val="00511368"/>
    <w:rsid w:val="00512484"/>
    <w:rsid w:val="00512619"/>
    <w:rsid w:val="005132B6"/>
    <w:rsid w:val="00513BFB"/>
    <w:rsid w:val="00513D73"/>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034"/>
    <w:rsid w:val="00522393"/>
    <w:rsid w:val="0052253F"/>
    <w:rsid w:val="00522620"/>
    <w:rsid w:val="00522F0F"/>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F16"/>
    <w:rsid w:val="005305C6"/>
    <w:rsid w:val="005305D4"/>
    <w:rsid w:val="005309A6"/>
    <w:rsid w:val="00530D69"/>
    <w:rsid w:val="005315A3"/>
    <w:rsid w:val="00531BD1"/>
    <w:rsid w:val="0053202F"/>
    <w:rsid w:val="005335DE"/>
    <w:rsid w:val="005336E8"/>
    <w:rsid w:val="005338C5"/>
    <w:rsid w:val="00533A40"/>
    <w:rsid w:val="00533DAF"/>
    <w:rsid w:val="00534054"/>
    <w:rsid w:val="0053470B"/>
    <w:rsid w:val="00534C02"/>
    <w:rsid w:val="00534CE3"/>
    <w:rsid w:val="005350D7"/>
    <w:rsid w:val="005355C2"/>
    <w:rsid w:val="00535930"/>
    <w:rsid w:val="00535F84"/>
    <w:rsid w:val="0053604E"/>
    <w:rsid w:val="00536110"/>
    <w:rsid w:val="0053663E"/>
    <w:rsid w:val="00536949"/>
    <w:rsid w:val="00536ABC"/>
    <w:rsid w:val="00536ADE"/>
    <w:rsid w:val="00536F4C"/>
    <w:rsid w:val="0053737E"/>
    <w:rsid w:val="00537647"/>
    <w:rsid w:val="00537C8B"/>
    <w:rsid w:val="00540340"/>
    <w:rsid w:val="005404FF"/>
    <w:rsid w:val="00540CBD"/>
    <w:rsid w:val="0054117B"/>
    <w:rsid w:val="005420C8"/>
    <w:rsid w:val="005423C8"/>
    <w:rsid w:val="0054264B"/>
    <w:rsid w:val="0054267A"/>
    <w:rsid w:val="005431D7"/>
    <w:rsid w:val="00543368"/>
    <w:rsid w:val="00543786"/>
    <w:rsid w:val="005437BC"/>
    <w:rsid w:val="005437C3"/>
    <w:rsid w:val="00543EC7"/>
    <w:rsid w:val="00543FC6"/>
    <w:rsid w:val="0054435B"/>
    <w:rsid w:val="00544495"/>
    <w:rsid w:val="0054612E"/>
    <w:rsid w:val="00546A9F"/>
    <w:rsid w:val="00546B16"/>
    <w:rsid w:val="00546FC0"/>
    <w:rsid w:val="005472F3"/>
    <w:rsid w:val="00547BEB"/>
    <w:rsid w:val="005500F3"/>
    <w:rsid w:val="005501B6"/>
    <w:rsid w:val="00550400"/>
    <w:rsid w:val="005509B0"/>
    <w:rsid w:val="005512AC"/>
    <w:rsid w:val="00551A93"/>
    <w:rsid w:val="00552407"/>
    <w:rsid w:val="00552A08"/>
    <w:rsid w:val="00552F13"/>
    <w:rsid w:val="005531A9"/>
    <w:rsid w:val="005533D7"/>
    <w:rsid w:val="005538B8"/>
    <w:rsid w:val="005539F0"/>
    <w:rsid w:val="00553F99"/>
    <w:rsid w:val="005548E7"/>
    <w:rsid w:val="00554980"/>
    <w:rsid w:val="00554FD3"/>
    <w:rsid w:val="00555F58"/>
    <w:rsid w:val="00556AB3"/>
    <w:rsid w:val="00557798"/>
    <w:rsid w:val="00557FC3"/>
    <w:rsid w:val="00560243"/>
    <w:rsid w:val="005608F5"/>
    <w:rsid w:val="005611F2"/>
    <w:rsid w:val="005619BD"/>
    <w:rsid w:val="005622C8"/>
    <w:rsid w:val="005624E6"/>
    <w:rsid w:val="00562E23"/>
    <w:rsid w:val="00563265"/>
    <w:rsid w:val="00563473"/>
    <w:rsid w:val="005635C7"/>
    <w:rsid w:val="00563692"/>
    <w:rsid w:val="005637A5"/>
    <w:rsid w:val="005639B9"/>
    <w:rsid w:val="00563A1E"/>
    <w:rsid w:val="0056436C"/>
    <w:rsid w:val="00564664"/>
    <w:rsid w:val="00564ABA"/>
    <w:rsid w:val="00564C66"/>
    <w:rsid w:val="00564ED7"/>
    <w:rsid w:val="0056578A"/>
    <w:rsid w:val="00565844"/>
    <w:rsid w:val="005658CC"/>
    <w:rsid w:val="00565C22"/>
    <w:rsid w:val="00565FFB"/>
    <w:rsid w:val="0056692A"/>
    <w:rsid w:val="00567193"/>
    <w:rsid w:val="0056724E"/>
    <w:rsid w:val="00567641"/>
    <w:rsid w:val="005703DE"/>
    <w:rsid w:val="00570A53"/>
    <w:rsid w:val="005717E1"/>
    <w:rsid w:val="00571B61"/>
    <w:rsid w:val="00572505"/>
    <w:rsid w:val="005725AE"/>
    <w:rsid w:val="005726D6"/>
    <w:rsid w:val="00572754"/>
    <w:rsid w:val="005729DD"/>
    <w:rsid w:val="00572E38"/>
    <w:rsid w:val="00574E1D"/>
    <w:rsid w:val="00574F1F"/>
    <w:rsid w:val="00575338"/>
    <w:rsid w:val="005754B0"/>
    <w:rsid w:val="0057559E"/>
    <w:rsid w:val="00576055"/>
    <w:rsid w:val="005760FE"/>
    <w:rsid w:val="00576DE9"/>
    <w:rsid w:val="00577131"/>
    <w:rsid w:val="00577211"/>
    <w:rsid w:val="005776D7"/>
    <w:rsid w:val="00577EF0"/>
    <w:rsid w:val="00580048"/>
    <w:rsid w:val="0058032D"/>
    <w:rsid w:val="0058080C"/>
    <w:rsid w:val="005808C4"/>
    <w:rsid w:val="00580E56"/>
    <w:rsid w:val="00580F13"/>
    <w:rsid w:val="005810C6"/>
    <w:rsid w:val="00581A52"/>
    <w:rsid w:val="00581EBF"/>
    <w:rsid w:val="00582A0A"/>
    <w:rsid w:val="00582E7B"/>
    <w:rsid w:val="00582EB9"/>
    <w:rsid w:val="00582ED3"/>
    <w:rsid w:val="0058304A"/>
    <w:rsid w:val="0058329B"/>
    <w:rsid w:val="00583537"/>
    <w:rsid w:val="00583867"/>
    <w:rsid w:val="00583E12"/>
    <w:rsid w:val="00584176"/>
    <w:rsid w:val="005844B8"/>
    <w:rsid w:val="0058464E"/>
    <w:rsid w:val="005846D7"/>
    <w:rsid w:val="00584D41"/>
    <w:rsid w:val="00584F22"/>
    <w:rsid w:val="00585F92"/>
    <w:rsid w:val="00585F9F"/>
    <w:rsid w:val="00585FBE"/>
    <w:rsid w:val="00586031"/>
    <w:rsid w:val="005860A4"/>
    <w:rsid w:val="0058614A"/>
    <w:rsid w:val="005861CB"/>
    <w:rsid w:val="00586265"/>
    <w:rsid w:val="00586404"/>
    <w:rsid w:val="005869C1"/>
    <w:rsid w:val="00586E37"/>
    <w:rsid w:val="0058706D"/>
    <w:rsid w:val="005878F4"/>
    <w:rsid w:val="00587AEE"/>
    <w:rsid w:val="00587CC0"/>
    <w:rsid w:val="005903DE"/>
    <w:rsid w:val="0059087B"/>
    <w:rsid w:val="00591580"/>
    <w:rsid w:val="00592A14"/>
    <w:rsid w:val="00592FE1"/>
    <w:rsid w:val="00595306"/>
    <w:rsid w:val="0059567B"/>
    <w:rsid w:val="00596232"/>
    <w:rsid w:val="00596455"/>
    <w:rsid w:val="00596716"/>
    <w:rsid w:val="005969C2"/>
    <w:rsid w:val="00597256"/>
    <w:rsid w:val="00597C94"/>
    <w:rsid w:val="005A016F"/>
    <w:rsid w:val="005A01CB"/>
    <w:rsid w:val="005A02A9"/>
    <w:rsid w:val="005A064B"/>
    <w:rsid w:val="005A0655"/>
    <w:rsid w:val="005A12C7"/>
    <w:rsid w:val="005A14BF"/>
    <w:rsid w:val="005A1858"/>
    <w:rsid w:val="005A1FB0"/>
    <w:rsid w:val="005A208A"/>
    <w:rsid w:val="005A26FF"/>
    <w:rsid w:val="005A2AFC"/>
    <w:rsid w:val="005A307C"/>
    <w:rsid w:val="005A3815"/>
    <w:rsid w:val="005A3B9A"/>
    <w:rsid w:val="005A3EB2"/>
    <w:rsid w:val="005A4200"/>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19D"/>
    <w:rsid w:val="005B12AE"/>
    <w:rsid w:val="005B13FA"/>
    <w:rsid w:val="005B1E1A"/>
    <w:rsid w:val="005B2149"/>
    <w:rsid w:val="005B28DA"/>
    <w:rsid w:val="005B291E"/>
    <w:rsid w:val="005B374E"/>
    <w:rsid w:val="005B3C11"/>
    <w:rsid w:val="005B4681"/>
    <w:rsid w:val="005B5817"/>
    <w:rsid w:val="005B5960"/>
    <w:rsid w:val="005B5DD5"/>
    <w:rsid w:val="005B5E40"/>
    <w:rsid w:val="005B6E23"/>
    <w:rsid w:val="005B77CB"/>
    <w:rsid w:val="005C0B7B"/>
    <w:rsid w:val="005C11E0"/>
    <w:rsid w:val="005C1349"/>
    <w:rsid w:val="005C13DE"/>
    <w:rsid w:val="005C142F"/>
    <w:rsid w:val="005C19F1"/>
    <w:rsid w:val="005C1C28"/>
    <w:rsid w:val="005C1C36"/>
    <w:rsid w:val="005C276A"/>
    <w:rsid w:val="005C35B2"/>
    <w:rsid w:val="005C49A8"/>
    <w:rsid w:val="005C546B"/>
    <w:rsid w:val="005C59BD"/>
    <w:rsid w:val="005C606B"/>
    <w:rsid w:val="005C60D7"/>
    <w:rsid w:val="005C63BD"/>
    <w:rsid w:val="005C64C9"/>
    <w:rsid w:val="005C667D"/>
    <w:rsid w:val="005C66D2"/>
    <w:rsid w:val="005C6DB5"/>
    <w:rsid w:val="005C6DDB"/>
    <w:rsid w:val="005C7285"/>
    <w:rsid w:val="005C791A"/>
    <w:rsid w:val="005C7EEA"/>
    <w:rsid w:val="005D0467"/>
    <w:rsid w:val="005D0ACF"/>
    <w:rsid w:val="005D0B05"/>
    <w:rsid w:val="005D0EB8"/>
    <w:rsid w:val="005D19C1"/>
    <w:rsid w:val="005D2E8B"/>
    <w:rsid w:val="005D2EED"/>
    <w:rsid w:val="005D3035"/>
    <w:rsid w:val="005D3043"/>
    <w:rsid w:val="005D3060"/>
    <w:rsid w:val="005D3319"/>
    <w:rsid w:val="005D371C"/>
    <w:rsid w:val="005D3976"/>
    <w:rsid w:val="005D3C99"/>
    <w:rsid w:val="005D3EF6"/>
    <w:rsid w:val="005D4142"/>
    <w:rsid w:val="005D4349"/>
    <w:rsid w:val="005D45E6"/>
    <w:rsid w:val="005D4765"/>
    <w:rsid w:val="005D4E74"/>
    <w:rsid w:val="005D60AE"/>
    <w:rsid w:val="005D6AFF"/>
    <w:rsid w:val="005D77BB"/>
    <w:rsid w:val="005D781A"/>
    <w:rsid w:val="005D7CB0"/>
    <w:rsid w:val="005D7EFD"/>
    <w:rsid w:val="005E01CC"/>
    <w:rsid w:val="005E01FF"/>
    <w:rsid w:val="005E0E85"/>
    <w:rsid w:val="005E143C"/>
    <w:rsid w:val="005E194A"/>
    <w:rsid w:val="005E19E7"/>
    <w:rsid w:val="005E1B82"/>
    <w:rsid w:val="005E2345"/>
    <w:rsid w:val="005E24A1"/>
    <w:rsid w:val="005E2B65"/>
    <w:rsid w:val="005E2FC1"/>
    <w:rsid w:val="005E304A"/>
    <w:rsid w:val="005E3419"/>
    <w:rsid w:val="005E3C31"/>
    <w:rsid w:val="005E42D9"/>
    <w:rsid w:val="005E476A"/>
    <w:rsid w:val="005E4B4F"/>
    <w:rsid w:val="005E4B86"/>
    <w:rsid w:val="005E53A0"/>
    <w:rsid w:val="005E57F3"/>
    <w:rsid w:val="005E5B79"/>
    <w:rsid w:val="005E5BBD"/>
    <w:rsid w:val="005E616A"/>
    <w:rsid w:val="005E663D"/>
    <w:rsid w:val="005E6ADA"/>
    <w:rsid w:val="005E6C63"/>
    <w:rsid w:val="005E7894"/>
    <w:rsid w:val="005E7F67"/>
    <w:rsid w:val="005F16D0"/>
    <w:rsid w:val="005F1E03"/>
    <w:rsid w:val="005F24DC"/>
    <w:rsid w:val="005F25AB"/>
    <w:rsid w:val="005F3097"/>
    <w:rsid w:val="005F324D"/>
    <w:rsid w:val="005F3444"/>
    <w:rsid w:val="005F3521"/>
    <w:rsid w:val="005F36F3"/>
    <w:rsid w:val="005F3782"/>
    <w:rsid w:val="005F38CB"/>
    <w:rsid w:val="005F3930"/>
    <w:rsid w:val="005F3B07"/>
    <w:rsid w:val="005F3BD5"/>
    <w:rsid w:val="005F3E19"/>
    <w:rsid w:val="005F438B"/>
    <w:rsid w:val="005F5390"/>
    <w:rsid w:val="005F5962"/>
    <w:rsid w:val="005F5AC7"/>
    <w:rsid w:val="005F5D36"/>
    <w:rsid w:val="005F5E96"/>
    <w:rsid w:val="005F6DEC"/>
    <w:rsid w:val="005F7681"/>
    <w:rsid w:val="005F778B"/>
    <w:rsid w:val="006007A1"/>
    <w:rsid w:val="00600A08"/>
    <w:rsid w:val="00600A26"/>
    <w:rsid w:val="00600FC8"/>
    <w:rsid w:val="00601A60"/>
    <w:rsid w:val="00601C9D"/>
    <w:rsid w:val="00601CBA"/>
    <w:rsid w:val="00601F5D"/>
    <w:rsid w:val="006022A8"/>
    <w:rsid w:val="006025F4"/>
    <w:rsid w:val="006026B9"/>
    <w:rsid w:val="00602705"/>
    <w:rsid w:val="00603ACD"/>
    <w:rsid w:val="006042D0"/>
    <w:rsid w:val="00605833"/>
    <w:rsid w:val="006059CC"/>
    <w:rsid w:val="006065C7"/>
    <w:rsid w:val="00606B35"/>
    <w:rsid w:val="00606C76"/>
    <w:rsid w:val="0060785A"/>
    <w:rsid w:val="00607A81"/>
    <w:rsid w:val="00607D63"/>
    <w:rsid w:val="00607D7B"/>
    <w:rsid w:val="00607FE0"/>
    <w:rsid w:val="006103B8"/>
    <w:rsid w:val="00611148"/>
    <w:rsid w:val="006115D2"/>
    <w:rsid w:val="006129D5"/>
    <w:rsid w:val="00612C6B"/>
    <w:rsid w:val="00612D05"/>
    <w:rsid w:val="00613E28"/>
    <w:rsid w:val="00613F3C"/>
    <w:rsid w:val="00614011"/>
    <w:rsid w:val="00614047"/>
    <w:rsid w:val="006142F1"/>
    <w:rsid w:val="00614406"/>
    <w:rsid w:val="006145A2"/>
    <w:rsid w:val="00614609"/>
    <w:rsid w:val="00614C98"/>
    <w:rsid w:val="00614EB0"/>
    <w:rsid w:val="00614FE8"/>
    <w:rsid w:val="006153BF"/>
    <w:rsid w:val="00615403"/>
    <w:rsid w:val="006156B7"/>
    <w:rsid w:val="00615761"/>
    <w:rsid w:val="00616577"/>
    <w:rsid w:val="00616688"/>
    <w:rsid w:val="006167A3"/>
    <w:rsid w:val="006168D7"/>
    <w:rsid w:val="0061694E"/>
    <w:rsid w:val="00616D2B"/>
    <w:rsid w:val="0061716C"/>
    <w:rsid w:val="0061747C"/>
    <w:rsid w:val="00617915"/>
    <w:rsid w:val="00617B13"/>
    <w:rsid w:val="00617B74"/>
    <w:rsid w:val="0062011B"/>
    <w:rsid w:val="006204C2"/>
    <w:rsid w:val="00620836"/>
    <w:rsid w:val="00620D9E"/>
    <w:rsid w:val="006210F1"/>
    <w:rsid w:val="0062116C"/>
    <w:rsid w:val="006214AE"/>
    <w:rsid w:val="00621602"/>
    <w:rsid w:val="0062206B"/>
    <w:rsid w:val="00622A8B"/>
    <w:rsid w:val="00623687"/>
    <w:rsid w:val="006238F0"/>
    <w:rsid w:val="006243A1"/>
    <w:rsid w:val="0062614B"/>
    <w:rsid w:val="00626566"/>
    <w:rsid w:val="00626901"/>
    <w:rsid w:val="00626A89"/>
    <w:rsid w:val="00627B07"/>
    <w:rsid w:val="00627E86"/>
    <w:rsid w:val="0063073F"/>
    <w:rsid w:val="00630B25"/>
    <w:rsid w:val="00631053"/>
    <w:rsid w:val="00631136"/>
    <w:rsid w:val="006311CF"/>
    <w:rsid w:val="006311E9"/>
    <w:rsid w:val="00631909"/>
    <w:rsid w:val="00632157"/>
    <w:rsid w:val="00632E56"/>
    <w:rsid w:val="006330FE"/>
    <w:rsid w:val="00633120"/>
    <w:rsid w:val="0063337F"/>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1BAB"/>
    <w:rsid w:val="00642241"/>
    <w:rsid w:val="0064248E"/>
    <w:rsid w:val="006424AA"/>
    <w:rsid w:val="006429F3"/>
    <w:rsid w:val="00642C53"/>
    <w:rsid w:val="00642CD8"/>
    <w:rsid w:val="0064309B"/>
    <w:rsid w:val="0064318F"/>
    <w:rsid w:val="0064338B"/>
    <w:rsid w:val="00643972"/>
    <w:rsid w:val="0064410E"/>
    <w:rsid w:val="00644696"/>
    <w:rsid w:val="00644CC8"/>
    <w:rsid w:val="0064516F"/>
    <w:rsid w:val="006452E4"/>
    <w:rsid w:val="00645EBF"/>
    <w:rsid w:val="006461C7"/>
    <w:rsid w:val="00646542"/>
    <w:rsid w:val="0064677D"/>
    <w:rsid w:val="00646E32"/>
    <w:rsid w:val="006473BE"/>
    <w:rsid w:val="00650251"/>
    <w:rsid w:val="00650376"/>
    <w:rsid w:val="006504F4"/>
    <w:rsid w:val="00650804"/>
    <w:rsid w:val="00650E3E"/>
    <w:rsid w:val="00650EB7"/>
    <w:rsid w:val="00650F5F"/>
    <w:rsid w:val="00651B59"/>
    <w:rsid w:val="00651D49"/>
    <w:rsid w:val="00651FC5"/>
    <w:rsid w:val="006531A6"/>
    <w:rsid w:val="006531D1"/>
    <w:rsid w:val="00653D41"/>
    <w:rsid w:val="00654BC9"/>
    <w:rsid w:val="006552FD"/>
    <w:rsid w:val="006553F2"/>
    <w:rsid w:val="00655B99"/>
    <w:rsid w:val="00656204"/>
    <w:rsid w:val="0065643C"/>
    <w:rsid w:val="006566AC"/>
    <w:rsid w:val="00656707"/>
    <w:rsid w:val="00656708"/>
    <w:rsid w:val="00656983"/>
    <w:rsid w:val="00656BA3"/>
    <w:rsid w:val="00656DB1"/>
    <w:rsid w:val="00656E2C"/>
    <w:rsid w:val="006572FA"/>
    <w:rsid w:val="00657495"/>
    <w:rsid w:val="006574CA"/>
    <w:rsid w:val="00657A05"/>
    <w:rsid w:val="00660054"/>
    <w:rsid w:val="006606FE"/>
    <w:rsid w:val="00660A8A"/>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4C83"/>
    <w:rsid w:val="00674E5F"/>
    <w:rsid w:val="00674F6A"/>
    <w:rsid w:val="006751B9"/>
    <w:rsid w:val="00675B2F"/>
    <w:rsid w:val="00675D71"/>
    <w:rsid w:val="0067614C"/>
    <w:rsid w:val="00676B81"/>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C00"/>
    <w:rsid w:val="00684D59"/>
    <w:rsid w:val="00684ED5"/>
    <w:rsid w:val="00684F63"/>
    <w:rsid w:val="006851B9"/>
    <w:rsid w:val="00685A3C"/>
    <w:rsid w:val="0068656E"/>
    <w:rsid w:val="00686E90"/>
    <w:rsid w:val="00686FA8"/>
    <w:rsid w:val="00687CBE"/>
    <w:rsid w:val="00687CE9"/>
    <w:rsid w:val="00687FAD"/>
    <w:rsid w:val="006906E8"/>
    <w:rsid w:val="006910A2"/>
    <w:rsid w:val="006913A5"/>
    <w:rsid w:val="0069188E"/>
    <w:rsid w:val="00691AF6"/>
    <w:rsid w:val="00691BA0"/>
    <w:rsid w:val="00692230"/>
    <w:rsid w:val="00692368"/>
    <w:rsid w:val="006923F9"/>
    <w:rsid w:val="006924F2"/>
    <w:rsid w:val="0069252D"/>
    <w:rsid w:val="00692A71"/>
    <w:rsid w:val="00692E74"/>
    <w:rsid w:val="00693151"/>
    <w:rsid w:val="0069382B"/>
    <w:rsid w:val="00693B6A"/>
    <w:rsid w:val="00693C35"/>
    <w:rsid w:val="00693D41"/>
    <w:rsid w:val="006941A3"/>
    <w:rsid w:val="0069433D"/>
    <w:rsid w:val="0069482E"/>
    <w:rsid w:val="00696152"/>
    <w:rsid w:val="00696378"/>
    <w:rsid w:val="00696449"/>
    <w:rsid w:val="006969F5"/>
    <w:rsid w:val="00696A9C"/>
    <w:rsid w:val="00697A10"/>
    <w:rsid w:val="00697B4D"/>
    <w:rsid w:val="00697EEA"/>
    <w:rsid w:val="00697F68"/>
    <w:rsid w:val="006A00F4"/>
    <w:rsid w:val="006A08E1"/>
    <w:rsid w:val="006A0DE5"/>
    <w:rsid w:val="006A1286"/>
    <w:rsid w:val="006A1659"/>
    <w:rsid w:val="006A20A4"/>
    <w:rsid w:val="006A294D"/>
    <w:rsid w:val="006A2EBC"/>
    <w:rsid w:val="006A319D"/>
    <w:rsid w:val="006A32CE"/>
    <w:rsid w:val="006A3A8C"/>
    <w:rsid w:val="006A3CEE"/>
    <w:rsid w:val="006A3E4D"/>
    <w:rsid w:val="006A3F6D"/>
    <w:rsid w:val="006A5391"/>
    <w:rsid w:val="006A53BF"/>
    <w:rsid w:val="006A541C"/>
    <w:rsid w:val="006A55F9"/>
    <w:rsid w:val="006A5EA0"/>
    <w:rsid w:val="006A62E3"/>
    <w:rsid w:val="006A6678"/>
    <w:rsid w:val="006A6C1A"/>
    <w:rsid w:val="006A6F2E"/>
    <w:rsid w:val="006A783B"/>
    <w:rsid w:val="006A788F"/>
    <w:rsid w:val="006A7B33"/>
    <w:rsid w:val="006B0384"/>
    <w:rsid w:val="006B17D3"/>
    <w:rsid w:val="006B2CEF"/>
    <w:rsid w:val="006B350E"/>
    <w:rsid w:val="006B356D"/>
    <w:rsid w:val="006B3779"/>
    <w:rsid w:val="006B3D36"/>
    <w:rsid w:val="006B40E2"/>
    <w:rsid w:val="006B4E13"/>
    <w:rsid w:val="006B504C"/>
    <w:rsid w:val="006B53FF"/>
    <w:rsid w:val="006B5E00"/>
    <w:rsid w:val="006B6327"/>
    <w:rsid w:val="006B6B4D"/>
    <w:rsid w:val="006B6E87"/>
    <w:rsid w:val="006B7039"/>
    <w:rsid w:val="006B7303"/>
    <w:rsid w:val="006B75DD"/>
    <w:rsid w:val="006B7E21"/>
    <w:rsid w:val="006B7F5A"/>
    <w:rsid w:val="006B7FE3"/>
    <w:rsid w:val="006C06C1"/>
    <w:rsid w:val="006C09F0"/>
    <w:rsid w:val="006C1018"/>
    <w:rsid w:val="006C204B"/>
    <w:rsid w:val="006C2488"/>
    <w:rsid w:val="006C25E2"/>
    <w:rsid w:val="006C3868"/>
    <w:rsid w:val="006C39F6"/>
    <w:rsid w:val="006C3AF5"/>
    <w:rsid w:val="006C4733"/>
    <w:rsid w:val="006C4C01"/>
    <w:rsid w:val="006C5259"/>
    <w:rsid w:val="006C5331"/>
    <w:rsid w:val="006C5B20"/>
    <w:rsid w:val="006C5EEA"/>
    <w:rsid w:val="006C5FCE"/>
    <w:rsid w:val="006C67E0"/>
    <w:rsid w:val="006C6884"/>
    <w:rsid w:val="006C6F3E"/>
    <w:rsid w:val="006C789D"/>
    <w:rsid w:val="006C78EF"/>
    <w:rsid w:val="006C7ABA"/>
    <w:rsid w:val="006C7F1A"/>
    <w:rsid w:val="006D050C"/>
    <w:rsid w:val="006D0737"/>
    <w:rsid w:val="006D0913"/>
    <w:rsid w:val="006D0BA4"/>
    <w:rsid w:val="006D0D60"/>
    <w:rsid w:val="006D0E18"/>
    <w:rsid w:val="006D1122"/>
    <w:rsid w:val="006D14B6"/>
    <w:rsid w:val="006D1803"/>
    <w:rsid w:val="006D21DF"/>
    <w:rsid w:val="006D25C4"/>
    <w:rsid w:val="006D2DC5"/>
    <w:rsid w:val="006D39A1"/>
    <w:rsid w:val="006D3C00"/>
    <w:rsid w:val="006D4B7D"/>
    <w:rsid w:val="006D4BCA"/>
    <w:rsid w:val="006D5119"/>
    <w:rsid w:val="006D534C"/>
    <w:rsid w:val="006D54C4"/>
    <w:rsid w:val="006D5581"/>
    <w:rsid w:val="006D5A4A"/>
    <w:rsid w:val="006D5EFD"/>
    <w:rsid w:val="006D6DAD"/>
    <w:rsid w:val="006D7742"/>
    <w:rsid w:val="006E028A"/>
    <w:rsid w:val="006E04ED"/>
    <w:rsid w:val="006E0AA3"/>
    <w:rsid w:val="006E1EE7"/>
    <w:rsid w:val="006E20A0"/>
    <w:rsid w:val="006E27F3"/>
    <w:rsid w:val="006E2814"/>
    <w:rsid w:val="006E2856"/>
    <w:rsid w:val="006E2CD7"/>
    <w:rsid w:val="006E2D5F"/>
    <w:rsid w:val="006E308D"/>
    <w:rsid w:val="006E3146"/>
    <w:rsid w:val="006E32C1"/>
    <w:rsid w:val="006E3493"/>
    <w:rsid w:val="006E3675"/>
    <w:rsid w:val="006E3CC6"/>
    <w:rsid w:val="006E3D67"/>
    <w:rsid w:val="006E3E5E"/>
    <w:rsid w:val="006E3ED6"/>
    <w:rsid w:val="006E4702"/>
    <w:rsid w:val="006E4A7F"/>
    <w:rsid w:val="006E55D3"/>
    <w:rsid w:val="006E561F"/>
    <w:rsid w:val="006E7DB1"/>
    <w:rsid w:val="006F0E49"/>
    <w:rsid w:val="006F1A04"/>
    <w:rsid w:val="006F1CC5"/>
    <w:rsid w:val="006F1EBA"/>
    <w:rsid w:val="006F309D"/>
    <w:rsid w:val="006F320D"/>
    <w:rsid w:val="006F40EF"/>
    <w:rsid w:val="006F4281"/>
    <w:rsid w:val="006F4FD1"/>
    <w:rsid w:val="006F5247"/>
    <w:rsid w:val="006F5372"/>
    <w:rsid w:val="006F5668"/>
    <w:rsid w:val="006F5AD8"/>
    <w:rsid w:val="006F5E18"/>
    <w:rsid w:val="006F5F60"/>
    <w:rsid w:val="006F6CD0"/>
    <w:rsid w:val="006F7AD2"/>
    <w:rsid w:val="006F7EE0"/>
    <w:rsid w:val="006F7EE7"/>
    <w:rsid w:val="0070020D"/>
    <w:rsid w:val="00700A03"/>
    <w:rsid w:val="00700AD5"/>
    <w:rsid w:val="00701A9D"/>
    <w:rsid w:val="00701BE8"/>
    <w:rsid w:val="00702B99"/>
    <w:rsid w:val="00702C6F"/>
    <w:rsid w:val="00703084"/>
    <w:rsid w:val="0070364E"/>
    <w:rsid w:val="00703988"/>
    <w:rsid w:val="00704DF6"/>
    <w:rsid w:val="0070519D"/>
    <w:rsid w:val="0070522E"/>
    <w:rsid w:val="0070578F"/>
    <w:rsid w:val="0070651C"/>
    <w:rsid w:val="00706DE8"/>
    <w:rsid w:val="00706F64"/>
    <w:rsid w:val="00707334"/>
    <w:rsid w:val="00707415"/>
    <w:rsid w:val="007079A3"/>
    <w:rsid w:val="00707BE3"/>
    <w:rsid w:val="00707EA2"/>
    <w:rsid w:val="00710206"/>
    <w:rsid w:val="0071133E"/>
    <w:rsid w:val="00711B62"/>
    <w:rsid w:val="00712826"/>
    <w:rsid w:val="00712E8C"/>
    <w:rsid w:val="007132A3"/>
    <w:rsid w:val="00713A20"/>
    <w:rsid w:val="00713A67"/>
    <w:rsid w:val="00713BFA"/>
    <w:rsid w:val="00713E06"/>
    <w:rsid w:val="00713F7B"/>
    <w:rsid w:val="007149DB"/>
    <w:rsid w:val="00715BAE"/>
    <w:rsid w:val="007160D3"/>
    <w:rsid w:val="00716421"/>
    <w:rsid w:val="007169B1"/>
    <w:rsid w:val="00716A84"/>
    <w:rsid w:val="0071705D"/>
    <w:rsid w:val="007170F6"/>
    <w:rsid w:val="007176F7"/>
    <w:rsid w:val="007178D3"/>
    <w:rsid w:val="00717F89"/>
    <w:rsid w:val="00717FAD"/>
    <w:rsid w:val="007200D5"/>
    <w:rsid w:val="00720475"/>
    <w:rsid w:val="00720819"/>
    <w:rsid w:val="0072084C"/>
    <w:rsid w:val="00720E77"/>
    <w:rsid w:val="007217E8"/>
    <w:rsid w:val="00721F6C"/>
    <w:rsid w:val="00722159"/>
    <w:rsid w:val="007223B7"/>
    <w:rsid w:val="00722838"/>
    <w:rsid w:val="007237DB"/>
    <w:rsid w:val="00723C57"/>
    <w:rsid w:val="00724B2E"/>
    <w:rsid w:val="00724EFB"/>
    <w:rsid w:val="00725187"/>
    <w:rsid w:val="007253AB"/>
    <w:rsid w:val="00725505"/>
    <w:rsid w:val="00725A25"/>
    <w:rsid w:val="00725C8D"/>
    <w:rsid w:val="007269E6"/>
    <w:rsid w:val="00726A77"/>
    <w:rsid w:val="00726E8F"/>
    <w:rsid w:val="00727748"/>
    <w:rsid w:val="00730193"/>
    <w:rsid w:val="007301E4"/>
    <w:rsid w:val="007305F9"/>
    <w:rsid w:val="007325C3"/>
    <w:rsid w:val="0073293C"/>
    <w:rsid w:val="007338D1"/>
    <w:rsid w:val="00733C03"/>
    <w:rsid w:val="00733D59"/>
    <w:rsid w:val="00733F67"/>
    <w:rsid w:val="00733F83"/>
    <w:rsid w:val="00734566"/>
    <w:rsid w:val="007347FD"/>
    <w:rsid w:val="0073502E"/>
    <w:rsid w:val="00735120"/>
    <w:rsid w:val="007351B9"/>
    <w:rsid w:val="007359D2"/>
    <w:rsid w:val="00735F17"/>
    <w:rsid w:val="00737762"/>
    <w:rsid w:val="00737D00"/>
    <w:rsid w:val="00737E24"/>
    <w:rsid w:val="00737E4F"/>
    <w:rsid w:val="00737FB4"/>
    <w:rsid w:val="007407FC"/>
    <w:rsid w:val="00740C1A"/>
    <w:rsid w:val="00740D23"/>
    <w:rsid w:val="007419C3"/>
    <w:rsid w:val="007425E5"/>
    <w:rsid w:val="00742C78"/>
    <w:rsid w:val="00743275"/>
    <w:rsid w:val="00743A89"/>
    <w:rsid w:val="00743BF0"/>
    <w:rsid w:val="007440FF"/>
    <w:rsid w:val="00744157"/>
    <w:rsid w:val="007441D8"/>
    <w:rsid w:val="00744B46"/>
    <w:rsid w:val="00744E70"/>
    <w:rsid w:val="00745747"/>
    <w:rsid w:val="007459EE"/>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7C0"/>
    <w:rsid w:val="0075184F"/>
    <w:rsid w:val="00751FA1"/>
    <w:rsid w:val="007521F4"/>
    <w:rsid w:val="0075222D"/>
    <w:rsid w:val="00752786"/>
    <w:rsid w:val="00752C9B"/>
    <w:rsid w:val="007534A0"/>
    <w:rsid w:val="00753E17"/>
    <w:rsid w:val="00753FD9"/>
    <w:rsid w:val="0075415C"/>
    <w:rsid w:val="0075418B"/>
    <w:rsid w:val="00754930"/>
    <w:rsid w:val="00754C82"/>
    <w:rsid w:val="00755AF4"/>
    <w:rsid w:val="00756397"/>
    <w:rsid w:val="007564D1"/>
    <w:rsid w:val="00756520"/>
    <w:rsid w:val="00756D1B"/>
    <w:rsid w:val="00756E5D"/>
    <w:rsid w:val="00756F72"/>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DB2"/>
    <w:rsid w:val="00762E38"/>
    <w:rsid w:val="007633EF"/>
    <w:rsid w:val="007634C4"/>
    <w:rsid w:val="00763502"/>
    <w:rsid w:val="00763560"/>
    <w:rsid w:val="00763D14"/>
    <w:rsid w:val="00763E8D"/>
    <w:rsid w:val="00764305"/>
    <w:rsid w:val="00764C8B"/>
    <w:rsid w:val="00765F83"/>
    <w:rsid w:val="007664E6"/>
    <w:rsid w:val="00766702"/>
    <w:rsid w:val="0076703D"/>
    <w:rsid w:val="007676B8"/>
    <w:rsid w:val="00767A5F"/>
    <w:rsid w:val="00767A9C"/>
    <w:rsid w:val="00767F43"/>
    <w:rsid w:val="00767F95"/>
    <w:rsid w:val="00770C45"/>
    <w:rsid w:val="00771941"/>
    <w:rsid w:val="00771BD4"/>
    <w:rsid w:val="00771E24"/>
    <w:rsid w:val="00772159"/>
    <w:rsid w:val="00772558"/>
    <w:rsid w:val="00772758"/>
    <w:rsid w:val="00772FB2"/>
    <w:rsid w:val="00773AC5"/>
    <w:rsid w:val="00773ED3"/>
    <w:rsid w:val="00774512"/>
    <w:rsid w:val="00774806"/>
    <w:rsid w:val="00774FAE"/>
    <w:rsid w:val="00775531"/>
    <w:rsid w:val="00775A90"/>
    <w:rsid w:val="00775B8D"/>
    <w:rsid w:val="00775C7F"/>
    <w:rsid w:val="00775CFD"/>
    <w:rsid w:val="00775F0E"/>
    <w:rsid w:val="00775FE1"/>
    <w:rsid w:val="00776133"/>
    <w:rsid w:val="00776464"/>
    <w:rsid w:val="00777202"/>
    <w:rsid w:val="00777227"/>
    <w:rsid w:val="00777310"/>
    <w:rsid w:val="00777578"/>
    <w:rsid w:val="0078006F"/>
    <w:rsid w:val="0078010D"/>
    <w:rsid w:val="0078103E"/>
    <w:rsid w:val="00781486"/>
    <w:rsid w:val="0078199A"/>
    <w:rsid w:val="00781E42"/>
    <w:rsid w:val="0078248F"/>
    <w:rsid w:val="00782810"/>
    <w:rsid w:val="00782A5A"/>
    <w:rsid w:val="00782E3E"/>
    <w:rsid w:val="007839BB"/>
    <w:rsid w:val="00783AB9"/>
    <w:rsid w:val="00783E99"/>
    <w:rsid w:val="00784EAF"/>
    <w:rsid w:val="00785559"/>
    <w:rsid w:val="00785C07"/>
    <w:rsid w:val="00785F22"/>
    <w:rsid w:val="0078620F"/>
    <w:rsid w:val="00786394"/>
    <w:rsid w:val="0078662C"/>
    <w:rsid w:val="0078686D"/>
    <w:rsid w:val="00786E41"/>
    <w:rsid w:val="00786F9F"/>
    <w:rsid w:val="0078730B"/>
    <w:rsid w:val="0078743F"/>
    <w:rsid w:val="00787D60"/>
    <w:rsid w:val="00790044"/>
    <w:rsid w:val="00790072"/>
    <w:rsid w:val="007904CA"/>
    <w:rsid w:val="007910AA"/>
    <w:rsid w:val="007913AB"/>
    <w:rsid w:val="007914F7"/>
    <w:rsid w:val="00791A95"/>
    <w:rsid w:val="00792863"/>
    <w:rsid w:val="00792F3E"/>
    <w:rsid w:val="00793422"/>
    <w:rsid w:val="00793C19"/>
    <w:rsid w:val="00793EAC"/>
    <w:rsid w:val="00794148"/>
    <w:rsid w:val="0079549B"/>
    <w:rsid w:val="007958A1"/>
    <w:rsid w:val="00796D45"/>
    <w:rsid w:val="00797051"/>
    <w:rsid w:val="007971F6"/>
    <w:rsid w:val="007973EF"/>
    <w:rsid w:val="007A00AF"/>
    <w:rsid w:val="007A0DC2"/>
    <w:rsid w:val="007A1B53"/>
    <w:rsid w:val="007A338D"/>
    <w:rsid w:val="007A3B1C"/>
    <w:rsid w:val="007A3B71"/>
    <w:rsid w:val="007A3E49"/>
    <w:rsid w:val="007A4722"/>
    <w:rsid w:val="007A5713"/>
    <w:rsid w:val="007A6AFE"/>
    <w:rsid w:val="007A7141"/>
    <w:rsid w:val="007A72E8"/>
    <w:rsid w:val="007A759A"/>
    <w:rsid w:val="007A7DFF"/>
    <w:rsid w:val="007B05FF"/>
    <w:rsid w:val="007B0A8B"/>
    <w:rsid w:val="007B0C7D"/>
    <w:rsid w:val="007B1625"/>
    <w:rsid w:val="007B1C6B"/>
    <w:rsid w:val="007B1D2C"/>
    <w:rsid w:val="007B22B4"/>
    <w:rsid w:val="007B29EF"/>
    <w:rsid w:val="007B30F4"/>
    <w:rsid w:val="007B32BA"/>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0BD2"/>
    <w:rsid w:val="007C1930"/>
    <w:rsid w:val="007C1A7B"/>
    <w:rsid w:val="007C1E02"/>
    <w:rsid w:val="007C25B8"/>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1DC1"/>
    <w:rsid w:val="007D22D0"/>
    <w:rsid w:val="007D23F5"/>
    <w:rsid w:val="007D2415"/>
    <w:rsid w:val="007D2532"/>
    <w:rsid w:val="007D2C53"/>
    <w:rsid w:val="007D3B34"/>
    <w:rsid w:val="007D3D60"/>
    <w:rsid w:val="007D3FE0"/>
    <w:rsid w:val="007D480E"/>
    <w:rsid w:val="007D4AE5"/>
    <w:rsid w:val="007D4C18"/>
    <w:rsid w:val="007D4D69"/>
    <w:rsid w:val="007D565A"/>
    <w:rsid w:val="007D5923"/>
    <w:rsid w:val="007D5CAD"/>
    <w:rsid w:val="007D616E"/>
    <w:rsid w:val="007D7C2E"/>
    <w:rsid w:val="007E0250"/>
    <w:rsid w:val="007E1980"/>
    <w:rsid w:val="007E19AC"/>
    <w:rsid w:val="007E1A85"/>
    <w:rsid w:val="007E2020"/>
    <w:rsid w:val="007E2A5A"/>
    <w:rsid w:val="007E2B48"/>
    <w:rsid w:val="007E2DA5"/>
    <w:rsid w:val="007E2ECF"/>
    <w:rsid w:val="007E49C0"/>
    <w:rsid w:val="007E4B76"/>
    <w:rsid w:val="007E5109"/>
    <w:rsid w:val="007E591D"/>
    <w:rsid w:val="007E5EA8"/>
    <w:rsid w:val="007E5FD0"/>
    <w:rsid w:val="007E62AB"/>
    <w:rsid w:val="007E670F"/>
    <w:rsid w:val="007E68DB"/>
    <w:rsid w:val="007E7260"/>
    <w:rsid w:val="007F02E2"/>
    <w:rsid w:val="007F0CF1"/>
    <w:rsid w:val="007F1287"/>
    <w:rsid w:val="007F12A5"/>
    <w:rsid w:val="007F1779"/>
    <w:rsid w:val="007F19D1"/>
    <w:rsid w:val="007F21D0"/>
    <w:rsid w:val="007F2690"/>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F51"/>
    <w:rsid w:val="0080286F"/>
    <w:rsid w:val="0080395F"/>
    <w:rsid w:val="00803E0F"/>
    <w:rsid w:val="008049E4"/>
    <w:rsid w:val="00804C9F"/>
    <w:rsid w:val="00804DE3"/>
    <w:rsid w:val="00805A6C"/>
    <w:rsid w:val="0080627D"/>
    <w:rsid w:val="0080654C"/>
    <w:rsid w:val="00806BDD"/>
    <w:rsid w:val="00806D3E"/>
    <w:rsid w:val="0080719C"/>
    <w:rsid w:val="008071C6"/>
    <w:rsid w:val="00807632"/>
    <w:rsid w:val="00811725"/>
    <w:rsid w:val="0081208D"/>
    <w:rsid w:val="0081276B"/>
    <w:rsid w:val="00812CC3"/>
    <w:rsid w:val="008130DD"/>
    <w:rsid w:val="00813D8F"/>
    <w:rsid w:val="00813EC0"/>
    <w:rsid w:val="008143AE"/>
    <w:rsid w:val="008147DD"/>
    <w:rsid w:val="00815EB7"/>
    <w:rsid w:val="008162D8"/>
    <w:rsid w:val="00816364"/>
    <w:rsid w:val="00816E93"/>
    <w:rsid w:val="00817A00"/>
    <w:rsid w:val="00817F80"/>
    <w:rsid w:val="0082007D"/>
    <w:rsid w:val="008207A5"/>
    <w:rsid w:val="00821C8D"/>
    <w:rsid w:val="00821D28"/>
    <w:rsid w:val="008222F6"/>
    <w:rsid w:val="008226F7"/>
    <w:rsid w:val="008228FF"/>
    <w:rsid w:val="008232EF"/>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30DD4"/>
    <w:rsid w:val="00831730"/>
    <w:rsid w:val="00831943"/>
    <w:rsid w:val="00831AC9"/>
    <w:rsid w:val="008324AA"/>
    <w:rsid w:val="008325C3"/>
    <w:rsid w:val="00832FDB"/>
    <w:rsid w:val="008336C8"/>
    <w:rsid w:val="00833973"/>
    <w:rsid w:val="008339F7"/>
    <w:rsid w:val="00833A46"/>
    <w:rsid w:val="00834717"/>
    <w:rsid w:val="008349CD"/>
    <w:rsid w:val="00834DA1"/>
    <w:rsid w:val="00835239"/>
    <w:rsid w:val="00835817"/>
    <w:rsid w:val="00835DB3"/>
    <w:rsid w:val="00835F4C"/>
    <w:rsid w:val="00836107"/>
    <w:rsid w:val="0083617B"/>
    <w:rsid w:val="008366B4"/>
    <w:rsid w:val="0083671C"/>
    <w:rsid w:val="008369FC"/>
    <w:rsid w:val="00836D1A"/>
    <w:rsid w:val="00836FBE"/>
    <w:rsid w:val="008371BD"/>
    <w:rsid w:val="00837947"/>
    <w:rsid w:val="00840670"/>
    <w:rsid w:val="00840F3C"/>
    <w:rsid w:val="00841110"/>
    <w:rsid w:val="008417C6"/>
    <w:rsid w:val="00841A2B"/>
    <w:rsid w:val="00841FC4"/>
    <w:rsid w:val="00842324"/>
    <w:rsid w:val="0084240E"/>
    <w:rsid w:val="00842844"/>
    <w:rsid w:val="00842EFF"/>
    <w:rsid w:val="00843461"/>
    <w:rsid w:val="008444D7"/>
    <w:rsid w:val="0084475C"/>
    <w:rsid w:val="00845089"/>
    <w:rsid w:val="00845727"/>
    <w:rsid w:val="00845821"/>
    <w:rsid w:val="00845B4F"/>
    <w:rsid w:val="008461BD"/>
    <w:rsid w:val="008466A0"/>
    <w:rsid w:val="00846721"/>
    <w:rsid w:val="00846FC9"/>
    <w:rsid w:val="008470AD"/>
    <w:rsid w:val="0084766F"/>
    <w:rsid w:val="00847740"/>
    <w:rsid w:val="008478A8"/>
    <w:rsid w:val="00847C7D"/>
    <w:rsid w:val="008504A8"/>
    <w:rsid w:val="008514C8"/>
    <w:rsid w:val="008527F3"/>
    <w:rsid w:val="0085282E"/>
    <w:rsid w:val="00852BDB"/>
    <w:rsid w:val="00852E88"/>
    <w:rsid w:val="00853102"/>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1958"/>
    <w:rsid w:val="00861CE1"/>
    <w:rsid w:val="00861EFA"/>
    <w:rsid w:val="00862395"/>
    <w:rsid w:val="00862444"/>
    <w:rsid w:val="008625E5"/>
    <w:rsid w:val="00862613"/>
    <w:rsid w:val="0086327C"/>
    <w:rsid w:val="0086378E"/>
    <w:rsid w:val="00863D2E"/>
    <w:rsid w:val="00863D96"/>
    <w:rsid w:val="0086402C"/>
    <w:rsid w:val="00864CA2"/>
    <w:rsid w:val="00864E41"/>
    <w:rsid w:val="00864E7A"/>
    <w:rsid w:val="008651FD"/>
    <w:rsid w:val="00866AAA"/>
    <w:rsid w:val="00870C3A"/>
    <w:rsid w:val="00871289"/>
    <w:rsid w:val="00871933"/>
    <w:rsid w:val="0087198C"/>
    <w:rsid w:val="008726E0"/>
    <w:rsid w:val="00872C1F"/>
    <w:rsid w:val="00872E8B"/>
    <w:rsid w:val="00873B42"/>
    <w:rsid w:val="00873CFE"/>
    <w:rsid w:val="00873E0F"/>
    <w:rsid w:val="00874D57"/>
    <w:rsid w:val="00874DB7"/>
    <w:rsid w:val="00875634"/>
    <w:rsid w:val="00876F7E"/>
    <w:rsid w:val="00877C4F"/>
    <w:rsid w:val="00880224"/>
    <w:rsid w:val="008802E8"/>
    <w:rsid w:val="00880582"/>
    <w:rsid w:val="0088109C"/>
    <w:rsid w:val="008810DF"/>
    <w:rsid w:val="008814B4"/>
    <w:rsid w:val="00881E16"/>
    <w:rsid w:val="008829AF"/>
    <w:rsid w:val="00882EF2"/>
    <w:rsid w:val="008834E1"/>
    <w:rsid w:val="00884E61"/>
    <w:rsid w:val="00884F8C"/>
    <w:rsid w:val="00885279"/>
    <w:rsid w:val="0088552F"/>
    <w:rsid w:val="008856D8"/>
    <w:rsid w:val="00886BD0"/>
    <w:rsid w:val="00887A1D"/>
    <w:rsid w:val="00887CB8"/>
    <w:rsid w:val="00887F1D"/>
    <w:rsid w:val="00890741"/>
    <w:rsid w:val="00890E1F"/>
    <w:rsid w:val="00890FF4"/>
    <w:rsid w:val="008918CB"/>
    <w:rsid w:val="00891F23"/>
    <w:rsid w:val="00892034"/>
    <w:rsid w:val="00892E82"/>
    <w:rsid w:val="00893FE3"/>
    <w:rsid w:val="0089418D"/>
    <w:rsid w:val="008949F6"/>
    <w:rsid w:val="00894B66"/>
    <w:rsid w:val="00895D43"/>
    <w:rsid w:val="008962E9"/>
    <w:rsid w:val="00896962"/>
    <w:rsid w:val="00897460"/>
    <w:rsid w:val="008A091A"/>
    <w:rsid w:val="008A1081"/>
    <w:rsid w:val="008A1518"/>
    <w:rsid w:val="008A18BB"/>
    <w:rsid w:val="008A1F75"/>
    <w:rsid w:val="008A229F"/>
    <w:rsid w:val="008A28DE"/>
    <w:rsid w:val="008A2C54"/>
    <w:rsid w:val="008A3538"/>
    <w:rsid w:val="008A3FF9"/>
    <w:rsid w:val="008A4C3F"/>
    <w:rsid w:val="008A4D61"/>
    <w:rsid w:val="008A4E18"/>
    <w:rsid w:val="008A5444"/>
    <w:rsid w:val="008A62B8"/>
    <w:rsid w:val="008A6B77"/>
    <w:rsid w:val="008A71F3"/>
    <w:rsid w:val="008A7A1B"/>
    <w:rsid w:val="008B0539"/>
    <w:rsid w:val="008B0CF4"/>
    <w:rsid w:val="008B0E06"/>
    <w:rsid w:val="008B0E9A"/>
    <w:rsid w:val="008B0EEB"/>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25D"/>
    <w:rsid w:val="008B7488"/>
    <w:rsid w:val="008B7DDB"/>
    <w:rsid w:val="008C0013"/>
    <w:rsid w:val="008C030B"/>
    <w:rsid w:val="008C108A"/>
    <w:rsid w:val="008C1B58"/>
    <w:rsid w:val="008C1E59"/>
    <w:rsid w:val="008C25CA"/>
    <w:rsid w:val="008C291D"/>
    <w:rsid w:val="008C29A7"/>
    <w:rsid w:val="008C29F7"/>
    <w:rsid w:val="008C2B78"/>
    <w:rsid w:val="008C3015"/>
    <w:rsid w:val="008C33E3"/>
    <w:rsid w:val="008C347D"/>
    <w:rsid w:val="008C39AE"/>
    <w:rsid w:val="008C3ED0"/>
    <w:rsid w:val="008C46D5"/>
    <w:rsid w:val="008C47C5"/>
    <w:rsid w:val="008C4D61"/>
    <w:rsid w:val="008C533D"/>
    <w:rsid w:val="008C56E0"/>
    <w:rsid w:val="008C590D"/>
    <w:rsid w:val="008C5C06"/>
    <w:rsid w:val="008C6316"/>
    <w:rsid w:val="008C6402"/>
    <w:rsid w:val="008C71AD"/>
    <w:rsid w:val="008C7504"/>
    <w:rsid w:val="008C7D99"/>
    <w:rsid w:val="008D0F33"/>
    <w:rsid w:val="008D151D"/>
    <w:rsid w:val="008D189C"/>
    <w:rsid w:val="008D327C"/>
    <w:rsid w:val="008D32F4"/>
    <w:rsid w:val="008D3D5B"/>
    <w:rsid w:val="008D4AD5"/>
    <w:rsid w:val="008D4CEE"/>
    <w:rsid w:val="008D4EDE"/>
    <w:rsid w:val="008D5D0C"/>
    <w:rsid w:val="008D61DC"/>
    <w:rsid w:val="008D625A"/>
    <w:rsid w:val="008D647C"/>
    <w:rsid w:val="008D714C"/>
    <w:rsid w:val="008D7281"/>
    <w:rsid w:val="008D764F"/>
    <w:rsid w:val="008D7D20"/>
    <w:rsid w:val="008E0069"/>
    <w:rsid w:val="008E031B"/>
    <w:rsid w:val="008E0FD8"/>
    <w:rsid w:val="008E11EA"/>
    <w:rsid w:val="008E1C7F"/>
    <w:rsid w:val="008E21A4"/>
    <w:rsid w:val="008E2D75"/>
    <w:rsid w:val="008E338F"/>
    <w:rsid w:val="008E34F8"/>
    <w:rsid w:val="008E352E"/>
    <w:rsid w:val="008E40AA"/>
    <w:rsid w:val="008E4AD6"/>
    <w:rsid w:val="008E4E97"/>
    <w:rsid w:val="008E4F1A"/>
    <w:rsid w:val="008E5458"/>
    <w:rsid w:val="008E576F"/>
    <w:rsid w:val="008E6722"/>
    <w:rsid w:val="008E6C19"/>
    <w:rsid w:val="008E6C39"/>
    <w:rsid w:val="008E7029"/>
    <w:rsid w:val="008E7338"/>
    <w:rsid w:val="008E74B0"/>
    <w:rsid w:val="008E7EF6"/>
    <w:rsid w:val="008F05C2"/>
    <w:rsid w:val="008F0A31"/>
    <w:rsid w:val="008F1085"/>
    <w:rsid w:val="008F196E"/>
    <w:rsid w:val="008F19C3"/>
    <w:rsid w:val="008F1D31"/>
    <w:rsid w:val="008F1F98"/>
    <w:rsid w:val="008F2125"/>
    <w:rsid w:val="008F3432"/>
    <w:rsid w:val="008F5154"/>
    <w:rsid w:val="008F5609"/>
    <w:rsid w:val="008F5D09"/>
    <w:rsid w:val="008F6758"/>
    <w:rsid w:val="008F73EF"/>
    <w:rsid w:val="008F7FBE"/>
    <w:rsid w:val="0090012D"/>
    <w:rsid w:val="009008F2"/>
    <w:rsid w:val="0090109F"/>
    <w:rsid w:val="00901109"/>
    <w:rsid w:val="0090190F"/>
    <w:rsid w:val="00902174"/>
    <w:rsid w:val="00902D20"/>
    <w:rsid w:val="00903059"/>
    <w:rsid w:val="0090332F"/>
    <w:rsid w:val="009033A5"/>
    <w:rsid w:val="00903717"/>
    <w:rsid w:val="00903CA8"/>
    <w:rsid w:val="009040DD"/>
    <w:rsid w:val="009052B7"/>
    <w:rsid w:val="00905B47"/>
    <w:rsid w:val="00906470"/>
    <w:rsid w:val="00906D4F"/>
    <w:rsid w:val="009070E9"/>
    <w:rsid w:val="0090786C"/>
    <w:rsid w:val="00910592"/>
    <w:rsid w:val="00910619"/>
    <w:rsid w:val="00910EDA"/>
    <w:rsid w:val="00910FBB"/>
    <w:rsid w:val="0091109A"/>
    <w:rsid w:val="00911554"/>
    <w:rsid w:val="00911732"/>
    <w:rsid w:val="009117D4"/>
    <w:rsid w:val="00911CD1"/>
    <w:rsid w:val="0091238F"/>
    <w:rsid w:val="009125B9"/>
    <w:rsid w:val="0091283C"/>
    <w:rsid w:val="0091331C"/>
    <w:rsid w:val="009146D7"/>
    <w:rsid w:val="0091471B"/>
    <w:rsid w:val="009148A3"/>
    <w:rsid w:val="00915420"/>
    <w:rsid w:val="0091582C"/>
    <w:rsid w:val="00915D17"/>
    <w:rsid w:val="009164FD"/>
    <w:rsid w:val="00916882"/>
    <w:rsid w:val="009176B9"/>
    <w:rsid w:val="009178B2"/>
    <w:rsid w:val="00917D93"/>
    <w:rsid w:val="00917E46"/>
    <w:rsid w:val="00920634"/>
    <w:rsid w:val="00920780"/>
    <w:rsid w:val="00920B40"/>
    <w:rsid w:val="00920C66"/>
    <w:rsid w:val="0092116C"/>
    <w:rsid w:val="009211C7"/>
    <w:rsid w:val="0092146A"/>
    <w:rsid w:val="009215C6"/>
    <w:rsid w:val="00921693"/>
    <w:rsid w:val="009218B8"/>
    <w:rsid w:val="009220C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6CD3"/>
    <w:rsid w:val="00927236"/>
    <w:rsid w:val="0092743B"/>
    <w:rsid w:val="009278A0"/>
    <w:rsid w:val="009279DE"/>
    <w:rsid w:val="00927BAE"/>
    <w:rsid w:val="00930116"/>
    <w:rsid w:val="00930462"/>
    <w:rsid w:val="00931056"/>
    <w:rsid w:val="009313D5"/>
    <w:rsid w:val="009329DC"/>
    <w:rsid w:val="009342E4"/>
    <w:rsid w:val="0093461A"/>
    <w:rsid w:val="00934B80"/>
    <w:rsid w:val="00935643"/>
    <w:rsid w:val="00935DF6"/>
    <w:rsid w:val="00936C7A"/>
    <w:rsid w:val="00936D8C"/>
    <w:rsid w:val="0093706C"/>
    <w:rsid w:val="009371C7"/>
    <w:rsid w:val="00937251"/>
    <w:rsid w:val="0093769A"/>
    <w:rsid w:val="00937A63"/>
    <w:rsid w:val="00937B88"/>
    <w:rsid w:val="00937BFE"/>
    <w:rsid w:val="0094048D"/>
    <w:rsid w:val="0094079E"/>
    <w:rsid w:val="009412C2"/>
    <w:rsid w:val="009416C3"/>
    <w:rsid w:val="0094188F"/>
    <w:rsid w:val="009418C3"/>
    <w:rsid w:val="00941A99"/>
    <w:rsid w:val="009420E7"/>
    <w:rsid w:val="0094212C"/>
    <w:rsid w:val="0094281F"/>
    <w:rsid w:val="00942A98"/>
    <w:rsid w:val="00943021"/>
    <w:rsid w:val="0094313A"/>
    <w:rsid w:val="0094328C"/>
    <w:rsid w:val="00943380"/>
    <w:rsid w:val="00943FD4"/>
    <w:rsid w:val="00944009"/>
    <w:rsid w:val="009447F3"/>
    <w:rsid w:val="00944AD4"/>
    <w:rsid w:val="00944BFA"/>
    <w:rsid w:val="00946428"/>
    <w:rsid w:val="009470BB"/>
    <w:rsid w:val="00947B0E"/>
    <w:rsid w:val="00947D0D"/>
    <w:rsid w:val="00947FB8"/>
    <w:rsid w:val="009500DA"/>
    <w:rsid w:val="00950213"/>
    <w:rsid w:val="00950ECE"/>
    <w:rsid w:val="009514E9"/>
    <w:rsid w:val="00951501"/>
    <w:rsid w:val="00951536"/>
    <w:rsid w:val="00951542"/>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A49"/>
    <w:rsid w:val="00962F9A"/>
    <w:rsid w:val="00963120"/>
    <w:rsid w:val="00963409"/>
    <w:rsid w:val="00963845"/>
    <w:rsid w:val="00963903"/>
    <w:rsid w:val="00963919"/>
    <w:rsid w:val="009639BE"/>
    <w:rsid w:val="00963D6B"/>
    <w:rsid w:val="0096484E"/>
    <w:rsid w:val="00964B92"/>
    <w:rsid w:val="00965324"/>
    <w:rsid w:val="00965894"/>
    <w:rsid w:val="00965DD3"/>
    <w:rsid w:val="0096659A"/>
    <w:rsid w:val="00966D28"/>
    <w:rsid w:val="00967194"/>
    <w:rsid w:val="0096723B"/>
    <w:rsid w:val="0096728C"/>
    <w:rsid w:val="009674CD"/>
    <w:rsid w:val="00967792"/>
    <w:rsid w:val="009700E5"/>
    <w:rsid w:val="00970176"/>
    <w:rsid w:val="009702FB"/>
    <w:rsid w:val="0097091E"/>
    <w:rsid w:val="00970B7B"/>
    <w:rsid w:val="00970E77"/>
    <w:rsid w:val="00970F68"/>
    <w:rsid w:val="00971663"/>
    <w:rsid w:val="00972147"/>
    <w:rsid w:val="009722A0"/>
    <w:rsid w:val="00973756"/>
    <w:rsid w:val="00974C80"/>
    <w:rsid w:val="0097506B"/>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95B"/>
    <w:rsid w:val="00984CCB"/>
    <w:rsid w:val="00984D8D"/>
    <w:rsid w:val="0098527F"/>
    <w:rsid w:val="009857BC"/>
    <w:rsid w:val="00985AA4"/>
    <w:rsid w:val="00985E35"/>
    <w:rsid w:val="00986C27"/>
    <w:rsid w:val="00986CB8"/>
    <w:rsid w:val="009870E9"/>
    <w:rsid w:val="009877D3"/>
    <w:rsid w:val="009877F5"/>
    <w:rsid w:val="0099090D"/>
    <w:rsid w:val="00990A8C"/>
    <w:rsid w:val="00990DDE"/>
    <w:rsid w:val="00991B5A"/>
    <w:rsid w:val="00991DF9"/>
    <w:rsid w:val="00992715"/>
    <w:rsid w:val="00993471"/>
    <w:rsid w:val="00994115"/>
    <w:rsid w:val="009946B6"/>
    <w:rsid w:val="009948DC"/>
    <w:rsid w:val="00994E8F"/>
    <w:rsid w:val="009951DC"/>
    <w:rsid w:val="00995203"/>
    <w:rsid w:val="009958F3"/>
    <w:rsid w:val="009959BB"/>
    <w:rsid w:val="00995BA1"/>
    <w:rsid w:val="00995BFB"/>
    <w:rsid w:val="009960B5"/>
    <w:rsid w:val="009965FE"/>
    <w:rsid w:val="00997158"/>
    <w:rsid w:val="00997351"/>
    <w:rsid w:val="00997837"/>
    <w:rsid w:val="009A1047"/>
    <w:rsid w:val="009A1094"/>
    <w:rsid w:val="009A11FE"/>
    <w:rsid w:val="009A17F3"/>
    <w:rsid w:val="009A2051"/>
    <w:rsid w:val="009A22C5"/>
    <w:rsid w:val="009A25AC"/>
    <w:rsid w:val="009A2FA5"/>
    <w:rsid w:val="009A32D1"/>
    <w:rsid w:val="009A3848"/>
    <w:rsid w:val="009A3A7C"/>
    <w:rsid w:val="009A3BF3"/>
    <w:rsid w:val="009A3C66"/>
    <w:rsid w:val="009A4245"/>
    <w:rsid w:val="009A4714"/>
    <w:rsid w:val="009A4960"/>
    <w:rsid w:val="009A4967"/>
    <w:rsid w:val="009A4FFB"/>
    <w:rsid w:val="009A6C23"/>
    <w:rsid w:val="009A702A"/>
    <w:rsid w:val="009A732E"/>
    <w:rsid w:val="009A7374"/>
    <w:rsid w:val="009B0577"/>
    <w:rsid w:val="009B09FE"/>
    <w:rsid w:val="009B0BC7"/>
    <w:rsid w:val="009B19D4"/>
    <w:rsid w:val="009B1EDB"/>
    <w:rsid w:val="009B21E6"/>
    <w:rsid w:val="009B2ADB"/>
    <w:rsid w:val="009B3103"/>
    <w:rsid w:val="009B5234"/>
    <w:rsid w:val="009B5416"/>
    <w:rsid w:val="009B5813"/>
    <w:rsid w:val="009B603A"/>
    <w:rsid w:val="009B6C96"/>
    <w:rsid w:val="009B6F08"/>
    <w:rsid w:val="009B7884"/>
    <w:rsid w:val="009B7A38"/>
    <w:rsid w:val="009B7BDC"/>
    <w:rsid w:val="009B7C6B"/>
    <w:rsid w:val="009C018A"/>
    <w:rsid w:val="009C0682"/>
    <w:rsid w:val="009C0845"/>
    <w:rsid w:val="009C0FF4"/>
    <w:rsid w:val="009C195D"/>
    <w:rsid w:val="009C2D0E"/>
    <w:rsid w:val="009C3263"/>
    <w:rsid w:val="009C3C2A"/>
    <w:rsid w:val="009C3DAC"/>
    <w:rsid w:val="009C428E"/>
    <w:rsid w:val="009C42E0"/>
    <w:rsid w:val="009C453D"/>
    <w:rsid w:val="009C5099"/>
    <w:rsid w:val="009C53A5"/>
    <w:rsid w:val="009C5579"/>
    <w:rsid w:val="009C55D9"/>
    <w:rsid w:val="009C6125"/>
    <w:rsid w:val="009C6528"/>
    <w:rsid w:val="009C689E"/>
    <w:rsid w:val="009C6DE5"/>
    <w:rsid w:val="009C70D0"/>
    <w:rsid w:val="009C74E4"/>
    <w:rsid w:val="009C793F"/>
    <w:rsid w:val="009D00A3"/>
    <w:rsid w:val="009D0242"/>
    <w:rsid w:val="009D03AC"/>
    <w:rsid w:val="009D095F"/>
    <w:rsid w:val="009D1B5B"/>
    <w:rsid w:val="009D21F5"/>
    <w:rsid w:val="009D23D0"/>
    <w:rsid w:val="009D23DB"/>
    <w:rsid w:val="009D2775"/>
    <w:rsid w:val="009D2B14"/>
    <w:rsid w:val="009D460B"/>
    <w:rsid w:val="009D4C10"/>
    <w:rsid w:val="009D5362"/>
    <w:rsid w:val="009D5723"/>
    <w:rsid w:val="009D6107"/>
    <w:rsid w:val="009D6A1F"/>
    <w:rsid w:val="009D6D9B"/>
    <w:rsid w:val="009D7BA4"/>
    <w:rsid w:val="009E016E"/>
    <w:rsid w:val="009E07F3"/>
    <w:rsid w:val="009E09A8"/>
    <w:rsid w:val="009E0B7D"/>
    <w:rsid w:val="009E118B"/>
    <w:rsid w:val="009E13E8"/>
    <w:rsid w:val="009E1415"/>
    <w:rsid w:val="009E155F"/>
    <w:rsid w:val="009E2C99"/>
    <w:rsid w:val="009E2F6D"/>
    <w:rsid w:val="009E307F"/>
    <w:rsid w:val="009E33B9"/>
    <w:rsid w:val="009E3B5F"/>
    <w:rsid w:val="009E3C7C"/>
    <w:rsid w:val="009E3ECA"/>
    <w:rsid w:val="009E408A"/>
    <w:rsid w:val="009E4679"/>
    <w:rsid w:val="009E5622"/>
    <w:rsid w:val="009E5877"/>
    <w:rsid w:val="009E603A"/>
    <w:rsid w:val="009E6062"/>
    <w:rsid w:val="009E6116"/>
    <w:rsid w:val="009E6E24"/>
    <w:rsid w:val="009E72DB"/>
    <w:rsid w:val="009E7637"/>
    <w:rsid w:val="009F00BE"/>
    <w:rsid w:val="009F02FC"/>
    <w:rsid w:val="009F059F"/>
    <w:rsid w:val="009F0B7E"/>
    <w:rsid w:val="009F19D7"/>
    <w:rsid w:val="009F1C85"/>
    <w:rsid w:val="009F1D47"/>
    <w:rsid w:val="009F1DBF"/>
    <w:rsid w:val="009F2244"/>
    <w:rsid w:val="009F255A"/>
    <w:rsid w:val="009F2AE9"/>
    <w:rsid w:val="009F2CA8"/>
    <w:rsid w:val="009F3B2F"/>
    <w:rsid w:val="009F3CBE"/>
    <w:rsid w:val="009F46F8"/>
    <w:rsid w:val="009F4B1B"/>
    <w:rsid w:val="009F5050"/>
    <w:rsid w:val="009F53EB"/>
    <w:rsid w:val="009F59CC"/>
    <w:rsid w:val="009F5B64"/>
    <w:rsid w:val="009F5DAF"/>
    <w:rsid w:val="009F5E64"/>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7A"/>
    <w:rsid w:val="00A0454D"/>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F80"/>
    <w:rsid w:val="00A10FA7"/>
    <w:rsid w:val="00A11190"/>
    <w:rsid w:val="00A1133D"/>
    <w:rsid w:val="00A11F04"/>
    <w:rsid w:val="00A12224"/>
    <w:rsid w:val="00A1269B"/>
    <w:rsid w:val="00A16747"/>
    <w:rsid w:val="00A16B17"/>
    <w:rsid w:val="00A16F7D"/>
    <w:rsid w:val="00A17BE9"/>
    <w:rsid w:val="00A204B5"/>
    <w:rsid w:val="00A20616"/>
    <w:rsid w:val="00A21350"/>
    <w:rsid w:val="00A21FFB"/>
    <w:rsid w:val="00A22154"/>
    <w:rsid w:val="00A2286F"/>
    <w:rsid w:val="00A22C3B"/>
    <w:rsid w:val="00A22FF4"/>
    <w:rsid w:val="00A232A1"/>
    <w:rsid w:val="00A232C5"/>
    <w:rsid w:val="00A237D1"/>
    <w:rsid w:val="00A237F6"/>
    <w:rsid w:val="00A23DF8"/>
    <w:rsid w:val="00A25245"/>
    <w:rsid w:val="00A25C38"/>
    <w:rsid w:val="00A25E63"/>
    <w:rsid w:val="00A2606D"/>
    <w:rsid w:val="00A263EB"/>
    <w:rsid w:val="00A27038"/>
    <w:rsid w:val="00A27EC6"/>
    <w:rsid w:val="00A30101"/>
    <w:rsid w:val="00A30147"/>
    <w:rsid w:val="00A3036C"/>
    <w:rsid w:val="00A308CF"/>
    <w:rsid w:val="00A30E98"/>
    <w:rsid w:val="00A310BB"/>
    <w:rsid w:val="00A31811"/>
    <w:rsid w:val="00A3198F"/>
    <w:rsid w:val="00A31CA7"/>
    <w:rsid w:val="00A321AF"/>
    <w:rsid w:val="00A322F0"/>
    <w:rsid w:val="00A32354"/>
    <w:rsid w:val="00A32DE6"/>
    <w:rsid w:val="00A3323A"/>
    <w:rsid w:val="00A3349F"/>
    <w:rsid w:val="00A33E3A"/>
    <w:rsid w:val="00A340A5"/>
    <w:rsid w:val="00A345A9"/>
    <w:rsid w:val="00A3499A"/>
    <w:rsid w:val="00A34F52"/>
    <w:rsid w:val="00A35244"/>
    <w:rsid w:val="00A3582B"/>
    <w:rsid w:val="00A35E53"/>
    <w:rsid w:val="00A35EB0"/>
    <w:rsid w:val="00A36281"/>
    <w:rsid w:val="00A364EC"/>
    <w:rsid w:val="00A365ED"/>
    <w:rsid w:val="00A36BBE"/>
    <w:rsid w:val="00A3784C"/>
    <w:rsid w:val="00A37E92"/>
    <w:rsid w:val="00A37EAF"/>
    <w:rsid w:val="00A40900"/>
    <w:rsid w:val="00A40BC9"/>
    <w:rsid w:val="00A413C6"/>
    <w:rsid w:val="00A4144D"/>
    <w:rsid w:val="00A415FE"/>
    <w:rsid w:val="00A4182C"/>
    <w:rsid w:val="00A41C8E"/>
    <w:rsid w:val="00A41F2A"/>
    <w:rsid w:val="00A42840"/>
    <w:rsid w:val="00A4307A"/>
    <w:rsid w:val="00A4469D"/>
    <w:rsid w:val="00A46217"/>
    <w:rsid w:val="00A46695"/>
    <w:rsid w:val="00A473DE"/>
    <w:rsid w:val="00A47E16"/>
    <w:rsid w:val="00A47EBB"/>
    <w:rsid w:val="00A47EE9"/>
    <w:rsid w:val="00A50900"/>
    <w:rsid w:val="00A50B19"/>
    <w:rsid w:val="00A50BFB"/>
    <w:rsid w:val="00A511E5"/>
    <w:rsid w:val="00A51510"/>
    <w:rsid w:val="00A51968"/>
    <w:rsid w:val="00A51CDD"/>
    <w:rsid w:val="00A51EF6"/>
    <w:rsid w:val="00A52B9E"/>
    <w:rsid w:val="00A536A4"/>
    <w:rsid w:val="00A53FCD"/>
    <w:rsid w:val="00A5426F"/>
    <w:rsid w:val="00A54FDF"/>
    <w:rsid w:val="00A55EFE"/>
    <w:rsid w:val="00A56302"/>
    <w:rsid w:val="00A56561"/>
    <w:rsid w:val="00A56C15"/>
    <w:rsid w:val="00A56ED0"/>
    <w:rsid w:val="00A6083A"/>
    <w:rsid w:val="00A6113A"/>
    <w:rsid w:val="00A61A52"/>
    <w:rsid w:val="00A624E3"/>
    <w:rsid w:val="00A6283B"/>
    <w:rsid w:val="00A631A6"/>
    <w:rsid w:val="00A635C4"/>
    <w:rsid w:val="00A63B29"/>
    <w:rsid w:val="00A63B39"/>
    <w:rsid w:val="00A64A75"/>
    <w:rsid w:val="00A64BD3"/>
    <w:rsid w:val="00A65D9D"/>
    <w:rsid w:val="00A662E3"/>
    <w:rsid w:val="00A668DB"/>
    <w:rsid w:val="00A6695B"/>
    <w:rsid w:val="00A6730D"/>
    <w:rsid w:val="00A67F6C"/>
    <w:rsid w:val="00A71625"/>
    <w:rsid w:val="00A717E3"/>
    <w:rsid w:val="00A7183A"/>
    <w:rsid w:val="00A71B9B"/>
    <w:rsid w:val="00A7275D"/>
    <w:rsid w:val="00A72A1B"/>
    <w:rsid w:val="00A72BCC"/>
    <w:rsid w:val="00A72C76"/>
    <w:rsid w:val="00A72D9F"/>
    <w:rsid w:val="00A7348C"/>
    <w:rsid w:val="00A737B0"/>
    <w:rsid w:val="00A7405A"/>
    <w:rsid w:val="00A74A90"/>
    <w:rsid w:val="00A74BB4"/>
    <w:rsid w:val="00A74C47"/>
    <w:rsid w:val="00A751C7"/>
    <w:rsid w:val="00A755B5"/>
    <w:rsid w:val="00A75D9A"/>
    <w:rsid w:val="00A75F61"/>
    <w:rsid w:val="00A7664A"/>
    <w:rsid w:val="00A76C31"/>
    <w:rsid w:val="00A776B7"/>
    <w:rsid w:val="00A77BB9"/>
    <w:rsid w:val="00A77E7B"/>
    <w:rsid w:val="00A80D8E"/>
    <w:rsid w:val="00A81081"/>
    <w:rsid w:val="00A81315"/>
    <w:rsid w:val="00A82DAB"/>
    <w:rsid w:val="00A8306D"/>
    <w:rsid w:val="00A83070"/>
    <w:rsid w:val="00A83B61"/>
    <w:rsid w:val="00A83BF6"/>
    <w:rsid w:val="00A83DFD"/>
    <w:rsid w:val="00A83EC2"/>
    <w:rsid w:val="00A8411B"/>
    <w:rsid w:val="00A848C3"/>
    <w:rsid w:val="00A84BAF"/>
    <w:rsid w:val="00A85AFC"/>
    <w:rsid w:val="00A8617A"/>
    <w:rsid w:val="00A86CE3"/>
    <w:rsid w:val="00A87198"/>
    <w:rsid w:val="00A877E6"/>
    <w:rsid w:val="00A87844"/>
    <w:rsid w:val="00A87956"/>
    <w:rsid w:val="00A910F1"/>
    <w:rsid w:val="00A911FE"/>
    <w:rsid w:val="00A9164D"/>
    <w:rsid w:val="00A9199B"/>
    <w:rsid w:val="00A91AFA"/>
    <w:rsid w:val="00A92043"/>
    <w:rsid w:val="00A93C58"/>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92B"/>
    <w:rsid w:val="00AA0C65"/>
    <w:rsid w:val="00AA0E2F"/>
    <w:rsid w:val="00AA1362"/>
    <w:rsid w:val="00AA1841"/>
    <w:rsid w:val="00AA19C3"/>
    <w:rsid w:val="00AA20FB"/>
    <w:rsid w:val="00AA2F8B"/>
    <w:rsid w:val="00AA380C"/>
    <w:rsid w:val="00AA4D25"/>
    <w:rsid w:val="00AA4FE0"/>
    <w:rsid w:val="00AA55DA"/>
    <w:rsid w:val="00AA5779"/>
    <w:rsid w:val="00AA61A4"/>
    <w:rsid w:val="00AA6506"/>
    <w:rsid w:val="00AA6922"/>
    <w:rsid w:val="00AA741B"/>
    <w:rsid w:val="00AA753D"/>
    <w:rsid w:val="00AA79AA"/>
    <w:rsid w:val="00AA7A09"/>
    <w:rsid w:val="00AB013C"/>
    <w:rsid w:val="00AB05EC"/>
    <w:rsid w:val="00AB0898"/>
    <w:rsid w:val="00AB0AE4"/>
    <w:rsid w:val="00AB0C63"/>
    <w:rsid w:val="00AB138B"/>
    <w:rsid w:val="00AB13F2"/>
    <w:rsid w:val="00AB18E7"/>
    <w:rsid w:val="00AB197B"/>
    <w:rsid w:val="00AB2261"/>
    <w:rsid w:val="00AB26D8"/>
    <w:rsid w:val="00AB27C1"/>
    <w:rsid w:val="00AB29D2"/>
    <w:rsid w:val="00AB3089"/>
    <w:rsid w:val="00AB34DC"/>
    <w:rsid w:val="00AB3B50"/>
    <w:rsid w:val="00AB3E41"/>
    <w:rsid w:val="00AB42E5"/>
    <w:rsid w:val="00AB453C"/>
    <w:rsid w:val="00AB4C67"/>
    <w:rsid w:val="00AB55B5"/>
    <w:rsid w:val="00AB5852"/>
    <w:rsid w:val="00AB5F81"/>
    <w:rsid w:val="00AB5FBB"/>
    <w:rsid w:val="00AB625E"/>
    <w:rsid w:val="00AB6542"/>
    <w:rsid w:val="00AB6ED2"/>
    <w:rsid w:val="00AB745E"/>
    <w:rsid w:val="00AB74F2"/>
    <w:rsid w:val="00AB7A93"/>
    <w:rsid w:val="00AC04E4"/>
    <w:rsid w:val="00AC05B1"/>
    <w:rsid w:val="00AC09C8"/>
    <w:rsid w:val="00AC114B"/>
    <w:rsid w:val="00AC12C1"/>
    <w:rsid w:val="00AC14CC"/>
    <w:rsid w:val="00AC16AE"/>
    <w:rsid w:val="00AC17D9"/>
    <w:rsid w:val="00AC1BFD"/>
    <w:rsid w:val="00AC3273"/>
    <w:rsid w:val="00AC3315"/>
    <w:rsid w:val="00AC33D1"/>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D008C"/>
    <w:rsid w:val="00AD0141"/>
    <w:rsid w:val="00AD017C"/>
    <w:rsid w:val="00AD02C6"/>
    <w:rsid w:val="00AD05E9"/>
    <w:rsid w:val="00AD1A39"/>
    <w:rsid w:val="00AD274D"/>
    <w:rsid w:val="00AD2971"/>
    <w:rsid w:val="00AD2A4C"/>
    <w:rsid w:val="00AD356C"/>
    <w:rsid w:val="00AD35B0"/>
    <w:rsid w:val="00AD38D6"/>
    <w:rsid w:val="00AD3BA6"/>
    <w:rsid w:val="00AD3D1E"/>
    <w:rsid w:val="00AD3F30"/>
    <w:rsid w:val="00AD3F56"/>
    <w:rsid w:val="00AD4838"/>
    <w:rsid w:val="00AD48D3"/>
    <w:rsid w:val="00AD49EC"/>
    <w:rsid w:val="00AD5097"/>
    <w:rsid w:val="00AD60D7"/>
    <w:rsid w:val="00AD63DF"/>
    <w:rsid w:val="00AD6638"/>
    <w:rsid w:val="00AD6D61"/>
    <w:rsid w:val="00AD751A"/>
    <w:rsid w:val="00AD7669"/>
    <w:rsid w:val="00AD775F"/>
    <w:rsid w:val="00AD7B62"/>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3DA3"/>
    <w:rsid w:val="00AE42A2"/>
    <w:rsid w:val="00AE4AEC"/>
    <w:rsid w:val="00AE4D0F"/>
    <w:rsid w:val="00AE4FED"/>
    <w:rsid w:val="00AE512C"/>
    <w:rsid w:val="00AE53C0"/>
    <w:rsid w:val="00AE54AC"/>
    <w:rsid w:val="00AE5B77"/>
    <w:rsid w:val="00AE5E8F"/>
    <w:rsid w:val="00AE6D0A"/>
    <w:rsid w:val="00AE6D15"/>
    <w:rsid w:val="00AE7039"/>
    <w:rsid w:val="00AE7521"/>
    <w:rsid w:val="00AF02AD"/>
    <w:rsid w:val="00AF041E"/>
    <w:rsid w:val="00AF0D4E"/>
    <w:rsid w:val="00AF211A"/>
    <w:rsid w:val="00AF2461"/>
    <w:rsid w:val="00AF3282"/>
    <w:rsid w:val="00AF3756"/>
    <w:rsid w:val="00AF43C5"/>
    <w:rsid w:val="00AF45A4"/>
    <w:rsid w:val="00AF4BB7"/>
    <w:rsid w:val="00AF5EAD"/>
    <w:rsid w:val="00AF6387"/>
    <w:rsid w:val="00AF6E3F"/>
    <w:rsid w:val="00AF7130"/>
    <w:rsid w:val="00AF7215"/>
    <w:rsid w:val="00AF78CD"/>
    <w:rsid w:val="00B00452"/>
    <w:rsid w:val="00B008A0"/>
    <w:rsid w:val="00B00C2E"/>
    <w:rsid w:val="00B01034"/>
    <w:rsid w:val="00B0159B"/>
    <w:rsid w:val="00B0191A"/>
    <w:rsid w:val="00B020DD"/>
    <w:rsid w:val="00B02406"/>
    <w:rsid w:val="00B026CF"/>
    <w:rsid w:val="00B04182"/>
    <w:rsid w:val="00B04762"/>
    <w:rsid w:val="00B048C4"/>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C1F"/>
    <w:rsid w:val="00B11221"/>
    <w:rsid w:val="00B1122B"/>
    <w:rsid w:val="00B11430"/>
    <w:rsid w:val="00B115D9"/>
    <w:rsid w:val="00B11BB1"/>
    <w:rsid w:val="00B1232E"/>
    <w:rsid w:val="00B1295B"/>
    <w:rsid w:val="00B12D41"/>
    <w:rsid w:val="00B130DA"/>
    <w:rsid w:val="00B133CC"/>
    <w:rsid w:val="00B1463B"/>
    <w:rsid w:val="00B150D3"/>
    <w:rsid w:val="00B164CF"/>
    <w:rsid w:val="00B16513"/>
    <w:rsid w:val="00B16A20"/>
    <w:rsid w:val="00B16B4F"/>
    <w:rsid w:val="00B1708D"/>
    <w:rsid w:val="00B204F8"/>
    <w:rsid w:val="00B206B7"/>
    <w:rsid w:val="00B2079B"/>
    <w:rsid w:val="00B2104C"/>
    <w:rsid w:val="00B219CC"/>
    <w:rsid w:val="00B21A7D"/>
    <w:rsid w:val="00B21E3D"/>
    <w:rsid w:val="00B22A33"/>
    <w:rsid w:val="00B22A8D"/>
    <w:rsid w:val="00B23630"/>
    <w:rsid w:val="00B236F2"/>
    <w:rsid w:val="00B24170"/>
    <w:rsid w:val="00B25F69"/>
    <w:rsid w:val="00B26101"/>
    <w:rsid w:val="00B261C7"/>
    <w:rsid w:val="00B264D3"/>
    <w:rsid w:val="00B267E2"/>
    <w:rsid w:val="00B269AD"/>
    <w:rsid w:val="00B26C03"/>
    <w:rsid w:val="00B26F5D"/>
    <w:rsid w:val="00B27B08"/>
    <w:rsid w:val="00B309BF"/>
    <w:rsid w:val="00B30F62"/>
    <w:rsid w:val="00B31303"/>
    <w:rsid w:val="00B3195A"/>
    <w:rsid w:val="00B31D61"/>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7003"/>
    <w:rsid w:val="00B37124"/>
    <w:rsid w:val="00B37711"/>
    <w:rsid w:val="00B37D17"/>
    <w:rsid w:val="00B40789"/>
    <w:rsid w:val="00B40CAD"/>
    <w:rsid w:val="00B41370"/>
    <w:rsid w:val="00B4148E"/>
    <w:rsid w:val="00B41513"/>
    <w:rsid w:val="00B41E07"/>
    <w:rsid w:val="00B4202F"/>
    <w:rsid w:val="00B4215C"/>
    <w:rsid w:val="00B42F51"/>
    <w:rsid w:val="00B439C4"/>
    <w:rsid w:val="00B43CB8"/>
    <w:rsid w:val="00B445E2"/>
    <w:rsid w:val="00B44924"/>
    <w:rsid w:val="00B450EB"/>
    <w:rsid w:val="00B4535E"/>
    <w:rsid w:val="00B459D5"/>
    <w:rsid w:val="00B45ECC"/>
    <w:rsid w:val="00B46163"/>
    <w:rsid w:val="00B46334"/>
    <w:rsid w:val="00B46B38"/>
    <w:rsid w:val="00B46C7B"/>
    <w:rsid w:val="00B46D53"/>
    <w:rsid w:val="00B46D5B"/>
    <w:rsid w:val="00B4704F"/>
    <w:rsid w:val="00B47365"/>
    <w:rsid w:val="00B47904"/>
    <w:rsid w:val="00B47AC4"/>
    <w:rsid w:val="00B47D2B"/>
    <w:rsid w:val="00B50121"/>
    <w:rsid w:val="00B50684"/>
    <w:rsid w:val="00B50A52"/>
    <w:rsid w:val="00B50C7D"/>
    <w:rsid w:val="00B50D51"/>
    <w:rsid w:val="00B50EB8"/>
    <w:rsid w:val="00B5169E"/>
    <w:rsid w:val="00B51723"/>
    <w:rsid w:val="00B51FE9"/>
    <w:rsid w:val="00B52012"/>
    <w:rsid w:val="00B5226D"/>
    <w:rsid w:val="00B5258F"/>
    <w:rsid w:val="00B5282E"/>
    <w:rsid w:val="00B52A8C"/>
    <w:rsid w:val="00B52E73"/>
    <w:rsid w:val="00B53F63"/>
    <w:rsid w:val="00B53FA2"/>
    <w:rsid w:val="00B5404B"/>
    <w:rsid w:val="00B5422C"/>
    <w:rsid w:val="00B554D6"/>
    <w:rsid w:val="00B56363"/>
    <w:rsid w:val="00B57473"/>
    <w:rsid w:val="00B57BC2"/>
    <w:rsid w:val="00B57EA1"/>
    <w:rsid w:val="00B60CD3"/>
    <w:rsid w:val="00B60F4C"/>
    <w:rsid w:val="00B613CF"/>
    <w:rsid w:val="00B613F2"/>
    <w:rsid w:val="00B619B3"/>
    <w:rsid w:val="00B62194"/>
    <w:rsid w:val="00B63430"/>
    <w:rsid w:val="00B636A8"/>
    <w:rsid w:val="00B63A64"/>
    <w:rsid w:val="00B63D2F"/>
    <w:rsid w:val="00B64690"/>
    <w:rsid w:val="00B647B7"/>
    <w:rsid w:val="00B64EF0"/>
    <w:rsid w:val="00B64F2E"/>
    <w:rsid w:val="00B65DC2"/>
    <w:rsid w:val="00B65E1E"/>
    <w:rsid w:val="00B663D3"/>
    <w:rsid w:val="00B665C6"/>
    <w:rsid w:val="00B6668E"/>
    <w:rsid w:val="00B67264"/>
    <w:rsid w:val="00B67422"/>
    <w:rsid w:val="00B67C74"/>
    <w:rsid w:val="00B67F32"/>
    <w:rsid w:val="00B70C27"/>
    <w:rsid w:val="00B71537"/>
    <w:rsid w:val="00B7154E"/>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6ED1"/>
    <w:rsid w:val="00B77432"/>
    <w:rsid w:val="00B7764B"/>
    <w:rsid w:val="00B77B5B"/>
    <w:rsid w:val="00B8019A"/>
    <w:rsid w:val="00B80256"/>
    <w:rsid w:val="00B805AF"/>
    <w:rsid w:val="00B80CF7"/>
    <w:rsid w:val="00B8137F"/>
    <w:rsid w:val="00B820F1"/>
    <w:rsid w:val="00B8297B"/>
    <w:rsid w:val="00B82ED1"/>
    <w:rsid w:val="00B8325B"/>
    <w:rsid w:val="00B83E77"/>
    <w:rsid w:val="00B8492D"/>
    <w:rsid w:val="00B84F39"/>
    <w:rsid w:val="00B85BC7"/>
    <w:rsid w:val="00B86253"/>
    <w:rsid w:val="00B869EC"/>
    <w:rsid w:val="00B86FE8"/>
    <w:rsid w:val="00B9053C"/>
    <w:rsid w:val="00B91D44"/>
    <w:rsid w:val="00B91D7F"/>
    <w:rsid w:val="00B91F4E"/>
    <w:rsid w:val="00B92054"/>
    <w:rsid w:val="00B92914"/>
    <w:rsid w:val="00B93294"/>
    <w:rsid w:val="00B93939"/>
    <w:rsid w:val="00B9397A"/>
    <w:rsid w:val="00B94AE5"/>
    <w:rsid w:val="00B94D8D"/>
    <w:rsid w:val="00B94E6F"/>
    <w:rsid w:val="00B95001"/>
    <w:rsid w:val="00B9633D"/>
    <w:rsid w:val="00B9679C"/>
    <w:rsid w:val="00B96CAD"/>
    <w:rsid w:val="00B9710C"/>
    <w:rsid w:val="00B97260"/>
    <w:rsid w:val="00B97426"/>
    <w:rsid w:val="00B97705"/>
    <w:rsid w:val="00B97B56"/>
    <w:rsid w:val="00BA0CD2"/>
    <w:rsid w:val="00BA1232"/>
    <w:rsid w:val="00BA181C"/>
    <w:rsid w:val="00BA1A76"/>
    <w:rsid w:val="00BA2264"/>
    <w:rsid w:val="00BA22E0"/>
    <w:rsid w:val="00BA2C4B"/>
    <w:rsid w:val="00BA2EBE"/>
    <w:rsid w:val="00BA36B0"/>
    <w:rsid w:val="00BA40F5"/>
    <w:rsid w:val="00BA4737"/>
    <w:rsid w:val="00BA4D23"/>
    <w:rsid w:val="00BA4DBB"/>
    <w:rsid w:val="00BA5CA1"/>
    <w:rsid w:val="00BA5F10"/>
    <w:rsid w:val="00BA6A22"/>
    <w:rsid w:val="00BA6BF2"/>
    <w:rsid w:val="00BA74C6"/>
    <w:rsid w:val="00BA7DC2"/>
    <w:rsid w:val="00BB0080"/>
    <w:rsid w:val="00BB0A90"/>
    <w:rsid w:val="00BB0B71"/>
    <w:rsid w:val="00BB0C16"/>
    <w:rsid w:val="00BB0F28"/>
    <w:rsid w:val="00BB1092"/>
    <w:rsid w:val="00BB1564"/>
    <w:rsid w:val="00BB1D4C"/>
    <w:rsid w:val="00BB2257"/>
    <w:rsid w:val="00BB24FC"/>
    <w:rsid w:val="00BB336F"/>
    <w:rsid w:val="00BB33A2"/>
    <w:rsid w:val="00BB362C"/>
    <w:rsid w:val="00BB3A76"/>
    <w:rsid w:val="00BB458A"/>
    <w:rsid w:val="00BB4918"/>
    <w:rsid w:val="00BB4EAB"/>
    <w:rsid w:val="00BB58CC"/>
    <w:rsid w:val="00BB5A12"/>
    <w:rsid w:val="00BB5A35"/>
    <w:rsid w:val="00BB5F90"/>
    <w:rsid w:val="00BB5FF2"/>
    <w:rsid w:val="00BB634A"/>
    <w:rsid w:val="00BB68E3"/>
    <w:rsid w:val="00BB6BB9"/>
    <w:rsid w:val="00BB6CF8"/>
    <w:rsid w:val="00BB6D1F"/>
    <w:rsid w:val="00BB7139"/>
    <w:rsid w:val="00BB7534"/>
    <w:rsid w:val="00BC04D6"/>
    <w:rsid w:val="00BC0740"/>
    <w:rsid w:val="00BC0889"/>
    <w:rsid w:val="00BC0B00"/>
    <w:rsid w:val="00BC0C93"/>
    <w:rsid w:val="00BC0D01"/>
    <w:rsid w:val="00BC0F01"/>
    <w:rsid w:val="00BC28AE"/>
    <w:rsid w:val="00BC39BA"/>
    <w:rsid w:val="00BC3C84"/>
    <w:rsid w:val="00BC4054"/>
    <w:rsid w:val="00BC41F0"/>
    <w:rsid w:val="00BC4212"/>
    <w:rsid w:val="00BC468A"/>
    <w:rsid w:val="00BC47B5"/>
    <w:rsid w:val="00BC4AED"/>
    <w:rsid w:val="00BC4D94"/>
    <w:rsid w:val="00BC52F5"/>
    <w:rsid w:val="00BC5B42"/>
    <w:rsid w:val="00BC5D0B"/>
    <w:rsid w:val="00BC6225"/>
    <w:rsid w:val="00BC627E"/>
    <w:rsid w:val="00BC64EF"/>
    <w:rsid w:val="00BC65F9"/>
    <w:rsid w:val="00BC73B7"/>
    <w:rsid w:val="00BC758C"/>
    <w:rsid w:val="00BC7B8A"/>
    <w:rsid w:val="00BC7BC9"/>
    <w:rsid w:val="00BD00D3"/>
    <w:rsid w:val="00BD06C4"/>
    <w:rsid w:val="00BD0747"/>
    <w:rsid w:val="00BD0764"/>
    <w:rsid w:val="00BD0D4E"/>
    <w:rsid w:val="00BD0E91"/>
    <w:rsid w:val="00BD1659"/>
    <w:rsid w:val="00BD178C"/>
    <w:rsid w:val="00BD1CAB"/>
    <w:rsid w:val="00BD2249"/>
    <w:rsid w:val="00BD236B"/>
    <w:rsid w:val="00BD3791"/>
    <w:rsid w:val="00BD392F"/>
    <w:rsid w:val="00BD3AA9"/>
    <w:rsid w:val="00BD3BD8"/>
    <w:rsid w:val="00BD4550"/>
    <w:rsid w:val="00BD46FC"/>
    <w:rsid w:val="00BD4909"/>
    <w:rsid w:val="00BD4A18"/>
    <w:rsid w:val="00BD4FAD"/>
    <w:rsid w:val="00BD5A57"/>
    <w:rsid w:val="00BD5BE1"/>
    <w:rsid w:val="00BD5D7F"/>
    <w:rsid w:val="00BD6488"/>
    <w:rsid w:val="00BD666A"/>
    <w:rsid w:val="00BD6721"/>
    <w:rsid w:val="00BD6DB2"/>
    <w:rsid w:val="00BD70AA"/>
    <w:rsid w:val="00BD7A4A"/>
    <w:rsid w:val="00BD7D5E"/>
    <w:rsid w:val="00BD7D9F"/>
    <w:rsid w:val="00BE08B5"/>
    <w:rsid w:val="00BE11CF"/>
    <w:rsid w:val="00BE1332"/>
    <w:rsid w:val="00BE21AB"/>
    <w:rsid w:val="00BE2F87"/>
    <w:rsid w:val="00BE32EC"/>
    <w:rsid w:val="00BE354B"/>
    <w:rsid w:val="00BE4323"/>
    <w:rsid w:val="00BE43F1"/>
    <w:rsid w:val="00BE5042"/>
    <w:rsid w:val="00BE5143"/>
    <w:rsid w:val="00BE55B5"/>
    <w:rsid w:val="00BE55CB"/>
    <w:rsid w:val="00BE570B"/>
    <w:rsid w:val="00BE5CE3"/>
    <w:rsid w:val="00BE646D"/>
    <w:rsid w:val="00BE68AA"/>
    <w:rsid w:val="00BE7266"/>
    <w:rsid w:val="00BE78A4"/>
    <w:rsid w:val="00BE794B"/>
    <w:rsid w:val="00BE7982"/>
    <w:rsid w:val="00BF04A9"/>
    <w:rsid w:val="00BF0951"/>
    <w:rsid w:val="00BF0C70"/>
    <w:rsid w:val="00BF1461"/>
    <w:rsid w:val="00BF1787"/>
    <w:rsid w:val="00BF18A4"/>
    <w:rsid w:val="00BF19D7"/>
    <w:rsid w:val="00BF1B43"/>
    <w:rsid w:val="00BF1DD7"/>
    <w:rsid w:val="00BF1E10"/>
    <w:rsid w:val="00BF3789"/>
    <w:rsid w:val="00BF388E"/>
    <w:rsid w:val="00BF3BA6"/>
    <w:rsid w:val="00BF3CB6"/>
    <w:rsid w:val="00BF3F6B"/>
    <w:rsid w:val="00BF4424"/>
    <w:rsid w:val="00BF4707"/>
    <w:rsid w:val="00BF481C"/>
    <w:rsid w:val="00BF4A96"/>
    <w:rsid w:val="00BF4AD6"/>
    <w:rsid w:val="00BF4B4D"/>
    <w:rsid w:val="00BF4D5E"/>
    <w:rsid w:val="00BF4E54"/>
    <w:rsid w:val="00BF4FC5"/>
    <w:rsid w:val="00BF5435"/>
    <w:rsid w:val="00BF54F4"/>
    <w:rsid w:val="00BF5649"/>
    <w:rsid w:val="00BF5C1C"/>
    <w:rsid w:val="00BF617A"/>
    <w:rsid w:val="00BF624C"/>
    <w:rsid w:val="00BF6512"/>
    <w:rsid w:val="00BF6F8E"/>
    <w:rsid w:val="00BF720F"/>
    <w:rsid w:val="00BF72A1"/>
    <w:rsid w:val="00BF766B"/>
    <w:rsid w:val="00BF7B16"/>
    <w:rsid w:val="00BF7CE9"/>
    <w:rsid w:val="00C0015B"/>
    <w:rsid w:val="00C0064B"/>
    <w:rsid w:val="00C01339"/>
    <w:rsid w:val="00C01FF6"/>
    <w:rsid w:val="00C0234E"/>
    <w:rsid w:val="00C026B5"/>
    <w:rsid w:val="00C028DA"/>
    <w:rsid w:val="00C02FE3"/>
    <w:rsid w:val="00C03243"/>
    <w:rsid w:val="00C0340A"/>
    <w:rsid w:val="00C0354B"/>
    <w:rsid w:val="00C035CE"/>
    <w:rsid w:val="00C0379D"/>
    <w:rsid w:val="00C03931"/>
    <w:rsid w:val="00C03A78"/>
    <w:rsid w:val="00C044C8"/>
    <w:rsid w:val="00C047F5"/>
    <w:rsid w:val="00C05515"/>
    <w:rsid w:val="00C05B5E"/>
    <w:rsid w:val="00C05FE3"/>
    <w:rsid w:val="00C064BC"/>
    <w:rsid w:val="00C0663E"/>
    <w:rsid w:val="00C06817"/>
    <w:rsid w:val="00C06D23"/>
    <w:rsid w:val="00C07206"/>
    <w:rsid w:val="00C07D6F"/>
    <w:rsid w:val="00C103B6"/>
    <w:rsid w:val="00C1093E"/>
    <w:rsid w:val="00C10C8E"/>
    <w:rsid w:val="00C11B80"/>
    <w:rsid w:val="00C11DB5"/>
    <w:rsid w:val="00C1215B"/>
    <w:rsid w:val="00C12315"/>
    <w:rsid w:val="00C12D92"/>
    <w:rsid w:val="00C13925"/>
    <w:rsid w:val="00C13AFD"/>
    <w:rsid w:val="00C13C32"/>
    <w:rsid w:val="00C14024"/>
    <w:rsid w:val="00C14CE5"/>
    <w:rsid w:val="00C14F55"/>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148"/>
    <w:rsid w:val="00C26715"/>
    <w:rsid w:val="00C26870"/>
    <w:rsid w:val="00C26BE5"/>
    <w:rsid w:val="00C26E4D"/>
    <w:rsid w:val="00C27909"/>
    <w:rsid w:val="00C27B03"/>
    <w:rsid w:val="00C27BFF"/>
    <w:rsid w:val="00C303C3"/>
    <w:rsid w:val="00C30726"/>
    <w:rsid w:val="00C30921"/>
    <w:rsid w:val="00C30AFC"/>
    <w:rsid w:val="00C30F9B"/>
    <w:rsid w:val="00C3105A"/>
    <w:rsid w:val="00C314E1"/>
    <w:rsid w:val="00C3160A"/>
    <w:rsid w:val="00C31904"/>
    <w:rsid w:val="00C325D4"/>
    <w:rsid w:val="00C32A38"/>
    <w:rsid w:val="00C32B5F"/>
    <w:rsid w:val="00C332C3"/>
    <w:rsid w:val="00C33433"/>
    <w:rsid w:val="00C34397"/>
    <w:rsid w:val="00C343AE"/>
    <w:rsid w:val="00C34534"/>
    <w:rsid w:val="00C346BC"/>
    <w:rsid w:val="00C346F6"/>
    <w:rsid w:val="00C347EB"/>
    <w:rsid w:val="00C34EAA"/>
    <w:rsid w:val="00C34EDA"/>
    <w:rsid w:val="00C352E3"/>
    <w:rsid w:val="00C35917"/>
    <w:rsid w:val="00C35D40"/>
    <w:rsid w:val="00C36E0D"/>
    <w:rsid w:val="00C37676"/>
    <w:rsid w:val="00C37C47"/>
    <w:rsid w:val="00C402D3"/>
    <w:rsid w:val="00C4032F"/>
    <w:rsid w:val="00C4095D"/>
    <w:rsid w:val="00C40F0A"/>
    <w:rsid w:val="00C415D7"/>
    <w:rsid w:val="00C41FB8"/>
    <w:rsid w:val="00C4242D"/>
    <w:rsid w:val="00C43494"/>
    <w:rsid w:val="00C43849"/>
    <w:rsid w:val="00C43FE4"/>
    <w:rsid w:val="00C4406C"/>
    <w:rsid w:val="00C44118"/>
    <w:rsid w:val="00C4465A"/>
    <w:rsid w:val="00C44E79"/>
    <w:rsid w:val="00C454EF"/>
    <w:rsid w:val="00C46501"/>
    <w:rsid w:val="00C465A9"/>
    <w:rsid w:val="00C4728F"/>
    <w:rsid w:val="00C477DC"/>
    <w:rsid w:val="00C47E4D"/>
    <w:rsid w:val="00C502BA"/>
    <w:rsid w:val="00C50A32"/>
    <w:rsid w:val="00C50AB9"/>
    <w:rsid w:val="00C50FD1"/>
    <w:rsid w:val="00C5154F"/>
    <w:rsid w:val="00C515B5"/>
    <w:rsid w:val="00C52D15"/>
    <w:rsid w:val="00C535CD"/>
    <w:rsid w:val="00C53AF4"/>
    <w:rsid w:val="00C546CE"/>
    <w:rsid w:val="00C54E4F"/>
    <w:rsid w:val="00C55019"/>
    <w:rsid w:val="00C5517F"/>
    <w:rsid w:val="00C5560E"/>
    <w:rsid w:val="00C55803"/>
    <w:rsid w:val="00C55D96"/>
    <w:rsid w:val="00C55FA1"/>
    <w:rsid w:val="00C5637C"/>
    <w:rsid w:val="00C5642D"/>
    <w:rsid w:val="00C5663F"/>
    <w:rsid w:val="00C56D4C"/>
    <w:rsid w:val="00C5712D"/>
    <w:rsid w:val="00C601D2"/>
    <w:rsid w:val="00C60736"/>
    <w:rsid w:val="00C60867"/>
    <w:rsid w:val="00C61314"/>
    <w:rsid w:val="00C61955"/>
    <w:rsid w:val="00C61980"/>
    <w:rsid w:val="00C61A9B"/>
    <w:rsid w:val="00C61F06"/>
    <w:rsid w:val="00C6261C"/>
    <w:rsid w:val="00C6311F"/>
    <w:rsid w:val="00C63158"/>
    <w:rsid w:val="00C632E4"/>
    <w:rsid w:val="00C63609"/>
    <w:rsid w:val="00C641C8"/>
    <w:rsid w:val="00C64690"/>
    <w:rsid w:val="00C64F50"/>
    <w:rsid w:val="00C65308"/>
    <w:rsid w:val="00C657AB"/>
    <w:rsid w:val="00C65BB9"/>
    <w:rsid w:val="00C65BCC"/>
    <w:rsid w:val="00C65E39"/>
    <w:rsid w:val="00C66970"/>
    <w:rsid w:val="00C66BA8"/>
    <w:rsid w:val="00C67354"/>
    <w:rsid w:val="00C679A2"/>
    <w:rsid w:val="00C67CE2"/>
    <w:rsid w:val="00C67CEA"/>
    <w:rsid w:val="00C67DDC"/>
    <w:rsid w:val="00C67E02"/>
    <w:rsid w:val="00C70469"/>
    <w:rsid w:val="00C704EB"/>
    <w:rsid w:val="00C70A37"/>
    <w:rsid w:val="00C70FF7"/>
    <w:rsid w:val="00C71CE4"/>
    <w:rsid w:val="00C72244"/>
    <w:rsid w:val="00C72EB7"/>
    <w:rsid w:val="00C73032"/>
    <w:rsid w:val="00C73177"/>
    <w:rsid w:val="00C7323F"/>
    <w:rsid w:val="00C7347D"/>
    <w:rsid w:val="00C737FE"/>
    <w:rsid w:val="00C73CEA"/>
    <w:rsid w:val="00C741C4"/>
    <w:rsid w:val="00C74B25"/>
    <w:rsid w:val="00C74BC3"/>
    <w:rsid w:val="00C74F43"/>
    <w:rsid w:val="00C7550D"/>
    <w:rsid w:val="00C75595"/>
    <w:rsid w:val="00C75790"/>
    <w:rsid w:val="00C7629C"/>
    <w:rsid w:val="00C76CE0"/>
    <w:rsid w:val="00C76FA8"/>
    <w:rsid w:val="00C76FC8"/>
    <w:rsid w:val="00C77290"/>
    <w:rsid w:val="00C772B9"/>
    <w:rsid w:val="00C7770B"/>
    <w:rsid w:val="00C77884"/>
    <w:rsid w:val="00C779FA"/>
    <w:rsid w:val="00C77DE7"/>
    <w:rsid w:val="00C80152"/>
    <w:rsid w:val="00C8071F"/>
    <w:rsid w:val="00C80C5B"/>
    <w:rsid w:val="00C811BC"/>
    <w:rsid w:val="00C81225"/>
    <w:rsid w:val="00C81D1D"/>
    <w:rsid w:val="00C82455"/>
    <w:rsid w:val="00C824ED"/>
    <w:rsid w:val="00C8281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5DB"/>
    <w:rsid w:val="00C91892"/>
    <w:rsid w:val="00C91AA2"/>
    <w:rsid w:val="00C92C6B"/>
    <w:rsid w:val="00C92DEC"/>
    <w:rsid w:val="00C94523"/>
    <w:rsid w:val="00C9456A"/>
    <w:rsid w:val="00C94636"/>
    <w:rsid w:val="00C9473B"/>
    <w:rsid w:val="00C94AA1"/>
    <w:rsid w:val="00C9603B"/>
    <w:rsid w:val="00C9638F"/>
    <w:rsid w:val="00C96564"/>
    <w:rsid w:val="00C969E5"/>
    <w:rsid w:val="00C97DC9"/>
    <w:rsid w:val="00CA03DE"/>
    <w:rsid w:val="00CA088F"/>
    <w:rsid w:val="00CA0CC1"/>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4B8E"/>
    <w:rsid w:val="00CA5CFE"/>
    <w:rsid w:val="00CA6199"/>
    <w:rsid w:val="00CA6973"/>
    <w:rsid w:val="00CA6A98"/>
    <w:rsid w:val="00CA711C"/>
    <w:rsid w:val="00CA7465"/>
    <w:rsid w:val="00CA7570"/>
    <w:rsid w:val="00CA7854"/>
    <w:rsid w:val="00CA7A4D"/>
    <w:rsid w:val="00CA7D85"/>
    <w:rsid w:val="00CB0E0D"/>
    <w:rsid w:val="00CB179D"/>
    <w:rsid w:val="00CB1A07"/>
    <w:rsid w:val="00CB1E90"/>
    <w:rsid w:val="00CB1F18"/>
    <w:rsid w:val="00CB264F"/>
    <w:rsid w:val="00CB3802"/>
    <w:rsid w:val="00CB4326"/>
    <w:rsid w:val="00CB5347"/>
    <w:rsid w:val="00CB5AE9"/>
    <w:rsid w:val="00CB5FF1"/>
    <w:rsid w:val="00CB650C"/>
    <w:rsid w:val="00CB693E"/>
    <w:rsid w:val="00CB70DD"/>
    <w:rsid w:val="00CB78C3"/>
    <w:rsid w:val="00CB7DC8"/>
    <w:rsid w:val="00CC040A"/>
    <w:rsid w:val="00CC04BA"/>
    <w:rsid w:val="00CC05F6"/>
    <w:rsid w:val="00CC0610"/>
    <w:rsid w:val="00CC0C0A"/>
    <w:rsid w:val="00CC0F8C"/>
    <w:rsid w:val="00CC1192"/>
    <w:rsid w:val="00CC16A0"/>
    <w:rsid w:val="00CC1852"/>
    <w:rsid w:val="00CC2410"/>
    <w:rsid w:val="00CC322F"/>
    <w:rsid w:val="00CC347C"/>
    <w:rsid w:val="00CC3E0C"/>
    <w:rsid w:val="00CC4D03"/>
    <w:rsid w:val="00CC4EBA"/>
    <w:rsid w:val="00CC5664"/>
    <w:rsid w:val="00CC58D3"/>
    <w:rsid w:val="00CC5DA3"/>
    <w:rsid w:val="00CC69EA"/>
    <w:rsid w:val="00CC7085"/>
    <w:rsid w:val="00CC7111"/>
    <w:rsid w:val="00CC744D"/>
    <w:rsid w:val="00CC784D"/>
    <w:rsid w:val="00CC7896"/>
    <w:rsid w:val="00CC7D5D"/>
    <w:rsid w:val="00CD0643"/>
    <w:rsid w:val="00CD08CD"/>
    <w:rsid w:val="00CD0AD3"/>
    <w:rsid w:val="00CD0CBC"/>
    <w:rsid w:val="00CD16CC"/>
    <w:rsid w:val="00CD20E3"/>
    <w:rsid w:val="00CD3051"/>
    <w:rsid w:val="00CD3C86"/>
    <w:rsid w:val="00CD3D60"/>
    <w:rsid w:val="00CD406A"/>
    <w:rsid w:val="00CD47E2"/>
    <w:rsid w:val="00CD495D"/>
    <w:rsid w:val="00CD5BAC"/>
    <w:rsid w:val="00CD5E82"/>
    <w:rsid w:val="00CD6CF8"/>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F005F"/>
    <w:rsid w:val="00CF091B"/>
    <w:rsid w:val="00CF0CA6"/>
    <w:rsid w:val="00CF17F7"/>
    <w:rsid w:val="00CF1EF3"/>
    <w:rsid w:val="00CF28B6"/>
    <w:rsid w:val="00CF2F54"/>
    <w:rsid w:val="00CF3844"/>
    <w:rsid w:val="00CF46C3"/>
    <w:rsid w:val="00CF47F4"/>
    <w:rsid w:val="00CF4EB6"/>
    <w:rsid w:val="00CF4FB4"/>
    <w:rsid w:val="00CF5B48"/>
    <w:rsid w:val="00CF5D88"/>
    <w:rsid w:val="00CF686D"/>
    <w:rsid w:val="00CF68B2"/>
    <w:rsid w:val="00CF7384"/>
    <w:rsid w:val="00CF769F"/>
    <w:rsid w:val="00CF7851"/>
    <w:rsid w:val="00D009B8"/>
    <w:rsid w:val="00D00E28"/>
    <w:rsid w:val="00D00E39"/>
    <w:rsid w:val="00D00EEA"/>
    <w:rsid w:val="00D011EA"/>
    <w:rsid w:val="00D0122F"/>
    <w:rsid w:val="00D0147A"/>
    <w:rsid w:val="00D0175A"/>
    <w:rsid w:val="00D0232A"/>
    <w:rsid w:val="00D0337B"/>
    <w:rsid w:val="00D035D3"/>
    <w:rsid w:val="00D03823"/>
    <w:rsid w:val="00D03C25"/>
    <w:rsid w:val="00D040B2"/>
    <w:rsid w:val="00D041E5"/>
    <w:rsid w:val="00D0475C"/>
    <w:rsid w:val="00D050AF"/>
    <w:rsid w:val="00D053BF"/>
    <w:rsid w:val="00D054FB"/>
    <w:rsid w:val="00D05B9F"/>
    <w:rsid w:val="00D05ED0"/>
    <w:rsid w:val="00D068ED"/>
    <w:rsid w:val="00D06EBB"/>
    <w:rsid w:val="00D079B2"/>
    <w:rsid w:val="00D07A31"/>
    <w:rsid w:val="00D10DF4"/>
    <w:rsid w:val="00D1147C"/>
    <w:rsid w:val="00D1148C"/>
    <w:rsid w:val="00D114E9"/>
    <w:rsid w:val="00D11575"/>
    <w:rsid w:val="00D11B0E"/>
    <w:rsid w:val="00D11DD9"/>
    <w:rsid w:val="00D12AB6"/>
    <w:rsid w:val="00D12BF1"/>
    <w:rsid w:val="00D13040"/>
    <w:rsid w:val="00D14132"/>
    <w:rsid w:val="00D14B3E"/>
    <w:rsid w:val="00D14CA1"/>
    <w:rsid w:val="00D151E2"/>
    <w:rsid w:val="00D157EF"/>
    <w:rsid w:val="00D159C3"/>
    <w:rsid w:val="00D15E1F"/>
    <w:rsid w:val="00D15F44"/>
    <w:rsid w:val="00D16267"/>
    <w:rsid w:val="00D165FB"/>
    <w:rsid w:val="00D16EAD"/>
    <w:rsid w:val="00D16F8C"/>
    <w:rsid w:val="00D179F1"/>
    <w:rsid w:val="00D21A05"/>
    <w:rsid w:val="00D2242E"/>
    <w:rsid w:val="00D22842"/>
    <w:rsid w:val="00D245EB"/>
    <w:rsid w:val="00D246C2"/>
    <w:rsid w:val="00D25CE3"/>
    <w:rsid w:val="00D2699C"/>
    <w:rsid w:val="00D27113"/>
    <w:rsid w:val="00D27366"/>
    <w:rsid w:val="00D27D53"/>
    <w:rsid w:val="00D301B3"/>
    <w:rsid w:val="00D301D5"/>
    <w:rsid w:val="00D30D8C"/>
    <w:rsid w:val="00D31543"/>
    <w:rsid w:val="00D317E9"/>
    <w:rsid w:val="00D31904"/>
    <w:rsid w:val="00D32C12"/>
    <w:rsid w:val="00D33451"/>
    <w:rsid w:val="00D33CA7"/>
    <w:rsid w:val="00D33E0E"/>
    <w:rsid w:val="00D33F5E"/>
    <w:rsid w:val="00D341FC"/>
    <w:rsid w:val="00D34615"/>
    <w:rsid w:val="00D35419"/>
    <w:rsid w:val="00D3549E"/>
    <w:rsid w:val="00D35773"/>
    <w:rsid w:val="00D366E6"/>
    <w:rsid w:val="00D370B8"/>
    <w:rsid w:val="00D40B87"/>
    <w:rsid w:val="00D40FF3"/>
    <w:rsid w:val="00D4110B"/>
    <w:rsid w:val="00D41C1D"/>
    <w:rsid w:val="00D420FA"/>
    <w:rsid w:val="00D429C6"/>
    <w:rsid w:val="00D43AB4"/>
    <w:rsid w:val="00D43E7E"/>
    <w:rsid w:val="00D440BC"/>
    <w:rsid w:val="00D441BC"/>
    <w:rsid w:val="00D44952"/>
    <w:rsid w:val="00D449AB"/>
    <w:rsid w:val="00D45807"/>
    <w:rsid w:val="00D45976"/>
    <w:rsid w:val="00D45AF6"/>
    <w:rsid w:val="00D45EA4"/>
    <w:rsid w:val="00D4623B"/>
    <w:rsid w:val="00D46E69"/>
    <w:rsid w:val="00D46FF4"/>
    <w:rsid w:val="00D476D3"/>
    <w:rsid w:val="00D47748"/>
    <w:rsid w:val="00D4785B"/>
    <w:rsid w:val="00D47A4A"/>
    <w:rsid w:val="00D47A62"/>
    <w:rsid w:val="00D47CF4"/>
    <w:rsid w:val="00D50495"/>
    <w:rsid w:val="00D508B0"/>
    <w:rsid w:val="00D50E1D"/>
    <w:rsid w:val="00D50E1E"/>
    <w:rsid w:val="00D5187D"/>
    <w:rsid w:val="00D519CA"/>
    <w:rsid w:val="00D52212"/>
    <w:rsid w:val="00D5263E"/>
    <w:rsid w:val="00D52ADF"/>
    <w:rsid w:val="00D52C08"/>
    <w:rsid w:val="00D52EC7"/>
    <w:rsid w:val="00D52F03"/>
    <w:rsid w:val="00D53A57"/>
    <w:rsid w:val="00D544B2"/>
    <w:rsid w:val="00D544FD"/>
    <w:rsid w:val="00D547D2"/>
    <w:rsid w:val="00D54CC3"/>
    <w:rsid w:val="00D54FBA"/>
    <w:rsid w:val="00D55039"/>
    <w:rsid w:val="00D5505C"/>
    <w:rsid w:val="00D55DE2"/>
    <w:rsid w:val="00D56575"/>
    <w:rsid w:val="00D568D4"/>
    <w:rsid w:val="00D56A93"/>
    <w:rsid w:val="00D56C3A"/>
    <w:rsid w:val="00D575B6"/>
    <w:rsid w:val="00D57B95"/>
    <w:rsid w:val="00D60307"/>
    <w:rsid w:val="00D6041A"/>
    <w:rsid w:val="00D60754"/>
    <w:rsid w:val="00D608FC"/>
    <w:rsid w:val="00D616F2"/>
    <w:rsid w:val="00D62584"/>
    <w:rsid w:val="00D633EB"/>
    <w:rsid w:val="00D6407D"/>
    <w:rsid w:val="00D647E0"/>
    <w:rsid w:val="00D6657D"/>
    <w:rsid w:val="00D6772B"/>
    <w:rsid w:val="00D67BB2"/>
    <w:rsid w:val="00D67F18"/>
    <w:rsid w:val="00D7108A"/>
    <w:rsid w:val="00D71100"/>
    <w:rsid w:val="00D71122"/>
    <w:rsid w:val="00D715D5"/>
    <w:rsid w:val="00D71DA1"/>
    <w:rsid w:val="00D71E5E"/>
    <w:rsid w:val="00D721F5"/>
    <w:rsid w:val="00D728D2"/>
    <w:rsid w:val="00D73A5B"/>
    <w:rsid w:val="00D75083"/>
    <w:rsid w:val="00D75452"/>
    <w:rsid w:val="00D754E3"/>
    <w:rsid w:val="00D75C6B"/>
    <w:rsid w:val="00D75DB5"/>
    <w:rsid w:val="00D76416"/>
    <w:rsid w:val="00D76D27"/>
    <w:rsid w:val="00D76E0E"/>
    <w:rsid w:val="00D77193"/>
    <w:rsid w:val="00D771CD"/>
    <w:rsid w:val="00D77877"/>
    <w:rsid w:val="00D77AC1"/>
    <w:rsid w:val="00D80400"/>
    <w:rsid w:val="00D80456"/>
    <w:rsid w:val="00D80457"/>
    <w:rsid w:val="00D80E76"/>
    <w:rsid w:val="00D80FA7"/>
    <w:rsid w:val="00D80FEF"/>
    <w:rsid w:val="00D81349"/>
    <w:rsid w:val="00D815EF"/>
    <w:rsid w:val="00D81EAB"/>
    <w:rsid w:val="00D82686"/>
    <w:rsid w:val="00D827D0"/>
    <w:rsid w:val="00D82B53"/>
    <w:rsid w:val="00D82FF7"/>
    <w:rsid w:val="00D831D7"/>
    <w:rsid w:val="00D836CA"/>
    <w:rsid w:val="00D8375D"/>
    <w:rsid w:val="00D83CC4"/>
    <w:rsid w:val="00D84340"/>
    <w:rsid w:val="00D84494"/>
    <w:rsid w:val="00D847FE"/>
    <w:rsid w:val="00D84A37"/>
    <w:rsid w:val="00D85962"/>
    <w:rsid w:val="00D85EC9"/>
    <w:rsid w:val="00D860BB"/>
    <w:rsid w:val="00D86C0A"/>
    <w:rsid w:val="00D87345"/>
    <w:rsid w:val="00D8764D"/>
    <w:rsid w:val="00D9001F"/>
    <w:rsid w:val="00D900DE"/>
    <w:rsid w:val="00D901CA"/>
    <w:rsid w:val="00D909D3"/>
    <w:rsid w:val="00D90AAA"/>
    <w:rsid w:val="00D90BB9"/>
    <w:rsid w:val="00D90CAD"/>
    <w:rsid w:val="00D91A41"/>
    <w:rsid w:val="00D9222F"/>
    <w:rsid w:val="00D93098"/>
    <w:rsid w:val="00D93AE1"/>
    <w:rsid w:val="00D94398"/>
    <w:rsid w:val="00D94B6D"/>
    <w:rsid w:val="00D950E7"/>
    <w:rsid w:val="00D951F1"/>
    <w:rsid w:val="00D9531B"/>
    <w:rsid w:val="00D954CC"/>
    <w:rsid w:val="00D95EEE"/>
    <w:rsid w:val="00D96203"/>
    <w:rsid w:val="00D964EA"/>
    <w:rsid w:val="00D96656"/>
    <w:rsid w:val="00D966D0"/>
    <w:rsid w:val="00D97096"/>
    <w:rsid w:val="00D970C0"/>
    <w:rsid w:val="00D97647"/>
    <w:rsid w:val="00D97F11"/>
    <w:rsid w:val="00DA0260"/>
    <w:rsid w:val="00DA08DA"/>
    <w:rsid w:val="00DA0C59"/>
    <w:rsid w:val="00DA0D05"/>
    <w:rsid w:val="00DA0E99"/>
    <w:rsid w:val="00DA3003"/>
    <w:rsid w:val="00DA368E"/>
    <w:rsid w:val="00DA38DA"/>
    <w:rsid w:val="00DA3991"/>
    <w:rsid w:val="00DA3D71"/>
    <w:rsid w:val="00DA4746"/>
    <w:rsid w:val="00DA5439"/>
    <w:rsid w:val="00DA57D3"/>
    <w:rsid w:val="00DA5971"/>
    <w:rsid w:val="00DA5B6D"/>
    <w:rsid w:val="00DA67E8"/>
    <w:rsid w:val="00DA70E7"/>
    <w:rsid w:val="00DA75D1"/>
    <w:rsid w:val="00DA7798"/>
    <w:rsid w:val="00DA7999"/>
    <w:rsid w:val="00DA7CAE"/>
    <w:rsid w:val="00DA7F37"/>
    <w:rsid w:val="00DB01BA"/>
    <w:rsid w:val="00DB05F3"/>
    <w:rsid w:val="00DB08CC"/>
    <w:rsid w:val="00DB0EAD"/>
    <w:rsid w:val="00DB2C6C"/>
    <w:rsid w:val="00DB34AF"/>
    <w:rsid w:val="00DB39C6"/>
    <w:rsid w:val="00DB3CE0"/>
    <w:rsid w:val="00DB4136"/>
    <w:rsid w:val="00DB4C7D"/>
    <w:rsid w:val="00DB5229"/>
    <w:rsid w:val="00DB5773"/>
    <w:rsid w:val="00DB59DB"/>
    <w:rsid w:val="00DB59E8"/>
    <w:rsid w:val="00DB61FB"/>
    <w:rsid w:val="00DB69A5"/>
    <w:rsid w:val="00DB6A35"/>
    <w:rsid w:val="00DB6B1D"/>
    <w:rsid w:val="00DB76E7"/>
    <w:rsid w:val="00DB774E"/>
    <w:rsid w:val="00DB7E6C"/>
    <w:rsid w:val="00DC01CB"/>
    <w:rsid w:val="00DC04B9"/>
    <w:rsid w:val="00DC12A5"/>
    <w:rsid w:val="00DC15C7"/>
    <w:rsid w:val="00DC16BB"/>
    <w:rsid w:val="00DC177C"/>
    <w:rsid w:val="00DC17BD"/>
    <w:rsid w:val="00DC22BE"/>
    <w:rsid w:val="00DC253F"/>
    <w:rsid w:val="00DC29B8"/>
    <w:rsid w:val="00DC34DF"/>
    <w:rsid w:val="00DC3C4C"/>
    <w:rsid w:val="00DC5D6F"/>
    <w:rsid w:val="00DC5D9A"/>
    <w:rsid w:val="00DC6411"/>
    <w:rsid w:val="00DC67B5"/>
    <w:rsid w:val="00DC77F4"/>
    <w:rsid w:val="00DD023C"/>
    <w:rsid w:val="00DD03C3"/>
    <w:rsid w:val="00DD18F4"/>
    <w:rsid w:val="00DD19F9"/>
    <w:rsid w:val="00DD1A14"/>
    <w:rsid w:val="00DD2454"/>
    <w:rsid w:val="00DD2477"/>
    <w:rsid w:val="00DD2B22"/>
    <w:rsid w:val="00DD3679"/>
    <w:rsid w:val="00DD36A7"/>
    <w:rsid w:val="00DD3708"/>
    <w:rsid w:val="00DD37A8"/>
    <w:rsid w:val="00DD39BE"/>
    <w:rsid w:val="00DD3CBF"/>
    <w:rsid w:val="00DD4450"/>
    <w:rsid w:val="00DD448E"/>
    <w:rsid w:val="00DD45EC"/>
    <w:rsid w:val="00DD5A29"/>
    <w:rsid w:val="00DD5D9D"/>
    <w:rsid w:val="00DD635A"/>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B50"/>
    <w:rsid w:val="00DE3072"/>
    <w:rsid w:val="00DE339D"/>
    <w:rsid w:val="00DE35CB"/>
    <w:rsid w:val="00DE36E0"/>
    <w:rsid w:val="00DE3BEC"/>
    <w:rsid w:val="00DE4127"/>
    <w:rsid w:val="00DE4128"/>
    <w:rsid w:val="00DE4842"/>
    <w:rsid w:val="00DE4A3B"/>
    <w:rsid w:val="00DE4F92"/>
    <w:rsid w:val="00DE544D"/>
    <w:rsid w:val="00DE5923"/>
    <w:rsid w:val="00DE5E1B"/>
    <w:rsid w:val="00DE6197"/>
    <w:rsid w:val="00DE6CC1"/>
    <w:rsid w:val="00DE6FD0"/>
    <w:rsid w:val="00DE750F"/>
    <w:rsid w:val="00DE787C"/>
    <w:rsid w:val="00DE7988"/>
    <w:rsid w:val="00DF02A1"/>
    <w:rsid w:val="00DF0912"/>
    <w:rsid w:val="00DF1021"/>
    <w:rsid w:val="00DF10A2"/>
    <w:rsid w:val="00DF1D80"/>
    <w:rsid w:val="00DF21E9"/>
    <w:rsid w:val="00DF2405"/>
    <w:rsid w:val="00DF375C"/>
    <w:rsid w:val="00DF3BE9"/>
    <w:rsid w:val="00DF493F"/>
    <w:rsid w:val="00DF4D55"/>
    <w:rsid w:val="00DF4E0E"/>
    <w:rsid w:val="00DF4FDF"/>
    <w:rsid w:val="00DF5D48"/>
    <w:rsid w:val="00DF5ED0"/>
    <w:rsid w:val="00DF6C53"/>
    <w:rsid w:val="00DF7D9D"/>
    <w:rsid w:val="00DF7EDF"/>
    <w:rsid w:val="00E0003F"/>
    <w:rsid w:val="00E00208"/>
    <w:rsid w:val="00E00422"/>
    <w:rsid w:val="00E00494"/>
    <w:rsid w:val="00E0077D"/>
    <w:rsid w:val="00E00F14"/>
    <w:rsid w:val="00E02039"/>
    <w:rsid w:val="00E023F5"/>
    <w:rsid w:val="00E024B2"/>
    <w:rsid w:val="00E02F44"/>
    <w:rsid w:val="00E035AD"/>
    <w:rsid w:val="00E038C3"/>
    <w:rsid w:val="00E03C41"/>
    <w:rsid w:val="00E03FE6"/>
    <w:rsid w:val="00E04111"/>
    <w:rsid w:val="00E04303"/>
    <w:rsid w:val="00E047C5"/>
    <w:rsid w:val="00E04D07"/>
    <w:rsid w:val="00E052FF"/>
    <w:rsid w:val="00E05B97"/>
    <w:rsid w:val="00E0609D"/>
    <w:rsid w:val="00E06386"/>
    <w:rsid w:val="00E0667F"/>
    <w:rsid w:val="00E06BAE"/>
    <w:rsid w:val="00E112BD"/>
    <w:rsid w:val="00E11CB7"/>
    <w:rsid w:val="00E11D7B"/>
    <w:rsid w:val="00E12401"/>
    <w:rsid w:val="00E12DE4"/>
    <w:rsid w:val="00E1340A"/>
    <w:rsid w:val="00E13498"/>
    <w:rsid w:val="00E140A9"/>
    <w:rsid w:val="00E141FF"/>
    <w:rsid w:val="00E147A5"/>
    <w:rsid w:val="00E14F9C"/>
    <w:rsid w:val="00E15F30"/>
    <w:rsid w:val="00E162C7"/>
    <w:rsid w:val="00E16F39"/>
    <w:rsid w:val="00E1744C"/>
    <w:rsid w:val="00E17C0F"/>
    <w:rsid w:val="00E17DF5"/>
    <w:rsid w:val="00E17ED8"/>
    <w:rsid w:val="00E20659"/>
    <w:rsid w:val="00E20667"/>
    <w:rsid w:val="00E2070A"/>
    <w:rsid w:val="00E20938"/>
    <w:rsid w:val="00E20BDE"/>
    <w:rsid w:val="00E20F98"/>
    <w:rsid w:val="00E2260A"/>
    <w:rsid w:val="00E22E56"/>
    <w:rsid w:val="00E2340B"/>
    <w:rsid w:val="00E246A0"/>
    <w:rsid w:val="00E24EB4"/>
    <w:rsid w:val="00E252D6"/>
    <w:rsid w:val="00E25E3B"/>
    <w:rsid w:val="00E25EE6"/>
    <w:rsid w:val="00E25F4C"/>
    <w:rsid w:val="00E26EE9"/>
    <w:rsid w:val="00E26FFF"/>
    <w:rsid w:val="00E27B23"/>
    <w:rsid w:val="00E3036D"/>
    <w:rsid w:val="00E3086F"/>
    <w:rsid w:val="00E30B4E"/>
    <w:rsid w:val="00E30CFF"/>
    <w:rsid w:val="00E311ED"/>
    <w:rsid w:val="00E3134B"/>
    <w:rsid w:val="00E31669"/>
    <w:rsid w:val="00E319C4"/>
    <w:rsid w:val="00E32074"/>
    <w:rsid w:val="00E320ED"/>
    <w:rsid w:val="00E32BAC"/>
    <w:rsid w:val="00E32F00"/>
    <w:rsid w:val="00E33292"/>
    <w:rsid w:val="00E33A4C"/>
    <w:rsid w:val="00E33AFB"/>
    <w:rsid w:val="00E341B7"/>
    <w:rsid w:val="00E34218"/>
    <w:rsid w:val="00E3457C"/>
    <w:rsid w:val="00E345EF"/>
    <w:rsid w:val="00E351F9"/>
    <w:rsid w:val="00E35987"/>
    <w:rsid w:val="00E35ACC"/>
    <w:rsid w:val="00E36463"/>
    <w:rsid w:val="00E36527"/>
    <w:rsid w:val="00E36E2A"/>
    <w:rsid w:val="00E37038"/>
    <w:rsid w:val="00E3728F"/>
    <w:rsid w:val="00E376D2"/>
    <w:rsid w:val="00E3780A"/>
    <w:rsid w:val="00E4032D"/>
    <w:rsid w:val="00E40367"/>
    <w:rsid w:val="00E403D8"/>
    <w:rsid w:val="00E4069D"/>
    <w:rsid w:val="00E40CF7"/>
    <w:rsid w:val="00E41BCE"/>
    <w:rsid w:val="00E42466"/>
    <w:rsid w:val="00E427B3"/>
    <w:rsid w:val="00E429A9"/>
    <w:rsid w:val="00E429E8"/>
    <w:rsid w:val="00E42DC5"/>
    <w:rsid w:val="00E43026"/>
    <w:rsid w:val="00E433A4"/>
    <w:rsid w:val="00E4370C"/>
    <w:rsid w:val="00E43902"/>
    <w:rsid w:val="00E43A64"/>
    <w:rsid w:val="00E441E7"/>
    <w:rsid w:val="00E44896"/>
    <w:rsid w:val="00E448EE"/>
    <w:rsid w:val="00E45401"/>
    <w:rsid w:val="00E4562D"/>
    <w:rsid w:val="00E46282"/>
    <w:rsid w:val="00E46563"/>
    <w:rsid w:val="00E4673D"/>
    <w:rsid w:val="00E467ED"/>
    <w:rsid w:val="00E46804"/>
    <w:rsid w:val="00E47A22"/>
    <w:rsid w:val="00E47D41"/>
    <w:rsid w:val="00E5036D"/>
    <w:rsid w:val="00E5069C"/>
    <w:rsid w:val="00E50971"/>
    <w:rsid w:val="00E51379"/>
    <w:rsid w:val="00E51F85"/>
    <w:rsid w:val="00E5216E"/>
    <w:rsid w:val="00E53C8C"/>
    <w:rsid w:val="00E53C9C"/>
    <w:rsid w:val="00E54494"/>
    <w:rsid w:val="00E55E53"/>
    <w:rsid w:val="00E55EFB"/>
    <w:rsid w:val="00E564C5"/>
    <w:rsid w:val="00E56970"/>
    <w:rsid w:val="00E5778B"/>
    <w:rsid w:val="00E57BD6"/>
    <w:rsid w:val="00E57BEA"/>
    <w:rsid w:val="00E6061B"/>
    <w:rsid w:val="00E60F51"/>
    <w:rsid w:val="00E61B0C"/>
    <w:rsid w:val="00E61CE7"/>
    <w:rsid w:val="00E622DC"/>
    <w:rsid w:val="00E62F81"/>
    <w:rsid w:val="00E62FDD"/>
    <w:rsid w:val="00E62FF5"/>
    <w:rsid w:val="00E63654"/>
    <w:rsid w:val="00E63C74"/>
    <w:rsid w:val="00E643D9"/>
    <w:rsid w:val="00E6463D"/>
    <w:rsid w:val="00E6489C"/>
    <w:rsid w:val="00E648B3"/>
    <w:rsid w:val="00E64A85"/>
    <w:rsid w:val="00E650FB"/>
    <w:rsid w:val="00E654E2"/>
    <w:rsid w:val="00E6550C"/>
    <w:rsid w:val="00E656A2"/>
    <w:rsid w:val="00E65908"/>
    <w:rsid w:val="00E65E93"/>
    <w:rsid w:val="00E668AA"/>
    <w:rsid w:val="00E66D99"/>
    <w:rsid w:val="00E67073"/>
    <w:rsid w:val="00E671C3"/>
    <w:rsid w:val="00E67343"/>
    <w:rsid w:val="00E67713"/>
    <w:rsid w:val="00E7042C"/>
    <w:rsid w:val="00E71AC7"/>
    <w:rsid w:val="00E71CD7"/>
    <w:rsid w:val="00E72844"/>
    <w:rsid w:val="00E72857"/>
    <w:rsid w:val="00E72A01"/>
    <w:rsid w:val="00E73540"/>
    <w:rsid w:val="00E742EF"/>
    <w:rsid w:val="00E74683"/>
    <w:rsid w:val="00E74990"/>
    <w:rsid w:val="00E74FE7"/>
    <w:rsid w:val="00E756A8"/>
    <w:rsid w:val="00E763BF"/>
    <w:rsid w:val="00E764BE"/>
    <w:rsid w:val="00E76E34"/>
    <w:rsid w:val="00E77426"/>
    <w:rsid w:val="00E774DA"/>
    <w:rsid w:val="00E77A71"/>
    <w:rsid w:val="00E77CDC"/>
    <w:rsid w:val="00E803A1"/>
    <w:rsid w:val="00E81B88"/>
    <w:rsid w:val="00E81D38"/>
    <w:rsid w:val="00E82344"/>
    <w:rsid w:val="00E828A5"/>
    <w:rsid w:val="00E8297B"/>
    <w:rsid w:val="00E82B0C"/>
    <w:rsid w:val="00E830B0"/>
    <w:rsid w:val="00E83733"/>
    <w:rsid w:val="00E837C8"/>
    <w:rsid w:val="00E83ECB"/>
    <w:rsid w:val="00E84344"/>
    <w:rsid w:val="00E84C82"/>
    <w:rsid w:val="00E84D64"/>
    <w:rsid w:val="00E85900"/>
    <w:rsid w:val="00E8630B"/>
    <w:rsid w:val="00E86328"/>
    <w:rsid w:val="00E86338"/>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961"/>
    <w:rsid w:val="00E96C70"/>
    <w:rsid w:val="00E97048"/>
    <w:rsid w:val="00E97140"/>
    <w:rsid w:val="00E97A5A"/>
    <w:rsid w:val="00E97C36"/>
    <w:rsid w:val="00E97D4B"/>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44C0"/>
    <w:rsid w:val="00EA4A88"/>
    <w:rsid w:val="00EA534D"/>
    <w:rsid w:val="00EA552B"/>
    <w:rsid w:val="00EA5C92"/>
    <w:rsid w:val="00EA5F9D"/>
    <w:rsid w:val="00EA6FE5"/>
    <w:rsid w:val="00EA72EC"/>
    <w:rsid w:val="00EA7785"/>
    <w:rsid w:val="00EB02B0"/>
    <w:rsid w:val="00EB0660"/>
    <w:rsid w:val="00EB11CB"/>
    <w:rsid w:val="00EB1250"/>
    <w:rsid w:val="00EB1880"/>
    <w:rsid w:val="00EB240B"/>
    <w:rsid w:val="00EB242D"/>
    <w:rsid w:val="00EB275A"/>
    <w:rsid w:val="00EB2973"/>
    <w:rsid w:val="00EB3493"/>
    <w:rsid w:val="00EB34B4"/>
    <w:rsid w:val="00EB3626"/>
    <w:rsid w:val="00EB365B"/>
    <w:rsid w:val="00EB4015"/>
    <w:rsid w:val="00EB48E3"/>
    <w:rsid w:val="00EB49A2"/>
    <w:rsid w:val="00EB54D6"/>
    <w:rsid w:val="00EB59CF"/>
    <w:rsid w:val="00EB5D54"/>
    <w:rsid w:val="00EB5F97"/>
    <w:rsid w:val="00EB638D"/>
    <w:rsid w:val="00EB7189"/>
    <w:rsid w:val="00EB74A8"/>
    <w:rsid w:val="00EB786A"/>
    <w:rsid w:val="00EC0918"/>
    <w:rsid w:val="00EC1578"/>
    <w:rsid w:val="00EC1705"/>
    <w:rsid w:val="00EC1BAA"/>
    <w:rsid w:val="00EC1C72"/>
    <w:rsid w:val="00EC1D14"/>
    <w:rsid w:val="00EC1F99"/>
    <w:rsid w:val="00EC30D3"/>
    <w:rsid w:val="00EC3CC9"/>
    <w:rsid w:val="00EC40B8"/>
    <w:rsid w:val="00EC47C6"/>
    <w:rsid w:val="00EC4B91"/>
    <w:rsid w:val="00EC50C6"/>
    <w:rsid w:val="00EC654D"/>
    <w:rsid w:val="00EC680A"/>
    <w:rsid w:val="00EC6AF8"/>
    <w:rsid w:val="00EC76DA"/>
    <w:rsid w:val="00EC79D3"/>
    <w:rsid w:val="00EC7A0E"/>
    <w:rsid w:val="00EC7E9D"/>
    <w:rsid w:val="00ED03CE"/>
    <w:rsid w:val="00ED071B"/>
    <w:rsid w:val="00ED0798"/>
    <w:rsid w:val="00ED0C04"/>
    <w:rsid w:val="00ED0D72"/>
    <w:rsid w:val="00ED1D2F"/>
    <w:rsid w:val="00ED1DF6"/>
    <w:rsid w:val="00ED200A"/>
    <w:rsid w:val="00ED203D"/>
    <w:rsid w:val="00ED2365"/>
    <w:rsid w:val="00ED265E"/>
    <w:rsid w:val="00ED29C0"/>
    <w:rsid w:val="00ED3CC0"/>
    <w:rsid w:val="00ED3F88"/>
    <w:rsid w:val="00ED4340"/>
    <w:rsid w:val="00ED4660"/>
    <w:rsid w:val="00ED4749"/>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36B"/>
    <w:rsid w:val="00EE26C4"/>
    <w:rsid w:val="00EE2BED"/>
    <w:rsid w:val="00EE2C31"/>
    <w:rsid w:val="00EE30F3"/>
    <w:rsid w:val="00EE3185"/>
    <w:rsid w:val="00EE374B"/>
    <w:rsid w:val="00EE3800"/>
    <w:rsid w:val="00EE39D9"/>
    <w:rsid w:val="00EE3A74"/>
    <w:rsid w:val="00EE4432"/>
    <w:rsid w:val="00EE48F7"/>
    <w:rsid w:val="00EE4926"/>
    <w:rsid w:val="00EE4E9B"/>
    <w:rsid w:val="00EE5102"/>
    <w:rsid w:val="00EE5418"/>
    <w:rsid w:val="00EE5A6D"/>
    <w:rsid w:val="00EE6248"/>
    <w:rsid w:val="00EE6992"/>
    <w:rsid w:val="00EE7082"/>
    <w:rsid w:val="00EE7429"/>
    <w:rsid w:val="00EE74B2"/>
    <w:rsid w:val="00EE78B3"/>
    <w:rsid w:val="00EE7AD6"/>
    <w:rsid w:val="00EF000F"/>
    <w:rsid w:val="00EF10E1"/>
    <w:rsid w:val="00EF110B"/>
    <w:rsid w:val="00EF2192"/>
    <w:rsid w:val="00EF21E9"/>
    <w:rsid w:val="00EF2C2B"/>
    <w:rsid w:val="00EF35D6"/>
    <w:rsid w:val="00EF3DAE"/>
    <w:rsid w:val="00EF3DEA"/>
    <w:rsid w:val="00EF4BCF"/>
    <w:rsid w:val="00EF4C14"/>
    <w:rsid w:val="00EF54D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1BE9"/>
    <w:rsid w:val="00F02EBA"/>
    <w:rsid w:val="00F02F5B"/>
    <w:rsid w:val="00F0310B"/>
    <w:rsid w:val="00F0328C"/>
    <w:rsid w:val="00F0348A"/>
    <w:rsid w:val="00F038F2"/>
    <w:rsid w:val="00F03F38"/>
    <w:rsid w:val="00F03FFE"/>
    <w:rsid w:val="00F04480"/>
    <w:rsid w:val="00F05324"/>
    <w:rsid w:val="00F06219"/>
    <w:rsid w:val="00F06FA5"/>
    <w:rsid w:val="00F0709D"/>
    <w:rsid w:val="00F070A3"/>
    <w:rsid w:val="00F078E0"/>
    <w:rsid w:val="00F07B3B"/>
    <w:rsid w:val="00F1047F"/>
    <w:rsid w:val="00F10CA8"/>
    <w:rsid w:val="00F10D56"/>
    <w:rsid w:val="00F10E71"/>
    <w:rsid w:val="00F1116A"/>
    <w:rsid w:val="00F11BB5"/>
    <w:rsid w:val="00F12490"/>
    <w:rsid w:val="00F131B1"/>
    <w:rsid w:val="00F13C19"/>
    <w:rsid w:val="00F1417B"/>
    <w:rsid w:val="00F14202"/>
    <w:rsid w:val="00F1436D"/>
    <w:rsid w:val="00F145DF"/>
    <w:rsid w:val="00F14BCC"/>
    <w:rsid w:val="00F153F3"/>
    <w:rsid w:val="00F166BE"/>
    <w:rsid w:val="00F173F5"/>
    <w:rsid w:val="00F20035"/>
    <w:rsid w:val="00F2022B"/>
    <w:rsid w:val="00F20718"/>
    <w:rsid w:val="00F2089D"/>
    <w:rsid w:val="00F20E64"/>
    <w:rsid w:val="00F210E8"/>
    <w:rsid w:val="00F213DF"/>
    <w:rsid w:val="00F219CE"/>
    <w:rsid w:val="00F227DF"/>
    <w:rsid w:val="00F22E51"/>
    <w:rsid w:val="00F23062"/>
    <w:rsid w:val="00F23803"/>
    <w:rsid w:val="00F2397B"/>
    <w:rsid w:val="00F23E19"/>
    <w:rsid w:val="00F240A4"/>
    <w:rsid w:val="00F24523"/>
    <w:rsid w:val="00F246EF"/>
    <w:rsid w:val="00F2477A"/>
    <w:rsid w:val="00F2571E"/>
    <w:rsid w:val="00F25735"/>
    <w:rsid w:val="00F260A2"/>
    <w:rsid w:val="00F261D2"/>
    <w:rsid w:val="00F26763"/>
    <w:rsid w:val="00F26C59"/>
    <w:rsid w:val="00F2744F"/>
    <w:rsid w:val="00F3057C"/>
    <w:rsid w:val="00F3138A"/>
    <w:rsid w:val="00F31B72"/>
    <w:rsid w:val="00F333B5"/>
    <w:rsid w:val="00F33706"/>
    <w:rsid w:val="00F33746"/>
    <w:rsid w:val="00F33C69"/>
    <w:rsid w:val="00F34B99"/>
    <w:rsid w:val="00F35800"/>
    <w:rsid w:val="00F36BDE"/>
    <w:rsid w:val="00F36D5C"/>
    <w:rsid w:val="00F37FDD"/>
    <w:rsid w:val="00F400AC"/>
    <w:rsid w:val="00F400F6"/>
    <w:rsid w:val="00F40147"/>
    <w:rsid w:val="00F40F73"/>
    <w:rsid w:val="00F41132"/>
    <w:rsid w:val="00F41456"/>
    <w:rsid w:val="00F42745"/>
    <w:rsid w:val="00F42F56"/>
    <w:rsid w:val="00F430E6"/>
    <w:rsid w:val="00F43312"/>
    <w:rsid w:val="00F436CE"/>
    <w:rsid w:val="00F43BE7"/>
    <w:rsid w:val="00F43C4D"/>
    <w:rsid w:val="00F44425"/>
    <w:rsid w:val="00F44CEA"/>
    <w:rsid w:val="00F452AF"/>
    <w:rsid w:val="00F460B9"/>
    <w:rsid w:val="00F460D3"/>
    <w:rsid w:val="00F47560"/>
    <w:rsid w:val="00F476A9"/>
    <w:rsid w:val="00F47936"/>
    <w:rsid w:val="00F50455"/>
    <w:rsid w:val="00F504B0"/>
    <w:rsid w:val="00F506B7"/>
    <w:rsid w:val="00F50807"/>
    <w:rsid w:val="00F517ED"/>
    <w:rsid w:val="00F51F93"/>
    <w:rsid w:val="00F52C41"/>
    <w:rsid w:val="00F52DAB"/>
    <w:rsid w:val="00F52FBD"/>
    <w:rsid w:val="00F531D1"/>
    <w:rsid w:val="00F538BC"/>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75D"/>
    <w:rsid w:val="00F5679B"/>
    <w:rsid w:val="00F567D8"/>
    <w:rsid w:val="00F569D5"/>
    <w:rsid w:val="00F56A0F"/>
    <w:rsid w:val="00F56C67"/>
    <w:rsid w:val="00F570E0"/>
    <w:rsid w:val="00F57452"/>
    <w:rsid w:val="00F57B73"/>
    <w:rsid w:val="00F57BCD"/>
    <w:rsid w:val="00F57EFB"/>
    <w:rsid w:val="00F60E29"/>
    <w:rsid w:val="00F61129"/>
    <w:rsid w:val="00F612A9"/>
    <w:rsid w:val="00F618FA"/>
    <w:rsid w:val="00F62925"/>
    <w:rsid w:val="00F62D8F"/>
    <w:rsid w:val="00F62F34"/>
    <w:rsid w:val="00F63333"/>
    <w:rsid w:val="00F634F5"/>
    <w:rsid w:val="00F63E01"/>
    <w:rsid w:val="00F64273"/>
    <w:rsid w:val="00F6454F"/>
    <w:rsid w:val="00F6486E"/>
    <w:rsid w:val="00F6532B"/>
    <w:rsid w:val="00F65398"/>
    <w:rsid w:val="00F65824"/>
    <w:rsid w:val="00F66399"/>
    <w:rsid w:val="00F66745"/>
    <w:rsid w:val="00F679FC"/>
    <w:rsid w:val="00F67C5B"/>
    <w:rsid w:val="00F70489"/>
    <w:rsid w:val="00F70C5F"/>
    <w:rsid w:val="00F71A13"/>
    <w:rsid w:val="00F720FC"/>
    <w:rsid w:val="00F72513"/>
    <w:rsid w:val="00F735DA"/>
    <w:rsid w:val="00F73881"/>
    <w:rsid w:val="00F73EC9"/>
    <w:rsid w:val="00F7452E"/>
    <w:rsid w:val="00F74710"/>
    <w:rsid w:val="00F749A9"/>
    <w:rsid w:val="00F74E14"/>
    <w:rsid w:val="00F74F28"/>
    <w:rsid w:val="00F7515B"/>
    <w:rsid w:val="00F7532B"/>
    <w:rsid w:val="00F76496"/>
    <w:rsid w:val="00F769F5"/>
    <w:rsid w:val="00F76C88"/>
    <w:rsid w:val="00F77F34"/>
    <w:rsid w:val="00F804F9"/>
    <w:rsid w:val="00F807A3"/>
    <w:rsid w:val="00F81372"/>
    <w:rsid w:val="00F814FA"/>
    <w:rsid w:val="00F81717"/>
    <w:rsid w:val="00F817D5"/>
    <w:rsid w:val="00F81AF3"/>
    <w:rsid w:val="00F81D29"/>
    <w:rsid w:val="00F820CD"/>
    <w:rsid w:val="00F822E6"/>
    <w:rsid w:val="00F824B6"/>
    <w:rsid w:val="00F8290D"/>
    <w:rsid w:val="00F83229"/>
    <w:rsid w:val="00F83600"/>
    <w:rsid w:val="00F838AF"/>
    <w:rsid w:val="00F83BC4"/>
    <w:rsid w:val="00F83EB9"/>
    <w:rsid w:val="00F841B4"/>
    <w:rsid w:val="00F8429E"/>
    <w:rsid w:val="00F849F1"/>
    <w:rsid w:val="00F84DB6"/>
    <w:rsid w:val="00F85400"/>
    <w:rsid w:val="00F856B0"/>
    <w:rsid w:val="00F857CA"/>
    <w:rsid w:val="00F85A9E"/>
    <w:rsid w:val="00F85DB5"/>
    <w:rsid w:val="00F87783"/>
    <w:rsid w:val="00F87B66"/>
    <w:rsid w:val="00F90146"/>
    <w:rsid w:val="00F902F9"/>
    <w:rsid w:val="00F908C2"/>
    <w:rsid w:val="00F91C4D"/>
    <w:rsid w:val="00F91D2C"/>
    <w:rsid w:val="00F92304"/>
    <w:rsid w:val="00F9299A"/>
    <w:rsid w:val="00F92E87"/>
    <w:rsid w:val="00F92FD9"/>
    <w:rsid w:val="00F93331"/>
    <w:rsid w:val="00F9362C"/>
    <w:rsid w:val="00F93658"/>
    <w:rsid w:val="00F93A14"/>
    <w:rsid w:val="00F93D94"/>
    <w:rsid w:val="00F94035"/>
    <w:rsid w:val="00F94258"/>
    <w:rsid w:val="00F94E2F"/>
    <w:rsid w:val="00F95105"/>
    <w:rsid w:val="00F95890"/>
    <w:rsid w:val="00F95BFA"/>
    <w:rsid w:val="00F962E9"/>
    <w:rsid w:val="00F963A5"/>
    <w:rsid w:val="00F96A6F"/>
    <w:rsid w:val="00F971CC"/>
    <w:rsid w:val="00F9744A"/>
    <w:rsid w:val="00F97592"/>
    <w:rsid w:val="00F97EC4"/>
    <w:rsid w:val="00FA02CF"/>
    <w:rsid w:val="00FA126D"/>
    <w:rsid w:val="00FA12E2"/>
    <w:rsid w:val="00FA1732"/>
    <w:rsid w:val="00FA1735"/>
    <w:rsid w:val="00FA181D"/>
    <w:rsid w:val="00FA18E5"/>
    <w:rsid w:val="00FA1D97"/>
    <w:rsid w:val="00FA1F13"/>
    <w:rsid w:val="00FA2017"/>
    <w:rsid w:val="00FA2162"/>
    <w:rsid w:val="00FA2192"/>
    <w:rsid w:val="00FA2315"/>
    <w:rsid w:val="00FA328D"/>
    <w:rsid w:val="00FA3719"/>
    <w:rsid w:val="00FA5C04"/>
    <w:rsid w:val="00FA5D78"/>
    <w:rsid w:val="00FA5E66"/>
    <w:rsid w:val="00FA5F94"/>
    <w:rsid w:val="00FA6684"/>
    <w:rsid w:val="00FA67CE"/>
    <w:rsid w:val="00FA68B3"/>
    <w:rsid w:val="00FA6DC1"/>
    <w:rsid w:val="00FA731E"/>
    <w:rsid w:val="00FA7F9F"/>
    <w:rsid w:val="00FB007B"/>
    <w:rsid w:val="00FB07A9"/>
    <w:rsid w:val="00FB0849"/>
    <w:rsid w:val="00FB153F"/>
    <w:rsid w:val="00FB1C46"/>
    <w:rsid w:val="00FB2934"/>
    <w:rsid w:val="00FB2B38"/>
    <w:rsid w:val="00FB3142"/>
    <w:rsid w:val="00FB34DC"/>
    <w:rsid w:val="00FB3758"/>
    <w:rsid w:val="00FB3CA7"/>
    <w:rsid w:val="00FB3DC1"/>
    <w:rsid w:val="00FB4277"/>
    <w:rsid w:val="00FB4993"/>
    <w:rsid w:val="00FB4CA8"/>
    <w:rsid w:val="00FB533D"/>
    <w:rsid w:val="00FB5E31"/>
    <w:rsid w:val="00FB611F"/>
    <w:rsid w:val="00FB61D6"/>
    <w:rsid w:val="00FB65E2"/>
    <w:rsid w:val="00FB78A4"/>
    <w:rsid w:val="00FB7B92"/>
    <w:rsid w:val="00FC0389"/>
    <w:rsid w:val="00FC0427"/>
    <w:rsid w:val="00FC0ED0"/>
    <w:rsid w:val="00FC1089"/>
    <w:rsid w:val="00FC13D8"/>
    <w:rsid w:val="00FC21B5"/>
    <w:rsid w:val="00FC3147"/>
    <w:rsid w:val="00FC3592"/>
    <w:rsid w:val="00FC4695"/>
    <w:rsid w:val="00FC480E"/>
    <w:rsid w:val="00FC5B0B"/>
    <w:rsid w:val="00FC6358"/>
    <w:rsid w:val="00FC677D"/>
    <w:rsid w:val="00FC6B32"/>
    <w:rsid w:val="00FC7CF3"/>
    <w:rsid w:val="00FD0956"/>
    <w:rsid w:val="00FD0DBD"/>
    <w:rsid w:val="00FD1902"/>
    <w:rsid w:val="00FD19F5"/>
    <w:rsid w:val="00FD211A"/>
    <w:rsid w:val="00FD21BD"/>
    <w:rsid w:val="00FD31E2"/>
    <w:rsid w:val="00FD320D"/>
    <w:rsid w:val="00FD4627"/>
    <w:rsid w:val="00FD49B1"/>
    <w:rsid w:val="00FD4F46"/>
    <w:rsid w:val="00FD5120"/>
    <w:rsid w:val="00FD54B3"/>
    <w:rsid w:val="00FD5684"/>
    <w:rsid w:val="00FD5A44"/>
    <w:rsid w:val="00FD5CB7"/>
    <w:rsid w:val="00FD72AD"/>
    <w:rsid w:val="00FE0695"/>
    <w:rsid w:val="00FE0B80"/>
    <w:rsid w:val="00FE0C59"/>
    <w:rsid w:val="00FE103A"/>
    <w:rsid w:val="00FE2049"/>
    <w:rsid w:val="00FE23DE"/>
    <w:rsid w:val="00FE2425"/>
    <w:rsid w:val="00FE35BF"/>
    <w:rsid w:val="00FE3B65"/>
    <w:rsid w:val="00FE3BB2"/>
    <w:rsid w:val="00FE3D63"/>
    <w:rsid w:val="00FE415C"/>
    <w:rsid w:val="00FE4683"/>
    <w:rsid w:val="00FE471A"/>
    <w:rsid w:val="00FE4BE0"/>
    <w:rsid w:val="00FE4FA1"/>
    <w:rsid w:val="00FE6190"/>
    <w:rsid w:val="00FE7182"/>
    <w:rsid w:val="00FE79CD"/>
    <w:rsid w:val="00FF0084"/>
    <w:rsid w:val="00FF00E4"/>
    <w:rsid w:val="00FF0C0D"/>
    <w:rsid w:val="00FF1153"/>
    <w:rsid w:val="00FF1456"/>
    <w:rsid w:val="00FF22F1"/>
    <w:rsid w:val="00FF2C5C"/>
    <w:rsid w:val="00FF2C6F"/>
    <w:rsid w:val="00FF2E65"/>
    <w:rsid w:val="00FF2FC8"/>
    <w:rsid w:val="00FF3422"/>
    <w:rsid w:val="00FF44D5"/>
    <w:rsid w:val="00FF45A0"/>
    <w:rsid w:val="00FF50F4"/>
    <w:rsid w:val="00FF5AEA"/>
    <w:rsid w:val="00FF5BB2"/>
    <w:rsid w:val="00FF6615"/>
    <w:rsid w:val="00FF670A"/>
    <w:rsid w:val="00FF6AD9"/>
    <w:rsid w:val="00FF6CEB"/>
    <w:rsid w:val="00FF79E7"/>
    <w:rsid w:val="0106663B"/>
    <w:rsid w:val="010B7FD1"/>
    <w:rsid w:val="01607F94"/>
    <w:rsid w:val="01615A50"/>
    <w:rsid w:val="01AC264C"/>
    <w:rsid w:val="01E76FAE"/>
    <w:rsid w:val="022B2C0A"/>
    <w:rsid w:val="022C1CA1"/>
    <w:rsid w:val="02407817"/>
    <w:rsid w:val="025B6F6D"/>
    <w:rsid w:val="027D44D9"/>
    <w:rsid w:val="029525CA"/>
    <w:rsid w:val="02F538E8"/>
    <w:rsid w:val="02F922EE"/>
    <w:rsid w:val="033546D2"/>
    <w:rsid w:val="03832252"/>
    <w:rsid w:val="03A27284"/>
    <w:rsid w:val="03AD6796"/>
    <w:rsid w:val="03D17DD3"/>
    <w:rsid w:val="03E35AEF"/>
    <w:rsid w:val="04034F29"/>
    <w:rsid w:val="044F2C20"/>
    <w:rsid w:val="045028A0"/>
    <w:rsid w:val="0478009C"/>
    <w:rsid w:val="04785FE3"/>
    <w:rsid w:val="048707FB"/>
    <w:rsid w:val="051315CA"/>
    <w:rsid w:val="05615F60"/>
    <w:rsid w:val="0587039E"/>
    <w:rsid w:val="060F2738"/>
    <w:rsid w:val="06241521"/>
    <w:rsid w:val="065B1E6F"/>
    <w:rsid w:val="066F069C"/>
    <w:rsid w:val="069914E0"/>
    <w:rsid w:val="069B0DAC"/>
    <w:rsid w:val="06D2293F"/>
    <w:rsid w:val="06D76DC6"/>
    <w:rsid w:val="06E13A1C"/>
    <w:rsid w:val="07227979"/>
    <w:rsid w:val="073841DD"/>
    <w:rsid w:val="07466C34"/>
    <w:rsid w:val="07580619"/>
    <w:rsid w:val="07A9711F"/>
    <w:rsid w:val="07D102E3"/>
    <w:rsid w:val="0828546F"/>
    <w:rsid w:val="082C3E75"/>
    <w:rsid w:val="08475D24"/>
    <w:rsid w:val="08502DB0"/>
    <w:rsid w:val="08641A50"/>
    <w:rsid w:val="08B35053"/>
    <w:rsid w:val="08E11F30"/>
    <w:rsid w:val="08F438BE"/>
    <w:rsid w:val="08F822C4"/>
    <w:rsid w:val="08FD674C"/>
    <w:rsid w:val="09007B72"/>
    <w:rsid w:val="09064E5D"/>
    <w:rsid w:val="095216D9"/>
    <w:rsid w:val="095A6AE5"/>
    <w:rsid w:val="095C586C"/>
    <w:rsid w:val="09766415"/>
    <w:rsid w:val="09817B09"/>
    <w:rsid w:val="09D04526"/>
    <w:rsid w:val="09D4657E"/>
    <w:rsid w:val="09EE7359"/>
    <w:rsid w:val="09FD1B72"/>
    <w:rsid w:val="0AB822A5"/>
    <w:rsid w:val="0AEC39F9"/>
    <w:rsid w:val="0AFC3C93"/>
    <w:rsid w:val="0BD7170D"/>
    <w:rsid w:val="0BE3070D"/>
    <w:rsid w:val="0BEC1093"/>
    <w:rsid w:val="0BF32F26"/>
    <w:rsid w:val="0C2526FB"/>
    <w:rsid w:val="0C2B6903"/>
    <w:rsid w:val="0C2E7888"/>
    <w:rsid w:val="0C323D10"/>
    <w:rsid w:val="0C612F79"/>
    <w:rsid w:val="0C794484"/>
    <w:rsid w:val="0CAF2BC2"/>
    <w:rsid w:val="0CBA0EE2"/>
    <w:rsid w:val="0CC95508"/>
    <w:rsid w:val="0D5D7F7A"/>
    <w:rsid w:val="0D9229D2"/>
    <w:rsid w:val="0E305D54"/>
    <w:rsid w:val="0E53500F"/>
    <w:rsid w:val="0E595B49"/>
    <w:rsid w:val="0E937FF7"/>
    <w:rsid w:val="0E9769FD"/>
    <w:rsid w:val="0E9E6388"/>
    <w:rsid w:val="0F5E2F43"/>
    <w:rsid w:val="0F61774B"/>
    <w:rsid w:val="0FAE784A"/>
    <w:rsid w:val="0FB029A1"/>
    <w:rsid w:val="0FB33CD1"/>
    <w:rsid w:val="0FC72972"/>
    <w:rsid w:val="0FCB3577"/>
    <w:rsid w:val="102C0385"/>
    <w:rsid w:val="102C618B"/>
    <w:rsid w:val="104A76C8"/>
    <w:rsid w:val="10763A0F"/>
    <w:rsid w:val="107E0E1C"/>
    <w:rsid w:val="1104237A"/>
    <w:rsid w:val="1118101A"/>
    <w:rsid w:val="117A1BED"/>
    <w:rsid w:val="117E4242"/>
    <w:rsid w:val="12EB6997"/>
    <w:rsid w:val="12F627A9"/>
    <w:rsid w:val="12FA1D6A"/>
    <w:rsid w:val="1347382D"/>
    <w:rsid w:val="13745B26"/>
    <w:rsid w:val="137B2A03"/>
    <w:rsid w:val="13A51648"/>
    <w:rsid w:val="13A825CD"/>
    <w:rsid w:val="13BC126E"/>
    <w:rsid w:val="13C96385"/>
    <w:rsid w:val="13E02727"/>
    <w:rsid w:val="13E05FAA"/>
    <w:rsid w:val="13F44C4B"/>
    <w:rsid w:val="141D000D"/>
    <w:rsid w:val="142E02A8"/>
    <w:rsid w:val="142F5D29"/>
    <w:rsid w:val="14457ECD"/>
    <w:rsid w:val="14642704"/>
    <w:rsid w:val="146B2AC2"/>
    <w:rsid w:val="14763F1F"/>
    <w:rsid w:val="14927FCC"/>
    <w:rsid w:val="149C57B6"/>
    <w:rsid w:val="14B22D17"/>
    <w:rsid w:val="150B2214"/>
    <w:rsid w:val="1534393D"/>
    <w:rsid w:val="154B0A80"/>
    <w:rsid w:val="154F3C02"/>
    <w:rsid w:val="155251A4"/>
    <w:rsid w:val="15613347"/>
    <w:rsid w:val="15961DF8"/>
    <w:rsid w:val="15BD1CB8"/>
    <w:rsid w:val="15FC6F17"/>
    <w:rsid w:val="1617364B"/>
    <w:rsid w:val="16244EE0"/>
    <w:rsid w:val="16815279"/>
    <w:rsid w:val="168461FE"/>
    <w:rsid w:val="16C16063"/>
    <w:rsid w:val="16C754C8"/>
    <w:rsid w:val="16CB4101"/>
    <w:rsid w:val="16D0087B"/>
    <w:rsid w:val="17286D0C"/>
    <w:rsid w:val="17507ED0"/>
    <w:rsid w:val="175E3962"/>
    <w:rsid w:val="176A49DD"/>
    <w:rsid w:val="17E52942"/>
    <w:rsid w:val="181C089E"/>
    <w:rsid w:val="189023AB"/>
    <w:rsid w:val="18904FD9"/>
    <w:rsid w:val="18C1102B"/>
    <w:rsid w:val="191A2B16"/>
    <w:rsid w:val="1922346A"/>
    <w:rsid w:val="1957278C"/>
    <w:rsid w:val="196F2449"/>
    <w:rsid w:val="19B02EB2"/>
    <w:rsid w:val="19E47E89"/>
    <w:rsid w:val="1A1D5A65"/>
    <w:rsid w:val="1A4E1AB7"/>
    <w:rsid w:val="1A9212A7"/>
    <w:rsid w:val="1AAB43CF"/>
    <w:rsid w:val="1ADF13A6"/>
    <w:rsid w:val="1B0B56ED"/>
    <w:rsid w:val="1B240815"/>
    <w:rsid w:val="1B33302E"/>
    <w:rsid w:val="1B3B4E4F"/>
    <w:rsid w:val="1B4E165A"/>
    <w:rsid w:val="1B5125DE"/>
    <w:rsid w:val="1B531365"/>
    <w:rsid w:val="1BAA64F0"/>
    <w:rsid w:val="1BCD57AB"/>
    <w:rsid w:val="1BE334B2"/>
    <w:rsid w:val="1C08248B"/>
    <w:rsid w:val="1C2D6AC9"/>
    <w:rsid w:val="1C3F69E4"/>
    <w:rsid w:val="1C6677A0"/>
    <w:rsid w:val="1CA36708"/>
    <w:rsid w:val="1D1569B1"/>
    <w:rsid w:val="1D2C0BEB"/>
    <w:rsid w:val="1D422D8E"/>
    <w:rsid w:val="1D540AAA"/>
    <w:rsid w:val="1D9E7C25"/>
    <w:rsid w:val="1DA10BA9"/>
    <w:rsid w:val="1DB10E44"/>
    <w:rsid w:val="1DB67458"/>
    <w:rsid w:val="1DC7686B"/>
    <w:rsid w:val="1E150B68"/>
    <w:rsid w:val="1E5930FB"/>
    <w:rsid w:val="1E7F2796"/>
    <w:rsid w:val="1E846C1E"/>
    <w:rsid w:val="1EA529D6"/>
    <w:rsid w:val="1F50506D"/>
    <w:rsid w:val="1F693A18"/>
    <w:rsid w:val="1F75782B"/>
    <w:rsid w:val="1F9757E1"/>
    <w:rsid w:val="1FA173F5"/>
    <w:rsid w:val="1FA55DFC"/>
    <w:rsid w:val="1FBA251E"/>
    <w:rsid w:val="1FD31DC3"/>
    <w:rsid w:val="1FEF16F3"/>
    <w:rsid w:val="1FFE32B4"/>
    <w:rsid w:val="20307F5E"/>
    <w:rsid w:val="204B0788"/>
    <w:rsid w:val="204D3C8B"/>
    <w:rsid w:val="206416B2"/>
    <w:rsid w:val="20872B6B"/>
    <w:rsid w:val="209D4D0F"/>
    <w:rsid w:val="20E52F05"/>
    <w:rsid w:val="20EC288F"/>
    <w:rsid w:val="210843BE"/>
    <w:rsid w:val="211D0AE0"/>
    <w:rsid w:val="214C3BAE"/>
    <w:rsid w:val="214F03B6"/>
    <w:rsid w:val="217A6110"/>
    <w:rsid w:val="21832CFA"/>
    <w:rsid w:val="21931DA4"/>
    <w:rsid w:val="21BB655F"/>
    <w:rsid w:val="21CD5401"/>
    <w:rsid w:val="22451BC7"/>
    <w:rsid w:val="224A3AD1"/>
    <w:rsid w:val="22885B34"/>
    <w:rsid w:val="229C0058"/>
    <w:rsid w:val="229D5AD9"/>
    <w:rsid w:val="22B01277"/>
    <w:rsid w:val="22BD058C"/>
    <w:rsid w:val="23007D7C"/>
    <w:rsid w:val="232A1876"/>
    <w:rsid w:val="2340353C"/>
    <w:rsid w:val="236D292E"/>
    <w:rsid w:val="238735C1"/>
    <w:rsid w:val="23944D6C"/>
    <w:rsid w:val="23A5630C"/>
    <w:rsid w:val="23B37820"/>
    <w:rsid w:val="23D200D4"/>
    <w:rsid w:val="24084D2B"/>
    <w:rsid w:val="241B04C9"/>
    <w:rsid w:val="241F4950"/>
    <w:rsid w:val="248E6289"/>
    <w:rsid w:val="249C559F"/>
    <w:rsid w:val="24C3545E"/>
    <w:rsid w:val="24CD47D0"/>
    <w:rsid w:val="256718FC"/>
    <w:rsid w:val="257A3908"/>
    <w:rsid w:val="257B4C0D"/>
    <w:rsid w:val="25B11864"/>
    <w:rsid w:val="26151588"/>
    <w:rsid w:val="266A6A94"/>
    <w:rsid w:val="26800C37"/>
    <w:rsid w:val="26A37EF2"/>
    <w:rsid w:val="26CA7DB2"/>
    <w:rsid w:val="26D0777B"/>
    <w:rsid w:val="26FE1506"/>
    <w:rsid w:val="2702378F"/>
    <w:rsid w:val="271649AE"/>
    <w:rsid w:val="27A7649B"/>
    <w:rsid w:val="27AC61A6"/>
    <w:rsid w:val="27D22B63"/>
    <w:rsid w:val="280D32DF"/>
    <w:rsid w:val="280F4BC6"/>
    <w:rsid w:val="281954D5"/>
    <w:rsid w:val="2874236C"/>
    <w:rsid w:val="287E2C7B"/>
    <w:rsid w:val="28850088"/>
    <w:rsid w:val="28AF6CCE"/>
    <w:rsid w:val="28BC0562"/>
    <w:rsid w:val="28D51B0E"/>
    <w:rsid w:val="28E14F1E"/>
    <w:rsid w:val="29300521"/>
    <w:rsid w:val="29610CF0"/>
    <w:rsid w:val="297F0176"/>
    <w:rsid w:val="299A214E"/>
    <w:rsid w:val="29A2755B"/>
    <w:rsid w:val="29C952C7"/>
    <w:rsid w:val="29DF73C0"/>
    <w:rsid w:val="29F74A66"/>
    <w:rsid w:val="2A40035E"/>
    <w:rsid w:val="2A5067A8"/>
    <w:rsid w:val="2A6D37AC"/>
    <w:rsid w:val="2A7B4CC0"/>
    <w:rsid w:val="2AA30402"/>
    <w:rsid w:val="2AD640D4"/>
    <w:rsid w:val="2AE00267"/>
    <w:rsid w:val="2AFD3F94"/>
    <w:rsid w:val="2B0626A5"/>
    <w:rsid w:val="2B1151B3"/>
    <w:rsid w:val="2B2924BB"/>
    <w:rsid w:val="2B3B187A"/>
    <w:rsid w:val="2B4A4093"/>
    <w:rsid w:val="2B9B2B99"/>
    <w:rsid w:val="2BD07B70"/>
    <w:rsid w:val="2BE77795"/>
    <w:rsid w:val="2C370819"/>
    <w:rsid w:val="2C3F36A7"/>
    <w:rsid w:val="2C463031"/>
    <w:rsid w:val="2C727379"/>
    <w:rsid w:val="2C9C5FBF"/>
    <w:rsid w:val="2D1E5293"/>
    <w:rsid w:val="2D300A31"/>
    <w:rsid w:val="2D4476C0"/>
    <w:rsid w:val="2D470656"/>
    <w:rsid w:val="2D534E87"/>
    <w:rsid w:val="2D591597"/>
    <w:rsid w:val="2DB12284"/>
    <w:rsid w:val="2E5B4C9B"/>
    <w:rsid w:val="2E770D48"/>
    <w:rsid w:val="2E7A774E"/>
    <w:rsid w:val="2EB6422E"/>
    <w:rsid w:val="2EBD14BC"/>
    <w:rsid w:val="2EC67693"/>
    <w:rsid w:val="2ED56B63"/>
    <w:rsid w:val="2F631C4A"/>
    <w:rsid w:val="2F8E3D93"/>
    <w:rsid w:val="2F9A3429"/>
    <w:rsid w:val="2FA539B8"/>
    <w:rsid w:val="2FD44507"/>
    <w:rsid w:val="30047255"/>
    <w:rsid w:val="30247B0A"/>
    <w:rsid w:val="304D651F"/>
    <w:rsid w:val="305C7DB9"/>
    <w:rsid w:val="306F6904"/>
    <w:rsid w:val="307F49A0"/>
    <w:rsid w:val="30987AC8"/>
    <w:rsid w:val="30A25EDE"/>
    <w:rsid w:val="30CF21A1"/>
    <w:rsid w:val="31347947"/>
    <w:rsid w:val="313F3759"/>
    <w:rsid w:val="31665B97"/>
    <w:rsid w:val="31777136"/>
    <w:rsid w:val="31824EC5"/>
    <w:rsid w:val="31A81E84"/>
    <w:rsid w:val="31FE0694"/>
    <w:rsid w:val="32001619"/>
    <w:rsid w:val="32614B36"/>
    <w:rsid w:val="32691F42"/>
    <w:rsid w:val="327D0BE3"/>
    <w:rsid w:val="3295408B"/>
    <w:rsid w:val="32AA07AD"/>
    <w:rsid w:val="32DE1F01"/>
    <w:rsid w:val="32DF7982"/>
    <w:rsid w:val="330111BC"/>
    <w:rsid w:val="333A4819"/>
    <w:rsid w:val="334376A7"/>
    <w:rsid w:val="339E453D"/>
    <w:rsid w:val="33A367C7"/>
    <w:rsid w:val="33C05C8F"/>
    <w:rsid w:val="340C4B71"/>
    <w:rsid w:val="3417273F"/>
    <w:rsid w:val="34550144"/>
    <w:rsid w:val="34A45FE9"/>
    <w:rsid w:val="34B87A7E"/>
    <w:rsid w:val="352214DC"/>
    <w:rsid w:val="35247AA0"/>
    <w:rsid w:val="35316ED2"/>
    <w:rsid w:val="353A1D60"/>
    <w:rsid w:val="356928AF"/>
    <w:rsid w:val="356C3834"/>
    <w:rsid w:val="35D65462"/>
    <w:rsid w:val="36121A43"/>
    <w:rsid w:val="362551E1"/>
    <w:rsid w:val="366A3757"/>
    <w:rsid w:val="367371EA"/>
    <w:rsid w:val="36A43530"/>
    <w:rsid w:val="36A77D38"/>
    <w:rsid w:val="36C063A7"/>
    <w:rsid w:val="36D80507"/>
    <w:rsid w:val="37055B53"/>
    <w:rsid w:val="37355D64"/>
    <w:rsid w:val="374259B8"/>
    <w:rsid w:val="376A7A76"/>
    <w:rsid w:val="3795413E"/>
    <w:rsid w:val="379C154A"/>
    <w:rsid w:val="37C44C8D"/>
    <w:rsid w:val="37E706C5"/>
    <w:rsid w:val="380E0584"/>
    <w:rsid w:val="381C4D46"/>
    <w:rsid w:val="385D1988"/>
    <w:rsid w:val="38907859"/>
    <w:rsid w:val="38A930E0"/>
    <w:rsid w:val="38C05E29"/>
    <w:rsid w:val="38C138AB"/>
    <w:rsid w:val="38DE53D9"/>
    <w:rsid w:val="391E61C3"/>
    <w:rsid w:val="39284554"/>
    <w:rsid w:val="397B655D"/>
    <w:rsid w:val="398029E4"/>
    <w:rsid w:val="39D83A8D"/>
    <w:rsid w:val="3A0C25C8"/>
    <w:rsid w:val="3A474870"/>
    <w:rsid w:val="3A5C37EF"/>
    <w:rsid w:val="3A7135F2"/>
    <w:rsid w:val="3ADC2CA1"/>
    <w:rsid w:val="3AEB54BA"/>
    <w:rsid w:val="3AF215C1"/>
    <w:rsid w:val="3B142DFB"/>
    <w:rsid w:val="3B5B01E6"/>
    <w:rsid w:val="3B82342F"/>
    <w:rsid w:val="3B8A62BD"/>
    <w:rsid w:val="3BA77DEB"/>
    <w:rsid w:val="3BB37066"/>
    <w:rsid w:val="3BCB12A4"/>
    <w:rsid w:val="3BEF3A63"/>
    <w:rsid w:val="3C1B6FEC"/>
    <w:rsid w:val="3C2568AB"/>
    <w:rsid w:val="3C785F45"/>
    <w:rsid w:val="3C8D4BE6"/>
    <w:rsid w:val="3CB45EC4"/>
    <w:rsid w:val="3CBE53B5"/>
    <w:rsid w:val="3CC911C7"/>
    <w:rsid w:val="3CCC214C"/>
    <w:rsid w:val="3CE06F3D"/>
    <w:rsid w:val="3D363D7A"/>
    <w:rsid w:val="3D5D1A3B"/>
    <w:rsid w:val="3D741660"/>
    <w:rsid w:val="3D9D4A23"/>
    <w:rsid w:val="3DA16CAC"/>
    <w:rsid w:val="3DA678B1"/>
    <w:rsid w:val="3E014747"/>
    <w:rsid w:val="3E1C2E2C"/>
    <w:rsid w:val="3E343C9D"/>
    <w:rsid w:val="3E6F4D7B"/>
    <w:rsid w:val="3E7536BD"/>
    <w:rsid w:val="3EB44473"/>
    <w:rsid w:val="3EFD58E4"/>
    <w:rsid w:val="3F197792"/>
    <w:rsid w:val="3F233925"/>
    <w:rsid w:val="3F58057C"/>
    <w:rsid w:val="3F7209B4"/>
    <w:rsid w:val="3F9C44E8"/>
    <w:rsid w:val="3FFD3288"/>
    <w:rsid w:val="40261ECE"/>
    <w:rsid w:val="40356C65"/>
    <w:rsid w:val="409D5390"/>
    <w:rsid w:val="409D5D7A"/>
    <w:rsid w:val="40A54ACC"/>
    <w:rsid w:val="40BD7E43"/>
    <w:rsid w:val="40E536CB"/>
    <w:rsid w:val="40EC0992"/>
    <w:rsid w:val="41333305"/>
    <w:rsid w:val="417828DB"/>
    <w:rsid w:val="41911120"/>
    <w:rsid w:val="41BF676C"/>
    <w:rsid w:val="42045BDC"/>
    <w:rsid w:val="422F44A2"/>
    <w:rsid w:val="42625F75"/>
    <w:rsid w:val="42924546"/>
    <w:rsid w:val="42B424FC"/>
    <w:rsid w:val="42B47F7E"/>
    <w:rsid w:val="42D11AAC"/>
    <w:rsid w:val="42FC28F1"/>
    <w:rsid w:val="43315D2E"/>
    <w:rsid w:val="43516FE8"/>
    <w:rsid w:val="439E597D"/>
    <w:rsid w:val="440E1465"/>
    <w:rsid w:val="44682E47"/>
    <w:rsid w:val="44D24A75"/>
    <w:rsid w:val="44E64FA8"/>
    <w:rsid w:val="450774CE"/>
    <w:rsid w:val="45205E79"/>
    <w:rsid w:val="45325D93"/>
    <w:rsid w:val="4582269B"/>
    <w:rsid w:val="45B83B6D"/>
    <w:rsid w:val="45DC11C0"/>
    <w:rsid w:val="45E66B3C"/>
    <w:rsid w:val="460573F1"/>
    <w:rsid w:val="46096830"/>
    <w:rsid w:val="46211E8C"/>
    <w:rsid w:val="464C34C2"/>
    <w:rsid w:val="46585B76"/>
    <w:rsid w:val="46683C12"/>
    <w:rsid w:val="46B30FCD"/>
    <w:rsid w:val="46FD4105"/>
    <w:rsid w:val="475D5424"/>
    <w:rsid w:val="477E5958"/>
    <w:rsid w:val="47904979"/>
    <w:rsid w:val="47AF0C48"/>
    <w:rsid w:val="47B62199"/>
    <w:rsid w:val="47E67906"/>
    <w:rsid w:val="47FA2D23"/>
    <w:rsid w:val="48365107"/>
    <w:rsid w:val="483F7F95"/>
    <w:rsid w:val="48BF3D66"/>
    <w:rsid w:val="48C45C6F"/>
    <w:rsid w:val="49310822"/>
    <w:rsid w:val="495373D5"/>
    <w:rsid w:val="4983062C"/>
    <w:rsid w:val="499408C6"/>
    <w:rsid w:val="49B5687D"/>
    <w:rsid w:val="4A7F3D47"/>
    <w:rsid w:val="4A8920D8"/>
    <w:rsid w:val="4B1132B6"/>
    <w:rsid w:val="4B257D58"/>
    <w:rsid w:val="4B3621F1"/>
    <w:rsid w:val="4B6068B8"/>
    <w:rsid w:val="4B8557F3"/>
    <w:rsid w:val="4BE41090"/>
    <w:rsid w:val="4BE96F11"/>
    <w:rsid w:val="4C1D6C6B"/>
    <w:rsid w:val="4C286301"/>
    <w:rsid w:val="4C6528E3"/>
    <w:rsid w:val="4CB33CE7"/>
    <w:rsid w:val="4DAE1980"/>
    <w:rsid w:val="4DB33889"/>
    <w:rsid w:val="4DB87D11"/>
    <w:rsid w:val="4DE15652"/>
    <w:rsid w:val="4E0E2C9E"/>
    <w:rsid w:val="4E141324"/>
    <w:rsid w:val="4E1835AE"/>
    <w:rsid w:val="4E5C4F9C"/>
    <w:rsid w:val="4E7B5851"/>
    <w:rsid w:val="4EBB0839"/>
    <w:rsid w:val="4EC66BCA"/>
    <w:rsid w:val="4ECB3051"/>
    <w:rsid w:val="4EF84E1A"/>
    <w:rsid w:val="4F041BE5"/>
    <w:rsid w:val="4F0C733E"/>
    <w:rsid w:val="4F1A6654"/>
    <w:rsid w:val="4F4531C6"/>
    <w:rsid w:val="4F4C0128"/>
    <w:rsid w:val="4F4D2326"/>
    <w:rsid w:val="4F552FB6"/>
    <w:rsid w:val="4F7769ED"/>
    <w:rsid w:val="4F7E6378"/>
    <w:rsid w:val="4F7F3DFA"/>
    <w:rsid w:val="4F8B568E"/>
    <w:rsid w:val="4FB50A50"/>
    <w:rsid w:val="501555F2"/>
    <w:rsid w:val="501A1A7A"/>
    <w:rsid w:val="508820AE"/>
    <w:rsid w:val="50B7737A"/>
    <w:rsid w:val="50E36F44"/>
    <w:rsid w:val="511B709E"/>
    <w:rsid w:val="511D1A62"/>
    <w:rsid w:val="514711E7"/>
    <w:rsid w:val="517C5E3E"/>
    <w:rsid w:val="517F6DC2"/>
    <w:rsid w:val="518335CA"/>
    <w:rsid w:val="51850CCC"/>
    <w:rsid w:val="519159EF"/>
    <w:rsid w:val="51A105FC"/>
    <w:rsid w:val="5204289F"/>
    <w:rsid w:val="5242630D"/>
    <w:rsid w:val="5295058C"/>
    <w:rsid w:val="52B87DC4"/>
    <w:rsid w:val="52B95845"/>
    <w:rsid w:val="52C51658"/>
    <w:rsid w:val="52DF2202"/>
    <w:rsid w:val="52E41F0D"/>
    <w:rsid w:val="52E65410"/>
    <w:rsid w:val="52ED4D9B"/>
    <w:rsid w:val="53237473"/>
    <w:rsid w:val="532838FB"/>
    <w:rsid w:val="532C2301"/>
    <w:rsid w:val="536176B0"/>
    <w:rsid w:val="53BC416F"/>
    <w:rsid w:val="53CE6142"/>
    <w:rsid w:val="54C54621"/>
    <w:rsid w:val="54D83366"/>
    <w:rsid w:val="55160F28"/>
    <w:rsid w:val="553B64CF"/>
    <w:rsid w:val="55401D6C"/>
    <w:rsid w:val="554219EC"/>
    <w:rsid w:val="55755D8A"/>
    <w:rsid w:val="557669C3"/>
    <w:rsid w:val="55945F73"/>
    <w:rsid w:val="55E16072"/>
    <w:rsid w:val="55E8347F"/>
    <w:rsid w:val="55F73A99"/>
    <w:rsid w:val="560B593B"/>
    <w:rsid w:val="56BA37D7"/>
    <w:rsid w:val="56D6767B"/>
    <w:rsid w:val="56D70B89"/>
    <w:rsid w:val="56E03A17"/>
    <w:rsid w:val="56E10056"/>
    <w:rsid w:val="56E733A1"/>
    <w:rsid w:val="56FF7A86"/>
    <w:rsid w:val="575171CD"/>
    <w:rsid w:val="57684BF4"/>
    <w:rsid w:val="57902535"/>
    <w:rsid w:val="58132B0F"/>
    <w:rsid w:val="582E113A"/>
    <w:rsid w:val="58553578"/>
    <w:rsid w:val="586E66A0"/>
    <w:rsid w:val="58856C90"/>
    <w:rsid w:val="5891595B"/>
    <w:rsid w:val="58917C61"/>
    <w:rsid w:val="589233DD"/>
    <w:rsid w:val="58B9329D"/>
    <w:rsid w:val="58C33BAC"/>
    <w:rsid w:val="58DB73AF"/>
    <w:rsid w:val="591B58C0"/>
    <w:rsid w:val="596E6436"/>
    <w:rsid w:val="59870472"/>
    <w:rsid w:val="599B55B1"/>
    <w:rsid w:val="59CF0866"/>
    <w:rsid w:val="59EA7E2A"/>
    <w:rsid w:val="59F31D20"/>
    <w:rsid w:val="5A1225D4"/>
    <w:rsid w:val="5A2C2B15"/>
    <w:rsid w:val="5AAB14CE"/>
    <w:rsid w:val="5AB05956"/>
    <w:rsid w:val="5ABF016F"/>
    <w:rsid w:val="5AE006A3"/>
    <w:rsid w:val="5B214990"/>
    <w:rsid w:val="5B635110"/>
    <w:rsid w:val="5B6F0312"/>
    <w:rsid w:val="5B825CAE"/>
    <w:rsid w:val="5B856C33"/>
    <w:rsid w:val="5BC5549E"/>
    <w:rsid w:val="5BCA1926"/>
    <w:rsid w:val="5BEB1E5A"/>
    <w:rsid w:val="5BEC7E8A"/>
    <w:rsid w:val="5C59248E"/>
    <w:rsid w:val="5C936DF0"/>
    <w:rsid w:val="5CD728E8"/>
    <w:rsid w:val="5CD75372"/>
    <w:rsid w:val="5CEA77FF"/>
    <w:rsid w:val="5D4F4FA5"/>
    <w:rsid w:val="5D5226A6"/>
    <w:rsid w:val="5D6B1052"/>
    <w:rsid w:val="5D7D6D6E"/>
    <w:rsid w:val="5D8272FD"/>
    <w:rsid w:val="5DA96B23"/>
    <w:rsid w:val="5DAD1ABB"/>
    <w:rsid w:val="5DEB4E23"/>
    <w:rsid w:val="5DED0326"/>
    <w:rsid w:val="5DF631B4"/>
    <w:rsid w:val="5E014DC8"/>
    <w:rsid w:val="5E145FE7"/>
    <w:rsid w:val="5E3F48AD"/>
    <w:rsid w:val="5E4D3BC3"/>
    <w:rsid w:val="5E6C3D5E"/>
    <w:rsid w:val="5EAB7E02"/>
    <w:rsid w:val="5EBB1C78"/>
    <w:rsid w:val="5ED94AAC"/>
    <w:rsid w:val="5F0B0AFE"/>
    <w:rsid w:val="5F18569E"/>
    <w:rsid w:val="5F3B528E"/>
    <w:rsid w:val="5F4905E3"/>
    <w:rsid w:val="5F517BED"/>
    <w:rsid w:val="5F6C401A"/>
    <w:rsid w:val="5F7D1D36"/>
    <w:rsid w:val="5F833C40"/>
    <w:rsid w:val="5FA7097C"/>
    <w:rsid w:val="5FBA1A2F"/>
    <w:rsid w:val="5FC86933"/>
    <w:rsid w:val="5FE943E1"/>
    <w:rsid w:val="5FF067F2"/>
    <w:rsid w:val="5FF96481"/>
    <w:rsid w:val="604307FB"/>
    <w:rsid w:val="60B93CBC"/>
    <w:rsid w:val="60DC2F78"/>
    <w:rsid w:val="60E0197E"/>
    <w:rsid w:val="61164056"/>
    <w:rsid w:val="611D39E1"/>
    <w:rsid w:val="61356E89"/>
    <w:rsid w:val="61DA565F"/>
    <w:rsid w:val="61F97ECC"/>
    <w:rsid w:val="61FC0E51"/>
    <w:rsid w:val="622979B5"/>
    <w:rsid w:val="623779B1"/>
    <w:rsid w:val="62475A4D"/>
    <w:rsid w:val="624C6651"/>
    <w:rsid w:val="62525FDC"/>
    <w:rsid w:val="62533A5E"/>
    <w:rsid w:val="627A01C1"/>
    <w:rsid w:val="62A27060"/>
    <w:rsid w:val="62D74037"/>
    <w:rsid w:val="630B6D7D"/>
    <w:rsid w:val="6321792E"/>
    <w:rsid w:val="634755F0"/>
    <w:rsid w:val="638650D4"/>
    <w:rsid w:val="63B46057"/>
    <w:rsid w:val="63C11A36"/>
    <w:rsid w:val="63D07AD2"/>
    <w:rsid w:val="642B6EEF"/>
    <w:rsid w:val="644F5E22"/>
    <w:rsid w:val="64530FA5"/>
    <w:rsid w:val="64A32029"/>
    <w:rsid w:val="650E16D8"/>
    <w:rsid w:val="651B2C0F"/>
    <w:rsid w:val="651C646F"/>
    <w:rsid w:val="65453DB0"/>
    <w:rsid w:val="657E7F74"/>
    <w:rsid w:val="65A279CD"/>
    <w:rsid w:val="65B06CE3"/>
    <w:rsid w:val="65D66F23"/>
    <w:rsid w:val="65E01A30"/>
    <w:rsid w:val="66344D3E"/>
    <w:rsid w:val="66686491"/>
    <w:rsid w:val="667555E2"/>
    <w:rsid w:val="66B23E35"/>
    <w:rsid w:val="66BC011A"/>
    <w:rsid w:val="66E747E1"/>
    <w:rsid w:val="670F5D61"/>
    <w:rsid w:val="6712692A"/>
    <w:rsid w:val="671465AA"/>
    <w:rsid w:val="671F493B"/>
    <w:rsid w:val="67E33780"/>
    <w:rsid w:val="67F2218E"/>
    <w:rsid w:val="681364CD"/>
    <w:rsid w:val="6842701C"/>
    <w:rsid w:val="68665F57"/>
    <w:rsid w:val="68A32539"/>
    <w:rsid w:val="68A43899"/>
    <w:rsid w:val="68CD302C"/>
    <w:rsid w:val="6942387D"/>
    <w:rsid w:val="699D5FD4"/>
    <w:rsid w:val="69DE6A3D"/>
    <w:rsid w:val="69FC5863"/>
    <w:rsid w:val="6A135C12"/>
    <w:rsid w:val="6A14250D"/>
    <w:rsid w:val="6A174619"/>
    <w:rsid w:val="6A306848"/>
    <w:rsid w:val="6A3803D1"/>
    <w:rsid w:val="6A4D4AF3"/>
    <w:rsid w:val="6A681023"/>
    <w:rsid w:val="6A790E3A"/>
    <w:rsid w:val="6A842A4E"/>
    <w:rsid w:val="6A886ED6"/>
    <w:rsid w:val="6AD050CC"/>
    <w:rsid w:val="6AEB32FC"/>
    <w:rsid w:val="6B061D23"/>
    <w:rsid w:val="6B375D75"/>
    <w:rsid w:val="6B5243A0"/>
    <w:rsid w:val="6B977093"/>
    <w:rsid w:val="6BB875C8"/>
    <w:rsid w:val="6BB9504A"/>
    <w:rsid w:val="6BDB43CD"/>
    <w:rsid w:val="6BDB6883"/>
    <w:rsid w:val="6C39469E"/>
    <w:rsid w:val="6C4910B5"/>
    <w:rsid w:val="6C7269F6"/>
    <w:rsid w:val="6C8F3DA8"/>
    <w:rsid w:val="6D11628A"/>
    <w:rsid w:val="6D136580"/>
    <w:rsid w:val="6D3B3EC1"/>
    <w:rsid w:val="6D462252"/>
    <w:rsid w:val="6D6C18AC"/>
    <w:rsid w:val="6D904C50"/>
    <w:rsid w:val="6D9D64E4"/>
    <w:rsid w:val="6DC07A87"/>
    <w:rsid w:val="6DE568D8"/>
    <w:rsid w:val="6DFE5284"/>
    <w:rsid w:val="6E0A6B18"/>
    <w:rsid w:val="6E1E7D37"/>
    <w:rsid w:val="6E7042BE"/>
    <w:rsid w:val="6EC5724B"/>
    <w:rsid w:val="6EDD106E"/>
    <w:rsid w:val="6F0547B1"/>
    <w:rsid w:val="6F1624CD"/>
    <w:rsid w:val="6F663551"/>
    <w:rsid w:val="6FA02431"/>
    <w:rsid w:val="6FAE71C8"/>
    <w:rsid w:val="6FF808C2"/>
    <w:rsid w:val="700111D1"/>
    <w:rsid w:val="7062119B"/>
    <w:rsid w:val="7064367B"/>
    <w:rsid w:val="70953C43"/>
    <w:rsid w:val="70D005A5"/>
    <w:rsid w:val="70D22650"/>
    <w:rsid w:val="70DE78BA"/>
    <w:rsid w:val="71132313"/>
    <w:rsid w:val="713737CC"/>
    <w:rsid w:val="716F13A8"/>
    <w:rsid w:val="71967069"/>
    <w:rsid w:val="71C92D3B"/>
    <w:rsid w:val="71F44E84"/>
    <w:rsid w:val="7232276A"/>
    <w:rsid w:val="728D3D7E"/>
    <w:rsid w:val="72997B90"/>
    <w:rsid w:val="72B73573"/>
    <w:rsid w:val="72C96161"/>
    <w:rsid w:val="72CA3BE3"/>
    <w:rsid w:val="72CE6DDA"/>
    <w:rsid w:val="72E94795"/>
    <w:rsid w:val="73062743"/>
    <w:rsid w:val="7307002B"/>
    <w:rsid w:val="732B548F"/>
    <w:rsid w:val="733A771A"/>
    <w:rsid w:val="733D289D"/>
    <w:rsid w:val="73424B26"/>
    <w:rsid w:val="737E1108"/>
    <w:rsid w:val="73A50FC7"/>
    <w:rsid w:val="73D82A9B"/>
    <w:rsid w:val="73FE075C"/>
    <w:rsid w:val="742C2525"/>
    <w:rsid w:val="742C5DA8"/>
    <w:rsid w:val="745942EE"/>
    <w:rsid w:val="74651405"/>
    <w:rsid w:val="74666E87"/>
    <w:rsid w:val="74951F55"/>
    <w:rsid w:val="74AB0875"/>
    <w:rsid w:val="74F963F6"/>
    <w:rsid w:val="75011284"/>
    <w:rsid w:val="75096690"/>
    <w:rsid w:val="751A21AE"/>
    <w:rsid w:val="752D33CD"/>
    <w:rsid w:val="755503F6"/>
    <w:rsid w:val="756957B0"/>
    <w:rsid w:val="756F76B9"/>
    <w:rsid w:val="757A7C49"/>
    <w:rsid w:val="759F4605"/>
    <w:rsid w:val="75C9324B"/>
    <w:rsid w:val="75CB758E"/>
    <w:rsid w:val="75D160D9"/>
    <w:rsid w:val="75DD1EEC"/>
    <w:rsid w:val="762D2F6F"/>
    <w:rsid w:val="76365DFD"/>
    <w:rsid w:val="763F670D"/>
    <w:rsid w:val="767E1A75"/>
    <w:rsid w:val="76A51934"/>
    <w:rsid w:val="76AF2244"/>
    <w:rsid w:val="76F23FB2"/>
    <w:rsid w:val="776B6D23"/>
    <w:rsid w:val="77B41AF2"/>
    <w:rsid w:val="77F5035D"/>
    <w:rsid w:val="7820282E"/>
    <w:rsid w:val="78237BA7"/>
    <w:rsid w:val="783458C3"/>
    <w:rsid w:val="7847635C"/>
    <w:rsid w:val="7861548E"/>
    <w:rsid w:val="7890275A"/>
    <w:rsid w:val="78AA6B87"/>
    <w:rsid w:val="78CA163A"/>
    <w:rsid w:val="78E940ED"/>
    <w:rsid w:val="7910652B"/>
    <w:rsid w:val="799E4E95"/>
    <w:rsid w:val="79D54ED4"/>
    <w:rsid w:val="79D939F5"/>
    <w:rsid w:val="79D97279"/>
    <w:rsid w:val="79F5333B"/>
    <w:rsid w:val="7A163C7F"/>
    <w:rsid w:val="7A2C59FE"/>
    <w:rsid w:val="7A2D347F"/>
    <w:rsid w:val="7A7206F1"/>
    <w:rsid w:val="7A9E4A38"/>
    <w:rsid w:val="7AAB3D4E"/>
    <w:rsid w:val="7ACD5587"/>
    <w:rsid w:val="7AFF1E35"/>
    <w:rsid w:val="7B276F1B"/>
    <w:rsid w:val="7B2C1EFB"/>
    <w:rsid w:val="7BC57D1D"/>
    <w:rsid w:val="7C050B07"/>
    <w:rsid w:val="7C474DF4"/>
    <w:rsid w:val="7C753243"/>
    <w:rsid w:val="7CA33E88"/>
    <w:rsid w:val="7CC0123A"/>
    <w:rsid w:val="7D027725"/>
    <w:rsid w:val="7D366C7B"/>
    <w:rsid w:val="7D4018DF"/>
    <w:rsid w:val="7D603342"/>
    <w:rsid w:val="7D6464C5"/>
    <w:rsid w:val="7D6C1353"/>
    <w:rsid w:val="7D775255"/>
    <w:rsid w:val="7D925D0F"/>
    <w:rsid w:val="7DBE4A2F"/>
    <w:rsid w:val="7DC974EE"/>
    <w:rsid w:val="7DD74E10"/>
    <w:rsid w:val="7E1178E2"/>
    <w:rsid w:val="7E327E17"/>
    <w:rsid w:val="7E35461F"/>
    <w:rsid w:val="7E412630"/>
    <w:rsid w:val="7E990AC0"/>
    <w:rsid w:val="7EBF4741"/>
    <w:rsid w:val="7F0F1D84"/>
    <w:rsid w:val="7F666464"/>
    <w:rsid w:val="7FD839CB"/>
    <w:rsid w:val="7FF43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5"/>
    <w:qFormat/>
    <w:uiPriority w:val="1"/>
    <w:pPr>
      <w:autoSpaceDE w:val="0"/>
      <w:autoSpaceDN w:val="0"/>
      <w:jc w:val="left"/>
    </w:pPr>
    <w:rPr>
      <w:rFonts w:ascii="宋体" w:hAnsi="宋体" w:cs="宋体"/>
      <w:kern w:val="0"/>
      <w:sz w:val="20"/>
      <w:szCs w:val="20"/>
      <w:lang w:eastAsia="en-US"/>
    </w:rPr>
  </w:style>
  <w:style w:type="paragraph" w:styleId="11">
    <w:name w:val="Body Text Indent"/>
    <w:basedOn w:val="1"/>
    <w:qFormat/>
    <w:uiPriority w:val="0"/>
    <w:pPr>
      <w:adjustRightInd w:val="0"/>
      <w:spacing w:line="336" w:lineRule="auto"/>
      <w:ind w:left="315" w:firstLine="420"/>
      <w:textAlignment w:val="baseline"/>
    </w:pPr>
    <w:rPr>
      <w:rFonts w:ascii="宋体"/>
      <w:kern w:val="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6"/>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HTML Preformatted"/>
    <w:basedOn w:val="1"/>
    <w:link w:val="1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3">
    <w:name w:val="Normal (Web)"/>
    <w:basedOn w:val="1"/>
    <w:unhideWhenUsed/>
    <w:qFormat/>
    <w:uiPriority w:val="0"/>
    <w:pPr>
      <w:spacing w:beforeAutospacing="1" w:afterAutospacing="1"/>
      <w:jc w:val="left"/>
    </w:pPr>
    <w:rPr>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8"/>
    <w:next w:val="8"/>
    <w:link w:val="149"/>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99"/>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5"/>
    <w:qFormat/>
    <w:uiPriority w:val="0"/>
    <w:rPr>
      <w:rFonts w:ascii="宋体"/>
      <w:sz w:val="21"/>
      <w:lang w:val="en-US" w:eastAsia="zh-CN" w:bidi="ar-SA"/>
    </w:rPr>
  </w:style>
  <w:style w:type="paragraph" w:customStyle="1" w:styleId="46">
    <w:name w:val="一级条标题"/>
    <w:next w:val="25"/>
    <w:link w:val="47"/>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7">
    <w:name w:val="一级条标题 Char"/>
    <w:link w:val="46"/>
    <w:qFormat/>
    <w:locked/>
    <w:uiPriority w:val="99"/>
    <w:rPr>
      <w:rFonts w:ascii="黑体" w:eastAsia="黑体"/>
      <w:sz w:val="21"/>
      <w:szCs w:val="21"/>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link w:val="5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51">
    <w:name w:val="章标题 Char"/>
    <w:link w:val="50"/>
    <w:qFormat/>
    <w:locked/>
    <w:uiPriority w:val="99"/>
    <w:rPr>
      <w:rFonts w:ascii="黑体" w:eastAsia="黑体"/>
      <w:sz w:val="21"/>
    </w:rPr>
  </w:style>
  <w:style w:type="paragraph" w:customStyle="1" w:styleId="52">
    <w:name w:val="二级条标题"/>
    <w:basedOn w:val="46"/>
    <w:next w:val="25"/>
    <w:link w:val="53"/>
    <w:qFormat/>
    <w:uiPriority w:val="99"/>
    <w:pPr>
      <w:numPr>
        <w:ilvl w:val="0"/>
        <w:numId w:val="0"/>
      </w:numPr>
      <w:spacing w:before="50" w:after="50"/>
      <w:outlineLvl w:val="3"/>
    </w:pPr>
  </w:style>
  <w:style w:type="character" w:customStyle="1" w:styleId="53">
    <w:name w:val="二级条标题 Char"/>
    <w:basedOn w:val="47"/>
    <w:link w:val="52"/>
    <w:qFormat/>
    <w:locked/>
    <w:uiPriority w:val="99"/>
    <w:rPr>
      <w:rFonts w:ascii="黑体" w:eastAsia="黑体"/>
      <w:sz w:val="21"/>
      <w:szCs w:val="21"/>
      <w:lang w:bidi="ar-SA"/>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2"/>
    <w:next w:val="25"/>
    <w:qFormat/>
    <w:uiPriority w:val="0"/>
    <w:pPr>
      <w:numPr>
        <w:ilvl w:val="3"/>
      </w:numPr>
      <w:outlineLvl w:val="4"/>
    </w:pPr>
  </w:style>
  <w:style w:type="paragraph" w:customStyle="1" w:styleId="59">
    <w:name w:val="示例"/>
    <w:next w:val="6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5"/>
    <w:qFormat/>
    <w:uiPriority w:val="0"/>
    <w:pPr>
      <w:numPr>
        <w:ilvl w:val="4"/>
      </w:numPr>
      <w:outlineLvl w:val="5"/>
    </w:pPr>
  </w:style>
  <w:style w:type="paragraph" w:customStyle="1" w:styleId="63">
    <w:name w:val="五级条标题"/>
    <w:basedOn w:val="62"/>
    <w:next w:val="25"/>
    <w:qFormat/>
    <w:uiPriority w:val="0"/>
    <w:pPr>
      <w:numPr>
        <w:ilvl w:val="5"/>
      </w:numPr>
      <w:outlineLvl w:val="6"/>
    </w:pPr>
  </w:style>
  <w:style w:type="paragraph" w:customStyle="1" w:styleId="64">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3"/>
      </w:numPr>
    </w:pPr>
    <w:rPr>
      <w:rFonts w:ascii="宋体"/>
      <w:szCs w:val="21"/>
    </w:rPr>
  </w:style>
  <w:style w:type="paragraph" w:customStyle="1" w:styleId="6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9">
    <w:name w:val="示例×："/>
    <w:basedOn w:val="50"/>
    <w:qFormat/>
    <w:uiPriority w:val="0"/>
    <w:pPr>
      <w:numPr>
        <w:numId w:val="8"/>
      </w:numPr>
      <w:spacing w:beforeLines="0" w:afterLines="0"/>
      <w:outlineLvl w:val="9"/>
    </w:pPr>
    <w:rPr>
      <w:rFonts w:ascii="宋体" w:eastAsia="宋体"/>
      <w:sz w:val="18"/>
      <w:szCs w:val="18"/>
    </w:rPr>
  </w:style>
  <w:style w:type="paragraph" w:customStyle="1" w:styleId="70">
    <w:name w:val="二级无"/>
    <w:basedOn w:val="52"/>
    <w:qFormat/>
    <w:uiPriority w:val="0"/>
    <w:pPr>
      <w:spacing w:beforeLines="0" w:afterLines="0"/>
    </w:pPr>
    <w:rPr>
      <w:rFonts w:ascii="宋体" w:eastAsia="宋体"/>
    </w:rPr>
  </w:style>
  <w:style w:type="paragraph" w:customStyle="1" w:styleId="71">
    <w:name w:val="注：（正文）"/>
    <w:basedOn w:val="64"/>
    <w:next w:val="25"/>
    <w:qFormat/>
    <w:uiPriority w:val="0"/>
  </w:style>
  <w:style w:type="paragraph" w:customStyle="1" w:styleId="7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49"/>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5"/>
    <w:next w:val="25"/>
    <w:qFormat/>
    <w:uiPriority w:val="0"/>
    <w:pPr>
      <w:ind w:firstLine="0" w:firstLineChars="0"/>
      <w:jc w:val="center"/>
    </w:pPr>
    <w:rPr>
      <w:rFonts w:ascii="黑体" w:eastAsia="黑体"/>
    </w:rPr>
  </w:style>
  <w:style w:type="paragraph" w:customStyle="1" w:styleId="93">
    <w:name w:val="附录表标号"/>
    <w:basedOn w:val="1"/>
    <w:next w:val="25"/>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4">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5"/>
    <w:next w:val="25"/>
    <w:link w:val="98"/>
    <w:qFormat/>
    <w:uiPriority w:val="0"/>
  </w:style>
  <w:style w:type="character" w:customStyle="1" w:styleId="98">
    <w:name w:val="附录公式 Char"/>
    <w:basedOn w:val="45"/>
    <w:link w:val="97"/>
    <w:qFormat/>
    <w:uiPriority w:val="0"/>
    <w:rPr>
      <w:rFonts w:ascii="宋体"/>
      <w:sz w:val="21"/>
      <w:lang w:val="en-US" w:eastAsia="zh-CN" w:bidi="ar-SA"/>
    </w:rPr>
  </w:style>
  <w:style w:type="paragraph" w:customStyle="1" w:styleId="9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5"/>
    <w:qFormat/>
    <w:uiPriority w:val="0"/>
    <w:p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3">
    <w:name w:val="附录四级条标题"/>
    <w:basedOn w:val="100"/>
    <w:next w:val="25"/>
    <w:qFormat/>
    <w:uiPriority w:val="0"/>
    <w:p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5"/>
    <w:qFormat/>
    <w:uiPriority w:val="0"/>
    <w:p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5"/>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5"/>
    <w:next w:val="25"/>
    <w:qFormat/>
    <w:uiPriority w:val="0"/>
    <w:pPr>
      <w:ind w:firstLine="360"/>
    </w:pPr>
    <w:rPr>
      <w:sz w:val="18"/>
    </w:rPr>
  </w:style>
  <w:style w:type="paragraph" w:customStyle="1" w:styleId="123">
    <w:name w:val="首示例"/>
    <w:next w:val="25"/>
    <w:link w:val="12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26"/>
    <w:qFormat/>
    <w:uiPriority w:val="0"/>
    <w:pPr>
      <w:numPr>
        <w:numId w:val="0"/>
      </w:numPr>
      <w:jc w:val="both"/>
    </w:pPr>
  </w:style>
  <w:style w:type="paragraph" w:customStyle="1" w:styleId="127">
    <w:name w:val="图标脚注说明"/>
    <w:basedOn w:val="25"/>
    <w:qFormat/>
    <w:uiPriority w:val="0"/>
    <w:pPr>
      <w:ind w:left="840" w:hanging="420" w:firstLineChars="0"/>
    </w:pPr>
    <w:rPr>
      <w:sz w:val="18"/>
      <w:szCs w:val="18"/>
    </w:rPr>
  </w:style>
  <w:style w:type="paragraph" w:customStyle="1" w:styleId="128">
    <w:name w:val="图表脚注说明"/>
    <w:basedOn w:val="1"/>
    <w:qFormat/>
    <w:uiPriority w:val="0"/>
    <w:pPr>
      <w:numPr>
        <w:ilvl w:val="0"/>
        <w:numId w:val="15"/>
      </w:numPr>
    </w:pPr>
    <w:rPr>
      <w:rFonts w:ascii="宋体"/>
      <w:sz w:val="18"/>
      <w:szCs w:val="18"/>
    </w:rPr>
  </w:style>
  <w:style w:type="paragraph" w:customStyle="1" w:styleId="12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6"/>
    <w:qFormat/>
    <w:uiPriority w:val="0"/>
    <w:pPr>
      <w:spacing w:beforeLines="0" w:afterLines="0"/>
    </w:pPr>
    <w:rPr>
      <w:rFonts w:ascii="宋体" w:eastAsia="宋体"/>
    </w:rPr>
  </w:style>
  <w:style w:type="paragraph" w:customStyle="1" w:styleId="133">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5"/>
    <w:next w:val="25"/>
    <w:qFormat/>
    <w:uiPriority w:val="0"/>
    <w:pPr>
      <w:ind w:firstLine="0" w:firstLineChars="0"/>
    </w:pPr>
  </w:style>
  <w:style w:type="paragraph" w:customStyle="1" w:styleId="135">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HTML 预设格式 Char"/>
    <w:basedOn w:val="38"/>
    <w:link w:val="32"/>
    <w:qFormat/>
    <w:uiPriority w:val="99"/>
    <w:rPr>
      <w:rFonts w:ascii="Arial Unicode MS" w:hAnsi="Arial Unicode MS" w:eastAsia="宋体" w:cs="Arial Unicode MS"/>
      <w:color w:val="000000"/>
      <w:spacing w:val="20"/>
      <w:w w:val="148"/>
    </w:rPr>
  </w:style>
  <w:style w:type="character" w:customStyle="1" w:styleId="145">
    <w:name w:val="正文文本 Char"/>
    <w:basedOn w:val="38"/>
    <w:link w:val="10"/>
    <w:qFormat/>
    <w:uiPriority w:val="1"/>
    <w:rPr>
      <w:rFonts w:ascii="宋体" w:hAnsi="宋体" w:cs="宋体"/>
      <w:lang w:eastAsia="en-US"/>
    </w:rPr>
  </w:style>
  <w:style w:type="character" w:customStyle="1" w:styleId="146">
    <w:name w:val="批注框文本 Char"/>
    <w:basedOn w:val="38"/>
    <w:link w:val="18"/>
    <w:qFormat/>
    <w:uiPriority w:val="0"/>
    <w:rPr>
      <w:kern w:val="2"/>
      <w:sz w:val="18"/>
      <w:szCs w:val="18"/>
    </w:rPr>
  </w:style>
  <w:style w:type="character" w:styleId="147">
    <w:name w:val="Placeholder Text"/>
    <w:basedOn w:val="38"/>
    <w:semiHidden/>
    <w:qFormat/>
    <w:uiPriority w:val="99"/>
    <w:rPr>
      <w:color w:val="808080"/>
    </w:rPr>
  </w:style>
  <w:style w:type="character" w:customStyle="1" w:styleId="148">
    <w:name w:val="批注文字 Char"/>
    <w:basedOn w:val="38"/>
    <w:link w:val="8"/>
    <w:semiHidden/>
    <w:qFormat/>
    <w:uiPriority w:val="0"/>
    <w:rPr>
      <w:kern w:val="2"/>
      <w:sz w:val="21"/>
      <w:szCs w:val="24"/>
    </w:rPr>
  </w:style>
  <w:style w:type="character" w:customStyle="1" w:styleId="149">
    <w:name w:val="批注主题 Char"/>
    <w:basedOn w:val="148"/>
    <w:link w:val="35"/>
    <w:semiHidden/>
    <w:qFormat/>
    <w:uiPriority w:val="0"/>
    <w:rPr>
      <w:b/>
      <w:bCs/>
      <w:kern w:val="2"/>
      <w:sz w:val="21"/>
      <w:szCs w:val="24"/>
    </w:rPr>
  </w:style>
  <w:style w:type="character" w:customStyle="1" w:styleId="150">
    <w:name w:val="标题 1 Char"/>
    <w:basedOn w:val="38"/>
    <w:link w:val="2"/>
    <w:qFormat/>
    <w:uiPriority w:val="0"/>
    <w:rPr>
      <w:b/>
      <w:bCs/>
      <w:kern w:val="44"/>
      <w:sz w:val="44"/>
      <w:szCs w:val="44"/>
    </w:rPr>
  </w:style>
  <w:style w:type="paragraph" w:styleId="151">
    <w:name w:val="List Paragraph"/>
    <w:basedOn w:val="1"/>
    <w:qFormat/>
    <w:uiPriority w:val="99"/>
    <w:pPr>
      <w:ind w:firstLine="420" w:firstLineChars="200"/>
    </w:pPr>
  </w:style>
  <w:style w:type="paragraph" w:customStyle="1" w:styleId="152">
    <w:name w:val="列出段落1"/>
    <w:basedOn w:val="1"/>
    <w:qFormat/>
    <w:uiPriority w:val="34"/>
    <w:pPr>
      <w:ind w:firstLine="420" w:firstLineChars="200"/>
    </w:pPr>
  </w:style>
  <w:style w:type="table" w:customStyle="1" w:styleId="153">
    <w:name w:val="网格型1"/>
    <w:basedOn w:val="36"/>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Table Paragraph"/>
    <w:basedOn w:val="1"/>
    <w:qFormat/>
    <w:uiPriority w:val="1"/>
    <w:pPr>
      <w:autoSpaceDE w:val="0"/>
      <w:autoSpaceDN w:val="0"/>
      <w:spacing w:before="21"/>
      <w:jc w:val="center"/>
    </w:pPr>
    <w:rPr>
      <w:rFonts w:ascii="宋体" w:hAnsi="宋体" w:cs="宋体"/>
      <w:kern w:val="0"/>
      <w:sz w:val="22"/>
      <w:szCs w:val="22"/>
      <w:lang w:eastAsia="en-US"/>
    </w:rPr>
  </w:style>
  <w:style w:type="paragraph" w:customStyle="1" w:styleId="1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Table Text"/>
    <w:basedOn w:val="1"/>
    <w:semiHidden/>
    <w:qFormat/>
    <w:uiPriority w:val="0"/>
    <w:rPr>
      <w:rFonts w:ascii="宋体" w:hAnsi="宋体" w:cs="宋体"/>
      <w:sz w:val="18"/>
      <w:szCs w:val="18"/>
      <w:lang w:eastAsia="en-US"/>
    </w:rPr>
  </w:style>
  <w:style w:type="table" w:customStyle="1" w:styleId="157">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3502</Words>
  <Characters>4431</Characters>
  <Lines>38</Lines>
  <Paragraphs>10</Paragraphs>
  <TotalTime>0</TotalTime>
  <ScaleCrop>false</ScaleCrop>
  <LinksUpToDate>false</LinksUpToDate>
  <CharactersWithSpaces>4602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2022-08-10T02:16:00Z</dcterms:created>
  <dcterms:modified xsi:type="dcterms:W3CDTF">2025-03-28T01:18:03Z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F2F547AA8FF04697A3CC984D5F554D5D</vt:lpwstr>
  </property>
  <property fmtid="{D5CDD505-2E9C-101B-9397-08002B2CF9AE}" pid="4" name="KSOTemplateDocerSaveRecord">
    <vt:lpwstr>eyJoZGlkIjoiYThkN2NjNTA0ZDhlYjRiOGI0MDBhNGIzMWU1YTkwMzIiLCJ1c2VySWQiOiIzMzcyOTAwNTkifQ==</vt:lpwstr>
  </property>
</Properties>
</file>