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5EF55">
      <w:pPr>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中国电子节能技术协会团体标准</w:t>
      </w:r>
    </w:p>
    <w:p w14:paraId="064DCA3F">
      <w:pPr>
        <w:adjustRightInd/>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ins w:id="0" w:author="薛怀东" w:date="2025-03-13T11:09:07Z">
        <w:bookmarkStart w:id="0" w:name="CSTD_NAME"/>
        <w:bookmarkEnd w:id="0"/>
        <w:r>
          <w:rPr>
            <w:rFonts w:hint="eastAsia" w:ascii="方正小标宋简体" w:hAnsi="方正小标宋简体" w:eastAsia="方正小标宋简体" w:cs="方正小标宋简体"/>
            <w:snapToGrid w:val="0"/>
            <w:color w:val="000000"/>
            <w:kern w:val="0"/>
            <w:sz w:val="44"/>
            <w:szCs w:val="44"/>
            <w:lang w:val="en-US" w:eastAsia="zh-CN" w:bidi="ar"/>
          </w:rPr>
          <w:t>高效集中式空调机房能效模拟及优化控制标准</w:t>
        </w:r>
      </w:ins>
      <w:r>
        <w:rPr>
          <w:rFonts w:hint="eastAsia" w:ascii="方正小标宋简体" w:hAnsi="方正小标宋简体" w:eastAsia="方正小标宋简体" w:cs="方正小标宋简体"/>
          <w:sz w:val="44"/>
          <w:szCs w:val="44"/>
          <w:lang w:eastAsia="zh-CN"/>
        </w:rPr>
        <w:t>》（征求意见稿)编制说明</w:t>
      </w:r>
    </w:p>
    <w:p w14:paraId="0D19B7FF">
      <w:pPr>
        <w:jc w:val="both"/>
      </w:pPr>
    </w:p>
    <w:p w14:paraId="2EB45D9F">
      <w:pPr>
        <w:jc w:val="both"/>
      </w:pPr>
    </w:p>
    <w:p w14:paraId="58786823">
      <w:pPr>
        <w:numPr>
          <w:ilvl w:val="0"/>
          <w:numId w:val="2"/>
        </w:numPr>
        <w:snapToGrid/>
        <w:spacing w:before="78" w:line="560" w:lineRule="exact"/>
        <w:ind w:left="4"/>
        <w:jc w:val="both"/>
        <w:rPr>
          <w:rFonts w:ascii="黑体" w:hAnsi="黑体" w:eastAsia="黑体" w:cs="黑体"/>
          <w:spacing w:val="-3"/>
          <w:sz w:val="32"/>
          <w:szCs w:val="32"/>
        </w:rPr>
      </w:pPr>
      <w:r>
        <w:rPr>
          <w:rFonts w:ascii="黑体" w:hAnsi="黑体" w:eastAsia="黑体" w:cs="黑体"/>
          <w:spacing w:val="-3"/>
          <w:sz w:val="32"/>
          <w:szCs w:val="32"/>
        </w:rPr>
        <w:t>工作简况</w:t>
      </w:r>
    </w:p>
    <w:p w14:paraId="1E3FFC94">
      <w:pPr>
        <w:snapToGrid/>
        <w:spacing w:before="78" w:line="560" w:lineRule="exact"/>
        <w:ind w:left="441"/>
        <w:jc w:val="both"/>
        <w:outlineLvl w:val="0"/>
        <w:rPr>
          <w:rFonts w:ascii="楷体" w:hAnsi="楷体" w:eastAsia="楷体" w:cs="楷体"/>
          <w:sz w:val="32"/>
          <w:szCs w:val="32"/>
          <w:lang w:eastAsia="zh-CN"/>
        </w:rPr>
      </w:pPr>
      <w:r>
        <w:rPr>
          <w:rFonts w:hint="eastAsia" w:ascii="楷体" w:hAnsi="楷体" w:eastAsia="楷体" w:cs="楷体"/>
          <w:spacing w:val="-4"/>
          <w:sz w:val="32"/>
          <w:szCs w:val="32"/>
          <w:lang w:eastAsia="zh-CN"/>
        </w:rPr>
        <w:t>（一）任务来源，负责起草单位及主要人员</w:t>
      </w:r>
    </w:p>
    <w:p w14:paraId="17C988E5">
      <w:pPr>
        <w:pStyle w:val="3"/>
        <w:snapToGrid/>
        <w:spacing w:before="223" w:line="560" w:lineRule="exact"/>
        <w:ind w:right="2" w:firstLine="644" w:firstLineChars="200"/>
        <w:jc w:val="both"/>
        <w:outlineLvl w:val="0"/>
        <w:rPr>
          <w:del w:id="1" w:author="薛怀东" w:date="2025-03-13T11:14:18Z"/>
          <w:rFonts w:ascii="仿宋" w:hAnsi="仿宋" w:eastAsia="仿宋" w:cs="仿宋"/>
          <w:spacing w:val="1"/>
          <w:sz w:val="32"/>
          <w:szCs w:val="32"/>
          <w:lang w:eastAsia="zh-CN"/>
        </w:rPr>
      </w:pPr>
      <w:ins w:id="2" w:author="薛怀东" w:date="2025-03-13T11:14:18Z">
        <w:r>
          <w:rPr>
            <w:rFonts w:hint="eastAsia" w:ascii="仿宋" w:hAnsi="仿宋" w:eastAsia="仿宋" w:cs="仿宋"/>
            <w:color w:val="000000"/>
            <w:spacing w:val="1"/>
            <w:sz w:val="32"/>
            <w:szCs w:val="32"/>
            <w:u w:val="none"/>
            <w:lang w:eastAsia="zh-CN"/>
            <w:rPrChange w:id="3" w:author="薛怀东" w:date="2025-03-13T11:14:24Z">
              <w:rPr>
                <w:rFonts w:hint="eastAsia" w:asciiTheme="minorEastAsia" w:hAnsiTheme="minorEastAsia"/>
                <w:color w:val="auto"/>
                <w:szCs w:val="21"/>
                <w:u w:val="none"/>
              </w:rPr>
            </w:rPrChange>
          </w:rPr>
          <w:t>中央空调冷源系统作为大型建筑中央空调系统的主要耗能部分，其能耗约占空调总能耗的一半以上，且设备较为集中，易于管理和控制，存在较大的节能潜力，对其进行节能优化对于节约建筑能耗具有重要意义。建筑负荷是一个逐时多变的参数，受到人员流动、气象参数、建筑围护结构等多种因素的影响，制冷机房的高效设计必须通过专业的能耗模拟软件与设计软件，保证机房COP达到高效要求；制冷机房的高效控制必须通过符合设计要求的落地安装和精准的运行控制，才能保证机房的高效运行。但是现有的能耗模拟软件如Energy Plus、Trnsys等并不能满足复杂机房的多能互补要求，在设计阶段，中央空调系统的设计通常是以满足建筑所需的最大负荷为目标设计的，且留有10%~20%的设计负荷余量，因此在实际运行时空调系统常常是处于部分负荷的状态，空调系统的设计负荷与实际运行时的负荷极度不匹配；同时，现有的控制程序往往在复杂的系统面前控制逻辑偏简单，无法满足高效机房的需要，这导致实际运行过程往往缺少对空调系统有效的运行管理方法，难以根据实际的负荷相应地调节空调系统的运行状态，导致空调系统综合运行能效低，造成能源浪费。</w:t>
        </w:r>
      </w:ins>
      <w:del w:id="5" w:author="薛怀东" w:date="2025-03-13T11:14:18Z">
        <w:r>
          <w:rPr>
            <w:rFonts w:hint="eastAsia" w:ascii="仿宋" w:hAnsi="仿宋" w:eastAsia="仿宋" w:cs="仿宋"/>
            <w:spacing w:val="1"/>
            <w:sz w:val="32"/>
            <w:szCs w:val="32"/>
            <w:lang w:eastAsia="zh-CN"/>
          </w:rPr>
          <w:delText>正常人的一生约八成的时间是在室内度过的，特别是老、弱、病、残、幼、孕等体弱者在室内活动时间更长，像是商场、地铁站、火车站、图书馆、电影院等人流密集、相对封闭的场所，室内空气质量往往更加不理想，长时间地待在里面容易造成胸闷、头晕、气短及传染病交叉感染等现象，室内环境质量引起的人口健康问题越来越突出。因此加强场所室内空气环境的监测与防护，对保证人民的健康，提高国民的整体素质十分重要。</w:delText>
        </w:r>
      </w:del>
    </w:p>
    <w:p w14:paraId="2995657A">
      <w:pPr>
        <w:pStyle w:val="3"/>
        <w:snapToGrid/>
        <w:spacing w:before="223" w:line="560" w:lineRule="exact"/>
        <w:ind w:right="2" w:firstLine="644" w:firstLineChars="200"/>
        <w:jc w:val="both"/>
        <w:outlineLvl w:val="0"/>
        <w:rPr>
          <w:rFonts w:ascii="仿宋" w:hAnsi="仿宋" w:eastAsia="仿宋" w:cs="仿宋"/>
          <w:spacing w:val="1"/>
          <w:sz w:val="32"/>
          <w:szCs w:val="32"/>
          <w:lang w:eastAsia="zh-CN"/>
        </w:rPr>
      </w:pPr>
      <w:del w:id="6" w:author="薛怀东" w:date="2025-03-13T11:14:18Z">
        <w:r>
          <w:rPr>
            <w:rFonts w:hint="eastAsia" w:ascii="仿宋" w:hAnsi="仿宋" w:eastAsia="仿宋" w:cs="仿宋"/>
            <w:spacing w:val="1"/>
            <w:sz w:val="32"/>
            <w:szCs w:val="32"/>
            <w:lang w:eastAsia="zh-CN"/>
          </w:rPr>
          <w:delText>有效的检测和评价是室内空气环境监测与防护的关键节点，但目前室内空气质量检测的指标数量多，专业性强，不同指标的量化单位和数值范围差异巨大，使日常的室内空气质量评价非常复杂，影响监测评价结果有效推广应用。而且常用的空气质量检测方法常规还是以人工采样监测为主，很多智能家居企业开发和生产的室内空气检测仪检测精度和范围又不够，缺乏规范性，因此如何高效、准确地进行室内场所的空气质量监测评价是当前亟待解决的问题。</w:delText>
        </w:r>
      </w:del>
    </w:p>
    <w:p w14:paraId="65C787DB">
      <w:pPr>
        <w:snapToGrid/>
        <w:spacing w:before="223" w:line="560" w:lineRule="exact"/>
        <w:ind w:right="2" w:firstLine="420" w:firstLineChars="200"/>
        <w:jc w:val="both"/>
        <w:outlineLvl w:val="0"/>
        <w:rPr>
          <w:rFonts w:ascii="仿宋" w:hAnsi="仿宋" w:eastAsia="仿宋" w:cs="仿宋"/>
          <w:spacing w:val="1"/>
          <w:sz w:val="32"/>
          <w:szCs w:val="32"/>
          <w:lang w:eastAsia="zh-CN"/>
        </w:rPr>
        <w:pPrChange w:id="7" w:author="薛怀东" w:date="2025-03-13T11:15:25Z">
          <w:pPr>
            <w:pStyle w:val="3"/>
            <w:snapToGrid/>
            <w:spacing w:before="223" w:line="560" w:lineRule="exact"/>
            <w:ind w:right="2" w:firstLine="644" w:firstLineChars="200"/>
            <w:jc w:val="both"/>
            <w:outlineLvl w:val="0"/>
          </w:pPr>
        </w:pPrChange>
      </w:pPr>
      <w:r>
        <w:rPr>
          <w:rFonts w:hint="eastAsia" w:ascii="仿宋" w:hAnsi="仿宋" w:eastAsia="仿宋" w:cs="仿宋"/>
          <w:spacing w:val="1"/>
          <w:sz w:val="32"/>
          <w:szCs w:val="32"/>
          <w:u w:val="none"/>
          <w:lang w:eastAsia="zh-CN"/>
          <w:rPrChange w:id="8" w:author="薛怀东" w:date="2025-03-13T11:14:46Z">
            <w:rPr>
              <w:rFonts w:hint="eastAsia" w:ascii="仿宋" w:hAnsi="仿宋" w:eastAsia="仿宋" w:cs="仿宋"/>
              <w:spacing w:val="1"/>
              <w:sz w:val="32"/>
              <w:szCs w:val="32"/>
              <w:lang w:eastAsia="zh-CN"/>
            </w:rPr>
          </w:rPrChange>
        </w:rPr>
        <w:t>在此背景下，编制《</w:t>
      </w:r>
      <w:ins w:id="9" w:author="薛怀东" w:date="2025-03-13T11:14:41Z">
        <w:r>
          <w:rPr>
            <w:rFonts w:hint="eastAsia" w:ascii="仿宋" w:hAnsi="仿宋" w:eastAsia="仿宋" w:cs="仿宋"/>
            <w:snapToGrid w:val="0"/>
            <w:color w:val="000000"/>
            <w:spacing w:val="1"/>
            <w:kern w:val="0"/>
            <w:sz w:val="32"/>
            <w:szCs w:val="32"/>
            <w:u w:val="none"/>
            <w:lang w:val="en-US" w:eastAsia="zh-CN" w:bidi="ar"/>
            <w:rPrChange w:id="10" w:author="薛怀东" w:date="2025-03-13T11:15:16Z">
              <w:rPr>
                <w:rFonts w:hint="eastAsia" w:ascii="宋体" w:hAnsi="宋体" w:eastAsia="宋体" w:cs="宋体"/>
                <w:snapToGrid w:val="0"/>
                <w:color w:val="000000"/>
                <w:kern w:val="2"/>
                <w:sz w:val="21"/>
                <w:szCs w:val="21"/>
                <w:lang w:val="en-US" w:eastAsia="zh-CN" w:bidi="ar"/>
              </w:rPr>
            </w:rPrChange>
          </w:rPr>
          <w:t>高效集中式空调机房能效模拟及优化控制标准</w:t>
        </w:r>
      </w:ins>
      <w:del w:id="12" w:author="薛怀东" w:date="2025-03-13T11:14:41Z">
        <w:r>
          <w:rPr>
            <w:rFonts w:hint="eastAsia" w:ascii="仿宋" w:hAnsi="仿宋" w:eastAsia="仿宋" w:cs="仿宋"/>
            <w:spacing w:val="1"/>
            <w:sz w:val="32"/>
            <w:szCs w:val="32"/>
            <w:u w:val="none"/>
            <w:lang w:eastAsia="zh-CN"/>
            <w:rPrChange w:id="13" w:author="薛怀东" w:date="2025-03-13T11:14:46Z">
              <w:rPr>
                <w:rFonts w:hint="eastAsia" w:ascii="仿宋" w:hAnsi="仿宋" w:eastAsia="仿宋" w:cs="仿宋"/>
                <w:spacing w:val="1"/>
                <w:sz w:val="32"/>
                <w:szCs w:val="32"/>
                <w:lang w:eastAsia="zh-CN"/>
              </w:rPr>
            </w:rPrChange>
          </w:rPr>
          <w:delText>室内空气质量指标与分级评价规范》和《室内空气质量自动化监测技术规范</w:delText>
        </w:r>
      </w:del>
      <w:r>
        <w:rPr>
          <w:rFonts w:hint="eastAsia" w:ascii="仿宋" w:hAnsi="仿宋" w:eastAsia="仿宋" w:cs="仿宋"/>
          <w:spacing w:val="1"/>
          <w:sz w:val="32"/>
          <w:szCs w:val="32"/>
          <w:u w:val="none"/>
          <w:lang w:eastAsia="zh-CN"/>
          <w:rPrChange w:id="15" w:author="薛怀东" w:date="2025-03-13T11:14:46Z">
            <w:rPr>
              <w:rFonts w:hint="eastAsia" w:ascii="仿宋" w:hAnsi="仿宋" w:eastAsia="仿宋" w:cs="仿宋"/>
              <w:spacing w:val="1"/>
              <w:sz w:val="32"/>
              <w:szCs w:val="32"/>
              <w:lang w:eastAsia="zh-CN"/>
            </w:rPr>
          </w:rPrChange>
        </w:rPr>
        <w:t>》，</w:t>
      </w:r>
      <w:ins w:id="16" w:author="薛怀东" w:date="2025-03-13T11:15:11Z">
        <w:r>
          <w:rPr>
            <w:rFonts w:hint="eastAsia" w:ascii="仿宋" w:hAnsi="仿宋" w:eastAsia="仿宋" w:cs="仿宋"/>
            <w:color w:val="000000"/>
            <w:spacing w:val="1"/>
            <w:sz w:val="32"/>
            <w:szCs w:val="32"/>
            <w:u w:val="none"/>
            <w:lang w:eastAsia="zh-CN"/>
            <w:rPrChange w:id="17" w:author="薛怀东" w:date="2025-03-13T11:15:16Z">
              <w:rPr>
                <w:rFonts w:hint="eastAsia" w:asciiTheme="minorEastAsia" w:hAnsiTheme="minorEastAsia"/>
                <w:color w:val="auto"/>
                <w:szCs w:val="21"/>
                <w:u w:val="none"/>
              </w:rPr>
            </w:rPrChange>
          </w:rPr>
          <w:t>制定高效机房能耗模拟软件需要达到的要求、高效机房控制软件需要实现的功能，起到引领行业关于高效机房全生命周期评估的作用，在“双碳”政策的大背景下，助力高效机房的设计与运行。一般来说，能耗模拟软件所指建筑设计负荷并不代表实际运行负荷，就建筑能耗模拟的结果来说，能耗模拟的结果与实际建筑能耗还是存在一定的误差，如何统一能耗模拟软件标准化，最大程度上减少该误差，是该标准的重要作用之一。而软件功能的标准化可以提升软件的开发水平，规范和引导高效机房的设计和运维。冷冻水供回水温差、冷却水温度、冷冻水温度、冷冻水流量、冷却流量、冷水主机负荷分配均对冷源系统的运行能效有影响，但目前的研究多集中于局部参数的优化，而实际中央空调冷源系统的运行能效受多个参数的影响且参数之间互相关联，因此有必要从全局角度出发，综合考虑所有可调节运行参数对运行能耗的影响，提出随冷负荷变化且能满足室内舒适性需求的全局优化策略，最大限度地降低中央空调冷源系统的能耗。通过引入AI的智能控制系统，实现机房的柔性控制，从总体运行能效出发，对设备可控参数进行优化，使设备运行状态能够随着末端用户负荷需求动态改变，最大限度地实现中央空调系统的节能运行。</w:t>
        </w:r>
      </w:ins>
      <w:del w:id="19" w:author="薛怀东" w:date="2025-03-13T11:15:11Z">
        <w:r>
          <w:rPr>
            <w:rFonts w:hint="eastAsia" w:ascii="仿宋" w:hAnsi="仿宋" w:eastAsia="仿宋" w:cs="仿宋"/>
            <w:spacing w:val="1"/>
            <w:sz w:val="32"/>
            <w:szCs w:val="32"/>
            <w:u w:val="none"/>
            <w:lang w:eastAsia="zh-CN"/>
            <w:rPrChange w:id="20" w:author="薛怀东" w:date="2025-03-13T11:14:46Z">
              <w:rPr>
                <w:rFonts w:hint="eastAsia" w:ascii="仿宋" w:hAnsi="仿宋" w:eastAsia="仿宋" w:cs="仿宋"/>
                <w:spacing w:val="1"/>
                <w:sz w:val="32"/>
                <w:szCs w:val="32"/>
                <w:lang w:eastAsia="zh-CN"/>
              </w:rPr>
            </w:rPrChange>
          </w:rPr>
          <w:delText>对不同指标进行自动化监测并采用统一的分级标准，</w:delText>
        </w:r>
      </w:del>
      <w:del w:id="22" w:author="薛怀东" w:date="2025-03-13T11:15:11Z">
        <w:r>
          <w:rPr>
            <w:rFonts w:hint="eastAsia" w:ascii="仿宋" w:hAnsi="仿宋" w:eastAsia="仿宋" w:cs="仿宋"/>
            <w:spacing w:val="1"/>
            <w:sz w:val="32"/>
            <w:szCs w:val="32"/>
            <w:lang w:eastAsia="zh-CN"/>
          </w:rPr>
          <w:delText>使不同指标之间具有相同的评价参照，希望在保障公众健康、控制疾病传播的基础上，为制定合理的设备运行制度，保障场所运营管理及节能减排策略的有效落实提供支持</w:delText>
        </w:r>
      </w:del>
      <w:r>
        <w:rPr>
          <w:rFonts w:hint="eastAsia" w:ascii="仿宋" w:hAnsi="仿宋" w:eastAsia="仿宋" w:cs="仿宋"/>
          <w:spacing w:val="1"/>
          <w:sz w:val="32"/>
          <w:szCs w:val="32"/>
          <w:lang w:eastAsia="zh-CN"/>
        </w:rPr>
        <w:t>。</w:t>
      </w:r>
    </w:p>
    <w:p w14:paraId="260E92A9">
      <w:pPr>
        <w:pStyle w:val="3"/>
        <w:snapToGrid/>
        <w:spacing w:before="223" w:line="560" w:lineRule="exact"/>
        <w:ind w:right="2" w:firstLine="644" w:firstLineChars="200"/>
        <w:jc w:val="left"/>
        <w:outlineLvl w:val="0"/>
        <w:rPr>
          <w:rFonts w:ascii="仿宋" w:hAnsi="仿宋" w:eastAsia="仿宋" w:cs="仿宋"/>
          <w:sz w:val="32"/>
          <w:szCs w:val="32"/>
          <w:lang w:eastAsia="zh-CN"/>
        </w:rPr>
        <w:pPrChange w:id="23" w:author="薛怀东" w:date="2025-03-13T11:16:16Z">
          <w:pPr>
            <w:pStyle w:val="3"/>
            <w:snapToGrid/>
            <w:spacing w:before="223" w:line="560" w:lineRule="exact"/>
            <w:ind w:right="2" w:firstLine="644" w:firstLineChars="200"/>
            <w:jc w:val="both"/>
            <w:outlineLvl w:val="0"/>
          </w:pPr>
        </w:pPrChange>
      </w:pPr>
      <w:r>
        <w:rPr>
          <w:rFonts w:hint="eastAsia" w:ascii="仿宋" w:hAnsi="仿宋" w:eastAsia="仿宋" w:cs="仿宋"/>
          <w:spacing w:val="1"/>
          <w:sz w:val="32"/>
          <w:szCs w:val="32"/>
          <w:lang w:eastAsia="zh-CN"/>
          <w:rPrChange w:id="24" w:author="薛怀东" w:date="2025-03-13T11:16:13Z">
            <w:rPr>
              <w:rFonts w:hint="eastAsia" w:ascii="仿宋" w:hAnsi="仿宋" w:eastAsia="仿宋" w:cs="仿宋"/>
              <w:spacing w:val="1"/>
              <w:sz w:val="32"/>
              <w:szCs w:val="32"/>
              <w:lang w:eastAsia="zh-CN"/>
            </w:rPr>
          </w:rPrChange>
        </w:rPr>
        <w:t>本标准由</w:t>
      </w:r>
      <w:ins w:id="25" w:author="薛怀东" w:date="2025-03-13T11:15:59Z">
        <w:r>
          <w:rPr>
            <w:rFonts w:hint="eastAsia" w:ascii="仿宋" w:hAnsi="仿宋" w:eastAsia="仿宋" w:cs="仿宋"/>
            <w:color w:val="000000"/>
            <w:spacing w:val="1"/>
            <w:sz w:val="32"/>
            <w:szCs w:val="32"/>
            <w:lang w:eastAsia="zh-CN"/>
          </w:rPr>
          <w:t>同济大学</w:t>
        </w:r>
      </w:ins>
      <w:ins w:id="26" w:author="薛怀东" w:date="2025-03-13T11:16:05Z">
        <w:r>
          <w:rPr>
            <w:rFonts w:hint="eastAsia" w:ascii="仿宋" w:hAnsi="仿宋" w:eastAsia="仿宋" w:cs="仿宋"/>
            <w:color w:val="000000"/>
            <w:spacing w:val="1"/>
            <w:sz w:val="32"/>
            <w:szCs w:val="32"/>
            <w:lang w:eastAsia="zh-CN"/>
          </w:rPr>
          <w:t>、</w:t>
        </w:r>
      </w:ins>
      <w:ins w:id="27" w:author="薛怀东" w:date="2025-03-13T11:16:10Z">
        <w:r>
          <w:rPr>
            <w:rFonts w:hint="eastAsia" w:ascii="仿宋" w:hAnsi="仿宋" w:eastAsia="仿宋" w:cs="仿宋"/>
            <w:snapToGrid w:val="0"/>
            <w:color w:val="000000"/>
            <w:spacing w:val="1"/>
            <w:kern w:val="0"/>
            <w:sz w:val="32"/>
            <w:szCs w:val="32"/>
            <w:lang w:val="en-US" w:eastAsia="zh-CN" w:bidi="ar"/>
            <w:rPrChange w:id="28" w:author="薛怀东" w:date="2025-03-13T11:16:13Z">
              <w:rPr>
                <w:rFonts w:hint="eastAsia" w:ascii="宋体" w:hAnsi="宋体" w:eastAsia="宋体" w:cs="宋体"/>
                <w:snapToGrid w:val="0"/>
                <w:color w:val="000000"/>
                <w:kern w:val="2"/>
                <w:sz w:val="21"/>
                <w:szCs w:val="21"/>
                <w:lang w:val="en-US" w:eastAsia="zh-CN" w:bidi="ar"/>
              </w:rPr>
            </w:rPrChange>
          </w:rPr>
          <w:t>阿姆斯壮（西安）智能流体技术有限公司</w:t>
        </w:r>
      </w:ins>
      <w:ins w:id="30" w:author="薛怀东" w:date="2025-03-13T11:16:15Z">
        <w:r>
          <w:rPr>
            <w:rFonts w:hint="eastAsia" w:ascii="仿宋" w:hAnsi="仿宋" w:eastAsia="仿宋" w:cs="仿宋"/>
            <w:snapToGrid w:val="0"/>
            <w:color w:val="000000"/>
            <w:spacing w:val="1"/>
            <w:kern w:val="0"/>
            <w:sz w:val="32"/>
            <w:szCs w:val="32"/>
            <w:lang w:val="en-US" w:eastAsia="zh-CN" w:bidi="ar"/>
          </w:rPr>
          <w:t>、</w:t>
        </w:r>
      </w:ins>
      <w:ins w:id="31" w:author="薛怀东" w:date="2025-03-13T11:15:59Z">
        <w:r>
          <w:rPr>
            <w:rFonts w:hint="eastAsia" w:ascii="仿宋" w:hAnsi="仿宋" w:eastAsia="仿宋" w:cs="仿宋"/>
            <w:color w:val="000000"/>
            <w:spacing w:val="1"/>
            <w:sz w:val="32"/>
            <w:szCs w:val="32"/>
            <w:lang w:eastAsia="zh-CN"/>
          </w:rPr>
          <w:t>上海莘阳新能源科技股份有限公司</w:t>
        </w:r>
      </w:ins>
      <w:del w:id="32" w:author="薛怀东" w:date="2025-03-13T11:15:38Z">
        <w:r>
          <w:rPr>
            <w:rFonts w:hint="eastAsia" w:ascii="仿宋" w:hAnsi="仿宋" w:eastAsia="仿宋" w:cs="仿宋"/>
            <w:spacing w:val="1"/>
            <w:sz w:val="32"/>
            <w:szCs w:val="32"/>
            <w:lang w:eastAsia="zh-CN"/>
          </w:rPr>
          <w:delText>广州市疾病预防控制中心</w:delText>
        </w:r>
      </w:del>
      <w:r>
        <w:rPr>
          <w:rFonts w:hint="eastAsia" w:ascii="仿宋" w:hAnsi="仿宋" w:eastAsia="仿宋" w:cs="仿宋"/>
          <w:spacing w:val="1"/>
          <w:sz w:val="32"/>
          <w:szCs w:val="32"/>
          <w:lang w:eastAsia="zh-CN"/>
        </w:rPr>
        <w:t>202</w:t>
      </w:r>
      <w:del w:id="33" w:author="薛怀东" w:date="2025-03-13T11:16:27Z">
        <w:r>
          <w:rPr>
            <w:rFonts w:hint="default" w:ascii="仿宋" w:hAnsi="仿宋" w:eastAsia="仿宋" w:cs="仿宋"/>
            <w:spacing w:val="1"/>
            <w:sz w:val="32"/>
            <w:szCs w:val="32"/>
            <w:lang w:val="en-US" w:eastAsia="zh-CN"/>
          </w:rPr>
          <w:delText>4</w:delText>
        </w:r>
      </w:del>
      <w:ins w:id="34" w:author="薛怀东" w:date="2025-03-13T11:16:27Z">
        <w:r>
          <w:rPr>
            <w:rFonts w:hint="eastAsia" w:ascii="仿宋" w:hAnsi="仿宋" w:eastAsia="仿宋" w:cs="仿宋"/>
            <w:spacing w:val="1"/>
            <w:sz w:val="32"/>
            <w:szCs w:val="32"/>
            <w:lang w:val="en-US" w:eastAsia="zh-CN"/>
          </w:rPr>
          <w:t>3</w:t>
        </w:r>
      </w:ins>
      <w:r>
        <w:rPr>
          <w:rFonts w:hint="eastAsia" w:ascii="仿宋" w:hAnsi="仿宋" w:eastAsia="仿宋" w:cs="仿宋"/>
          <w:spacing w:val="1"/>
          <w:sz w:val="32"/>
          <w:szCs w:val="32"/>
          <w:lang w:eastAsia="zh-CN"/>
        </w:rPr>
        <w:t>年</w:t>
      </w:r>
      <w:del w:id="35" w:author="薛怀东" w:date="2025-03-13T11:16:29Z">
        <w:r>
          <w:rPr>
            <w:rFonts w:hint="default" w:ascii="仿宋" w:hAnsi="仿宋" w:eastAsia="仿宋" w:cs="仿宋"/>
            <w:spacing w:val="1"/>
            <w:sz w:val="32"/>
            <w:szCs w:val="32"/>
            <w:lang w:val="en-US" w:eastAsia="zh-CN"/>
          </w:rPr>
          <w:delText>3</w:delText>
        </w:r>
      </w:del>
      <w:ins w:id="36" w:author="薛怀东" w:date="2025-03-13T11:16:29Z">
        <w:r>
          <w:rPr>
            <w:rFonts w:hint="eastAsia" w:ascii="仿宋" w:hAnsi="仿宋" w:eastAsia="仿宋" w:cs="仿宋"/>
            <w:spacing w:val="1"/>
            <w:sz w:val="32"/>
            <w:szCs w:val="32"/>
            <w:lang w:val="en-US" w:eastAsia="zh-CN"/>
          </w:rPr>
          <w:t>2</w:t>
        </w:r>
      </w:ins>
      <w:r>
        <w:rPr>
          <w:rFonts w:hint="eastAsia" w:ascii="仿宋" w:hAnsi="仿宋" w:eastAsia="仿宋" w:cs="仿宋"/>
          <w:spacing w:val="1"/>
          <w:sz w:val="32"/>
          <w:szCs w:val="32"/>
          <w:lang w:eastAsia="zh-CN"/>
        </w:rPr>
        <w:t>月提出，于</w:t>
      </w:r>
      <w:del w:id="37" w:author="薛怀东" w:date="2025-03-13T11:16:54Z">
        <w:r>
          <w:rPr>
            <w:rFonts w:hint="default" w:ascii="仿宋" w:hAnsi="仿宋" w:eastAsia="仿宋" w:cs="仿宋"/>
            <w:spacing w:val="1"/>
            <w:sz w:val="32"/>
            <w:szCs w:val="32"/>
            <w:lang w:val="en-US" w:eastAsia="zh-CN"/>
          </w:rPr>
          <w:delText>5</w:delText>
        </w:r>
      </w:del>
      <w:ins w:id="38" w:author="薛怀东" w:date="2025-03-13T11:16:54Z">
        <w:r>
          <w:rPr>
            <w:rFonts w:hint="eastAsia" w:ascii="仿宋" w:hAnsi="仿宋" w:eastAsia="仿宋" w:cs="仿宋"/>
            <w:spacing w:val="1"/>
            <w:sz w:val="32"/>
            <w:szCs w:val="32"/>
            <w:lang w:val="en-US" w:eastAsia="zh-CN"/>
          </w:rPr>
          <w:t>4</w:t>
        </w:r>
      </w:ins>
      <w:r>
        <w:rPr>
          <w:rFonts w:hint="eastAsia" w:ascii="仿宋" w:hAnsi="仿宋" w:eastAsia="仿宋" w:cs="仿宋"/>
          <w:spacing w:val="1"/>
          <w:sz w:val="32"/>
          <w:szCs w:val="32"/>
          <w:lang w:eastAsia="zh-CN"/>
        </w:rPr>
        <w:t>月获批准列入202</w:t>
      </w:r>
      <w:del w:id="39" w:author="薛怀东" w:date="2025-03-13T11:16:57Z">
        <w:r>
          <w:rPr>
            <w:rFonts w:hint="default" w:ascii="仿宋" w:hAnsi="仿宋" w:eastAsia="仿宋" w:cs="仿宋"/>
            <w:spacing w:val="1"/>
            <w:sz w:val="32"/>
            <w:szCs w:val="32"/>
            <w:lang w:val="en-US" w:eastAsia="zh-CN"/>
          </w:rPr>
          <w:delText>4</w:delText>
        </w:r>
      </w:del>
      <w:ins w:id="40" w:author="薛怀东" w:date="2025-03-13T11:16:57Z">
        <w:r>
          <w:rPr>
            <w:rFonts w:hint="eastAsia" w:ascii="仿宋" w:hAnsi="仿宋" w:eastAsia="仿宋" w:cs="仿宋"/>
            <w:spacing w:val="1"/>
            <w:sz w:val="32"/>
            <w:szCs w:val="32"/>
            <w:lang w:val="en-US" w:eastAsia="zh-CN"/>
          </w:rPr>
          <w:t>3</w:t>
        </w:r>
      </w:ins>
      <w:r>
        <w:rPr>
          <w:rFonts w:hint="eastAsia" w:ascii="仿宋" w:hAnsi="仿宋" w:eastAsia="仿宋" w:cs="仿宋"/>
          <w:spacing w:val="1"/>
          <w:sz w:val="32"/>
          <w:szCs w:val="32"/>
          <w:lang w:eastAsia="zh-CN"/>
        </w:rPr>
        <w:t>年中国电子节能技术协会团体标准制修订计划</w:t>
      </w:r>
      <w:del w:id="41" w:author="薛怀东" w:date="2025-03-13T11:17:24Z">
        <w:r>
          <w:rPr>
            <w:rFonts w:hint="eastAsia" w:ascii="仿宋" w:hAnsi="仿宋" w:eastAsia="仿宋" w:cs="仿宋"/>
            <w:spacing w:val="1"/>
            <w:sz w:val="32"/>
            <w:szCs w:val="32"/>
            <w:lang w:eastAsia="zh-CN"/>
          </w:rPr>
          <w:delText>，同时明确了中国疾病预防控制中心环境与健康相关产品安全所为该标准起草组长单位，中山大学、广州市疾病预防控制中心、广东毓秀科技有限公司、深圳市宝安区公共卫生服务中心为该标准起草组副组长单位</w:delText>
        </w:r>
      </w:del>
      <w:r>
        <w:rPr>
          <w:rFonts w:hint="eastAsia" w:ascii="仿宋" w:hAnsi="仿宋" w:eastAsia="仿宋" w:cs="仿宋"/>
          <w:spacing w:val="1"/>
          <w:sz w:val="32"/>
          <w:szCs w:val="32"/>
          <w:lang w:eastAsia="zh-CN"/>
        </w:rPr>
        <w:t>。获批后，中国电子节能技术协会暖通空调与制冷分会及</w:t>
      </w:r>
      <w:ins w:id="42" w:author="薛怀东" w:date="2025-03-13T11:17:36Z">
        <w:r>
          <w:rPr>
            <w:rFonts w:hint="eastAsia" w:ascii="仿宋" w:hAnsi="仿宋" w:eastAsia="仿宋" w:cs="仿宋"/>
            <w:color w:val="000000"/>
            <w:spacing w:val="1"/>
            <w:sz w:val="32"/>
            <w:szCs w:val="32"/>
            <w:lang w:eastAsia="zh-CN"/>
          </w:rPr>
          <w:t>同济大学、</w:t>
        </w:r>
      </w:ins>
      <w:ins w:id="43" w:author="薛怀东" w:date="2025-03-13T11:17:36Z">
        <w:r>
          <w:rPr>
            <w:rFonts w:hint="eastAsia" w:ascii="仿宋" w:hAnsi="仿宋" w:eastAsia="仿宋" w:cs="仿宋"/>
            <w:snapToGrid w:val="0"/>
            <w:color w:val="000000"/>
            <w:spacing w:val="1"/>
            <w:kern w:val="0"/>
            <w:sz w:val="32"/>
            <w:szCs w:val="32"/>
            <w:lang w:val="en-US" w:eastAsia="zh-CN" w:bidi="ar"/>
          </w:rPr>
          <w:t>阿姆斯壮（西安）智能流体技术有限公司、</w:t>
        </w:r>
      </w:ins>
      <w:ins w:id="44" w:author="薛怀东" w:date="2025-03-13T11:17:36Z">
        <w:r>
          <w:rPr>
            <w:rFonts w:hint="eastAsia" w:ascii="仿宋" w:hAnsi="仿宋" w:eastAsia="仿宋" w:cs="仿宋"/>
            <w:color w:val="000000"/>
            <w:spacing w:val="1"/>
            <w:sz w:val="32"/>
            <w:szCs w:val="32"/>
            <w:lang w:eastAsia="zh-CN"/>
          </w:rPr>
          <w:t>上海莘阳新能源科技股份有限公司</w:t>
        </w:r>
      </w:ins>
      <w:del w:id="45" w:author="薛怀东" w:date="2025-03-13T11:17:36Z">
        <w:r>
          <w:rPr>
            <w:rFonts w:hint="eastAsia" w:ascii="仿宋" w:hAnsi="仿宋" w:eastAsia="仿宋" w:cs="仿宋"/>
            <w:spacing w:val="1"/>
            <w:sz w:val="32"/>
            <w:szCs w:val="32"/>
            <w:lang w:eastAsia="zh-CN"/>
          </w:rPr>
          <w:delText>中国疾病预防控制中心环境与健康相关产品安全所</w:delText>
        </w:r>
      </w:del>
      <w:r>
        <w:rPr>
          <w:rFonts w:hint="eastAsia" w:ascii="仿宋" w:hAnsi="仿宋" w:eastAsia="仿宋" w:cs="仿宋"/>
          <w:spacing w:val="1"/>
          <w:sz w:val="32"/>
          <w:szCs w:val="32"/>
          <w:lang w:eastAsia="zh-CN"/>
        </w:rPr>
        <w:t>等单位立即成立了标准起草筹备工作组，在行业内组织有代表性的企</w:t>
      </w:r>
      <w:r>
        <w:rPr>
          <w:rFonts w:hint="eastAsia" w:ascii="仿宋" w:hAnsi="仿宋" w:eastAsia="仿宋" w:cs="仿宋"/>
          <w:sz w:val="32"/>
          <w:szCs w:val="32"/>
          <w:lang w:eastAsia="zh-CN"/>
        </w:rPr>
        <w:t>业加入标准起草组，并同步开</w:t>
      </w:r>
      <w:r>
        <w:rPr>
          <w:rFonts w:hint="eastAsia" w:ascii="仿宋" w:hAnsi="仿宋" w:eastAsia="仿宋" w:cs="仿宋"/>
          <w:spacing w:val="-2"/>
          <w:sz w:val="32"/>
          <w:szCs w:val="32"/>
          <w:lang w:eastAsia="zh-CN"/>
        </w:rPr>
        <w:t>展文本的起草工作。</w:t>
      </w:r>
    </w:p>
    <w:p w14:paraId="3B50DF7A">
      <w:pPr>
        <w:pStyle w:val="3"/>
        <w:snapToGrid/>
        <w:spacing w:before="118" w:line="560" w:lineRule="exact"/>
        <w:ind w:left="2" w:firstLine="479"/>
        <w:jc w:val="both"/>
        <w:rPr>
          <w:del w:id="46" w:author="薛怀东" w:date="2025-03-13T11:18:15Z"/>
          <w:rFonts w:ascii="仿宋" w:hAnsi="仿宋" w:eastAsia="仿宋" w:cs="仿宋"/>
          <w:sz w:val="32"/>
          <w:szCs w:val="32"/>
          <w:lang w:eastAsia="zh-CN"/>
        </w:rPr>
      </w:pPr>
      <w:del w:id="47" w:author="薛怀东" w:date="2025-03-13T11:18:14Z">
        <w:r>
          <w:rPr>
            <w:rFonts w:hint="eastAsia" w:ascii="仿宋" w:hAnsi="仿宋" w:eastAsia="仿宋" w:cs="仿宋"/>
            <w:spacing w:val="1"/>
            <w:sz w:val="32"/>
            <w:szCs w:val="32"/>
            <w:lang w:eastAsia="zh-CN"/>
          </w:rPr>
          <w:delText>本标准主要起草单位：中国疾病预防控制中心、广州市疾病预防控制中心、中山大学、深圳市宝安区公共卫生服务中心、广东毓秀科技有限公司、广东省疾病预防控制中心、上海市疾病预防控制中心、黑龙江省疾病预付控制中心、南宁市疾病预防控制中心、广东省检验检测学会、广东产品质量监督检验研究院、南方医科大学皮肤病医院、上海交通大学、同济大学、广东工业大学、汕头检验检测学会、广州市白云区疾病预防控制中心、广州市天河区疾病预防控制中心、广州市设计院集团有限公司、广东宇华智环科技有限公司、中曙能环境科技</w:delText>
        </w:r>
      </w:del>
      <w:del w:id="48" w:author="薛怀东" w:date="2025-03-13T11:18:14Z">
        <w:r>
          <w:rPr>
            <w:rFonts w:ascii="仿宋" w:hAnsi="仿宋" w:eastAsia="仿宋" w:cs="仿宋"/>
            <w:spacing w:val="1"/>
            <w:sz w:val="32"/>
            <w:szCs w:val="32"/>
            <w:lang w:eastAsia="zh-CN"/>
          </w:rPr>
          <w:delText>(</w:delText>
        </w:r>
      </w:del>
      <w:del w:id="49" w:author="薛怀东" w:date="2025-03-13T11:18:14Z">
        <w:r>
          <w:rPr>
            <w:rFonts w:hint="eastAsia" w:ascii="仿宋" w:hAnsi="仿宋" w:eastAsia="仿宋" w:cs="仿宋"/>
            <w:spacing w:val="1"/>
            <w:sz w:val="32"/>
            <w:szCs w:val="32"/>
            <w:lang w:eastAsia="zh-CN"/>
          </w:rPr>
          <w:delText>武汉</w:delText>
        </w:r>
      </w:del>
      <w:del w:id="50" w:author="薛怀东" w:date="2025-03-13T11:18:14Z">
        <w:r>
          <w:rPr>
            <w:rFonts w:ascii="仿宋" w:hAnsi="仿宋" w:eastAsia="仿宋" w:cs="仿宋"/>
            <w:spacing w:val="1"/>
            <w:sz w:val="32"/>
            <w:szCs w:val="32"/>
            <w:lang w:eastAsia="zh-CN"/>
          </w:rPr>
          <w:delText>)</w:delText>
        </w:r>
      </w:del>
      <w:del w:id="51" w:author="薛怀东" w:date="2025-03-13T11:18:14Z">
        <w:r>
          <w:rPr>
            <w:rFonts w:hint="eastAsia" w:ascii="仿宋" w:hAnsi="仿宋" w:eastAsia="仿宋" w:cs="仿宋"/>
            <w:spacing w:val="1"/>
            <w:sz w:val="32"/>
            <w:szCs w:val="32"/>
            <w:lang w:eastAsia="zh-CN"/>
          </w:rPr>
          <w:delText>有限公司、广州诗尼曼家居股份有限公司、广东采购与供应链协会、广东中星认证有限公司、广州童时网络科技有限公司、广东卫康生物防制有限公司</w:delText>
        </w:r>
      </w:del>
      <w:del w:id="52" w:author="薛怀东" w:date="2025-03-13T11:18:15Z">
        <w:r>
          <w:rPr>
            <w:rFonts w:hint="eastAsia" w:ascii="仿宋" w:hAnsi="仿宋" w:eastAsia="仿宋" w:cs="仿宋"/>
            <w:spacing w:val="1"/>
            <w:sz w:val="32"/>
            <w:szCs w:val="32"/>
            <w:lang w:eastAsia="zh-CN"/>
          </w:rPr>
          <w:delText>。</w:delText>
        </w:r>
      </w:del>
    </w:p>
    <w:p w14:paraId="3B50DF7A">
      <w:pPr>
        <w:pStyle w:val="3"/>
        <w:snapToGrid/>
        <w:spacing w:before="118" w:line="560" w:lineRule="exact"/>
        <w:ind w:left="2" w:firstLine="479"/>
        <w:jc w:val="both"/>
        <w:outlineLvl w:val="0"/>
        <w:rPr>
          <w:rFonts w:ascii="楷体" w:hAnsi="楷体" w:eastAsia="楷体" w:cs="楷体"/>
          <w:spacing w:val="-4"/>
          <w:sz w:val="32"/>
          <w:szCs w:val="32"/>
          <w:lang w:eastAsia="zh-CN"/>
        </w:rPr>
        <w:pPrChange w:id="53" w:author="薛怀东" w:date="2025-03-13T11:18:15Z">
          <w:pPr>
            <w:snapToGrid/>
            <w:spacing w:before="78" w:line="560" w:lineRule="exact"/>
            <w:ind w:left="441"/>
            <w:jc w:val="both"/>
            <w:outlineLvl w:val="0"/>
          </w:pPr>
        </w:pPrChange>
      </w:pPr>
      <w:r>
        <w:rPr>
          <w:rFonts w:hint="eastAsia" w:ascii="楷体" w:hAnsi="楷体" w:eastAsia="楷体" w:cs="楷体"/>
          <w:spacing w:val="-4"/>
          <w:sz w:val="32"/>
          <w:szCs w:val="32"/>
          <w:lang w:eastAsia="zh-CN"/>
        </w:rPr>
        <w:t>（二）主要工作过程</w:t>
      </w:r>
    </w:p>
    <w:p w14:paraId="5822F9F1">
      <w:pPr>
        <w:pStyle w:val="3"/>
        <w:snapToGrid/>
        <w:spacing w:before="223" w:line="560" w:lineRule="exact"/>
        <w:ind w:left="0" w:right="2" w:firstLine="644" w:firstLineChars="200"/>
        <w:jc w:val="left"/>
        <w:outlineLvl w:val="0"/>
        <w:rPr>
          <w:ins w:id="55" w:author="薛怀东" w:date="2025-03-13T11:33:20Z"/>
          <w:rFonts w:hint="eastAsia" w:ascii="仿宋" w:hAnsi="仿宋" w:eastAsia="仿宋" w:cs="仿宋"/>
          <w:spacing w:val="1"/>
          <w:sz w:val="32"/>
          <w:szCs w:val="32"/>
          <w:lang w:eastAsia="zh-CN" w:bidi="ar"/>
        </w:rPr>
        <w:pPrChange w:id="54" w:author="薛怀东" w:date="2025-03-13T11:32:09Z">
          <w:pPr>
            <w:pStyle w:val="3"/>
            <w:snapToGrid/>
            <w:spacing w:before="118" w:line="560" w:lineRule="exact"/>
            <w:ind w:left="2" w:firstLine="479"/>
            <w:jc w:val="both"/>
          </w:pPr>
        </w:pPrChange>
      </w:pPr>
      <w:r>
        <w:rPr>
          <w:rFonts w:hint="eastAsia" w:ascii="仿宋" w:hAnsi="仿宋" w:eastAsia="仿宋" w:cs="仿宋"/>
          <w:spacing w:val="1"/>
          <w:sz w:val="32"/>
          <w:szCs w:val="32"/>
          <w:lang w:eastAsia="zh-CN" w:bidi="ar"/>
          <w:rPrChange w:id="56" w:author="薛怀东" w:date="2025-03-13T11:32:09Z">
            <w:rPr>
              <w:rFonts w:hint="eastAsia" w:ascii="仿宋" w:hAnsi="仿宋" w:eastAsia="仿宋" w:cs="仿宋"/>
              <w:spacing w:val="1"/>
              <w:sz w:val="32"/>
              <w:szCs w:val="32"/>
              <w:lang w:eastAsia="zh-CN"/>
            </w:rPr>
          </w:rPrChange>
        </w:rPr>
        <w:t>202</w:t>
      </w:r>
      <w:del w:id="57" w:author="薛怀东" w:date="2025-03-13T11:19:39Z">
        <w:r>
          <w:rPr>
            <w:rFonts w:hint="eastAsia" w:ascii="仿宋" w:hAnsi="仿宋" w:eastAsia="仿宋" w:cs="仿宋"/>
            <w:spacing w:val="1"/>
            <w:sz w:val="32"/>
            <w:szCs w:val="32"/>
            <w:lang w:val="en-US" w:eastAsia="zh-CN" w:bidi="ar"/>
            <w:rPrChange w:id="58" w:author="薛怀东" w:date="2025-03-13T11:32:09Z">
              <w:rPr>
                <w:rFonts w:hint="default" w:ascii="仿宋" w:hAnsi="仿宋" w:eastAsia="仿宋" w:cs="仿宋"/>
                <w:spacing w:val="1"/>
                <w:sz w:val="32"/>
                <w:szCs w:val="32"/>
                <w:lang w:val="en-US" w:eastAsia="zh-CN"/>
              </w:rPr>
            </w:rPrChange>
          </w:rPr>
          <w:delText>4</w:delText>
        </w:r>
      </w:del>
      <w:ins w:id="60" w:author="薛怀东" w:date="2025-03-13T11:19:39Z">
        <w:r>
          <w:rPr>
            <w:rFonts w:hint="eastAsia" w:ascii="仿宋" w:hAnsi="仿宋" w:eastAsia="仿宋" w:cs="仿宋"/>
            <w:spacing w:val="1"/>
            <w:sz w:val="32"/>
            <w:szCs w:val="32"/>
            <w:lang w:val="en-US" w:eastAsia="zh-CN" w:bidi="ar"/>
            <w:rPrChange w:id="61" w:author="薛怀东" w:date="2025-03-13T11:32:09Z">
              <w:rPr>
                <w:rFonts w:hint="eastAsia" w:ascii="仿宋" w:hAnsi="仿宋" w:eastAsia="仿宋" w:cs="仿宋"/>
                <w:spacing w:val="1"/>
                <w:sz w:val="32"/>
                <w:szCs w:val="32"/>
                <w:lang w:val="en-US" w:eastAsia="zh-CN"/>
              </w:rPr>
            </w:rPrChange>
          </w:rPr>
          <w:t>3</w:t>
        </w:r>
      </w:ins>
      <w:r>
        <w:rPr>
          <w:rFonts w:hint="eastAsia" w:ascii="仿宋" w:hAnsi="仿宋" w:eastAsia="仿宋" w:cs="仿宋"/>
          <w:spacing w:val="1"/>
          <w:sz w:val="32"/>
          <w:szCs w:val="32"/>
          <w:lang w:eastAsia="zh-CN" w:bidi="ar"/>
          <w:rPrChange w:id="63" w:author="薛怀东" w:date="2025-03-13T11:32:09Z">
            <w:rPr>
              <w:rFonts w:hint="eastAsia" w:ascii="仿宋" w:hAnsi="仿宋" w:eastAsia="仿宋" w:cs="仿宋"/>
              <w:spacing w:val="1"/>
              <w:sz w:val="32"/>
              <w:szCs w:val="32"/>
              <w:lang w:eastAsia="zh-CN"/>
            </w:rPr>
          </w:rPrChange>
        </w:rPr>
        <w:t>年5月～7月，标准起草单位组织科研、检测人员及相关企业根据目前</w:t>
      </w:r>
      <w:del w:id="64" w:author="薛怀东" w:date="2025-03-13T11:19:45Z">
        <w:r>
          <w:rPr>
            <w:rFonts w:hint="eastAsia" w:ascii="仿宋" w:hAnsi="仿宋" w:eastAsia="仿宋" w:cs="仿宋"/>
            <w:spacing w:val="1"/>
            <w:sz w:val="32"/>
            <w:szCs w:val="32"/>
            <w:lang w:eastAsia="zh-CN" w:bidi="ar"/>
            <w:rPrChange w:id="65" w:author="薛怀东" w:date="2025-03-13T11:32:09Z">
              <w:rPr>
                <w:rFonts w:hint="eastAsia" w:ascii="仿宋" w:hAnsi="仿宋" w:eastAsia="仿宋" w:cs="仿宋"/>
                <w:spacing w:val="1"/>
                <w:sz w:val="32"/>
                <w:szCs w:val="32"/>
                <w:lang w:eastAsia="zh-CN"/>
              </w:rPr>
            </w:rPrChange>
          </w:rPr>
          <w:delText>室内空气质</w:delText>
        </w:r>
      </w:del>
      <w:del w:id="67" w:author="薛怀东" w:date="2025-03-13T11:19:46Z">
        <w:r>
          <w:rPr>
            <w:rFonts w:hint="eastAsia" w:ascii="仿宋" w:hAnsi="仿宋" w:eastAsia="仿宋" w:cs="仿宋"/>
            <w:spacing w:val="1"/>
            <w:sz w:val="32"/>
            <w:szCs w:val="32"/>
            <w:lang w:eastAsia="zh-CN" w:bidi="ar"/>
            <w:rPrChange w:id="68" w:author="薛怀东" w:date="2025-03-13T11:32:09Z">
              <w:rPr>
                <w:rFonts w:hint="eastAsia" w:ascii="仿宋" w:hAnsi="仿宋" w:eastAsia="仿宋" w:cs="仿宋"/>
                <w:spacing w:val="1"/>
                <w:sz w:val="32"/>
                <w:szCs w:val="32"/>
                <w:lang w:eastAsia="zh-CN"/>
              </w:rPr>
            </w:rPrChange>
          </w:rPr>
          <w:delText>量</w:delText>
        </w:r>
      </w:del>
      <w:ins w:id="70" w:author="薛怀东" w:date="2025-03-13T11:19:47Z">
        <w:r>
          <w:rPr>
            <w:rFonts w:hint="eastAsia" w:ascii="仿宋" w:hAnsi="仿宋" w:eastAsia="仿宋" w:cs="仿宋"/>
            <w:spacing w:val="1"/>
            <w:sz w:val="32"/>
            <w:szCs w:val="32"/>
            <w:lang w:val="en-US" w:eastAsia="zh-CN" w:bidi="ar"/>
            <w:rPrChange w:id="71" w:author="薛怀东" w:date="2025-03-13T11:32:09Z">
              <w:rPr>
                <w:rFonts w:hint="eastAsia" w:ascii="仿宋" w:hAnsi="仿宋" w:eastAsia="仿宋" w:cs="仿宋"/>
                <w:spacing w:val="1"/>
                <w:sz w:val="32"/>
                <w:szCs w:val="32"/>
                <w:lang w:val="en-US" w:eastAsia="zh-CN"/>
              </w:rPr>
            </w:rPrChange>
          </w:rPr>
          <w:t>行业</w:t>
        </w:r>
      </w:ins>
      <w:r>
        <w:rPr>
          <w:rFonts w:hint="eastAsia" w:ascii="仿宋" w:hAnsi="仿宋" w:eastAsia="仿宋" w:cs="仿宋"/>
          <w:spacing w:val="1"/>
          <w:sz w:val="32"/>
          <w:szCs w:val="32"/>
          <w:lang w:eastAsia="zh-CN" w:bidi="ar"/>
          <w:rPrChange w:id="73" w:author="薛怀东" w:date="2025-03-13T11:32:09Z">
            <w:rPr>
              <w:rFonts w:hint="eastAsia" w:ascii="仿宋" w:hAnsi="仿宋" w:eastAsia="仿宋" w:cs="仿宋"/>
              <w:spacing w:val="1"/>
              <w:sz w:val="32"/>
              <w:szCs w:val="32"/>
              <w:lang w:eastAsia="zh-CN"/>
            </w:rPr>
          </w:rPrChange>
        </w:rPr>
        <w:t>的实际状况，并结合行业发展趋势，对《</w:t>
      </w:r>
      <w:ins w:id="74" w:author="薛怀东" w:date="2025-03-13T11:20:07Z">
        <w:r>
          <w:rPr>
            <w:rFonts w:hint="eastAsia" w:ascii="仿宋" w:hAnsi="仿宋" w:eastAsia="仿宋" w:cs="仿宋"/>
            <w:snapToGrid w:val="0"/>
            <w:color w:val="000000"/>
            <w:spacing w:val="1"/>
            <w:kern w:val="0"/>
            <w:sz w:val="32"/>
            <w:szCs w:val="32"/>
            <w:lang w:val="en-US" w:eastAsia="zh-CN" w:bidi="ar"/>
            <w:rPrChange w:id="75" w:author="薛怀东" w:date="2025-03-13T11:32:09Z">
              <w:rPr>
                <w:rFonts w:hint="eastAsia" w:ascii="宋体" w:hAnsi="宋体" w:eastAsia="宋体" w:cs="宋体"/>
                <w:snapToGrid w:val="0"/>
                <w:color w:val="000000"/>
                <w:kern w:val="2"/>
                <w:sz w:val="21"/>
                <w:szCs w:val="21"/>
                <w:lang w:val="en-US" w:eastAsia="zh-CN" w:bidi="ar"/>
              </w:rPr>
            </w:rPrChange>
          </w:rPr>
          <w:t>高效集中式空调机房能效模拟及优化控制标准</w:t>
        </w:r>
      </w:ins>
      <w:del w:id="77" w:author="薛怀东" w:date="2025-03-13T11:20:07Z">
        <w:r>
          <w:rPr>
            <w:rFonts w:hint="eastAsia" w:ascii="仿宋" w:hAnsi="仿宋" w:eastAsia="仿宋" w:cs="仿宋"/>
            <w:spacing w:val="1"/>
            <w:sz w:val="32"/>
            <w:szCs w:val="32"/>
            <w:lang w:eastAsia="zh-CN" w:bidi="ar"/>
            <w:rPrChange w:id="78" w:author="薛怀东" w:date="2025-03-13T11:32:09Z">
              <w:rPr>
                <w:rFonts w:hint="eastAsia" w:ascii="仿宋" w:hAnsi="仿宋" w:eastAsia="仿宋" w:cs="仿宋"/>
                <w:spacing w:val="1"/>
                <w:sz w:val="32"/>
                <w:szCs w:val="32"/>
                <w:lang w:eastAsia="zh-CN"/>
              </w:rPr>
            </w:rPrChange>
          </w:rPr>
          <w:delText>室内空气质量指标与分级评价规范》、《室内空气质量自动化监测技术规范</w:delText>
        </w:r>
      </w:del>
      <w:r>
        <w:rPr>
          <w:rFonts w:hint="eastAsia" w:ascii="仿宋" w:hAnsi="仿宋" w:eastAsia="仿宋" w:cs="仿宋"/>
          <w:spacing w:val="1"/>
          <w:sz w:val="32"/>
          <w:szCs w:val="32"/>
          <w:lang w:eastAsia="zh-CN" w:bidi="ar"/>
          <w:rPrChange w:id="80" w:author="薛怀东" w:date="2025-03-13T11:32:09Z">
            <w:rPr>
              <w:rFonts w:hint="eastAsia" w:ascii="仿宋" w:hAnsi="仿宋" w:eastAsia="仿宋" w:cs="仿宋"/>
              <w:spacing w:val="1"/>
              <w:sz w:val="32"/>
              <w:szCs w:val="32"/>
              <w:lang w:eastAsia="zh-CN"/>
            </w:rPr>
          </w:rPrChange>
        </w:rPr>
        <w:t>》团体标准进行了多次讨论，初步确定了标准的范围、架构、术语和定义等</w:t>
      </w:r>
      <w:ins w:id="81" w:author="薛怀东" w:date="2025-03-13T11:33:00Z">
        <w:r>
          <w:rPr>
            <w:rFonts w:hint="eastAsia" w:ascii="仿宋" w:hAnsi="仿宋" w:eastAsia="仿宋" w:cs="仿宋"/>
            <w:spacing w:val="1"/>
            <w:sz w:val="32"/>
            <w:szCs w:val="32"/>
            <w:lang w:eastAsia="zh-CN" w:bidi="ar"/>
          </w:rPr>
          <w:t>。</w:t>
        </w:r>
      </w:ins>
      <w:del w:id="82" w:author="薛怀东" w:date="2025-03-13T11:40:35Z">
        <w:r>
          <w:rPr>
            <w:rFonts w:hint="eastAsia" w:ascii="仿宋" w:hAnsi="仿宋" w:eastAsia="仿宋" w:cs="仿宋"/>
            <w:spacing w:val="1"/>
            <w:sz w:val="32"/>
            <w:szCs w:val="32"/>
            <w:lang w:eastAsia="zh-CN" w:bidi="ar"/>
            <w:rPrChange w:id="83" w:author="薛怀东" w:date="2025-03-13T11:32:09Z">
              <w:rPr>
                <w:rFonts w:hint="eastAsia" w:ascii="仿宋" w:hAnsi="仿宋" w:eastAsia="仿宋" w:cs="仿宋"/>
                <w:spacing w:val="1"/>
                <w:sz w:val="32"/>
                <w:szCs w:val="32"/>
                <w:lang w:eastAsia="zh-CN"/>
              </w:rPr>
            </w:rPrChange>
          </w:rPr>
          <w:delText>，</w:delText>
        </w:r>
      </w:del>
      <w:del w:id="85" w:author="薛怀东" w:date="2025-03-13T11:40:35Z">
        <w:r>
          <w:rPr>
            <w:rFonts w:hint="eastAsia" w:ascii="仿宋" w:hAnsi="仿宋" w:eastAsia="仿宋" w:cs="仿宋"/>
            <w:spacing w:val="1"/>
            <w:sz w:val="32"/>
            <w:szCs w:val="32"/>
            <w:lang w:eastAsia="zh-CN" w:bidi="ar"/>
            <w:rPrChange w:id="86" w:author="薛怀东" w:date="2025-03-13T11:32:09Z">
              <w:rPr>
                <w:rFonts w:hint="eastAsia" w:ascii="仿宋" w:hAnsi="仿宋" w:eastAsia="仿宋" w:cs="仿宋"/>
                <w:spacing w:val="1"/>
                <w:sz w:val="32"/>
                <w:szCs w:val="32"/>
                <w:lang w:eastAsia="zh-CN"/>
              </w:rPr>
            </w:rPrChange>
          </w:rPr>
          <w:delText>形成标准草案</w:delText>
        </w:r>
      </w:del>
      <w:del w:id="88" w:author="薛怀东" w:date="2025-03-13T11:40:35Z">
        <w:r>
          <w:rPr>
            <w:rFonts w:hint="eastAsia" w:ascii="仿宋" w:hAnsi="仿宋" w:eastAsia="仿宋" w:cs="仿宋"/>
            <w:spacing w:val="1"/>
            <w:sz w:val="32"/>
            <w:szCs w:val="32"/>
            <w:lang w:eastAsia="zh-CN" w:bidi="ar"/>
            <w:rPrChange w:id="89" w:author="薛怀东" w:date="2025-03-13T11:32:09Z">
              <w:rPr>
                <w:rFonts w:hint="eastAsia" w:ascii="仿宋" w:hAnsi="仿宋" w:eastAsia="仿宋" w:cs="仿宋"/>
                <w:spacing w:val="1"/>
                <w:sz w:val="32"/>
                <w:szCs w:val="32"/>
                <w:lang w:eastAsia="zh-CN"/>
              </w:rPr>
            </w:rPrChange>
          </w:rPr>
          <w:delText>。</w:delText>
        </w:r>
      </w:del>
    </w:p>
    <w:p w14:paraId="732AF29D">
      <w:pPr>
        <w:pStyle w:val="3"/>
        <w:snapToGrid/>
        <w:spacing w:before="223" w:line="560" w:lineRule="exact"/>
        <w:ind w:left="0" w:right="2" w:firstLine="644" w:firstLineChars="200"/>
        <w:jc w:val="left"/>
        <w:outlineLvl w:val="0"/>
        <w:rPr>
          <w:ins w:id="92" w:author="薛怀东" w:date="2025-03-13T11:33:18Z"/>
          <w:rFonts w:hint="eastAsia" w:ascii="仿宋" w:hAnsi="仿宋" w:eastAsia="仿宋" w:cs="仿宋"/>
          <w:spacing w:val="1"/>
          <w:sz w:val="32"/>
          <w:szCs w:val="32"/>
          <w:lang w:eastAsia="zh-CN" w:bidi="ar"/>
        </w:rPr>
        <w:pPrChange w:id="91" w:author="薛怀东" w:date="2025-03-13T11:32:09Z">
          <w:pPr>
            <w:pStyle w:val="3"/>
            <w:snapToGrid/>
            <w:spacing w:before="118" w:line="560" w:lineRule="exact"/>
            <w:ind w:left="2" w:firstLine="479"/>
            <w:jc w:val="both"/>
          </w:pPr>
        </w:pPrChange>
      </w:pPr>
      <w:ins w:id="93" w:author="薛怀东" w:date="2025-03-13T11:33:13Z">
        <w:r>
          <w:rPr>
            <w:rFonts w:hint="eastAsia" w:ascii="仿宋" w:hAnsi="仿宋" w:eastAsia="仿宋" w:cs="仿宋"/>
            <w:spacing w:val="1"/>
            <w:sz w:val="32"/>
            <w:szCs w:val="32"/>
            <w:lang w:val="en-US" w:eastAsia="zh-CN" w:bidi="ar"/>
          </w:rPr>
          <w:t>2023年</w:t>
        </w:r>
      </w:ins>
      <w:ins w:id="94" w:author="薛怀东" w:date="2025-03-13T11:33:23Z">
        <w:r>
          <w:rPr>
            <w:rFonts w:hint="eastAsia" w:ascii="仿宋" w:hAnsi="仿宋" w:eastAsia="仿宋" w:cs="仿宋"/>
            <w:spacing w:val="1"/>
            <w:sz w:val="32"/>
            <w:szCs w:val="32"/>
            <w:lang w:val="en-US" w:eastAsia="zh-CN" w:bidi="ar"/>
          </w:rPr>
          <w:t>6</w:t>
        </w:r>
      </w:ins>
      <w:ins w:id="95" w:author="薛怀东" w:date="2025-03-13T11:33:13Z">
        <w:r>
          <w:rPr>
            <w:rFonts w:hint="eastAsia" w:ascii="仿宋" w:hAnsi="仿宋" w:eastAsia="仿宋" w:cs="仿宋"/>
            <w:spacing w:val="1"/>
            <w:sz w:val="32"/>
            <w:szCs w:val="32"/>
            <w:lang w:val="en-US" w:eastAsia="zh-CN" w:bidi="ar"/>
          </w:rPr>
          <w:t>月</w:t>
        </w:r>
      </w:ins>
      <w:ins w:id="96" w:author="薛怀东" w:date="2025-03-13T11:40:47Z">
        <w:r>
          <w:rPr>
            <w:rFonts w:hint="eastAsia" w:ascii="仿宋" w:hAnsi="仿宋" w:eastAsia="仿宋" w:cs="仿宋"/>
            <w:spacing w:val="1"/>
            <w:sz w:val="32"/>
            <w:szCs w:val="32"/>
            <w:lang w:val="en-US" w:eastAsia="zh-CN" w:bidi="ar"/>
          </w:rPr>
          <w:t>23</w:t>
        </w:r>
      </w:ins>
      <w:ins w:id="97" w:author="薛怀东" w:date="2025-03-13T11:33:13Z">
        <w:r>
          <w:rPr>
            <w:rFonts w:hint="eastAsia" w:ascii="仿宋" w:hAnsi="仿宋" w:eastAsia="仿宋" w:cs="仿宋"/>
            <w:spacing w:val="1"/>
            <w:sz w:val="32"/>
            <w:szCs w:val="32"/>
            <w:lang w:val="en-US" w:eastAsia="zh-CN" w:bidi="ar"/>
          </w:rPr>
          <w:t>日</w:t>
        </w:r>
      </w:ins>
      <w:ins w:id="98" w:author="薛怀东" w:date="2025-03-13T11:33:13Z">
        <w:r>
          <w:rPr>
            <w:rFonts w:hint="eastAsia" w:ascii="仿宋" w:hAnsi="仿宋" w:eastAsia="仿宋" w:cs="仿宋"/>
            <w:spacing w:val="1"/>
            <w:sz w:val="32"/>
            <w:szCs w:val="32"/>
            <w:lang w:eastAsia="zh-CN" w:bidi="ar"/>
          </w:rPr>
          <w:t>，工作组在</w:t>
        </w:r>
      </w:ins>
      <w:ins w:id="99" w:author="薛怀东" w:date="2025-03-13T11:33:31Z">
        <w:r>
          <w:rPr>
            <w:rFonts w:hint="eastAsia" w:ascii="仿宋" w:hAnsi="仿宋" w:eastAsia="仿宋" w:cs="仿宋"/>
            <w:spacing w:val="1"/>
            <w:sz w:val="32"/>
            <w:szCs w:val="32"/>
            <w:lang w:val="en-US" w:eastAsia="zh-CN" w:bidi="ar"/>
          </w:rPr>
          <w:t>西安</w:t>
        </w:r>
      </w:ins>
      <w:ins w:id="100" w:author="薛怀东" w:date="2025-03-13T11:33:13Z">
        <w:r>
          <w:rPr>
            <w:rFonts w:hint="eastAsia" w:ascii="仿宋" w:hAnsi="仿宋" w:eastAsia="仿宋" w:cs="仿宋"/>
            <w:spacing w:val="1"/>
            <w:sz w:val="32"/>
            <w:szCs w:val="32"/>
            <w:lang w:eastAsia="zh-CN" w:bidi="ar"/>
          </w:rPr>
          <w:t>组织召开</w:t>
        </w:r>
      </w:ins>
      <w:ins w:id="101" w:author="薛怀东" w:date="2025-03-13T11:33:13Z">
        <w:r>
          <w:rPr>
            <w:rFonts w:hint="eastAsia" w:ascii="仿宋" w:hAnsi="仿宋" w:eastAsia="仿宋" w:cs="仿宋"/>
            <w:snapToGrid w:val="0"/>
            <w:color w:val="000000"/>
            <w:spacing w:val="1"/>
            <w:kern w:val="0"/>
            <w:sz w:val="32"/>
            <w:szCs w:val="32"/>
            <w:lang w:val="en-US" w:eastAsia="zh-CN" w:bidi="ar"/>
          </w:rPr>
          <w:t>《高效集中式空调机房能效模拟及优化控制标准》</w:t>
        </w:r>
      </w:ins>
      <w:ins w:id="102" w:author="薛怀东" w:date="2025-03-13T11:33:13Z">
        <w:r>
          <w:rPr>
            <w:rFonts w:hint="eastAsia" w:ascii="仿宋" w:hAnsi="仿宋" w:eastAsia="仿宋" w:cs="仿宋"/>
            <w:spacing w:val="1"/>
            <w:sz w:val="32"/>
            <w:szCs w:val="32"/>
            <w:lang w:eastAsia="zh-CN" w:bidi="ar"/>
          </w:rPr>
          <w:t>团体标准第</w:t>
        </w:r>
      </w:ins>
      <w:ins w:id="103" w:author="薛怀东" w:date="2025-03-13T11:34:16Z">
        <w:r>
          <w:rPr>
            <w:rFonts w:hint="eastAsia" w:ascii="仿宋" w:hAnsi="仿宋" w:eastAsia="仿宋" w:cs="仿宋"/>
            <w:spacing w:val="1"/>
            <w:sz w:val="32"/>
            <w:szCs w:val="32"/>
            <w:lang w:val="en-US" w:eastAsia="zh-CN" w:bidi="ar"/>
          </w:rPr>
          <w:t>一</w:t>
        </w:r>
      </w:ins>
      <w:ins w:id="104" w:author="薛怀东" w:date="2025-03-13T11:33:13Z">
        <w:r>
          <w:rPr>
            <w:rFonts w:hint="eastAsia" w:ascii="仿宋" w:hAnsi="仿宋" w:eastAsia="仿宋" w:cs="仿宋"/>
            <w:spacing w:val="1"/>
            <w:sz w:val="32"/>
            <w:szCs w:val="32"/>
            <w:lang w:eastAsia="zh-CN" w:bidi="ar"/>
          </w:rPr>
          <w:t>次标准讨论会</w:t>
        </w:r>
      </w:ins>
      <w:ins w:id="105" w:author="薛怀东" w:date="2025-03-13T11:34:35Z">
        <w:r>
          <w:rPr>
            <w:rFonts w:hint="eastAsia" w:ascii="仿宋" w:hAnsi="仿宋" w:eastAsia="仿宋" w:cs="仿宋"/>
            <w:spacing w:val="1"/>
            <w:sz w:val="32"/>
            <w:szCs w:val="32"/>
            <w:lang w:eastAsia="zh-CN" w:bidi="ar"/>
          </w:rPr>
          <w:t>，</w:t>
        </w:r>
      </w:ins>
      <w:ins w:id="106" w:author="薛怀东" w:date="2025-03-13T11:40:37Z">
        <w:r>
          <w:rPr>
            <w:rFonts w:hint="eastAsia" w:ascii="仿宋" w:hAnsi="仿宋" w:eastAsia="仿宋" w:cs="仿宋"/>
            <w:spacing w:val="1"/>
            <w:sz w:val="32"/>
            <w:szCs w:val="32"/>
            <w:lang w:eastAsia="zh-CN" w:bidi="ar"/>
          </w:rPr>
          <w:t>会后编制组根据参会专家意见形成了</w:t>
        </w:r>
      </w:ins>
      <w:ins w:id="107" w:author="薛怀东" w:date="2025-03-13T11:40:37Z">
        <w:r>
          <w:rPr>
            <w:rFonts w:hint="eastAsia" w:ascii="仿宋" w:hAnsi="仿宋" w:eastAsia="仿宋" w:cs="仿宋"/>
            <w:snapToGrid w:val="0"/>
            <w:color w:val="000000"/>
            <w:spacing w:val="1"/>
            <w:kern w:val="0"/>
            <w:sz w:val="32"/>
            <w:szCs w:val="32"/>
            <w:lang w:val="en-US" w:eastAsia="zh-CN" w:bidi="ar"/>
          </w:rPr>
          <w:t>《高效集中式空调机房能效模拟及优化控制标准》</w:t>
        </w:r>
      </w:ins>
      <w:ins w:id="108" w:author="薛怀东" w:date="2025-03-13T11:40:37Z">
        <w:r>
          <w:rPr>
            <w:rFonts w:hint="eastAsia" w:ascii="仿宋" w:hAnsi="仿宋" w:eastAsia="仿宋" w:cs="仿宋"/>
            <w:spacing w:val="1"/>
            <w:sz w:val="32"/>
            <w:szCs w:val="32"/>
            <w:lang w:val="en-US" w:eastAsia="zh-CN" w:bidi="ar"/>
          </w:rPr>
          <w:t>草案稿</w:t>
        </w:r>
      </w:ins>
      <w:ins w:id="109" w:author="薛怀东" w:date="2025-03-13T11:40:37Z">
        <w:r>
          <w:rPr>
            <w:rFonts w:hint="eastAsia" w:ascii="仿宋" w:hAnsi="仿宋" w:eastAsia="仿宋" w:cs="仿宋"/>
            <w:spacing w:val="1"/>
            <w:sz w:val="32"/>
            <w:szCs w:val="32"/>
            <w:lang w:eastAsia="zh-CN" w:bidi="ar"/>
          </w:rPr>
          <w:t>。</w:t>
        </w:r>
      </w:ins>
    </w:p>
    <w:p w14:paraId="3F768D90">
      <w:pPr>
        <w:pStyle w:val="3"/>
        <w:snapToGrid/>
        <w:spacing w:before="223" w:line="560" w:lineRule="exact"/>
        <w:ind w:left="0" w:right="2" w:firstLine="644" w:firstLineChars="200"/>
        <w:jc w:val="left"/>
        <w:outlineLvl w:val="0"/>
        <w:rPr>
          <w:del w:id="111" w:author="薛怀东" w:date="2025-03-13T11:24:29Z"/>
          <w:rFonts w:hint="eastAsia" w:ascii="仿宋" w:hAnsi="仿宋" w:eastAsia="仿宋" w:cs="仿宋"/>
          <w:spacing w:val="1"/>
          <w:sz w:val="32"/>
          <w:szCs w:val="32"/>
          <w:lang w:eastAsia="zh-CN" w:bidi="ar"/>
          <w:rPrChange w:id="112" w:author="薛怀东" w:date="2025-03-13T11:32:09Z">
            <w:rPr>
              <w:del w:id="113" w:author="薛怀东" w:date="2025-03-13T11:24:29Z"/>
              <w:rFonts w:ascii="仿宋" w:hAnsi="仿宋" w:eastAsia="仿宋" w:cs="仿宋"/>
              <w:spacing w:val="1"/>
              <w:sz w:val="32"/>
              <w:szCs w:val="32"/>
              <w:lang w:eastAsia="zh-CN"/>
            </w:rPr>
          </w:rPrChange>
        </w:rPr>
        <w:pPrChange w:id="110" w:author="薛怀东" w:date="2025-03-13T11:32:09Z">
          <w:pPr>
            <w:pStyle w:val="3"/>
            <w:snapToGrid/>
            <w:spacing w:before="118" w:line="560" w:lineRule="exact"/>
            <w:ind w:left="2" w:firstLine="479"/>
            <w:jc w:val="both"/>
          </w:pPr>
        </w:pPrChange>
      </w:pPr>
    </w:p>
    <w:p w14:paraId="4E6F07A3">
      <w:pPr>
        <w:pStyle w:val="3"/>
        <w:snapToGrid/>
        <w:spacing w:before="223" w:line="560" w:lineRule="exact"/>
        <w:ind w:left="2" w:right="2" w:firstLine="644" w:firstLineChars="200"/>
        <w:jc w:val="left"/>
        <w:outlineLvl w:val="0"/>
        <w:rPr>
          <w:del w:id="115" w:author="薛怀东" w:date="2025-03-13T11:35:21Z"/>
          <w:rFonts w:hint="eastAsia" w:ascii="仿宋" w:hAnsi="仿宋" w:eastAsia="仿宋" w:cs="仿宋"/>
          <w:spacing w:val="1"/>
          <w:sz w:val="32"/>
          <w:szCs w:val="32"/>
          <w:lang w:eastAsia="zh-CN" w:bidi="ar"/>
          <w:rPrChange w:id="116" w:author="薛怀东" w:date="2025-03-13T11:32:09Z">
            <w:rPr>
              <w:del w:id="117" w:author="薛怀东" w:date="2025-03-13T11:35:21Z"/>
              <w:rFonts w:ascii="仿宋" w:hAnsi="仿宋" w:eastAsia="仿宋" w:cs="仿宋"/>
              <w:spacing w:val="1"/>
              <w:sz w:val="32"/>
              <w:szCs w:val="32"/>
              <w:lang w:eastAsia="zh-CN"/>
            </w:rPr>
          </w:rPrChange>
        </w:rPr>
        <w:pPrChange w:id="114" w:author="薛怀东" w:date="2025-03-13T11:35:21Z">
          <w:pPr>
            <w:pStyle w:val="3"/>
            <w:snapToGrid/>
            <w:spacing w:before="118" w:line="560" w:lineRule="exact"/>
            <w:ind w:left="2" w:firstLine="479"/>
            <w:jc w:val="both"/>
          </w:pPr>
        </w:pPrChange>
      </w:pPr>
      <w:ins w:id="118" w:author="薛怀东" w:date="2025-03-13T11:20:51Z">
        <w:r>
          <w:rPr>
            <w:rFonts w:hint="eastAsia" w:ascii="仿宋" w:hAnsi="仿宋" w:eastAsia="仿宋" w:cs="仿宋"/>
            <w:spacing w:val="1"/>
            <w:sz w:val="32"/>
            <w:szCs w:val="32"/>
            <w:lang w:val="en-US" w:eastAsia="zh-CN" w:bidi="ar"/>
            <w:rPrChange w:id="119" w:author="薛怀东" w:date="2025-03-13T11:32:09Z">
              <w:rPr>
                <w:rFonts w:hint="eastAsia" w:ascii="华文宋体" w:hAnsi="华文宋体" w:eastAsia="华文宋体"/>
                <w:sz w:val="21"/>
                <w:szCs w:val="21"/>
                <w:lang w:val="en-US" w:eastAsia="zh-CN"/>
              </w:rPr>
            </w:rPrChange>
          </w:rPr>
          <w:t>2023</w:t>
        </w:r>
      </w:ins>
      <w:ins w:id="121" w:author="薛怀东" w:date="2025-03-13T11:20:51Z">
        <w:r>
          <w:rPr>
            <w:rFonts w:hint="eastAsia" w:ascii="仿宋" w:hAnsi="仿宋" w:eastAsia="仿宋" w:cs="仿宋"/>
            <w:spacing w:val="1"/>
            <w:sz w:val="32"/>
            <w:szCs w:val="32"/>
            <w:lang w:val="en-US" w:eastAsia="zh-CN" w:bidi="ar"/>
            <w:rPrChange w:id="122" w:author="薛怀东" w:date="2025-03-13T11:32:09Z">
              <w:rPr>
                <w:rFonts w:hint="eastAsia" w:ascii="华文宋体" w:hAnsi="华文宋体" w:eastAsia="华文宋体"/>
                <w:sz w:val="21"/>
                <w:szCs w:val="21"/>
                <w:lang w:val="en-US" w:eastAsia="zh-CN"/>
              </w:rPr>
            </w:rPrChange>
          </w:rPr>
          <w:t>年12月15日</w:t>
        </w:r>
      </w:ins>
      <w:del w:id="124" w:author="薛怀东" w:date="2025-03-13T11:20:51Z">
        <w:r>
          <w:rPr>
            <w:rFonts w:hint="eastAsia" w:ascii="仿宋" w:hAnsi="仿宋" w:eastAsia="仿宋" w:cs="仿宋"/>
            <w:spacing w:val="1"/>
            <w:sz w:val="32"/>
            <w:szCs w:val="32"/>
            <w:lang w:eastAsia="zh-CN" w:bidi="ar"/>
            <w:rPrChange w:id="125" w:author="薛怀东" w:date="2025-03-13T11:32:09Z">
              <w:rPr>
                <w:rFonts w:hint="eastAsia" w:ascii="仿宋" w:hAnsi="仿宋" w:eastAsia="仿宋" w:cs="仿宋"/>
                <w:spacing w:val="1"/>
                <w:sz w:val="32"/>
                <w:szCs w:val="32"/>
                <w:lang w:eastAsia="zh-CN"/>
              </w:rPr>
            </w:rPrChange>
          </w:rPr>
          <w:delText>202</w:delText>
        </w:r>
      </w:del>
      <w:del w:id="127" w:author="薛怀东" w:date="2025-03-13T11:20:51Z">
        <w:r>
          <w:rPr>
            <w:rFonts w:hint="eastAsia" w:ascii="仿宋" w:hAnsi="仿宋" w:eastAsia="仿宋" w:cs="仿宋"/>
            <w:spacing w:val="1"/>
            <w:sz w:val="32"/>
            <w:szCs w:val="32"/>
            <w:lang w:val="en-US" w:eastAsia="zh-CN" w:bidi="ar"/>
            <w:rPrChange w:id="128" w:author="薛怀东" w:date="2025-03-13T11:32:09Z">
              <w:rPr>
                <w:rFonts w:hint="default" w:ascii="仿宋" w:hAnsi="仿宋" w:eastAsia="仿宋" w:cs="仿宋"/>
                <w:spacing w:val="1"/>
                <w:sz w:val="32"/>
                <w:szCs w:val="32"/>
                <w:lang w:val="en-US" w:eastAsia="zh-CN"/>
              </w:rPr>
            </w:rPrChange>
          </w:rPr>
          <w:delText>4</w:delText>
        </w:r>
      </w:del>
      <w:del w:id="130" w:author="薛怀东" w:date="2025-03-13T11:20:51Z">
        <w:r>
          <w:rPr>
            <w:rFonts w:hint="eastAsia" w:ascii="仿宋" w:hAnsi="仿宋" w:eastAsia="仿宋" w:cs="仿宋"/>
            <w:spacing w:val="1"/>
            <w:sz w:val="32"/>
            <w:szCs w:val="32"/>
            <w:lang w:eastAsia="zh-CN" w:bidi="ar"/>
            <w:rPrChange w:id="131" w:author="薛怀东" w:date="2025-03-13T11:32:09Z">
              <w:rPr>
                <w:rFonts w:hint="eastAsia" w:ascii="仿宋" w:hAnsi="仿宋" w:eastAsia="仿宋" w:cs="仿宋"/>
                <w:spacing w:val="1"/>
                <w:sz w:val="32"/>
                <w:szCs w:val="32"/>
                <w:lang w:eastAsia="zh-CN"/>
              </w:rPr>
            </w:rPrChange>
          </w:rPr>
          <w:delText>年8月28日</w:delText>
        </w:r>
      </w:del>
      <w:r>
        <w:rPr>
          <w:rFonts w:hint="eastAsia" w:ascii="仿宋" w:hAnsi="仿宋" w:eastAsia="仿宋" w:cs="仿宋"/>
          <w:spacing w:val="1"/>
          <w:sz w:val="32"/>
          <w:szCs w:val="32"/>
          <w:lang w:eastAsia="zh-CN" w:bidi="ar"/>
          <w:rPrChange w:id="133" w:author="薛怀东" w:date="2025-03-13T11:32:09Z">
            <w:rPr>
              <w:rFonts w:hint="eastAsia" w:ascii="仿宋" w:hAnsi="仿宋" w:eastAsia="仿宋" w:cs="仿宋"/>
              <w:spacing w:val="1"/>
              <w:sz w:val="32"/>
              <w:szCs w:val="32"/>
              <w:lang w:eastAsia="zh-CN"/>
            </w:rPr>
          </w:rPrChange>
        </w:rPr>
        <w:t>，工作组在</w:t>
      </w:r>
      <w:ins w:id="134" w:author="薛怀东" w:date="2025-03-13T11:21:09Z">
        <w:r>
          <w:rPr>
            <w:rFonts w:hint="eastAsia" w:ascii="仿宋" w:hAnsi="仿宋" w:eastAsia="仿宋" w:cs="仿宋"/>
            <w:spacing w:val="1"/>
            <w:sz w:val="32"/>
            <w:szCs w:val="32"/>
            <w:lang w:val="en-US" w:eastAsia="zh-CN" w:bidi="ar"/>
            <w:rPrChange w:id="135" w:author="薛怀东" w:date="2025-03-13T11:32:09Z">
              <w:rPr>
                <w:rFonts w:hint="eastAsia" w:ascii="华文宋体" w:hAnsi="华文宋体" w:eastAsia="华文宋体"/>
                <w:sz w:val="21"/>
                <w:szCs w:val="21"/>
                <w:lang w:val="en-US"/>
              </w:rPr>
            </w:rPrChange>
          </w:rPr>
          <w:t>上海市打浦路88号海丽大厦12层</w:t>
        </w:r>
      </w:ins>
      <w:ins w:id="137" w:author="薛怀东" w:date="2025-03-13T11:21:09Z">
        <w:r>
          <w:rPr>
            <w:rFonts w:hint="eastAsia" w:ascii="仿宋" w:hAnsi="仿宋" w:eastAsia="仿宋" w:cs="仿宋"/>
            <w:spacing w:val="1"/>
            <w:sz w:val="32"/>
            <w:szCs w:val="32"/>
            <w:lang w:val="en-US" w:eastAsia="zh-CN" w:bidi="ar"/>
            <w:rPrChange w:id="138" w:author="薛怀东" w:date="2025-03-13T11:32:09Z">
              <w:rPr>
                <w:rFonts w:hint="eastAsia" w:ascii="华文宋体" w:hAnsi="华文宋体" w:eastAsia="华文宋体"/>
                <w:sz w:val="21"/>
                <w:szCs w:val="21"/>
                <w:lang w:val="en-US" w:eastAsia="zh-CN"/>
              </w:rPr>
            </w:rPrChange>
          </w:rPr>
          <w:t>会</w:t>
        </w:r>
      </w:ins>
      <w:ins w:id="140" w:author="薛怀东" w:date="2025-03-13T11:21:09Z">
        <w:r>
          <w:rPr>
            <w:rFonts w:hint="eastAsia" w:ascii="仿宋" w:hAnsi="仿宋" w:eastAsia="仿宋" w:cs="仿宋"/>
            <w:spacing w:val="1"/>
            <w:sz w:val="32"/>
            <w:szCs w:val="32"/>
            <w:lang w:val="en-US" w:eastAsia="zh-CN" w:bidi="ar"/>
            <w:rPrChange w:id="141" w:author="薛怀东" w:date="2025-03-13T11:32:09Z">
              <w:rPr>
                <w:rFonts w:hint="eastAsia" w:ascii="华文宋体" w:hAnsi="华文宋体" w:eastAsia="华文宋体"/>
                <w:sz w:val="21"/>
                <w:szCs w:val="21"/>
                <w:lang w:val="en-US" w:eastAsia="zh-CN"/>
              </w:rPr>
            </w:rPrChange>
          </w:rPr>
          <w:t>议室</w:t>
        </w:r>
      </w:ins>
      <w:del w:id="143" w:author="薛怀东" w:date="2025-03-13T11:21:09Z">
        <w:r>
          <w:rPr>
            <w:rFonts w:hint="eastAsia" w:ascii="仿宋" w:hAnsi="仿宋" w:eastAsia="仿宋" w:cs="仿宋"/>
            <w:spacing w:val="1"/>
            <w:sz w:val="32"/>
            <w:szCs w:val="32"/>
            <w:lang w:eastAsia="zh-CN" w:bidi="ar"/>
            <w:rPrChange w:id="144" w:author="薛怀东" w:date="2025-03-13T11:32:09Z">
              <w:rPr>
                <w:rFonts w:hint="eastAsia" w:ascii="仿宋" w:hAnsi="仿宋" w:eastAsia="仿宋" w:cs="仿宋"/>
                <w:spacing w:val="1"/>
                <w:sz w:val="32"/>
                <w:szCs w:val="32"/>
                <w:lang w:eastAsia="zh-CN"/>
              </w:rPr>
            </w:rPrChange>
          </w:rPr>
          <w:delText>中国电子节能技术协会会议室</w:delText>
        </w:r>
      </w:del>
      <w:r>
        <w:rPr>
          <w:rFonts w:hint="eastAsia" w:ascii="仿宋" w:hAnsi="仿宋" w:eastAsia="仿宋" w:cs="仿宋"/>
          <w:spacing w:val="1"/>
          <w:sz w:val="32"/>
          <w:szCs w:val="32"/>
          <w:lang w:eastAsia="zh-CN" w:bidi="ar"/>
          <w:rPrChange w:id="146" w:author="薛怀东" w:date="2025-03-13T11:32:09Z">
            <w:rPr>
              <w:rFonts w:hint="eastAsia" w:ascii="仿宋" w:hAnsi="仿宋" w:eastAsia="仿宋" w:cs="仿宋"/>
              <w:spacing w:val="1"/>
              <w:sz w:val="32"/>
              <w:szCs w:val="32"/>
              <w:lang w:eastAsia="zh-CN"/>
            </w:rPr>
          </w:rPrChange>
        </w:rPr>
        <w:t>组织召开</w:t>
      </w:r>
      <w:ins w:id="147" w:author="薛怀东" w:date="2025-03-13T11:21:19Z">
        <w:r>
          <w:rPr>
            <w:rFonts w:hint="eastAsia" w:ascii="仿宋" w:hAnsi="仿宋" w:eastAsia="仿宋" w:cs="仿宋"/>
            <w:snapToGrid w:val="0"/>
            <w:color w:val="000000"/>
            <w:spacing w:val="1"/>
            <w:kern w:val="0"/>
            <w:sz w:val="32"/>
            <w:szCs w:val="32"/>
            <w:lang w:val="en-US" w:eastAsia="zh-CN" w:bidi="ar"/>
            <w:rPrChange w:id="148" w:author="薛怀东" w:date="2025-03-13T11:32:09Z">
              <w:rPr>
                <w:rFonts w:hint="eastAsia" w:ascii="仿宋" w:hAnsi="仿宋" w:eastAsia="仿宋" w:cs="仿宋"/>
                <w:snapToGrid w:val="0"/>
                <w:color w:val="000000"/>
                <w:spacing w:val="1"/>
                <w:kern w:val="2"/>
                <w:sz w:val="32"/>
                <w:szCs w:val="32"/>
                <w:lang w:val="en-US" w:eastAsia="zh-CN" w:bidi="ar"/>
              </w:rPr>
            </w:rPrChange>
          </w:rPr>
          <w:t>《</w:t>
        </w:r>
      </w:ins>
      <w:ins w:id="150" w:author="薛怀东" w:date="2025-03-13T11:21:19Z">
        <w:r>
          <w:rPr>
            <w:rFonts w:hint="eastAsia" w:ascii="仿宋" w:hAnsi="仿宋" w:eastAsia="仿宋" w:cs="仿宋"/>
            <w:snapToGrid w:val="0"/>
            <w:color w:val="000000"/>
            <w:spacing w:val="1"/>
            <w:kern w:val="0"/>
            <w:sz w:val="32"/>
            <w:szCs w:val="32"/>
            <w:lang w:val="en-US" w:eastAsia="zh-CN" w:bidi="ar"/>
            <w:rPrChange w:id="151" w:author="薛怀东" w:date="2025-03-13T11:32:09Z">
              <w:rPr>
                <w:rFonts w:hint="eastAsia" w:ascii="仿宋" w:hAnsi="仿宋" w:eastAsia="仿宋" w:cs="仿宋"/>
                <w:snapToGrid w:val="0"/>
                <w:color w:val="000000"/>
                <w:spacing w:val="1"/>
                <w:kern w:val="0"/>
                <w:sz w:val="32"/>
                <w:szCs w:val="32"/>
                <w:lang w:val="en-US" w:eastAsia="zh-CN" w:bidi="ar"/>
              </w:rPr>
            </w:rPrChange>
          </w:rPr>
          <w:t>高效集中式空调机房能效模拟及优化控制标准</w:t>
        </w:r>
      </w:ins>
      <w:ins w:id="153" w:author="薛怀东" w:date="2025-03-13T11:21:19Z">
        <w:r>
          <w:rPr>
            <w:rFonts w:hint="eastAsia" w:ascii="仿宋" w:hAnsi="仿宋" w:eastAsia="仿宋" w:cs="仿宋"/>
            <w:snapToGrid w:val="0"/>
            <w:color w:val="000000"/>
            <w:spacing w:val="1"/>
            <w:kern w:val="0"/>
            <w:sz w:val="32"/>
            <w:szCs w:val="32"/>
            <w:lang w:val="en-US" w:eastAsia="zh-CN" w:bidi="ar"/>
            <w:rPrChange w:id="154" w:author="薛怀东" w:date="2025-03-13T11:32:09Z">
              <w:rPr>
                <w:rFonts w:hint="eastAsia" w:ascii="仿宋" w:hAnsi="仿宋" w:eastAsia="仿宋" w:cs="仿宋"/>
                <w:snapToGrid w:val="0"/>
                <w:color w:val="000000"/>
                <w:spacing w:val="1"/>
                <w:kern w:val="2"/>
                <w:sz w:val="32"/>
                <w:szCs w:val="32"/>
                <w:lang w:val="en-US" w:eastAsia="zh-CN" w:bidi="ar"/>
              </w:rPr>
            </w:rPrChange>
          </w:rPr>
          <w:t>》</w:t>
        </w:r>
      </w:ins>
      <w:del w:id="156" w:author="薛怀东" w:date="2025-03-13T11:21:19Z">
        <w:r>
          <w:rPr>
            <w:rFonts w:hint="eastAsia" w:ascii="仿宋" w:hAnsi="仿宋" w:eastAsia="仿宋" w:cs="仿宋"/>
            <w:spacing w:val="1"/>
            <w:sz w:val="32"/>
            <w:szCs w:val="32"/>
            <w:lang w:eastAsia="zh-CN" w:bidi="ar"/>
            <w:rPrChange w:id="157" w:author="薛怀东" w:date="2025-03-13T11:32:09Z">
              <w:rPr>
                <w:rFonts w:hint="eastAsia" w:ascii="仿宋" w:hAnsi="仿宋" w:eastAsia="仿宋" w:cs="仿宋"/>
                <w:spacing w:val="1"/>
                <w:sz w:val="32"/>
                <w:szCs w:val="32"/>
                <w:lang w:eastAsia="zh-CN"/>
              </w:rPr>
            </w:rPrChange>
          </w:rPr>
          <w:delText>《室内空气质量指标与分级评价规范》、《室内空气质量自动化监测技术规范》</w:delText>
        </w:r>
      </w:del>
      <w:r>
        <w:rPr>
          <w:rFonts w:hint="eastAsia" w:ascii="仿宋" w:hAnsi="仿宋" w:eastAsia="仿宋" w:cs="仿宋"/>
          <w:spacing w:val="1"/>
          <w:sz w:val="32"/>
          <w:szCs w:val="32"/>
          <w:lang w:eastAsia="zh-CN" w:bidi="ar"/>
          <w:rPrChange w:id="159" w:author="薛怀东" w:date="2025-03-13T11:32:09Z">
            <w:rPr>
              <w:rFonts w:hint="eastAsia" w:ascii="仿宋" w:hAnsi="仿宋" w:eastAsia="仿宋" w:cs="仿宋"/>
              <w:spacing w:val="1"/>
              <w:sz w:val="32"/>
              <w:szCs w:val="32"/>
              <w:lang w:eastAsia="zh-CN"/>
            </w:rPr>
          </w:rPrChange>
        </w:rPr>
        <w:t>团体标准第</w:t>
      </w:r>
      <w:del w:id="160" w:author="薛怀东" w:date="2025-03-13T11:24:45Z">
        <w:r>
          <w:rPr>
            <w:rFonts w:hint="default" w:ascii="仿宋" w:hAnsi="仿宋" w:eastAsia="仿宋" w:cs="仿宋"/>
            <w:spacing w:val="1"/>
            <w:sz w:val="32"/>
            <w:szCs w:val="32"/>
            <w:lang w:eastAsia="zh-CN" w:bidi="ar"/>
            <w:rPrChange w:id="161" w:author="薛怀东" w:date="2025-03-13T11:32:09Z">
              <w:rPr>
                <w:rFonts w:hint="eastAsia" w:ascii="仿宋" w:hAnsi="仿宋" w:eastAsia="仿宋" w:cs="仿宋"/>
                <w:spacing w:val="1"/>
                <w:sz w:val="32"/>
                <w:szCs w:val="32"/>
                <w:lang w:eastAsia="zh-CN"/>
              </w:rPr>
            </w:rPrChange>
          </w:rPr>
          <w:delText>一</w:delText>
        </w:r>
      </w:del>
      <w:ins w:id="163" w:author="薛怀东" w:date="2025-03-13T11:24:46Z">
        <w:r>
          <w:rPr>
            <w:rFonts w:hint="eastAsia" w:ascii="仿宋" w:hAnsi="仿宋" w:eastAsia="仿宋" w:cs="仿宋"/>
            <w:spacing w:val="1"/>
            <w:sz w:val="32"/>
            <w:szCs w:val="32"/>
            <w:lang w:val="en-US" w:eastAsia="zh-CN" w:bidi="ar"/>
            <w:rPrChange w:id="164" w:author="薛怀东" w:date="2025-03-13T11:32:09Z">
              <w:rPr>
                <w:rFonts w:hint="eastAsia" w:ascii="仿宋" w:hAnsi="仿宋" w:eastAsia="仿宋" w:cs="仿宋"/>
                <w:spacing w:val="1"/>
                <w:sz w:val="32"/>
                <w:szCs w:val="32"/>
                <w:lang w:val="en-US" w:eastAsia="zh-CN" w:bidi="ar"/>
              </w:rPr>
            </w:rPrChange>
          </w:rPr>
          <w:t>二</w:t>
        </w:r>
      </w:ins>
      <w:r>
        <w:rPr>
          <w:rFonts w:hint="eastAsia" w:ascii="仿宋" w:hAnsi="仿宋" w:eastAsia="仿宋" w:cs="仿宋"/>
          <w:spacing w:val="1"/>
          <w:sz w:val="32"/>
          <w:szCs w:val="32"/>
          <w:lang w:eastAsia="zh-CN" w:bidi="ar"/>
          <w:rPrChange w:id="166" w:author="薛怀东" w:date="2025-03-13T11:32:09Z">
            <w:rPr>
              <w:rFonts w:hint="eastAsia" w:ascii="仿宋" w:hAnsi="仿宋" w:eastAsia="仿宋" w:cs="仿宋"/>
              <w:spacing w:val="1"/>
              <w:sz w:val="32"/>
              <w:szCs w:val="32"/>
              <w:lang w:eastAsia="zh-CN"/>
            </w:rPr>
          </w:rPrChange>
        </w:rPr>
        <w:t>次标准讨论会，参加会议的有起草工作组的专家</w:t>
      </w:r>
      <w:r>
        <w:rPr>
          <w:rFonts w:hint="eastAsia" w:ascii="仿宋" w:hAnsi="仿宋" w:eastAsia="仿宋" w:cs="仿宋"/>
          <w:spacing w:val="1"/>
          <w:sz w:val="32"/>
          <w:szCs w:val="32"/>
          <w:lang w:eastAsia="zh-CN" w:bidi="ar"/>
          <w:rPrChange w:id="167" w:author="薛怀东" w:date="2025-03-13T11:32:09Z">
            <w:rPr>
              <w:rFonts w:hint="eastAsia" w:ascii="仿宋" w:hAnsi="仿宋" w:eastAsia="仿宋" w:cs="仿宋"/>
              <w:spacing w:val="1"/>
              <w:sz w:val="32"/>
              <w:szCs w:val="32"/>
              <w:lang w:eastAsia="zh-CN"/>
            </w:rPr>
          </w:rPrChange>
        </w:rPr>
        <w:t>代表、企业</w:t>
      </w:r>
      <w:r>
        <w:rPr>
          <w:rFonts w:hint="eastAsia" w:ascii="仿宋" w:hAnsi="仿宋" w:eastAsia="仿宋" w:cs="仿宋"/>
          <w:spacing w:val="1"/>
          <w:sz w:val="32"/>
          <w:szCs w:val="32"/>
          <w:lang w:eastAsia="zh-CN" w:bidi="ar"/>
          <w:rPrChange w:id="168" w:author="薛怀东" w:date="2025-03-13T11:32:09Z">
            <w:rPr>
              <w:rFonts w:hint="eastAsia" w:ascii="仿宋" w:hAnsi="仿宋" w:eastAsia="仿宋" w:cs="仿宋"/>
              <w:spacing w:val="1"/>
              <w:sz w:val="32"/>
              <w:szCs w:val="32"/>
              <w:lang w:eastAsia="zh-CN"/>
            </w:rPr>
          </w:rPrChange>
        </w:rPr>
        <w:t>代表</w:t>
      </w:r>
      <w:r>
        <w:rPr>
          <w:rFonts w:hint="eastAsia" w:ascii="仿宋" w:hAnsi="仿宋" w:eastAsia="仿宋" w:cs="仿宋"/>
          <w:spacing w:val="1"/>
          <w:sz w:val="32"/>
          <w:szCs w:val="32"/>
          <w:lang w:eastAsia="zh-CN" w:bidi="ar"/>
          <w:rPrChange w:id="169" w:author="薛怀东" w:date="2025-03-13T11:32:09Z">
            <w:rPr>
              <w:rFonts w:hint="eastAsia" w:ascii="仿宋" w:hAnsi="仿宋" w:eastAsia="仿宋" w:cs="仿宋"/>
              <w:spacing w:val="1"/>
              <w:sz w:val="32"/>
              <w:szCs w:val="32"/>
              <w:lang w:eastAsia="zh-CN"/>
            </w:rPr>
          </w:rPrChange>
        </w:rPr>
        <w:t>。由组长单位对该团体标准的草案进行了立项讲解，并针对标准的范围、架构、术语和定义展开初步讨论，针对会上各单位提出的修改意见及建议</w:t>
      </w:r>
      <w:del w:id="170" w:author="薛怀东" w:date="2025-03-13T11:35:13Z">
        <w:r>
          <w:rPr>
            <w:rFonts w:hint="eastAsia" w:ascii="仿宋" w:hAnsi="仿宋" w:eastAsia="仿宋" w:cs="仿宋"/>
            <w:spacing w:val="1"/>
            <w:sz w:val="32"/>
            <w:szCs w:val="32"/>
            <w:lang w:eastAsia="zh-CN" w:bidi="ar"/>
            <w:rPrChange w:id="171" w:author="薛怀东" w:date="2025-03-13T11:32:09Z">
              <w:rPr>
                <w:rFonts w:hint="eastAsia" w:ascii="仿宋" w:hAnsi="仿宋" w:eastAsia="仿宋" w:cs="仿宋"/>
                <w:spacing w:val="1"/>
                <w:sz w:val="32"/>
                <w:szCs w:val="32"/>
                <w:lang w:eastAsia="zh-CN"/>
              </w:rPr>
            </w:rPrChange>
          </w:rPr>
          <w:delText>，会议秘书处也做了详细</w:delText>
        </w:r>
      </w:del>
      <w:del w:id="173" w:author="薛怀东" w:date="2025-03-13T11:35:13Z">
        <w:r>
          <w:rPr>
            <w:rFonts w:hint="eastAsia" w:ascii="仿宋" w:hAnsi="仿宋" w:eastAsia="仿宋" w:cs="仿宋"/>
            <w:spacing w:val="1"/>
            <w:sz w:val="32"/>
            <w:szCs w:val="32"/>
            <w:lang w:eastAsia="zh-CN" w:bidi="ar"/>
            <w:rPrChange w:id="174" w:author="薛怀东" w:date="2025-03-13T11:32:09Z">
              <w:rPr>
                <w:rFonts w:hint="eastAsia" w:ascii="仿宋" w:hAnsi="仿宋" w:eastAsia="仿宋" w:cs="仿宋"/>
                <w:spacing w:val="1"/>
                <w:sz w:val="32"/>
                <w:szCs w:val="32"/>
                <w:lang w:eastAsia="zh-CN"/>
              </w:rPr>
            </w:rPrChange>
          </w:rPr>
          <w:delText>记录</w:delText>
        </w:r>
      </w:del>
      <w:del w:id="176" w:author="薛怀东" w:date="2025-03-13T11:35:13Z">
        <w:r>
          <w:rPr>
            <w:rFonts w:hint="eastAsia" w:ascii="仿宋" w:hAnsi="仿宋" w:eastAsia="仿宋" w:cs="仿宋"/>
            <w:spacing w:val="1"/>
            <w:sz w:val="32"/>
            <w:szCs w:val="32"/>
            <w:lang w:eastAsia="zh-CN" w:bidi="ar"/>
            <w:rPrChange w:id="177" w:author="薛怀东" w:date="2025-03-13T11:32:09Z">
              <w:rPr>
                <w:rFonts w:hint="eastAsia" w:ascii="仿宋" w:hAnsi="仿宋" w:eastAsia="仿宋" w:cs="仿宋"/>
                <w:spacing w:val="1"/>
                <w:sz w:val="32"/>
                <w:szCs w:val="32"/>
                <w:lang w:eastAsia="zh-CN"/>
              </w:rPr>
            </w:rPrChange>
          </w:rPr>
          <w:delText>并形成了《第一次讨论会会议纪要》</w:delText>
        </w:r>
      </w:del>
      <w:r>
        <w:rPr>
          <w:rFonts w:hint="eastAsia" w:ascii="仿宋" w:hAnsi="仿宋" w:eastAsia="仿宋" w:cs="仿宋"/>
          <w:spacing w:val="1"/>
          <w:sz w:val="32"/>
          <w:szCs w:val="32"/>
          <w:lang w:eastAsia="zh-CN" w:bidi="ar"/>
          <w:rPrChange w:id="179" w:author="薛怀东" w:date="2025-03-13T11:32:09Z">
            <w:rPr>
              <w:rFonts w:hint="eastAsia" w:ascii="仿宋" w:hAnsi="仿宋" w:eastAsia="仿宋" w:cs="仿宋"/>
              <w:spacing w:val="1"/>
              <w:sz w:val="32"/>
              <w:szCs w:val="32"/>
              <w:lang w:eastAsia="zh-CN"/>
            </w:rPr>
          </w:rPrChange>
        </w:rPr>
        <w:t>。同时会议也对下一步工作计划做了分工，由组长单位对标准承担主要起草工作 ，参编单位进行参与、讨论，确定标准制定工作计划，按时间节点推进，按时保质完成。</w:t>
      </w:r>
    </w:p>
    <w:p w14:paraId="4E6F07A3">
      <w:pPr>
        <w:pStyle w:val="3"/>
        <w:snapToGrid/>
        <w:spacing w:before="223" w:line="240" w:lineRule="auto"/>
        <w:ind w:left="0" w:right="2" w:firstLine="644" w:firstLineChars="200"/>
        <w:jc w:val="left"/>
        <w:outlineLvl w:val="0"/>
        <w:rPr>
          <w:rFonts w:ascii="仿宋" w:hAnsi="仿宋" w:eastAsia="仿宋" w:cs="仿宋"/>
          <w:spacing w:val="1"/>
          <w:sz w:val="32"/>
          <w:szCs w:val="32"/>
          <w:lang w:eastAsia="zh-CN"/>
        </w:rPr>
        <w:pPrChange w:id="180" w:author="薛怀东" w:date="2025-03-13T11:35:21Z">
          <w:pPr>
            <w:pStyle w:val="3"/>
            <w:snapToGrid/>
            <w:spacing w:before="118" w:line="560" w:lineRule="exact"/>
            <w:ind w:left="2" w:firstLine="479"/>
            <w:jc w:val="both"/>
          </w:pPr>
        </w:pPrChange>
      </w:pPr>
      <w:r>
        <w:rPr>
          <w:rFonts w:hint="eastAsia" w:ascii="仿宋" w:hAnsi="仿宋" w:eastAsia="仿宋" w:cs="仿宋"/>
          <w:spacing w:val="1"/>
          <w:sz w:val="32"/>
          <w:szCs w:val="32"/>
          <w:lang w:eastAsia="zh-CN" w:bidi="ar"/>
          <w:rPrChange w:id="181" w:author="薛怀东" w:date="2025-03-13T11:32:11Z">
            <w:rPr>
              <w:rFonts w:hint="eastAsia" w:ascii="仿宋" w:hAnsi="仿宋" w:eastAsia="仿宋" w:cs="仿宋"/>
              <w:spacing w:val="1"/>
              <w:sz w:val="32"/>
              <w:szCs w:val="32"/>
              <w:lang w:eastAsia="zh-CN"/>
            </w:rPr>
          </w:rPrChange>
        </w:rPr>
        <w:t>会后编制组根据参会专家意见形成了</w:t>
      </w:r>
      <w:ins w:id="182" w:author="薛怀东" w:date="2025-03-13T11:35:48Z">
        <w:r>
          <w:rPr>
            <w:rFonts w:hint="eastAsia" w:ascii="仿宋" w:hAnsi="仿宋" w:eastAsia="仿宋" w:cs="仿宋"/>
            <w:snapToGrid w:val="0"/>
            <w:color w:val="000000"/>
            <w:spacing w:val="1"/>
            <w:kern w:val="0"/>
            <w:sz w:val="32"/>
            <w:szCs w:val="32"/>
            <w:lang w:val="en-US" w:eastAsia="zh-CN" w:bidi="ar"/>
          </w:rPr>
          <w:t>《高效集中式空调机房能效模拟及优化控制标准》</w:t>
        </w:r>
      </w:ins>
      <w:ins w:id="183" w:author="薛怀东" w:date="2025-03-13T11:39:59Z">
        <w:r>
          <w:rPr>
            <w:rFonts w:hint="eastAsia" w:ascii="仿宋" w:hAnsi="仿宋" w:eastAsia="仿宋" w:cs="仿宋"/>
            <w:spacing w:val="1"/>
            <w:sz w:val="32"/>
            <w:szCs w:val="32"/>
            <w:lang w:val="en-US" w:eastAsia="zh-CN" w:bidi="ar"/>
          </w:rPr>
          <w:t>讨论</w:t>
        </w:r>
      </w:ins>
      <w:ins w:id="184" w:author="薛怀东" w:date="2025-03-13T11:40:01Z">
        <w:r>
          <w:rPr>
            <w:rFonts w:hint="eastAsia" w:ascii="仿宋" w:hAnsi="仿宋" w:eastAsia="仿宋" w:cs="仿宋"/>
            <w:spacing w:val="1"/>
            <w:sz w:val="32"/>
            <w:szCs w:val="32"/>
            <w:lang w:val="en-US" w:eastAsia="zh-CN" w:bidi="ar"/>
          </w:rPr>
          <w:t>稿</w:t>
        </w:r>
      </w:ins>
      <w:del w:id="185" w:author="薛怀东" w:date="2025-03-13T11:35:36Z">
        <w:r>
          <w:rPr>
            <w:rFonts w:hint="eastAsia" w:ascii="仿宋" w:hAnsi="仿宋" w:eastAsia="仿宋" w:cs="仿宋"/>
            <w:spacing w:val="1"/>
            <w:sz w:val="32"/>
            <w:szCs w:val="32"/>
            <w:lang w:eastAsia="zh-CN" w:bidi="ar"/>
            <w:rPrChange w:id="186" w:author="薛怀东" w:date="2025-03-13T11:32:11Z">
              <w:rPr>
                <w:rFonts w:hint="eastAsia" w:ascii="仿宋" w:hAnsi="仿宋" w:eastAsia="仿宋" w:cs="仿宋"/>
                <w:spacing w:val="1"/>
                <w:sz w:val="32"/>
                <w:szCs w:val="32"/>
                <w:lang w:eastAsia="zh-CN"/>
              </w:rPr>
            </w:rPrChange>
          </w:rPr>
          <w:delText>《室内空气质量指标与</w:delText>
        </w:r>
      </w:del>
      <w:del w:id="188" w:author="薛怀东" w:date="2025-03-13T11:35:36Z">
        <w:r>
          <w:rPr>
            <w:rFonts w:hint="eastAsia" w:ascii="仿宋" w:hAnsi="仿宋" w:eastAsia="仿宋" w:cs="仿宋"/>
            <w:spacing w:val="1"/>
            <w:sz w:val="32"/>
            <w:szCs w:val="32"/>
            <w:lang w:eastAsia="zh-CN"/>
          </w:rPr>
          <w:delText>分级评价规范》、《室内空气质量自动化监测技术规范》讨论稿</w:delText>
        </w:r>
      </w:del>
      <w:r>
        <w:rPr>
          <w:rFonts w:hint="eastAsia" w:ascii="仿宋" w:hAnsi="仿宋" w:eastAsia="仿宋" w:cs="仿宋"/>
          <w:spacing w:val="1"/>
          <w:sz w:val="32"/>
          <w:szCs w:val="32"/>
          <w:lang w:eastAsia="zh-CN"/>
        </w:rPr>
        <w:t>。</w:t>
      </w:r>
    </w:p>
    <w:p w14:paraId="19A1F3A3">
      <w:pPr>
        <w:pStyle w:val="3"/>
        <w:snapToGrid/>
        <w:spacing w:before="223" w:line="560" w:lineRule="exact"/>
        <w:ind w:left="0" w:right="2" w:firstLine="644" w:firstLineChars="200"/>
        <w:jc w:val="left"/>
        <w:outlineLvl w:val="0"/>
        <w:rPr>
          <w:del w:id="190" w:author="薛怀东" w:date="2025-03-13T11:39:35Z"/>
          <w:rFonts w:ascii="仿宋" w:hAnsi="仿宋" w:eastAsia="仿宋" w:cs="仿宋"/>
          <w:spacing w:val="1"/>
          <w:sz w:val="32"/>
          <w:szCs w:val="32"/>
          <w:lang w:eastAsia="zh-CN"/>
        </w:rPr>
        <w:pPrChange w:id="189" w:author="薛怀东" w:date="2025-03-13T11:37:10Z">
          <w:pPr>
            <w:pStyle w:val="3"/>
            <w:snapToGrid/>
            <w:spacing w:before="118" w:line="560" w:lineRule="exact"/>
            <w:ind w:left="2" w:firstLine="479"/>
            <w:jc w:val="both"/>
          </w:pPr>
        </w:pPrChange>
      </w:pPr>
      <w:del w:id="191" w:author="薛怀东" w:date="2025-03-13T11:36:57Z">
        <w:r>
          <w:rPr>
            <w:rFonts w:hint="eastAsia" w:ascii="仿宋" w:hAnsi="仿宋" w:eastAsia="仿宋" w:cs="仿宋"/>
            <w:spacing w:val="1"/>
            <w:sz w:val="32"/>
            <w:szCs w:val="32"/>
            <w:lang w:eastAsia="zh-CN"/>
            <w:rPrChange w:id="192" w:author="薛怀东" w:date="2025-03-13T11:37:55Z">
              <w:rPr>
                <w:rFonts w:hint="eastAsia" w:ascii="仿宋" w:hAnsi="仿宋" w:eastAsia="仿宋" w:cs="仿宋"/>
                <w:spacing w:val="1"/>
                <w:sz w:val="32"/>
                <w:szCs w:val="32"/>
                <w:lang w:eastAsia="zh-CN"/>
              </w:rPr>
            </w:rPrChange>
          </w:rPr>
          <w:delText>2024年</w:delText>
        </w:r>
      </w:del>
      <w:ins w:id="194" w:author="薛怀东" w:date="2025-03-13T11:36:58Z">
        <w:r>
          <w:rPr>
            <w:rFonts w:hint="eastAsia" w:ascii="仿宋" w:hAnsi="仿宋" w:eastAsia="仿宋" w:cs="仿宋"/>
            <w:snapToGrid w:val="0"/>
            <w:color w:val="000000"/>
            <w:spacing w:val="1"/>
            <w:kern w:val="0"/>
            <w:sz w:val="32"/>
            <w:szCs w:val="32"/>
            <w:lang w:val="en-US" w:eastAsia="zh-CN" w:bidi="ar-SA"/>
            <w:rPrChange w:id="195" w:author="薛怀东" w:date="2025-03-13T11:37:07Z">
              <w:rPr>
                <w:rFonts w:hint="eastAsia" w:ascii="仿宋" w:hAnsi="仿宋" w:eastAsia="仿宋" w:cs="仿宋"/>
                <w:snapToGrid w:val="0"/>
                <w:color w:val="000000"/>
                <w:spacing w:val="1"/>
                <w:kern w:val="0"/>
                <w:sz w:val="32"/>
                <w:szCs w:val="32"/>
                <w:lang w:val="en-US" w:eastAsia="zh-CN" w:bidi="ar-SA"/>
              </w:rPr>
            </w:rPrChange>
          </w:rPr>
          <w:t>2024年7月12日</w:t>
        </w:r>
      </w:ins>
      <w:del w:id="197" w:author="薛怀东" w:date="2025-03-13T11:36:41Z">
        <w:r>
          <w:rPr>
            <w:rFonts w:hint="eastAsia" w:ascii="仿宋" w:hAnsi="仿宋" w:eastAsia="仿宋" w:cs="仿宋"/>
            <w:spacing w:val="1"/>
            <w:sz w:val="32"/>
            <w:szCs w:val="32"/>
            <w:lang w:eastAsia="zh-CN"/>
            <w:rPrChange w:id="198" w:author="薛怀东" w:date="2025-03-13T11:37:55Z">
              <w:rPr>
                <w:rFonts w:hint="eastAsia" w:ascii="仿宋" w:hAnsi="仿宋" w:eastAsia="仿宋" w:cs="仿宋"/>
                <w:spacing w:val="1"/>
                <w:sz w:val="32"/>
                <w:szCs w:val="32"/>
                <w:lang w:eastAsia="zh-CN"/>
              </w:rPr>
            </w:rPrChange>
          </w:rPr>
          <w:delText>10月23日</w:delText>
        </w:r>
      </w:del>
      <w:r>
        <w:rPr>
          <w:rFonts w:hint="eastAsia" w:ascii="仿宋" w:hAnsi="仿宋" w:eastAsia="仿宋" w:cs="仿宋"/>
          <w:spacing w:val="1"/>
          <w:sz w:val="32"/>
          <w:szCs w:val="32"/>
          <w:lang w:eastAsia="zh-CN"/>
          <w:rPrChange w:id="200" w:author="薛怀东" w:date="2025-03-13T11:37:55Z">
            <w:rPr>
              <w:rFonts w:hint="eastAsia" w:ascii="仿宋" w:hAnsi="仿宋" w:eastAsia="仿宋" w:cs="仿宋"/>
              <w:spacing w:val="1"/>
              <w:sz w:val="32"/>
              <w:szCs w:val="32"/>
              <w:lang w:eastAsia="zh-CN"/>
            </w:rPr>
          </w:rPrChange>
        </w:rPr>
        <w:t>，工作组在</w:t>
      </w:r>
      <w:ins w:id="201" w:author="薛怀东" w:date="2025-03-13T11:37:34Z">
        <w:r>
          <w:rPr>
            <w:rFonts w:hint="eastAsia" w:ascii="仿宋" w:hAnsi="仿宋" w:eastAsia="仿宋" w:cs="仿宋"/>
            <w:spacing w:val="1"/>
            <w:sz w:val="32"/>
            <w:szCs w:val="32"/>
            <w:lang w:val="en-US" w:eastAsia="zh-CN"/>
            <w:rPrChange w:id="202" w:author="薛怀东" w:date="2025-03-13T11:37:55Z">
              <w:rPr>
                <w:rFonts w:hint="eastAsia" w:ascii="华文宋体" w:hAnsi="华文宋体" w:eastAsia="华文宋体" w:cs="Times New Roman"/>
                <w:sz w:val="21"/>
                <w:szCs w:val="21"/>
                <w:lang w:val="en-US"/>
              </w:rPr>
            </w:rPrChange>
          </w:rPr>
          <w:t>上海庄生机电设备有限公司</w:t>
        </w:r>
      </w:ins>
      <w:ins w:id="204" w:author="薛怀东" w:date="2025-03-13T11:37:34Z">
        <w:r>
          <w:rPr>
            <w:rFonts w:hint="eastAsia" w:ascii="仿宋" w:hAnsi="仿宋" w:eastAsia="仿宋" w:cs="仿宋"/>
            <w:spacing w:val="1"/>
            <w:sz w:val="32"/>
            <w:szCs w:val="32"/>
            <w:lang w:val="en-US" w:eastAsia="zh-CN"/>
            <w:rPrChange w:id="205" w:author="薛怀东" w:date="2025-03-13T11:37:55Z">
              <w:rPr>
                <w:rFonts w:hint="eastAsia" w:ascii="华文宋体" w:hAnsi="华文宋体" w:eastAsia="华文宋体" w:cs="Times New Roman"/>
                <w:sz w:val="21"/>
                <w:szCs w:val="21"/>
                <w:lang w:val="en-US" w:eastAsia="zh-CN"/>
              </w:rPr>
            </w:rPrChange>
          </w:rPr>
          <w:t>（浦东新区杨高南路2875号）</w:t>
        </w:r>
      </w:ins>
      <w:ins w:id="207" w:author="薛怀东" w:date="2025-03-13T11:37:34Z">
        <w:r>
          <w:rPr>
            <w:rFonts w:hint="eastAsia" w:ascii="仿宋" w:hAnsi="仿宋" w:eastAsia="仿宋" w:cs="仿宋"/>
            <w:spacing w:val="1"/>
            <w:sz w:val="32"/>
            <w:szCs w:val="32"/>
            <w:lang w:val="en-US" w:eastAsia="zh-CN"/>
            <w:rPrChange w:id="208" w:author="薛怀东" w:date="2025-03-13T11:37:55Z">
              <w:rPr>
                <w:rFonts w:hint="eastAsia" w:ascii="华文宋体" w:hAnsi="华文宋体" w:eastAsia="华文宋体" w:cs="Times New Roman"/>
                <w:sz w:val="21"/>
                <w:szCs w:val="21"/>
                <w:lang w:val="en-US"/>
              </w:rPr>
            </w:rPrChange>
          </w:rPr>
          <w:t>8楼会议室</w:t>
        </w:r>
      </w:ins>
      <w:ins w:id="210" w:author="薛怀东" w:date="2025-03-13T11:38:00Z">
        <w:r>
          <w:rPr>
            <w:rFonts w:hint="eastAsia" w:ascii="仿宋" w:hAnsi="仿宋" w:eastAsia="仿宋" w:cs="仿宋"/>
            <w:spacing w:val="1"/>
            <w:sz w:val="32"/>
            <w:szCs w:val="32"/>
            <w:lang w:val="en-US" w:eastAsia="zh-CN"/>
          </w:rPr>
          <w:t>召开</w:t>
        </w:r>
      </w:ins>
      <w:ins w:id="211" w:author="薛怀东" w:date="2025-03-13T11:38:02Z">
        <w:r>
          <w:rPr>
            <w:rFonts w:hint="eastAsia" w:ascii="仿宋" w:hAnsi="仿宋" w:eastAsia="仿宋" w:cs="仿宋"/>
            <w:spacing w:val="1"/>
            <w:sz w:val="32"/>
            <w:szCs w:val="32"/>
            <w:lang w:val="en-US" w:eastAsia="zh-CN"/>
          </w:rPr>
          <w:t>了</w:t>
        </w:r>
      </w:ins>
      <w:ins w:id="212" w:author="薛怀东" w:date="2025-03-13T11:37:44Z">
        <w:r>
          <w:rPr>
            <w:rFonts w:hint="eastAsia" w:ascii="仿宋" w:hAnsi="仿宋" w:eastAsia="仿宋" w:cs="仿宋"/>
            <w:snapToGrid w:val="0"/>
            <w:color w:val="000000"/>
            <w:spacing w:val="1"/>
            <w:kern w:val="0"/>
            <w:sz w:val="32"/>
            <w:szCs w:val="32"/>
            <w:lang w:val="en-US" w:eastAsia="zh-CN" w:bidi="ar-SA"/>
            <w:rPrChange w:id="213" w:author="薛怀东" w:date="2025-03-13T11:37:55Z">
              <w:rPr>
                <w:rFonts w:hint="eastAsia" w:ascii="仿宋" w:hAnsi="仿宋" w:eastAsia="仿宋" w:cs="仿宋"/>
                <w:snapToGrid w:val="0"/>
                <w:color w:val="000000"/>
                <w:spacing w:val="1"/>
                <w:kern w:val="0"/>
                <w:sz w:val="32"/>
                <w:szCs w:val="32"/>
                <w:lang w:val="en-US" w:eastAsia="zh-CN" w:bidi="ar"/>
              </w:rPr>
            </w:rPrChange>
          </w:rPr>
          <w:t>《高效集中式空调机房能效模拟及优化控制标准》</w:t>
        </w:r>
      </w:ins>
      <w:ins w:id="215" w:author="薛怀东" w:date="2025-03-13T11:37:44Z">
        <w:r>
          <w:rPr>
            <w:rFonts w:hint="eastAsia" w:ascii="仿宋" w:hAnsi="仿宋" w:eastAsia="仿宋" w:cs="仿宋"/>
            <w:spacing w:val="1"/>
            <w:sz w:val="32"/>
            <w:szCs w:val="32"/>
            <w:lang w:eastAsia="zh-CN" w:bidi="ar"/>
          </w:rPr>
          <w:t>团体标准第</w:t>
        </w:r>
      </w:ins>
      <w:ins w:id="216" w:author="薛怀东" w:date="2025-03-13T11:37:51Z">
        <w:r>
          <w:rPr>
            <w:rFonts w:hint="eastAsia" w:ascii="仿宋" w:hAnsi="仿宋" w:eastAsia="仿宋" w:cs="仿宋"/>
            <w:spacing w:val="1"/>
            <w:sz w:val="32"/>
            <w:szCs w:val="32"/>
            <w:lang w:val="en-US" w:eastAsia="zh-CN" w:bidi="ar"/>
          </w:rPr>
          <w:t>三</w:t>
        </w:r>
      </w:ins>
      <w:ins w:id="217" w:author="薛怀东" w:date="2025-03-13T11:37:44Z">
        <w:r>
          <w:rPr>
            <w:rFonts w:hint="eastAsia" w:ascii="仿宋" w:hAnsi="仿宋" w:eastAsia="仿宋" w:cs="仿宋"/>
            <w:spacing w:val="1"/>
            <w:sz w:val="32"/>
            <w:szCs w:val="32"/>
            <w:lang w:eastAsia="zh-CN" w:bidi="ar"/>
          </w:rPr>
          <w:t>次标准讨论会</w:t>
        </w:r>
      </w:ins>
      <w:del w:id="218" w:author="薛怀东" w:date="2025-03-13T11:37:48Z">
        <w:r>
          <w:rPr>
            <w:rFonts w:hint="eastAsia" w:ascii="仿宋" w:hAnsi="仿宋" w:eastAsia="仿宋" w:cs="仿宋"/>
            <w:spacing w:val="1"/>
            <w:sz w:val="32"/>
            <w:szCs w:val="32"/>
            <w:lang w:eastAsia="zh-CN"/>
            <w:rPrChange w:id="219" w:author="薛怀东" w:date="2025-03-13T11:36:46Z">
              <w:rPr>
                <w:rFonts w:hint="eastAsia" w:ascii="仿宋" w:hAnsi="仿宋" w:eastAsia="仿宋" w:cs="仿宋"/>
                <w:spacing w:val="1"/>
                <w:sz w:val="32"/>
                <w:szCs w:val="32"/>
                <w:lang w:eastAsia="zh-CN"/>
              </w:rPr>
            </w:rPrChange>
          </w:rPr>
          <w:delText>中山大学北校区组织召开《室内空气质量指标</w:delText>
        </w:r>
      </w:del>
      <w:del w:id="221" w:author="薛怀东" w:date="2025-03-13T11:37:48Z">
        <w:r>
          <w:rPr>
            <w:rFonts w:hint="eastAsia" w:ascii="仿宋" w:hAnsi="仿宋" w:eastAsia="仿宋" w:cs="仿宋"/>
            <w:spacing w:val="1"/>
            <w:sz w:val="32"/>
            <w:szCs w:val="32"/>
            <w:lang w:eastAsia="zh-CN"/>
          </w:rPr>
          <w:delText>与分级评价规范》、《室内空气质量自动化监测技术规范》团体标准第二次讨论会</w:delText>
        </w:r>
      </w:del>
      <w:r>
        <w:rPr>
          <w:rFonts w:hint="eastAsia" w:ascii="仿宋" w:hAnsi="仿宋" w:eastAsia="仿宋" w:cs="仿宋"/>
          <w:spacing w:val="1"/>
          <w:sz w:val="32"/>
          <w:szCs w:val="32"/>
          <w:lang w:eastAsia="zh-CN"/>
        </w:rPr>
        <w:t>，参加会议的有起草工作组的专家代表、企业代表。根据第</w:t>
      </w:r>
      <w:del w:id="222" w:author="薛怀东" w:date="2025-03-13T11:38:18Z">
        <w:r>
          <w:rPr>
            <w:rFonts w:hint="default" w:ascii="仿宋" w:hAnsi="仿宋" w:eastAsia="仿宋" w:cs="仿宋"/>
            <w:spacing w:val="1"/>
            <w:sz w:val="32"/>
            <w:szCs w:val="32"/>
            <w:lang w:val="en-US" w:eastAsia="zh-CN"/>
          </w:rPr>
          <w:delText>一</w:delText>
        </w:r>
      </w:del>
      <w:ins w:id="223" w:author="薛怀东" w:date="2025-03-13T11:38:18Z">
        <w:r>
          <w:rPr>
            <w:rFonts w:hint="eastAsia" w:ascii="仿宋" w:hAnsi="仿宋" w:eastAsia="仿宋" w:cs="仿宋"/>
            <w:spacing w:val="1"/>
            <w:sz w:val="32"/>
            <w:szCs w:val="32"/>
            <w:lang w:val="en-US" w:eastAsia="zh-CN"/>
          </w:rPr>
          <w:t>二</w:t>
        </w:r>
      </w:ins>
      <w:r>
        <w:rPr>
          <w:rFonts w:hint="eastAsia" w:ascii="仿宋" w:hAnsi="仿宋" w:eastAsia="仿宋" w:cs="仿宋"/>
          <w:spacing w:val="1"/>
          <w:sz w:val="32"/>
          <w:szCs w:val="32"/>
          <w:lang w:eastAsia="zh-CN"/>
        </w:rPr>
        <w:t>次讨论会的修订建议，由组长单位</w:t>
      </w:r>
      <w:ins w:id="224" w:author="薛怀东" w:date="2025-03-13T11:39:04Z">
        <w:r>
          <w:rPr>
            <w:rFonts w:hint="eastAsia" w:ascii="仿宋" w:hAnsi="仿宋" w:eastAsia="仿宋" w:cs="仿宋"/>
            <w:spacing w:val="1"/>
            <w:sz w:val="32"/>
            <w:szCs w:val="32"/>
            <w:lang w:val="en-US" w:eastAsia="zh-CN"/>
          </w:rPr>
          <w:t>修订</w:t>
        </w:r>
      </w:ins>
      <w:del w:id="225" w:author="薛怀东" w:date="2025-03-13T11:39:06Z">
        <w:r>
          <w:rPr>
            <w:rFonts w:hint="eastAsia" w:ascii="仿宋" w:hAnsi="仿宋" w:eastAsia="仿宋" w:cs="仿宋"/>
            <w:spacing w:val="1"/>
            <w:sz w:val="32"/>
            <w:szCs w:val="32"/>
            <w:lang w:eastAsia="zh-CN"/>
          </w:rPr>
          <w:delText>对</w:delText>
        </w:r>
      </w:del>
      <w:ins w:id="226" w:author="薛怀东" w:date="2025-03-13T11:39:06Z">
        <w:r>
          <w:rPr>
            <w:rFonts w:hint="eastAsia" w:ascii="仿宋" w:hAnsi="仿宋" w:eastAsia="仿宋" w:cs="仿宋"/>
            <w:spacing w:val="1"/>
            <w:sz w:val="32"/>
            <w:szCs w:val="32"/>
            <w:lang w:val="en-US" w:eastAsia="zh-CN"/>
          </w:rPr>
          <w:t>的</w:t>
        </w:r>
      </w:ins>
      <w:ins w:id="227" w:author="薛怀东" w:date="2025-03-13T11:38:26Z">
        <w:r>
          <w:rPr>
            <w:rFonts w:hint="eastAsia" w:ascii="仿宋" w:hAnsi="仿宋" w:eastAsia="仿宋" w:cs="仿宋"/>
            <w:snapToGrid w:val="0"/>
            <w:color w:val="000000"/>
            <w:spacing w:val="1"/>
            <w:kern w:val="0"/>
            <w:sz w:val="32"/>
            <w:szCs w:val="32"/>
            <w:lang w:val="en-US" w:eastAsia="zh-CN" w:bidi="ar"/>
          </w:rPr>
          <w:t>《高效集中式空调机房能效模拟及优化控制标准》</w:t>
        </w:r>
      </w:ins>
      <w:ins w:id="228" w:author="薛怀东" w:date="2025-03-13T11:39:42Z">
        <w:r>
          <w:rPr>
            <w:rFonts w:hint="eastAsia" w:ascii="仿宋" w:hAnsi="仿宋" w:eastAsia="仿宋" w:cs="仿宋"/>
            <w:snapToGrid w:val="0"/>
            <w:color w:val="000000"/>
            <w:spacing w:val="1"/>
            <w:kern w:val="0"/>
            <w:sz w:val="32"/>
            <w:szCs w:val="32"/>
            <w:lang w:val="en-US" w:eastAsia="zh-CN" w:bidi="ar"/>
          </w:rPr>
          <w:t>讨论</w:t>
        </w:r>
      </w:ins>
      <w:ins w:id="229" w:author="薛怀东" w:date="2025-03-13T11:39:45Z">
        <w:r>
          <w:rPr>
            <w:rFonts w:hint="eastAsia" w:ascii="仿宋" w:hAnsi="仿宋" w:eastAsia="仿宋" w:cs="仿宋"/>
            <w:snapToGrid w:val="0"/>
            <w:color w:val="000000"/>
            <w:spacing w:val="1"/>
            <w:kern w:val="0"/>
            <w:sz w:val="32"/>
            <w:szCs w:val="32"/>
            <w:lang w:val="en-US" w:eastAsia="zh-CN" w:bidi="ar"/>
          </w:rPr>
          <w:t>稿</w:t>
        </w:r>
      </w:ins>
      <w:ins w:id="230" w:author="薛怀东" w:date="2025-03-13T11:39:26Z">
        <w:r>
          <w:rPr>
            <w:rFonts w:hint="eastAsia" w:ascii="仿宋" w:hAnsi="仿宋" w:eastAsia="仿宋" w:cs="仿宋"/>
            <w:snapToGrid w:val="0"/>
            <w:color w:val="000000"/>
            <w:spacing w:val="1"/>
            <w:kern w:val="0"/>
            <w:sz w:val="32"/>
            <w:szCs w:val="32"/>
            <w:lang w:val="en-US" w:eastAsia="zh-CN" w:bidi="ar"/>
          </w:rPr>
          <w:t>进行</w:t>
        </w:r>
      </w:ins>
      <w:ins w:id="231" w:author="薛怀东" w:date="2025-03-13T11:39:27Z">
        <w:r>
          <w:rPr>
            <w:rFonts w:hint="eastAsia" w:ascii="仿宋" w:hAnsi="仿宋" w:eastAsia="仿宋" w:cs="仿宋"/>
            <w:snapToGrid w:val="0"/>
            <w:color w:val="000000"/>
            <w:spacing w:val="1"/>
            <w:kern w:val="0"/>
            <w:sz w:val="32"/>
            <w:szCs w:val="32"/>
            <w:lang w:val="en-US" w:eastAsia="zh-CN" w:bidi="ar"/>
          </w:rPr>
          <w:t>了</w:t>
        </w:r>
      </w:ins>
      <w:ins w:id="232" w:author="薛怀东" w:date="2025-03-13T11:39:28Z">
        <w:r>
          <w:rPr>
            <w:rFonts w:hint="eastAsia" w:ascii="仿宋" w:hAnsi="仿宋" w:eastAsia="仿宋" w:cs="仿宋"/>
            <w:snapToGrid w:val="0"/>
            <w:color w:val="000000"/>
            <w:spacing w:val="1"/>
            <w:kern w:val="0"/>
            <w:sz w:val="32"/>
            <w:szCs w:val="32"/>
            <w:lang w:val="en-US" w:eastAsia="zh-CN" w:bidi="ar"/>
          </w:rPr>
          <w:t>讨论</w:t>
        </w:r>
      </w:ins>
      <w:del w:id="233" w:author="薛怀东" w:date="2025-03-13T11:39:35Z">
        <w:r>
          <w:rPr>
            <w:rFonts w:hint="eastAsia" w:ascii="仿宋" w:hAnsi="仿宋" w:eastAsia="仿宋" w:cs="仿宋"/>
            <w:spacing w:val="1"/>
            <w:sz w:val="32"/>
            <w:szCs w:val="32"/>
            <w:lang w:eastAsia="zh-CN"/>
          </w:rPr>
          <w:delText>《室内空气质量指标与分级评价规范》、《室内空气质量自动化监测技术规范》第一次讨论稿进行修改，并提出修改标准名称为《室内空气质量分级评价规范》、《室内空气卫生指标在线监测技术规范》和《基于示踪气体法的室内通风换气效率自动检测技术规范》。</w:delText>
        </w:r>
      </w:del>
      <w:ins w:id="234" w:author="薛怀东" w:date="2025-03-13T11:39:35Z">
        <w:r>
          <w:rPr>
            <w:rFonts w:hint="eastAsia" w:ascii="仿宋" w:hAnsi="仿宋" w:eastAsia="仿宋" w:cs="仿宋"/>
            <w:spacing w:val="1"/>
            <w:sz w:val="32"/>
            <w:szCs w:val="32"/>
            <w:lang w:eastAsia="zh-CN"/>
          </w:rPr>
          <w:t>，</w:t>
        </w:r>
      </w:ins>
    </w:p>
    <w:p w14:paraId="19A1F3A3">
      <w:pPr>
        <w:pStyle w:val="3"/>
        <w:snapToGrid/>
        <w:spacing w:before="223" w:line="560" w:lineRule="exact"/>
        <w:ind w:left="0" w:right="2" w:firstLine="644" w:firstLineChars="200"/>
        <w:jc w:val="left"/>
        <w:outlineLvl w:val="0"/>
        <w:rPr>
          <w:rFonts w:ascii="仿宋" w:hAnsi="仿宋" w:eastAsia="仿宋" w:cs="仿宋"/>
          <w:spacing w:val="1"/>
          <w:sz w:val="32"/>
          <w:szCs w:val="32"/>
          <w:lang w:eastAsia="zh-CN"/>
        </w:rPr>
        <w:pPrChange w:id="235" w:author="薛怀东" w:date="2025-03-13T11:39:35Z">
          <w:pPr>
            <w:pStyle w:val="3"/>
            <w:snapToGrid/>
            <w:spacing w:before="118" w:line="560" w:lineRule="exact"/>
            <w:ind w:left="2" w:firstLine="479"/>
            <w:jc w:val="both"/>
          </w:pPr>
        </w:pPrChange>
      </w:pPr>
      <w:r>
        <w:rPr>
          <w:rFonts w:hint="eastAsia" w:ascii="仿宋" w:hAnsi="仿宋" w:eastAsia="仿宋" w:cs="仿宋"/>
          <w:spacing w:val="1"/>
          <w:sz w:val="32"/>
          <w:szCs w:val="32"/>
          <w:lang w:eastAsia="zh-CN"/>
        </w:rPr>
        <w:t>会后由组长单位对讨论稿进行修改并形成了标准征求意见稿。</w:t>
      </w:r>
    </w:p>
    <w:p w14:paraId="505CAD42">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二、标准编制原则及主要内容</w:t>
      </w:r>
    </w:p>
    <w:p w14:paraId="0E6F8B80">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1 、标准编制原则</w:t>
      </w:r>
    </w:p>
    <w:p w14:paraId="68475BA7">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本标准的编制遵循“技术先进性、方法合理性”的原则。</w:t>
      </w:r>
    </w:p>
    <w:p w14:paraId="149411AD">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2、标准主要内容的确定</w:t>
      </w:r>
    </w:p>
    <w:p w14:paraId="0F76E4EE">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本标准规定了术语和定义，符号和缩略语</w:t>
      </w:r>
      <w:del w:id="236" w:author="薛怀东" w:date="2025-03-13T11:41:14Z">
        <w:r>
          <w:rPr>
            <w:rFonts w:hint="eastAsia" w:ascii="仿宋" w:hAnsi="仿宋" w:eastAsia="仿宋" w:cs="仿宋"/>
            <w:spacing w:val="1"/>
            <w:sz w:val="32"/>
            <w:szCs w:val="32"/>
            <w:lang w:eastAsia="zh-CN"/>
          </w:rPr>
          <w:delText>，室内空气质量指标及分类，室内空气质量分级与评价，室内空气质量检测等</w:delText>
        </w:r>
      </w:del>
      <w:r>
        <w:rPr>
          <w:rFonts w:hint="eastAsia" w:ascii="仿宋" w:hAnsi="仿宋" w:eastAsia="仿宋" w:cs="仿宋"/>
          <w:spacing w:val="1"/>
          <w:sz w:val="32"/>
          <w:szCs w:val="32"/>
          <w:lang w:eastAsia="zh-CN"/>
        </w:rPr>
        <w:t>。</w:t>
      </w:r>
    </w:p>
    <w:p w14:paraId="5F393216">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三、主要测试（或验证）情况分析</w:t>
      </w:r>
    </w:p>
    <w:p w14:paraId="750C7138">
      <w:pPr>
        <w:pStyle w:val="3"/>
        <w:snapToGrid/>
        <w:spacing w:before="118" w:line="560" w:lineRule="exact"/>
        <w:ind w:left="2" w:firstLine="479" w:firstLineChars="200"/>
        <w:jc w:val="both"/>
        <w:rPr>
          <w:ins w:id="238" w:author="薛怀东" w:date="2025-03-13T11:42:05Z"/>
          <w:rFonts w:hint="default" w:ascii="仿宋" w:hAnsi="仿宋" w:eastAsia="仿宋" w:cs="仿宋"/>
          <w:color w:val="000000"/>
          <w:spacing w:val="1"/>
          <w:sz w:val="32"/>
          <w:szCs w:val="32"/>
          <w:u w:val="none"/>
          <w:lang w:eastAsia="zh-CN"/>
          <w:rPrChange w:id="239" w:author="薛怀东" w:date="2025-03-13T11:42:11Z">
            <w:rPr>
              <w:ins w:id="240" w:author="薛怀东" w:date="2025-03-13T11:42:05Z"/>
              <w:rFonts w:hint="eastAsia" w:asciiTheme="minorEastAsia" w:hAnsiTheme="minorEastAsia"/>
              <w:color w:val="auto"/>
              <w:szCs w:val="21"/>
              <w:u w:val="none"/>
            </w:rPr>
          </w:rPrChange>
        </w:rPr>
        <w:pPrChange w:id="237" w:author="薛怀东" w:date="2025-03-13T11:42:39Z">
          <w:pPr>
            <w:ind w:firstLine="420" w:firstLineChars="200"/>
          </w:pPr>
        </w:pPrChange>
      </w:pPr>
      <w:ins w:id="241" w:author="薛怀东" w:date="2025-03-13T11:42:20Z">
        <w:r>
          <w:rPr>
            <w:rFonts w:hint="eastAsia" w:ascii="仿宋" w:hAnsi="仿宋" w:eastAsia="仿宋" w:cs="仿宋"/>
            <w:snapToGrid w:val="0"/>
            <w:color w:val="000000"/>
            <w:spacing w:val="1"/>
            <w:kern w:val="0"/>
            <w:sz w:val="32"/>
            <w:szCs w:val="32"/>
            <w:lang w:val="en-US" w:eastAsia="zh-CN" w:bidi="ar"/>
          </w:rPr>
          <w:t>《高效集中式空调机房能效模拟及优化控制标准》</w:t>
        </w:r>
      </w:ins>
      <w:ins w:id="242" w:author="薛怀东" w:date="2025-03-13T11:42:23Z">
        <w:r>
          <w:rPr>
            <w:rFonts w:hint="eastAsia" w:ascii="仿宋" w:hAnsi="仿宋" w:eastAsia="仿宋" w:cs="仿宋"/>
            <w:snapToGrid w:val="0"/>
            <w:color w:val="000000"/>
            <w:spacing w:val="1"/>
            <w:kern w:val="0"/>
            <w:sz w:val="32"/>
            <w:szCs w:val="32"/>
            <w:lang w:val="en-US" w:eastAsia="zh-CN" w:bidi="ar"/>
          </w:rPr>
          <w:t>涉及到</w:t>
        </w:r>
      </w:ins>
      <w:ins w:id="243" w:author="薛怀东" w:date="2025-03-13T11:42:24Z">
        <w:r>
          <w:rPr>
            <w:rFonts w:hint="eastAsia" w:ascii="仿宋" w:hAnsi="仿宋" w:eastAsia="仿宋" w:cs="仿宋"/>
            <w:snapToGrid w:val="0"/>
            <w:color w:val="000000"/>
            <w:spacing w:val="1"/>
            <w:kern w:val="0"/>
            <w:sz w:val="32"/>
            <w:szCs w:val="32"/>
            <w:lang w:val="en-US" w:eastAsia="zh-CN" w:bidi="ar"/>
          </w:rPr>
          <w:t>的</w:t>
        </w:r>
      </w:ins>
      <w:ins w:id="244" w:author="薛怀东" w:date="2025-03-13T11:42:26Z">
        <w:r>
          <w:rPr>
            <w:rFonts w:hint="eastAsia" w:ascii="仿宋" w:hAnsi="仿宋" w:eastAsia="仿宋" w:cs="仿宋"/>
            <w:snapToGrid w:val="0"/>
            <w:color w:val="000000"/>
            <w:spacing w:val="1"/>
            <w:kern w:val="0"/>
            <w:sz w:val="32"/>
            <w:szCs w:val="32"/>
            <w:lang w:val="en-US" w:eastAsia="zh-CN" w:bidi="ar"/>
          </w:rPr>
          <w:t>内容</w:t>
        </w:r>
      </w:ins>
      <w:ins w:id="245" w:author="薛怀东" w:date="2025-03-13T11:42:27Z">
        <w:r>
          <w:rPr>
            <w:rFonts w:hint="eastAsia" w:ascii="仿宋" w:hAnsi="仿宋" w:eastAsia="仿宋" w:cs="仿宋"/>
            <w:snapToGrid w:val="0"/>
            <w:color w:val="000000"/>
            <w:spacing w:val="1"/>
            <w:kern w:val="0"/>
            <w:sz w:val="32"/>
            <w:szCs w:val="32"/>
            <w:lang w:val="en-US" w:eastAsia="zh-CN" w:bidi="ar"/>
          </w:rPr>
          <w:t>包括：</w:t>
        </w:r>
      </w:ins>
      <w:ins w:id="246" w:author="薛怀东" w:date="2025-03-13T11:42:05Z">
        <w:r>
          <w:rPr>
            <w:rFonts w:hint="eastAsia" w:ascii="仿宋" w:hAnsi="仿宋" w:eastAsia="仿宋" w:cs="仿宋"/>
            <w:color w:val="000000"/>
            <w:spacing w:val="1"/>
            <w:sz w:val="32"/>
            <w:szCs w:val="32"/>
            <w:u w:val="none"/>
            <w:lang w:eastAsia="zh-CN"/>
            <w:rPrChange w:id="247" w:author="薛怀东" w:date="2025-03-13T11:42:11Z">
              <w:rPr>
                <w:rFonts w:hint="eastAsia" w:asciiTheme="minorEastAsia" w:hAnsiTheme="minorEastAsia"/>
                <w:color w:val="auto"/>
                <w:szCs w:val="21"/>
                <w:u w:val="none"/>
              </w:rPr>
            </w:rPrChange>
          </w:rPr>
          <w:t>日负荷预测和时负荷预测</w:t>
        </w:r>
      </w:ins>
      <w:ins w:id="249" w:author="薛怀东" w:date="2025-03-13T11:43:02Z">
        <w:r>
          <w:rPr>
            <w:rFonts w:hint="eastAsia" w:ascii="仿宋" w:hAnsi="仿宋" w:eastAsia="仿宋" w:cs="仿宋"/>
            <w:color w:val="000000"/>
            <w:spacing w:val="1"/>
            <w:sz w:val="32"/>
            <w:szCs w:val="32"/>
            <w:u w:val="none"/>
            <w:lang w:eastAsia="zh-CN"/>
          </w:rPr>
          <w:t>、</w:t>
        </w:r>
      </w:ins>
      <w:ins w:id="250" w:author="薛怀东" w:date="2025-03-13T11:42:05Z">
        <w:r>
          <w:rPr>
            <w:rFonts w:hint="eastAsia" w:ascii="仿宋" w:hAnsi="仿宋" w:eastAsia="仿宋" w:cs="仿宋"/>
            <w:color w:val="000000"/>
            <w:spacing w:val="1"/>
            <w:sz w:val="32"/>
            <w:szCs w:val="32"/>
            <w:u w:val="none"/>
            <w:lang w:eastAsia="zh-CN"/>
            <w:rPrChange w:id="251" w:author="薛怀东" w:date="2025-03-13T11:42:11Z">
              <w:rPr>
                <w:rFonts w:hint="eastAsia" w:asciiTheme="minorEastAsia" w:hAnsiTheme="minorEastAsia"/>
                <w:color w:val="auto"/>
                <w:szCs w:val="21"/>
                <w:u w:val="none"/>
              </w:rPr>
            </w:rPrChange>
          </w:rPr>
          <w:t>与微电网互动</w:t>
        </w:r>
      </w:ins>
      <w:ins w:id="253" w:author="薛怀东" w:date="2025-03-13T11:43:03Z">
        <w:r>
          <w:rPr>
            <w:rFonts w:hint="eastAsia" w:ascii="仿宋" w:hAnsi="仿宋" w:eastAsia="仿宋" w:cs="仿宋"/>
            <w:color w:val="000000"/>
            <w:spacing w:val="1"/>
            <w:sz w:val="32"/>
            <w:szCs w:val="32"/>
            <w:u w:val="none"/>
            <w:lang w:eastAsia="zh-CN"/>
          </w:rPr>
          <w:t>、</w:t>
        </w:r>
      </w:ins>
      <w:ins w:id="254" w:author="薛怀东" w:date="2025-03-13T11:42:05Z">
        <w:r>
          <w:rPr>
            <w:rFonts w:hint="eastAsia" w:ascii="仿宋" w:hAnsi="仿宋" w:eastAsia="仿宋" w:cs="仿宋"/>
            <w:color w:val="000000"/>
            <w:spacing w:val="1"/>
            <w:sz w:val="32"/>
            <w:szCs w:val="32"/>
            <w:u w:val="none"/>
            <w:lang w:eastAsia="zh-CN"/>
            <w:rPrChange w:id="255" w:author="薛怀东" w:date="2025-03-13T11:42:11Z">
              <w:rPr>
                <w:rFonts w:hint="eastAsia" w:asciiTheme="minorEastAsia" w:hAnsiTheme="minorEastAsia"/>
                <w:color w:val="auto"/>
                <w:szCs w:val="21"/>
                <w:u w:val="none"/>
              </w:rPr>
            </w:rPrChange>
          </w:rPr>
          <w:t>接受电网调度</w:t>
        </w:r>
      </w:ins>
      <w:ins w:id="257" w:author="薛怀东" w:date="2025-03-13T11:43:00Z">
        <w:r>
          <w:rPr>
            <w:rFonts w:hint="eastAsia" w:ascii="仿宋" w:hAnsi="仿宋" w:eastAsia="仿宋" w:cs="仿宋"/>
            <w:color w:val="000000"/>
            <w:spacing w:val="1"/>
            <w:sz w:val="32"/>
            <w:szCs w:val="32"/>
            <w:u w:val="none"/>
            <w:lang w:eastAsia="zh-CN"/>
          </w:rPr>
          <w:t>、</w:t>
        </w:r>
      </w:ins>
      <w:ins w:id="258" w:author="薛怀东" w:date="2025-03-13T11:42:05Z">
        <w:r>
          <w:rPr>
            <w:rFonts w:hint="eastAsia" w:ascii="仿宋" w:hAnsi="仿宋" w:eastAsia="仿宋" w:cs="仿宋"/>
            <w:color w:val="000000"/>
            <w:spacing w:val="1"/>
            <w:sz w:val="32"/>
            <w:szCs w:val="32"/>
            <w:u w:val="none"/>
            <w:lang w:eastAsia="zh-CN"/>
            <w:rPrChange w:id="259" w:author="薛怀东" w:date="2025-03-13T11:42:11Z">
              <w:rPr>
                <w:rFonts w:hint="eastAsia" w:asciiTheme="minorEastAsia" w:hAnsiTheme="minorEastAsia"/>
                <w:color w:val="auto"/>
                <w:szCs w:val="21"/>
                <w:u w:val="none"/>
              </w:rPr>
            </w:rPrChange>
          </w:rPr>
          <w:t>适应动态峰谷电价的运行模式</w:t>
        </w:r>
      </w:ins>
      <w:ins w:id="261" w:author="薛怀东" w:date="2025-03-13T11:42:55Z">
        <w:r>
          <w:rPr>
            <w:rFonts w:hint="eastAsia" w:ascii="仿宋" w:hAnsi="仿宋" w:eastAsia="仿宋" w:cs="仿宋"/>
            <w:color w:val="000000"/>
            <w:spacing w:val="1"/>
            <w:sz w:val="32"/>
            <w:szCs w:val="32"/>
            <w:u w:val="none"/>
            <w:lang w:eastAsia="zh-CN"/>
          </w:rPr>
          <w:t>、</w:t>
        </w:r>
      </w:ins>
      <w:ins w:id="262" w:author="薛怀东" w:date="2025-03-13T11:42:05Z">
        <w:r>
          <w:rPr>
            <w:rFonts w:hint="eastAsia" w:ascii="仿宋" w:hAnsi="仿宋" w:eastAsia="仿宋" w:cs="仿宋"/>
            <w:color w:val="000000"/>
            <w:spacing w:val="1"/>
            <w:sz w:val="32"/>
            <w:szCs w:val="32"/>
            <w:u w:val="none"/>
            <w:lang w:eastAsia="zh-CN"/>
            <w:rPrChange w:id="263" w:author="薛怀东" w:date="2025-03-13T11:42:11Z">
              <w:rPr>
                <w:rFonts w:hint="eastAsia" w:asciiTheme="minorEastAsia" w:hAnsiTheme="minorEastAsia"/>
                <w:color w:val="auto"/>
                <w:szCs w:val="21"/>
                <w:u w:val="none"/>
              </w:rPr>
            </w:rPrChange>
          </w:rPr>
          <w:t>部分负荷不满足的现实运行方式；</w:t>
        </w:r>
      </w:ins>
      <w:ins w:id="265" w:author="薛怀东" w:date="2025-03-13T11:42:05Z">
        <w:r>
          <w:rPr>
            <w:rFonts w:hint="eastAsia" w:ascii="仿宋" w:hAnsi="仿宋" w:eastAsia="仿宋" w:cs="仿宋"/>
            <w:color w:val="000000"/>
            <w:spacing w:val="1"/>
            <w:sz w:val="32"/>
            <w:szCs w:val="32"/>
            <w:u w:val="none"/>
            <w:lang w:eastAsia="zh-CN"/>
            <w:rPrChange w:id="266" w:author="薛怀东" w:date="2025-03-13T11:42:11Z">
              <w:rPr>
                <w:rFonts w:hint="eastAsia" w:asciiTheme="minorEastAsia" w:hAnsiTheme="minorEastAsia"/>
                <w:color w:val="auto"/>
                <w:szCs w:val="21"/>
                <w:u w:val="none"/>
              </w:rPr>
            </w:rPrChange>
          </w:rPr>
          <w:t>多能互补，水（地）源热泵优先的运行模式</w:t>
        </w:r>
      </w:ins>
      <w:ins w:id="268" w:author="薛怀东" w:date="2025-03-13T11:42:54Z">
        <w:r>
          <w:rPr>
            <w:rFonts w:hint="eastAsia" w:ascii="仿宋" w:hAnsi="仿宋" w:eastAsia="仿宋" w:cs="仿宋"/>
            <w:color w:val="000000"/>
            <w:spacing w:val="1"/>
            <w:sz w:val="32"/>
            <w:szCs w:val="32"/>
            <w:u w:val="none"/>
            <w:lang w:eastAsia="zh-CN"/>
          </w:rPr>
          <w:t>、</w:t>
        </w:r>
      </w:ins>
      <w:ins w:id="269" w:author="薛怀东" w:date="2025-03-13T11:42:05Z">
        <w:r>
          <w:rPr>
            <w:rFonts w:hint="eastAsia" w:ascii="仿宋" w:hAnsi="仿宋" w:eastAsia="仿宋" w:cs="仿宋"/>
            <w:color w:val="000000"/>
            <w:spacing w:val="1"/>
            <w:sz w:val="32"/>
            <w:szCs w:val="32"/>
            <w:u w:val="none"/>
            <w:lang w:eastAsia="zh-CN"/>
            <w:rPrChange w:id="270" w:author="薛怀东" w:date="2025-03-13T11:42:11Z">
              <w:rPr>
                <w:rFonts w:hint="eastAsia" w:asciiTheme="minorEastAsia" w:hAnsiTheme="minorEastAsia"/>
                <w:color w:val="auto"/>
                <w:szCs w:val="21"/>
                <w:u w:val="none"/>
              </w:rPr>
            </w:rPrChange>
          </w:rPr>
          <w:t>最小电力运行模式</w:t>
        </w:r>
      </w:ins>
      <w:ins w:id="272" w:author="薛怀东" w:date="2025-03-13T11:42:51Z">
        <w:r>
          <w:rPr>
            <w:rFonts w:hint="eastAsia" w:ascii="仿宋" w:hAnsi="仿宋" w:eastAsia="仿宋" w:cs="仿宋"/>
            <w:color w:val="000000"/>
            <w:spacing w:val="1"/>
            <w:sz w:val="32"/>
            <w:szCs w:val="32"/>
            <w:u w:val="none"/>
            <w:lang w:eastAsia="zh-CN"/>
          </w:rPr>
          <w:t>、</w:t>
        </w:r>
      </w:ins>
      <w:ins w:id="273" w:author="薛怀东" w:date="2025-03-13T11:42:05Z">
        <w:r>
          <w:rPr>
            <w:rFonts w:hint="eastAsia" w:ascii="仿宋" w:hAnsi="仿宋" w:eastAsia="仿宋" w:cs="仿宋"/>
            <w:color w:val="000000"/>
            <w:spacing w:val="1"/>
            <w:sz w:val="32"/>
            <w:szCs w:val="32"/>
            <w:u w:val="none"/>
            <w:lang w:eastAsia="zh-CN"/>
            <w:rPrChange w:id="274" w:author="薛怀东" w:date="2025-03-13T11:42:11Z">
              <w:rPr>
                <w:rFonts w:hint="eastAsia" w:asciiTheme="minorEastAsia" w:hAnsiTheme="minorEastAsia"/>
                <w:color w:val="auto"/>
                <w:szCs w:val="21"/>
                <w:u w:val="none"/>
              </w:rPr>
            </w:rPrChange>
          </w:rPr>
          <w:t>虚拟电厂的主动让电模式</w:t>
        </w:r>
      </w:ins>
      <w:ins w:id="276" w:author="薛怀东" w:date="2025-03-13T11:42:49Z">
        <w:r>
          <w:rPr>
            <w:rFonts w:hint="eastAsia" w:ascii="仿宋" w:hAnsi="仿宋" w:eastAsia="仿宋" w:cs="仿宋"/>
            <w:color w:val="000000"/>
            <w:spacing w:val="1"/>
            <w:sz w:val="32"/>
            <w:szCs w:val="32"/>
            <w:u w:val="none"/>
            <w:lang w:eastAsia="zh-CN"/>
          </w:rPr>
          <w:t>、</w:t>
        </w:r>
      </w:ins>
      <w:ins w:id="277" w:author="薛怀东" w:date="2025-03-13T11:42:05Z">
        <w:r>
          <w:rPr>
            <w:rFonts w:hint="eastAsia" w:ascii="仿宋" w:hAnsi="仿宋" w:eastAsia="仿宋" w:cs="仿宋"/>
            <w:color w:val="000000"/>
            <w:spacing w:val="1"/>
            <w:sz w:val="32"/>
            <w:szCs w:val="32"/>
            <w:u w:val="none"/>
            <w:lang w:eastAsia="zh-CN"/>
            <w:rPrChange w:id="278" w:author="薛怀东" w:date="2025-03-13T11:42:11Z">
              <w:rPr>
                <w:rFonts w:hint="eastAsia" w:asciiTheme="minorEastAsia" w:hAnsiTheme="minorEastAsia"/>
                <w:color w:val="auto"/>
                <w:szCs w:val="21"/>
                <w:u w:val="none"/>
              </w:rPr>
            </w:rPrChange>
          </w:rPr>
          <w:t>最佳社会效益运行模式</w:t>
        </w:r>
      </w:ins>
      <w:ins w:id="280" w:author="薛怀东" w:date="2025-03-13T11:42:47Z">
        <w:r>
          <w:rPr>
            <w:rFonts w:hint="eastAsia" w:ascii="仿宋" w:hAnsi="仿宋" w:eastAsia="仿宋" w:cs="仿宋"/>
            <w:color w:val="000000"/>
            <w:spacing w:val="1"/>
            <w:sz w:val="32"/>
            <w:szCs w:val="32"/>
            <w:u w:val="none"/>
            <w:lang w:eastAsia="zh-CN"/>
          </w:rPr>
          <w:t>、</w:t>
        </w:r>
      </w:ins>
      <w:ins w:id="281" w:author="薛怀东" w:date="2025-03-13T11:42:05Z">
        <w:r>
          <w:rPr>
            <w:rFonts w:hint="eastAsia" w:ascii="仿宋" w:hAnsi="仿宋" w:eastAsia="仿宋" w:cs="仿宋"/>
            <w:color w:val="000000"/>
            <w:spacing w:val="1"/>
            <w:sz w:val="32"/>
            <w:szCs w:val="32"/>
            <w:u w:val="none"/>
            <w:lang w:eastAsia="zh-CN"/>
            <w:rPrChange w:id="282" w:author="薛怀东" w:date="2025-03-13T11:42:11Z">
              <w:rPr>
                <w:rFonts w:hint="eastAsia" w:asciiTheme="minorEastAsia" w:hAnsiTheme="minorEastAsia"/>
                <w:color w:val="auto"/>
                <w:szCs w:val="21"/>
                <w:u w:val="none"/>
              </w:rPr>
            </w:rPrChange>
          </w:rPr>
          <w:t>低碳运行模式</w:t>
        </w:r>
      </w:ins>
      <w:ins w:id="284" w:author="薛怀东" w:date="2025-03-13T11:42:45Z">
        <w:r>
          <w:rPr>
            <w:rFonts w:hint="eastAsia" w:ascii="仿宋" w:hAnsi="仿宋" w:eastAsia="仿宋" w:cs="仿宋"/>
            <w:color w:val="000000"/>
            <w:spacing w:val="1"/>
            <w:sz w:val="32"/>
            <w:szCs w:val="32"/>
            <w:u w:val="none"/>
            <w:lang w:val="en-US" w:eastAsia="zh-CN"/>
          </w:rPr>
          <w:t>等。</w:t>
        </w:r>
      </w:ins>
    </w:p>
    <w:p w14:paraId="3043559A">
      <w:pPr>
        <w:pStyle w:val="3"/>
        <w:snapToGrid/>
        <w:spacing w:before="118" w:line="560" w:lineRule="exact"/>
        <w:ind w:left="2" w:firstLine="479"/>
        <w:jc w:val="both"/>
        <w:rPr>
          <w:del w:id="285" w:author="薛怀东" w:date="2025-03-13T11:42:05Z"/>
          <w:rFonts w:ascii="仿宋" w:hAnsi="仿宋" w:eastAsia="仿宋" w:cs="仿宋"/>
          <w:spacing w:val="1"/>
          <w:sz w:val="32"/>
          <w:szCs w:val="32"/>
          <w:lang w:eastAsia="zh-CN"/>
        </w:rPr>
      </w:pPr>
      <w:del w:id="286" w:author="薛怀东" w:date="2025-03-13T11:42:05Z">
        <w:r>
          <w:rPr>
            <w:rFonts w:hint="eastAsia" w:ascii="仿宋" w:hAnsi="仿宋" w:eastAsia="仿宋" w:cs="仿宋"/>
            <w:spacing w:val="1"/>
            <w:sz w:val="32"/>
            <w:szCs w:val="32"/>
            <w:lang w:eastAsia="zh-CN"/>
          </w:rPr>
          <w:delText>《室内空气质量分级评价规范》规定了根据室内空气质量与人员舒适性及健康的紧密关系，确立了室内空气质量指标分级与评价体系，规定了室内空气清洁程度、环境热舒适性及通风换气效率的分级与评价方法。</w:delText>
        </w:r>
      </w:del>
    </w:p>
    <w:p w14:paraId="2237C618">
      <w:pPr>
        <w:pStyle w:val="3"/>
        <w:snapToGrid/>
        <w:spacing w:before="118" w:line="560" w:lineRule="exact"/>
        <w:ind w:left="2" w:firstLine="479"/>
        <w:jc w:val="both"/>
        <w:rPr>
          <w:del w:id="287" w:author="薛怀东" w:date="2025-03-13T11:42:05Z"/>
          <w:rFonts w:ascii="仿宋" w:hAnsi="仿宋" w:eastAsia="仿宋" w:cs="仿宋"/>
          <w:spacing w:val="1"/>
          <w:sz w:val="32"/>
          <w:szCs w:val="32"/>
          <w:lang w:eastAsia="zh-CN"/>
        </w:rPr>
      </w:pPr>
      <w:del w:id="288" w:author="薛怀东" w:date="2025-03-13T11:42:05Z">
        <w:r>
          <w:rPr>
            <w:rFonts w:hint="eastAsia" w:ascii="仿宋" w:hAnsi="仿宋" w:eastAsia="仿宋" w:cs="仿宋"/>
            <w:spacing w:val="1"/>
            <w:sz w:val="32"/>
            <w:szCs w:val="32"/>
            <w:lang w:eastAsia="zh-CN"/>
          </w:rPr>
          <w:delText>《室内空气卫生指标在线监测技术规范》规定了室内空气卫生指标实现在线监测的相关技术要求，包括监测范围、监测方法、监测系统、监测流程、质量控制等。</w:delText>
        </w:r>
      </w:del>
    </w:p>
    <w:p w14:paraId="50B755B1">
      <w:pPr>
        <w:pStyle w:val="3"/>
        <w:snapToGrid/>
        <w:spacing w:before="118" w:line="560" w:lineRule="exact"/>
        <w:ind w:left="2" w:firstLine="479"/>
        <w:jc w:val="both"/>
        <w:rPr>
          <w:del w:id="289" w:author="薛怀东" w:date="2025-03-13T11:43:08Z"/>
          <w:rFonts w:ascii="仿宋" w:hAnsi="仿宋" w:eastAsia="仿宋" w:cs="仿宋"/>
          <w:spacing w:val="1"/>
          <w:sz w:val="32"/>
          <w:szCs w:val="32"/>
          <w:lang w:eastAsia="zh-CN"/>
        </w:rPr>
      </w:pPr>
      <w:del w:id="290" w:author="薛怀东" w:date="2025-03-13T11:43:08Z">
        <w:r>
          <w:rPr>
            <w:rFonts w:hint="eastAsia" w:ascii="仿宋" w:hAnsi="仿宋" w:eastAsia="仿宋" w:cs="仿宋"/>
            <w:spacing w:val="1"/>
            <w:sz w:val="32"/>
            <w:szCs w:val="32"/>
            <w:lang w:eastAsia="zh-CN"/>
          </w:rPr>
          <w:delText>《基于示踪气体法的室内通风换气效率自动检测技术规范》规定了基于示踪气体法的室内环境通风换气次数及新风量的自动检测的技术实现的要求，包括检测方法、检测系统、检测流程和计算方法的通用要求。适用于各类室内场所，用以测定室内环境的通风换气次数及新风量。</w:delText>
        </w:r>
      </w:del>
    </w:p>
    <w:p w14:paraId="245F5260">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四、预期达到的社会效益、对产业发展的作用等</w:t>
      </w:r>
    </w:p>
    <w:p w14:paraId="2EF091DB">
      <w:pPr>
        <w:pStyle w:val="3"/>
        <w:snapToGrid/>
        <w:spacing w:before="118" w:line="560" w:lineRule="exact"/>
        <w:ind w:left="2" w:firstLine="479"/>
        <w:jc w:val="left"/>
        <w:rPr>
          <w:ins w:id="292" w:author="薛怀东" w:date="2025-03-13T11:44:46Z"/>
          <w:rFonts w:hint="eastAsia" w:ascii="仿宋" w:hAnsi="仿宋" w:eastAsia="仿宋" w:cs="仿宋"/>
          <w:color w:val="000000"/>
          <w:spacing w:val="1"/>
          <w:sz w:val="32"/>
          <w:szCs w:val="32"/>
          <w:u w:val="none"/>
          <w:lang w:eastAsia="zh-CN"/>
        </w:rPr>
        <w:pPrChange w:id="291" w:author="薛怀东" w:date="2025-03-13T11:43:55Z">
          <w:pPr>
            <w:pStyle w:val="3"/>
            <w:snapToGrid/>
            <w:spacing w:before="118" w:line="560" w:lineRule="exact"/>
            <w:ind w:left="2" w:firstLine="479"/>
            <w:jc w:val="both"/>
          </w:pPr>
        </w:pPrChange>
      </w:pPr>
      <w:r>
        <w:rPr>
          <w:rFonts w:hint="eastAsia" w:ascii="仿宋" w:hAnsi="仿宋" w:eastAsia="仿宋" w:cs="仿宋"/>
          <w:spacing w:val="1"/>
          <w:sz w:val="32"/>
          <w:szCs w:val="32"/>
          <w:lang w:eastAsia="zh-CN"/>
        </w:rPr>
        <w:t xml:space="preserve"> 通过</w:t>
      </w:r>
      <w:ins w:id="293" w:author="薛怀东" w:date="2025-03-13T11:43:49Z">
        <w:r>
          <w:rPr>
            <w:rFonts w:hint="eastAsia" w:ascii="仿宋" w:hAnsi="仿宋" w:eastAsia="仿宋" w:cs="仿宋"/>
            <w:snapToGrid w:val="0"/>
            <w:color w:val="000000"/>
            <w:spacing w:val="1"/>
            <w:kern w:val="0"/>
            <w:sz w:val="32"/>
            <w:szCs w:val="32"/>
            <w:lang w:val="en-US" w:eastAsia="zh-CN" w:bidi="ar"/>
            <w:rPrChange w:id="294" w:author="薛怀东" w:date="2025-03-13T11:43:53Z">
              <w:rPr>
                <w:rFonts w:hint="eastAsia" w:ascii="仿宋" w:hAnsi="仿宋" w:eastAsia="仿宋" w:cs="仿宋"/>
                <w:snapToGrid w:val="0"/>
                <w:color w:val="000000"/>
                <w:spacing w:val="1"/>
                <w:kern w:val="0"/>
                <w:sz w:val="32"/>
                <w:szCs w:val="32"/>
                <w:lang w:val="en-US" w:eastAsia="zh-CN" w:bidi="ar"/>
              </w:rPr>
            </w:rPrChange>
          </w:rPr>
          <w:t>《高效集中式空调机房能效模拟及优化控制标准》</w:t>
        </w:r>
      </w:ins>
      <w:ins w:id="296" w:author="薛怀东" w:date="2025-03-13T11:44:00Z">
        <w:r>
          <w:rPr>
            <w:rFonts w:hint="eastAsia" w:ascii="仿宋" w:hAnsi="仿宋" w:eastAsia="仿宋" w:cs="仿宋"/>
            <w:snapToGrid w:val="0"/>
            <w:color w:val="000000"/>
            <w:spacing w:val="1"/>
            <w:kern w:val="0"/>
            <w:sz w:val="32"/>
            <w:szCs w:val="32"/>
            <w:lang w:val="en-US" w:eastAsia="zh-CN" w:bidi="ar"/>
          </w:rPr>
          <w:t>的</w:t>
        </w:r>
      </w:ins>
      <w:ins w:id="297" w:author="薛怀东" w:date="2025-03-13T11:44:04Z">
        <w:r>
          <w:rPr>
            <w:rFonts w:hint="eastAsia" w:ascii="仿宋" w:hAnsi="仿宋" w:eastAsia="仿宋" w:cs="仿宋"/>
            <w:snapToGrid w:val="0"/>
            <w:color w:val="000000"/>
            <w:spacing w:val="1"/>
            <w:kern w:val="0"/>
            <w:sz w:val="32"/>
            <w:szCs w:val="32"/>
            <w:lang w:val="en-US" w:eastAsia="zh-CN" w:bidi="ar"/>
          </w:rPr>
          <w:t>制定</w:t>
        </w:r>
      </w:ins>
      <w:ins w:id="298" w:author="薛怀东" w:date="2025-03-13T11:43:58Z">
        <w:r>
          <w:rPr>
            <w:rFonts w:hint="eastAsia" w:ascii="仿宋" w:hAnsi="仿宋" w:eastAsia="仿宋" w:cs="仿宋"/>
            <w:snapToGrid w:val="0"/>
            <w:color w:val="000000"/>
            <w:spacing w:val="1"/>
            <w:kern w:val="0"/>
            <w:sz w:val="32"/>
            <w:szCs w:val="32"/>
            <w:lang w:val="en-US" w:eastAsia="zh-CN" w:bidi="ar"/>
          </w:rPr>
          <w:t>，</w:t>
        </w:r>
      </w:ins>
      <w:del w:id="299" w:author="薛怀东" w:date="2025-03-13T11:43:49Z">
        <w:r>
          <w:rPr>
            <w:rFonts w:hint="eastAsia" w:ascii="仿宋" w:hAnsi="仿宋" w:eastAsia="仿宋" w:cs="仿宋"/>
            <w:spacing w:val="1"/>
            <w:sz w:val="32"/>
            <w:szCs w:val="32"/>
            <w:lang w:eastAsia="zh-CN"/>
          </w:rPr>
          <w:delText>《室内空气质量分级评价规范》、《室内空气卫生指标在线监测技术规范》</w:delText>
        </w:r>
      </w:del>
      <w:ins w:id="300" w:author="薛怀东" w:date="2025-03-13T11:43:39Z">
        <w:r>
          <w:rPr>
            <w:rFonts w:hint="eastAsia" w:ascii="仿宋" w:hAnsi="仿宋" w:eastAsia="仿宋" w:cs="仿宋"/>
            <w:color w:val="000000"/>
            <w:spacing w:val="1"/>
            <w:sz w:val="32"/>
            <w:szCs w:val="32"/>
            <w:u w:val="none"/>
            <w:lang w:eastAsia="zh-CN"/>
            <w:rPrChange w:id="301" w:author="薛怀东" w:date="2025-03-13T11:43:43Z">
              <w:rPr>
                <w:rFonts w:hint="eastAsia" w:asciiTheme="minorEastAsia" w:hAnsiTheme="minorEastAsia"/>
                <w:color w:val="auto"/>
                <w:szCs w:val="21"/>
                <w:u w:val="none"/>
              </w:rPr>
            </w:rPrChange>
          </w:rPr>
          <w:t>在保证设计的前提下，使施工落地及运维阶段满足设计要求</w:t>
        </w:r>
      </w:ins>
      <w:ins w:id="303" w:author="薛怀东" w:date="2025-03-13T11:44:24Z">
        <w:r>
          <w:rPr>
            <w:rFonts w:hint="eastAsia" w:ascii="仿宋" w:hAnsi="仿宋" w:eastAsia="仿宋" w:cs="仿宋"/>
            <w:color w:val="000000"/>
            <w:spacing w:val="1"/>
            <w:sz w:val="32"/>
            <w:szCs w:val="32"/>
            <w:u w:val="none"/>
            <w:lang w:eastAsia="zh-CN"/>
          </w:rPr>
          <w:t>。</w:t>
        </w:r>
      </w:ins>
      <w:ins w:id="304" w:author="薛怀东" w:date="2025-03-13T11:44:32Z">
        <w:r>
          <w:rPr>
            <w:rFonts w:hint="eastAsia" w:ascii="仿宋" w:hAnsi="仿宋" w:eastAsia="仿宋" w:cs="仿宋"/>
            <w:color w:val="000000"/>
            <w:spacing w:val="1"/>
            <w:sz w:val="32"/>
            <w:szCs w:val="32"/>
            <w:u w:val="none"/>
            <w:lang w:val="en-US" w:eastAsia="zh-CN"/>
          </w:rPr>
          <w:t>使得</w:t>
        </w:r>
      </w:ins>
      <w:ins w:id="305" w:author="薛怀东" w:date="2025-03-13T11:43:39Z">
        <w:r>
          <w:rPr>
            <w:rFonts w:hint="eastAsia" w:ascii="仿宋" w:hAnsi="仿宋" w:eastAsia="仿宋" w:cs="仿宋"/>
            <w:color w:val="000000"/>
            <w:spacing w:val="1"/>
            <w:sz w:val="32"/>
            <w:szCs w:val="32"/>
            <w:u w:val="none"/>
            <w:lang w:eastAsia="zh-CN"/>
            <w:rPrChange w:id="306" w:author="薛怀东" w:date="2025-03-13T11:43:43Z">
              <w:rPr>
                <w:rFonts w:hint="eastAsia" w:asciiTheme="minorEastAsia" w:hAnsiTheme="minorEastAsia"/>
                <w:color w:val="auto"/>
                <w:szCs w:val="21"/>
                <w:u w:val="none"/>
              </w:rPr>
            </w:rPrChange>
          </w:rPr>
          <w:t>设计和运维阶段的标准化，</w:t>
        </w:r>
      </w:ins>
      <w:ins w:id="308" w:author="薛怀东" w:date="2025-03-13T11:44:38Z">
        <w:r>
          <w:rPr>
            <w:rFonts w:hint="eastAsia" w:ascii="仿宋" w:hAnsi="仿宋" w:eastAsia="仿宋" w:cs="仿宋"/>
            <w:color w:val="000000"/>
            <w:spacing w:val="1"/>
            <w:sz w:val="32"/>
            <w:szCs w:val="32"/>
            <w:u w:val="none"/>
            <w:lang w:val="en-US" w:eastAsia="zh-CN"/>
          </w:rPr>
          <w:t>能够</w:t>
        </w:r>
      </w:ins>
      <w:ins w:id="309" w:author="薛怀东" w:date="2025-03-13T11:43:39Z">
        <w:r>
          <w:rPr>
            <w:rFonts w:hint="eastAsia" w:ascii="仿宋" w:hAnsi="仿宋" w:eastAsia="仿宋" w:cs="仿宋"/>
            <w:color w:val="000000"/>
            <w:spacing w:val="1"/>
            <w:sz w:val="32"/>
            <w:szCs w:val="32"/>
            <w:u w:val="none"/>
            <w:lang w:eastAsia="zh-CN"/>
            <w:rPrChange w:id="310" w:author="薛怀东" w:date="2025-03-13T11:43:43Z">
              <w:rPr>
                <w:rFonts w:hint="eastAsia" w:asciiTheme="minorEastAsia" w:hAnsiTheme="minorEastAsia"/>
                <w:color w:val="auto"/>
                <w:szCs w:val="21"/>
                <w:u w:val="none"/>
              </w:rPr>
            </w:rPrChange>
          </w:rPr>
          <w:t>保证能效模拟及优化控制技术的标准化。</w:t>
        </w:r>
      </w:ins>
    </w:p>
    <w:p w14:paraId="7EC54844">
      <w:pPr>
        <w:pStyle w:val="3"/>
        <w:snapToGrid/>
        <w:spacing w:before="118" w:line="560" w:lineRule="exact"/>
        <w:ind w:left="2" w:firstLine="479"/>
        <w:jc w:val="left"/>
        <w:rPr>
          <w:rFonts w:ascii="仿宋" w:hAnsi="仿宋" w:eastAsia="仿宋" w:cs="仿宋"/>
          <w:spacing w:val="1"/>
          <w:sz w:val="32"/>
          <w:szCs w:val="32"/>
          <w:lang w:eastAsia="zh-CN"/>
        </w:rPr>
        <w:pPrChange w:id="312" w:author="薛怀东" w:date="2025-03-13T11:43:55Z">
          <w:pPr>
            <w:pStyle w:val="3"/>
            <w:snapToGrid/>
            <w:spacing w:before="118" w:line="560" w:lineRule="exact"/>
            <w:ind w:left="2" w:firstLine="479"/>
            <w:jc w:val="both"/>
          </w:pPr>
        </w:pPrChange>
      </w:pPr>
      <w:ins w:id="313" w:author="薛怀东" w:date="2025-03-13T11:43:39Z">
        <w:r>
          <w:rPr>
            <w:rFonts w:hint="eastAsia" w:ascii="仿宋" w:hAnsi="仿宋" w:eastAsia="仿宋" w:cs="仿宋"/>
            <w:color w:val="000000"/>
            <w:spacing w:val="1"/>
            <w:sz w:val="32"/>
            <w:szCs w:val="32"/>
            <w:u w:val="none"/>
            <w:lang w:eastAsia="zh-CN"/>
            <w:rPrChange w:id="314" w:author="薛怀东" w:date="2025-03-13T11:43:43Z">
              <w:rPr>
                <w:rFonts w:hint="eastAsia" w:asciiTheme="minorEastAsia" w:hAnsiTheme="minorEastAsia"/>
                <w:color w:val="auto"/>
                <w:szCs w:val="21"/>
                <w:u w:val="none"/>
              </w:rPr>
            </w:rPrChange>
          </w:rPr>
          <w:t>本</w:t>
        </w:r>
      </w:ins>
      <w:ins w:id="316" w:author="薛怀东" w:date="2025-03-13T11:44:50Z">
        <w:r>
          <w:rPr>
            <w:rFonts w:hint="eastAsia" w:ascii="仿宋" w:hAnsi="仿宋" w:eastAsia="仿宋" w:cs="仿宋"/>
            <w:color w:val="000000"/>
            <w:spacing w:val="1"/>
            <w:sz w:val="32"/>
            <w:szCs w:val="32"/>
            <w:u w:val="none"/>
            <w:lang w:val="en-US" w:eastAsia="zh-CN"/>
          </w:rPr>
          <w:t>标准</w:t>
        </w:r>
      </w:ins>
      <w:ins w:id="317" w:author="薛怀东" w:date="2025-03-13T11:43:39Z">
        <w:r>
          <w:rPr>
            <w:rFonts w:hint="eastAsia" w:ascii="仿宋" w:hAnsi="仿宋" w:eastAsia="仿宋" w:cs="仿宋"/>
            <w:color w:val="000000"/>
            <w:spacing w:val="1"/>
            <w:sz w:val="32"/>
            <w:szCs w:val="32"/>
            <w:u w:val="none"/>
            <w:lang w:eastAsia="zh-CN"/>
            <w:rPrChange w:id="318" w:author="薛怀东" w:date="2025-03-13T11:43:43Z">
              <w:rPr>
                <w:rFonts w:hint="eastAsia" w:asciiTheme="minorEastAsia" w:hAnsiTheme="minorEastAsia"/>
                <w:color w:val="auto"/>
                <w:szCs w:val="21"/>
                <w:u w:val="none"/>
              </w:rPr>
            </w:rPrChange>
          </w:rPr>
          <w:t>的编制有利于改变过去制冷机房重设计轻运维、机房按照重量结算的不良习惯，突出软硬结合在高效机房建设中的作用。分布式能源与建筑能耗电气化是未来的发展趋势，这对机房群控提出了更高的要求。在该</w:t>
        </w:r>
      </w:ins>
      <w:ins w:id="320" w:author="薛怀东" w:date="2025-03-13T11:45:04Z">
        <w:r>
          <w:rPr>
            <w:rFonts w:hint="eastAsia" w:ascii="仿宋" w:hAnsi="仿宋" w:eastAsia="仿宋" w:cs="仿宋"/>
            <w:color w:val="000000"/>
            <w:spacing w:val="1"/>
            <w:sz w:val="32"/>
            <w:szCs w:val="32"/>
            <w:u w:val="none"/>
            <w:lang w:val="en-US" w:eastAsia="zh-CN"/>
          </w:rPr>
          <w:t>标准</w:t>
        </w:r>
      </w:ins>
      <w:ins w:id="321" w:author="薛怀东" w:date="2025-03-13T11:43:39Z">
        <w:r>
          <w:rPr>
            <w:rFonts w:hint="eastAsia" w:ascii="仿宋" w:hAnsi="仿宋" w:eastAsia="仿宋" w:cs="仿宋"/>
            <w:color w:val="000000"/>
            <w:spacing w:val="1"/>
            <w:sz w:val="32"/>
            <w:szCs w:val="32"/>
            <w:u w:val="none"/>
            <w:lang w:eastAsia="zh-CN"/>
            <w:rPrChange w:id="322" w:author="薛怀东" w:date="2025-03-13T11:43:43Z">
              <w:rPr>
                <w:rFonts w:hint="eastAsia" w:asciiTheme="minorEastAsia" w:hAnsiTheme="minorEastAsia"/>
                <w:color w:val="auto"/>
                <w:szCs w:val="21"/>
                <w:u w:val="none"/>
              </w:rPr>
            </w:rPrChange>
          </w:rPr>
          <w:t>的指导下，会有更多实用的机房群控程序，服务于建设方、设计方、运营方。</w:t>
        </w:r>
      </w:ins>
      <w:del w:id="324" w:author="薛怀东" w:date="2025-03-13T11:43:39Z">
        <w:r>
          <w:rPr>
            <w:rFonts w:hint="eastAsia" w:ascii="仿宋" w:hAnsi="仿宋" w:eastAsia="仿宋" w:cs="仿宋"/>
            <w:spacing w:val="1"/>
            <w:sz w:val="32"/>
            <w:szCs w:val="32"/>
            <w:lang w:eastAsia="zh-CN"/>
          </w:rPr>
          <w:delText>和《基于示踪气体法的室内通风换气效率自动检测技术规范》标准的建立和宣贯执行，一方面可以推进室内空气质量检测评价的全面普及，增强公众自身的安全健康意识，加强场所运营管理防控，减轻监管部门的监管压力；另一方面将室内空气健康和建筑节能减排有机融合，通过室内空气质量的分级评价，进一步促使建筑设计、开发和应用领域对卫生健康指标的重视，推进节能减排策略的实施。从而能够有效地贯彻落实《中华人民共和国传染病防治法》、《公共场所卫生管理条例》、《中华人民共和国节约能源法》、《中华人民共和国建筑法》、《建设工程质量管理条例》和《民用建筑节能管理规定》等法律法规</w:delText>
        </w:r>
      </w:del>
      <w:r>
        <w:rPr>
          <w:rFonts w:hint="eastAsia" w:ascii="仿宋" w:hAnsi="仿宋" w:eastAsia="仿宋" w:cs="仿宋"/>
          <w:spacing w:val="1"/>
          <w:sz w:val="32"/>
          <w:szCs w:val="32"/>
          <w:lang w:eastAsia="zh-CN"/>
        </w:rPr>
        <w:t>。</w:t>
      </w:r>
    </w:p>
    <w:p w14:paraId="18D568FF">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五、采用国际标准和国外先进标准情况，与国际、国外同类标准水平的对比情况</w:t>
      </w:r>
    </w:p>
    <w:p w14:paraId="04FAAFBA">
      <w:pPr>
        <w:pStyle w:val="3"/>
        <w:snapToGrid/>
        <w:spacing w:before="118" w:line="560" w:lineRule="exact"/>
        <w:ind w:left="2" w:firstLine="479"/>
        <w:jc w:val="left"/>
        <w:rPr>
          <w:ins w:id="326" w:author="薛怀东" w:date="2025-03-13T11:46:02Z"/>
          <w:rFonts w:hint="eastAsia" w:ascii="仿宋" w:hAnsi="仿宋" w:eastAsia="仿宋" w:cs="仿宋"/>
          <w:color w:val="000000"/>
          <w:spacing w:val="1"/>
          <w:sz w:val="32"/>
          <w:szCs w:val="32"/>
          <w:u w:val="none"/>
          <w:lang w:eastAsia="zh-CN"/>
          <w:rPrChange w:id="327" w:author="薛怀东" w:date="2025-03-13T11:46:10Z">
            <w:rPr>
              <w:ins w:id="328" w:author="薛怀东" w:date="2025-03-13T11:46:02Z"/>
              <w:rFonts w:asciiTheme="minorEastAsia" w:hAnsiTheme="minorEastAsia" w:eastAsiaTheme="minorEastAsia" w:cstheme="minorBidi"/>
              <w:color w:val="auto"/>
              <w:szCs w:val="21"/>
            </w:rPr>
          </w:rPrChange>
        </w:rPr>
        <w:pPrChange w:id="325" w:author="薛怀东" w:date="2025-03-13T11:46:25Z">
          <w:pPr>
            <w:jc w:val="left"/>
          </w:pPr>
        </w:pPrChange>
      </w:pPr>
      <w:r>
        <w:rPr>
          <w:rFonts w:hint="eastAsia" w:ascii="仿宋" w:hAnsi="仿宋" w:eastAsia="仿宋" w:cs="仿宋"/>
          <w:spacing w:val="1"/>
          <w:sz w:val="32"/>
          <w:szCs w:val="32"/>
          <w:u w:val="none"/>
          <w:lang w:eastAsia="zh-CN"/>
          <w:rPrChange w:id="329" w:author="薛怀东" w:date="2025-03-13T11:46:10Z">
            <w:rPr>
              <w:rFonts w:hint="eastAsia" w:ascii="仿宋" w:hAnsi="仿宋" w:eastAsia="仿宋" w:cs="仿宋"/>
              <w:spacing w:val="1"/>
              <w:sz w:val="32"/>
              <w:szCs w:val="32"/>
              <w:lang w:eastAsia="zh-CN"/>
            </w:rPr>
          </w:rPrChange>
        </w:rPr>
        <w:t>本标准引用了</w:t>
      </w:r>
      <w:ins w:id="330" w:author="薛怀东" w:date="2025-03-13T11:45:24Z">
        <w:r>
          <w:rPr>
            <w:rFonts w:hint="eastAsia" w:ascii="仿宋" w:hAnsi="仿宋" w:eastAsia="仿宋" w:cs="仿宋"/>
            <w:color w:val="000000"/>
            <w:spacing w:val="1"/>
            <w:sz w:val="32"/>
            <w:szCs w:val="32"/>
            <w:u w:val="none"/>
            <w:lang w:eastAsia="zh-CN"/>
            <w:rPrChange w:id="331" w:author="薛怀东" w:date="2025-03-13T11:46:10Z">
              <w:rPr>
                <w:rFonts w:asciiTheme="minorEastAsia" w:hAnsiTheme="minorEastAsia" w:eastAsiaTheme="minorEastAsia" w:cstheme="minorBidi"/>
                <w:color w:val="auto"/>
                <w:szCs w:val="21"/>
              </w:rPr>
            </w:rPrChange>
          </w:rPr>
          <w:t>《民用建筑供暖通风与空气调节设计规范GB 50736-2012》</w:t>
        </w:r>
      </w:ins>
      <w:ins w:id="333" w:author="薛怀东" w:date="2025-03-13T11:45:34Z">
        <w:r>
          <w:rPr>
            <w:rFonts w:hint="eastAsia" w:ascii="仿宋" w:hAnsi="仿宋" w:eastAsia="仿宋" w:cs="仿宋"/>
            <w:color w:val="000000"/>
            <w:spacing w:val="1"/>
            <w:sz w:val="32"/>
            <w:szCs w:val="32"/>
            <w:u w:val="none"/>
            <w:lang w:eastAsia="zh-CN"/>
            <w:rPrChange w:id="334" w:author="薛怀东" w:date="2025-03-13T11:46:10Z">
              <w:rPr>
                <w:rFonts w:hint="eastAsia" w:ascii="仿宋" w:hAnsi="仿宋" w:eastAsia="仿宋" w:cs="仿宋"/>
                <w:color w:val="000000"/>
                <w:spacing w:val="1"/>
                <w:sz w:val="32"/>
                <w:szCs w:val="32"/>
                <w:lang w:eastAsia="zh-CN"/>
              </w:rPr>
            </w:rPrChange>
          </w:rPr>
          <w:t>、</w:t>
        </w:r>
      </w:ins>
      <w:ins w:id="336" w:author="薛怀东" w:date="2025-03-13T11:45:24Z">
        <w:r>
          <w:rPr>
            <w:rFonts w:hint="eastAsia" w:ascii="仿宋" w:hAnsi="仿宋" w:eastAsia="仿宋" w:cs="仿宋"/>
            <w:color w:val="000000"/>
            <w:spacing w:val="1"/>
            <w:sz w:val="32"/>
            <w:szCs w:val="32"/>
            <w:u w:val="none"/>
            <w:lang w:eastAsia="zh-CN"/>
            <w:rPrChange w:id="337" w:author="薛怀东" w:date="2025-03-13T11:46:10Z">
              <w:rPr>
                <w:rFonts w:asciiTheme="minorEastAsia" w:hAnsiTheme="minorEastAsia" w:eastAsiaTheme="minorEastAsia" w:cstheme="minorBidi"/>
                <w:color w:val="auto"/>
                <w:szCs w:val="21"/>
              </w:rPr>
            </w:rPrChange>
          </w:rPr>
          <w:t>《近零能耗建筑技术标准 GB/T 51350-2019》</w:t>
        </w:r>
      </w:ins>
      <w:ins w:id="339" w:author="薛怀东" w:date="2025-03-13T11:45:37Z">
        <w:r>
          <w:rPr>
            <w:rFonts w:hint="eastAsia" w:ascii="仿宋" w:hAnsi="仿宋" w:eastAsia="仿宋" w:cs="仿宋"/>
            <w:color w:val="000000"/>
            <w:spacing w:val="1"/>
            <w:sz w:val="32"/>
            <w:szCs w:val="32"/>
            <w:u w:val="none"/>
            <w:lang w:eastAsia="zh-CN"/>
            <w:rPrChange w:id="340" w:author="薛怀东" w:date="2025-03-13T11:46:10Z">
              <w:rPr>
                <w:rFonts w:hint="eastAsia" w:ascii="仿宋" w:hAnsi="仿宋" w:eastAsia="仿宋" w:cs="仿宋"/>
                <w:color w:val="000000"/>
                <w:spacing w:val="1"/>
                <w:sz w:val="32"/>
                <w:szCs w:val="32"/>
                <w:lang w:eastAsia="zh-CN"/>
              </w:rPr>
            </w:rPrChange>
          </w:rPr>
          <w:t>、</w:t>
        </w:r>
      </w:ins>
      <w:ins w:id="342" w:author="薛怀东" w:date="2025-03-13T11:45:24Z">
        <w:r>
          <w:rPr>
            <w:rFonts w:hint="eastAsia" w:ascii="仿宋" w:hAnsi="仿宋" w:eastAsia="仿宋" w:cs="仿宋"/>
            <w:color w:val="000000"/>
            <w:spacing w:val="1"/>
            <w:sz w:val="32"/>
            <w:szCs w:val="32"/>
            <w:u w:val="none"/>
            <w:lang w:eastAsia="zh-CN"/>
            <w:rPrChange w:id="343" w:author="薛怀东" w:date="2025-03-13T11:46:10Z">
              <w:rPr>
                <w:rFonts w:asciiTheme="minorEastAsia" w:hAnsiTheme="minorEastAsia" w:eastAsiaTheme="minorEastAsia" w:cstheme="minorBidi"/>
                <w:color w:val="auto"/>
                <w:szCs w:val="21"/>
              </w:rPr>
            </w:rPrChange>
          </w:rPr>
          <w:t>《绿色建筑评价标准GB/T 50378-2019》</w:t>
        </w:r>
      </w:ins>
      <w:ins w:id="345" w:author="薛怀东" w:date="2025-03-13T11:45:41Z">
        <w:r>
          <w:rPr>
            <w:rFonts w:hint="eastAsia" w:ascii="仿宋" w:hAnsi="仿宋" w:eastAsia="仿宋" w:cs="仿宋"/>
            <w:color w:val="000000"/>
            <w:spacing w:val="1"/>
            <w:sz w:val="32"/>
            <w:szCs w:val="32"/>
            <w:u w:val="none"/>
            <w:lang w:eastAsia="zh-CN"/>
            <w:rPrChange w:id="346" w:author="薛怀东" w:date="2025-03-13T11:46:10Z">
              <w:rPr>
                <w:rFonts w:hint="eastAsia" w:ascii="仿宋" w:hAnsi="仿宋" w:eastAsia="仿宋" w:cs="仿宋"/>
                <w:color w:val="000000"/>
                <w:spacing w:val="1"/>
                <w:sz w:val="32"/>
                <w:szCs w:val="32"/>
                <w:lang w:eastAsia="zh-CN"/>
              </w:rPr>
            </w:rPrChange>
          </w:rPr>
          <w:t>、</w:t>
        </w:r>
      </w:ins>
      <w:ins w:id="348" w:author="薛怀东" w:date="2025-03-13T11:45:24Z">
        <w:r>
          <w:rPr>
            <w:rFonts w:hint="eastAsia" w:ascii="仿宋" w:hAnsi="仿宋" w:eastAsia="仿宋" w:cs="仿宋"/>
            <w:color w:val="000000"/>
            <w:spacing w:val="1"/>
            <w:sz w:val="32"/>
            <w:szCs w:val="32"/>
            <w:u w:val="none"/>
            <w:lang w:eastAsia="zh-CN"/>
            <w:rPrChange w:id="349" w:author="薛怀东" w:date="2025-03-13T11:46:10Z">
              <w:rPr>
                <w:rFonts w:asciiTheme="minorEastAsia" w:hAnsiTheme="minorEastAsia" w:eastAsiaTheme="minorEastAsia" w:cstheme="minorBidi"/>
                <w:color w:val="auto"/>
                <w:szCs w:val="21"/>
              </w:rPr>
            </w:rPrChange>
          </w:rPr>
          <w:t>《公共建筑节能工程智能化技术规程 DG／</w:t>
        </w:r>
      </w:ins>
      <w:ins w:id="351" w:author="薛怀东" w:date="2025-03-13T11:45:24Z">
        <w:r>
          <w:rPr>
            <w:rFonts w:hint="eastAsia" w:ascii="仿宋" w:hAnsi="仿宋" w:eastAsia="仿宋" w:cs="仿宋"/>
            <w:color w:val="000000"/>
            <w:spacing w:val="1"/>
            <w:sz w:val="32"/>
            <w:szCs w:val="32"/>
            <w:u w:val="none"/>
            <w:lang w:eastAsia="zh-CN"/>
            <w:rPrChange w:id="352" w:author="薛怀东" w:date="2025-03-13T11:46:14Z">
              <w:rPr>
                <w:rFonts w:asciiTheme="minorEastAsia" w:hAnsiTheme="minorEastAsia" w:eastAsiaTheme="minorEastAsia" w:cstheme="minorBidi"/>
                <w:color w:val="auto"/>
                <w:szCs w:val="21"/>
              </w:rPr>
            </w:rPrChange>
          </w:rPr>
          <w:t>TJ08</w:t>
        </w:r>
      </w:ins>
      <w:ins w:id="354" w:author="薛怀东" w:date="2025-03-13T11:45:24Z">
        <w:r>
          <w:rPr>
            <w:rFonts w:hint="eastAsia" w:ascii="仿宋" w:hAnsi="仿宋" w:eastAsia="仿宋" w:cs="仿宋"/>
            <w:color w:val="000000"/>
            <w:spacing w:val="1"/>
            <w:sz w:val="32"/>
            <w:szCs w:val="32"/>
            <w:u w:val="none"/>
            <w:lang w:eastAsia="zh-CN"/>
            <w:rPrChange w:id="355" w:author="薛怀东" w:date="2025-03-13T11:46:10Z">
              <w:rPr>
                <w:rFonts w:asciiTheme="minorEastAsia" w:hAnsiTheme="minorEastAsia" w:eastAsiaTheme="minorEastAsia" w:cstheme="minorBidi"/>
                <w:color w:val="auto"/>
                <w:szCs w:val="21"/>
              </w:rPr>
            </w:rPrChange>
          </w:rPr>
          <w:t>-2040-2008》</w:t>
        </w:r>
      </w:ins>
      <w:del w:id="357" w:author="薛怀东" w:date="2025-03-13T11:45:24Z">
        <w:r>
          <w:rPr>
            <w:rFonts w:hint="eastAsia" w:ascii="仿宋" w:hAnsi="仿宋" w:eastAsia="仿宋" w:cs="仿宋"/>
            <w:spacing w:val="1"/>
            <w:sz w:val="32"/>
            <w:szCs w:val="32"/>
            <w:u w:val="none"/>
            <w:lang w:eastAsia="zh-CN"/>
            <w:rPrChange w:id="358" w:author="薛怀东" w:date="2025-03-13T11:46:10Z">
              <w:rPr>
                <w:rFonts w:hint="eastAsia" w:ascii="仿宋" w:hAnsi="仿宋" w:eastAsia="仿宋" w:cs="仿宋"/>
                <w:spacing w:val="1"/>
                <w:sz w:val="32"/>
                <w:szCs w:val="32"/>
                <w:lang w:eastAsia="zh-CN"/>
              </w:rPr>
            </w:rPrChange>
          </w:rPr>
          <w:delText>GB 37488《公共场所卫生指标及限值要求》、GB/T 18883《室内空气质量标准》、GB/T 18204《公共场所卫生检验方法》</w:delText>
        </w:r>
      </w:del>
      <w:r>
        <w:rPr>
          <w:rFonts w:hint="eastAsia" w:ascii="仿宋" w:hAnsi="仿宋" w:eastAsia="仿宋" w:cs="仿宋"/>
          <w:spacing w:val="1"/>
          <w:sz w:val="32"/>
          <w:szCs w:val="32"/>
          <w:u w:val="none"/>
          <w:lang w:eastAsia="zh-CN"/>
          <w:rPrChange w:id="360" w:author="薛怀东" w:date="2025-03-13T11:46:10Z">
            <w:rPr>
              <w:rFonts w:hint="eastAsia" w:ascii="仿宋" w:hAnsi="仿宋" w:eastAsia="仿宋" w:cs="仿宋"/>
              <w:spacing w:val="1"/>
              <w:sz w:val="32"/>
              <w:szCs w:val="32"/>
              <w:lang w:eastAsia="zh-CN"/>
            </w:rPr>
          </w:rPrChange>
        </w:rPr>
        <w:t>等国内相关标准，及</w:t>
      </w:r>
      <w:ins w:id="361" w:author="薛怀东" w:date="2025-03-13T11:46:02Z">
        <w:r>
          <w:rPr>
            <w:rFonts w:hint="eastAsia" w:ascii="仿宋" w:hAnsi="仿宋" w:eastAsia="仿宋" w:cs="仿宋"/>
            <w:color w:val="000000"/>
            <w:spacing w:val="1"/>
            <w:sz w:val="32"/>
            <w:szCs w:val="32"/>
            <w:u w:val="none"/>
            <w:lang w:eastAsia="zh-CN"/>
            <w:rPrChange w:id="362" w:author="薛怀东" w:date="2025-03-13T11:46:10Z">
              <w:rPr>
                <w:rFonts w:asciiTheme="minorEastAsia" w:hAnsiTheme="minorEastAsia" w:eastAsiaTheme="minorEastAsia" w:cstheme="minorBidi"/>
                <w:color w:val="auto"/>
                <w:szCs w:val="21"/>
              </w:rPr>
            </w:rPrChange>
          </w:rPr>
          <w:t xml:space="preserve">《Standard Method of Test for the Evaluation of Building Energy Analysis Computer Programs </w:t>
        </w:r>
      </w:ins>
      <w:ins w:id="364" w:author="薛怀东" w:date="2025-03-13T11:46:02Z">
        <w:r>
          <w:rPr>
            <w:rFonts w:hint="eastAsia" w:ascii="仿宋" w:hAnsi="仿宋" w:eastAsia="仿宋" w:cs="仿宋"/>
            <w:color w:val="000000"/>
            <w:spacing w:val="1"/>
            <w:sz w:val="32"/>
            <w:szCs w:val="32"/>
            <w:u w:val="none"/>
            <w:lang w:eastAsia="zh-CN"/>
            <w:rPrChange w:id="365" w:author="薛怀东" w:date="2025-03-13T11:46:10Z">
              <w:rPr>
                <w:rFonts w:asciiTheme="minorEastAsia" w:hAnsiTheme="minorEastAsia" w:eastAsiaTheme="minorEastAsia" w:cstheme="minorBidi"/>
                <w:color w:val="auto"/>
                <w:szCs w:val="21"/>
              </w:rPr>
            </w:rPrChange>
          </w:rPr>
          <w:t xml:space="preserve">ANSI/ASHARE Standard140-2014 </w:t>
        </w:r>
      </w:ins>
      <w:ins w:id="367" w:author="薛怀东" w:date="2025-03-13T11:46:35Z">
        <w:r>
          <w:rPr>
            <w:rFonts w:hint="eastAsia" w:ascii="仿宋" w:hAnsi="仿宋" w:eastAsia="仿宋" w:cs="仿宋"/>
            <w:color w:val="000000"/>
            <w:spacing w:val="1"/>
            <w:sz w:val="32"/>
            <w:szCs w:val="32"/>
            <w:u w:val="none"/>
            <w:lang w:eastAsia="zh-CN"/>
          </w:rPr>
          <w:t>、</w:t>
        </w:r>
      </w:ins>
      <w:ins w:id="368" w:author="薛怀东" w:date="2025-03-13T11:46:02Z">
        <w:r>
          <w:rPr>
            <w:rFonts w:hint="eastAsia" w:ascii="仿宋" w:hAnsi="仿宋" w:eastAsia="仿宋" w:cs="仿宋"/>
            <w:color w:val="000000"/>
            <w:spacing w:val="1"/>
            <w:sz w:val="32"/>
            <w:szCs w:val="32"/>
            <w:u w:val="none"/>
            <w:lang w:eastAsia="zh-CN"/>
            <w:rPrChange w:id="369" w:author="薛怀东" w:date="2025-03-13T11:46:10Z">
              <w:rPr>
                <w:rFonts w:asciiTheme="minorEastAsia" w:hAnsiTheme="minorEastAsia" w:eastAsiaTheme="minorEastAsia" w:cstheme="minorBidi"/>
                <w:color w:val="auto"/>
                <w:szCs w:val="21"/>
              </w:rPr>
            </w:rPrChange>
          </w:rPr>
          <w:t xml:space="preserve"> 《Energy Simulation Aided Design for Buildings Except Low-Rise Residential Buildings》</w:t>
        </w:r>
      </w:ins>
    </w:p>
    <w:p w14:paraId="49B19A1D">
      <w:pPr>
        <w:pStyle w:val="3"/>
        <w:snapToGrid/>
        <w:spacing w:before="118" w:line="560" w:lineRule="exact"/>
        <w:ind w:left="2" w:firstLine="479"/>
        <w:jc w:val="left"/>
        <w:rPr>
          <w:rFonts w:hint="eastAsia" w:ascii="仿宋" w:hAnsi="仿宋" w:eastAsia="仿宋" w:cs="仿宋"/>
          <w:spacing w:val="1"/>
          <w:sz w:val="32"/>
          <w:szCs w:val="32"/>
          <w:u w:val="none"/>
          <w:lang w:eastAsia="zh-CN"/>
          <w:rPrChange w:id="372" w:author="薛怀东" w:date="2025-03-13T11:46:10Z">
            <w:rPr>
              <w:rFonts w:ascii="仿宋" w:hAnsi="仿宋" w:eastAsia="仿宋" w:cs="仿宋"/>
              <w:spacing w:val="1"/>
              <w:sz w:val="32"/>
              <w:szCs w:val="32"/>
              <w:lang w:eastAsia="zh-CN"/>
            </w:rPr>
          </w:rPrChange>
        </w:rPr>
        <w:pPrChange w:id="371" w:author="薛怀东" w:date="2025-03-13T11:46:39Z">
          <w:pPr>
            <w:pStyle w:val="3"/>
            <w:snapToGrid/>
            <w:spacing w:before="118" w:line="560" w:lineRule="exact"/>
            <w:ind w:left="2" w:firstLine="479"/>
            <w:jc w:val="both"/>
          </w:pPr>
        </w:pPrChange>
      </w:pPr>
      <w:ins w:id="373" w:author="薛怀东" w:date="2025-03-13T11:46:02Z">
        <w:r>
          <w:rPr>
            <w:rFonts w:hint="eastAsia" w:ascii="仿宋" w:hAnsi="仿宋" w:eastAsia="仿宋" w:cs="仿宋"/>
            <w:color w:val="000000"/>
            <w:spacing w:val="1"/>
            <w:sz w:val="32"/>
            <w:szCs w:val="32"/>
            <w:u w:val="none"/>
            <w:lang w:eastAsia="zh-CN"/>
            <w:rPrChange w:id="374" w:author="薛怀东" w:date="2025-03-13T11:46:10Z">
              <w:rPr>
                <w:rFonts w:asciiTheme="minorEastAsia" w:hAnsiTheme="minorEastAsia" w:eastAsiaTheme="minorEastAsia" w:cstheme="minorBidi"/>
                <w:color w:val="auto"/>
                <w:szCs w:val="21"/>
              </w:rPr>
            </w:rPrChange>
          </w:rPr>
          <w:t>ANSI/ASHRAE Standard209-2018</w:t>
        </w:r>
      </w:ins>
      <w:ins w:id="376" w:author="薛怀东" w:date="2025-03-13T11:46:39Z">
        <w:r>
          <w:rPr>
            <w:rFonts w:hint="eastAsia" w:ascii="仿宋" w:hAnsi="仿宋" w:eastAsia="仿宋" w:cs="仿宋"/>
            <w:color w:val="000000"/>
            <w:spacing w:val="1"/>
            <w:sz w:val="32"/>
            <w:szCs w:val="32"/>
            <w:u w:val="none"/>
            <w:lang w:eastAsia="zh-CN"/>
          </w:rPr>
          <w:t>、</w:t>
        </w:r>
      </w:ins>
      <w:ins w:id="377" w:author="薛怀东" w:date="2025-03-13T11:46:02Z">
        <w:bookmarkStart w:id="1" w:name="_GoBack"/>
        <w:bookmarkEnd w:id="1"/>
        <w:r>
          <w:rPr>
            <w:rFonts w:hint="eastAsia" w:ascii="仿宋" w:hAnsi="仿宋" w:eastAsia="仿宋" w:cs="仿宋"/>
            <w:color w:val="000000"/>
            <w:spacing w:val="1"/>
            <w:sz w:val="32"/>
            <w:szCs w:val="32"/>
            <w:u w:val="none"/>
            <w:lang w:eastAsia="zh-CN"/>
            <w:rPrChange w:id="378" w:author="薛怀东" w:date="2025-03-13T11:46:10Z">
              <w:rPr>
                <w:rFonts w:asciiTheme="minorEastAsia" w:hAnsiTheme="minorEastAsia" w:eastAsiaTheme="minorEastAsia" w:cstheme="minorBidi"/>
                <w:color w:val="auto"/>
                <w:szCs w:val="21"/>
              </w:rPr>
            </w:rPrChange>
          </w:rPr>
          <w:t xml:space="preserve">《ANSI/ASHRAE/IES Standard 90.1-2016 Performance Rating Method Reference Manual》 </w:t>
        </w:r>
      </w:ins>
      <w:del w:id="380" w:author="薛怀东" w:date="2025-03-13T11:46:02Z">
        <w:r>
          <w:rPr>
            <w:rFonts w:hint="eastAsia" w:ascii="仿宋" w:hAnsi="仿宋" w:eastAsia="仿宋" w:cs="仿宋"/>
            <w:spacing w:val="1"/>
            <w:sz w:val="32"/>
            <w:szCs w:val="32"/>
            <w:u w:val="none"/>
            <w:lang w:eastAsia="zh-CN"/>
            <w:rPrChange w:id="381" w:author="薛怀东" w:date="2025-03-13T11:46:10Z">
              <w:rPr>
                <w:rFonts w:hint="eastAsia" w:ascii="仿宋" w:hAnsi="仿宋" w:eastAsia="仿宋" w:cs="仿宋"/>
                <w:spacing w:val="1"/>
                <w:sz w:val="32"/>
                <w:szCs w:val="32"/>
                <w:lang w:eastAsia="zh-CN"/>
              </w:rPr>
            </w:rPrChange>
          </w:rPr>
          <w:delText>ISO 7730:2005 热环境工效学  通过计算 PMV 和 PPD 指数与局部热舒适准则对热舒适进行分析测定与解释（Ergonomics of the thermal environment—Analytical determination and interpretation of thermal comfort using calculation of the PMV and PPD indices and local thermal comfort criteria）</w:delText>
        </w:r>
      </w:del>
      <w:r>
        <w:rPr>
          <w:rFonts w:hint="eastAsia" w:ascii="仿宋" w:hAnsi="仿宋" w:eastAsia="仿宋" w:cs="仿宋"/>
          <w:spacing w:val="1"/>
          <w:sz w:val="32"/>
          <w:szCs w:val="32"/>
          <w:u w:val="none"/>
          <w:lang w:eastAsia="zh-CN"/>
          <w:rPrChange w:id="383" w:author="薛怀东" w:date="2025-03-13T11:46:10Z">
            <w:rPr>
              <w:rFonts w:hint="eastAsia" w:ascii="仿宋" w:hAnsi="仿宋" w:eastAsia="仿宋" w:cs="仿宋"/>
              <w:spacing w:val="1"/>
              <w:sz w:val="32"/>
              <w:szCs w:val="32"/>
              <w:lang w:eastAsia="zh-CN"/>
            </w:rPr>
          </w:rPrChange>
        </w:rPr>
        <w:t>等国际相关标准。</w:t>
      </w:r>
    </w:p>
    <w:p w14:paraId="305257D4">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六、与现行有关的法律、法规、规章及相关标准的关系</w:t>
      </w:r>
    </w:p>
    <w:p w14:paraId="620039B4">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本标准与现行相关法律、法规、规章及相关标准，无任何冲突。</w:t>
      </w:r>
    </w:p>
    <w:p w14:paraId="3DB2987D">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七、标准中涉及专利的情况（如果涉及专利，应有明确的知识产权说明）</w:t>
      </w:r>
    </w:p>
    <w:p w14:paraId="0790D50C">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无。</w:t>
      </w:r>
    </w:p>
    <w:p w14:paraId="5A49D478">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八、重大分歧意见的处理经过和依据</w:t>
      </w:r>
    </w:p>
    <w:p w14:paraId="5D68F8C0">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无。</w:t>
      </w:r>
    </w:p>
    <w:p w14:paraId="1F1BD2F1">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九、其他应予说明的事项</w:t>
      </w:r>
    </w:p>
    <w:p w14:paraId="09781E54">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无。</w:t>
      </w:r>
    </w:p>
    <w:p w14:paraId="60302786">
      <w:pPr>
        <w:snapToGrid/>
        <w:spacing w:line="560" w:lineRule="exact"/>
        <w:jc w:val="both"/>
        <w:rPr>
          <w:lang w:eastAsia="zh-CN"/>
        </w:rPr>
      </w:pPr>
    </w:p>
    <w:p w14:paraId="3269238F">
      <w:pPr>
        <w:snapToGrid/>
        <w:spacing w:line="560" w:lineRule="exact"/>
        <w:jc w:val="both"/>
        <w:rPr>
          <w:lang w:eastAsia="zh-CN"/>
        </w:rPr>
      </w:pPr>
    </w:p>
    <w:p w14:paraId="1A583DDC">
      <w:pPr>
        <w:pStyle w:val="3"/>
        <w:snapToGrid/>
        <w:spacing w:before="79" w:line="560" w:lineRule="exact"/>
        <w:ind w:left="0" w:right="2" w:firstLine="0"/>
        <w:jc w:val="left"/>
        <w:rPr>
          <w:del w:id="385" w:author="薛怀东" w:date="2025-03-13T11:10:07Z"/>
          <w:rFonts w:ascii="仿宋" w:hAnsi="仿宋" w:eastAsia="仿宋" w:cs="仿宋"/>
          <w:spacing w:val="1"/>
          <w:sz w:val="32"/>
          <w:szCs w:val="32"/>
          <w:lang w:eastAsia="zh-CN"/>
        </w:rPr>
        <w:pPrChange w:id="384" w:author="薛怀东" w:date="2025-03-13T11:10:23Z">
          <w:pPr>
            <w:pStyle w:val="3"/>
            <w:snapToGrid/>
            <w:spacing w:before="79" w:line="560" w:lineRule="exact"/>
            <w:ind w:right="2"/>
            <w:jc w:val="right"/>
          </w:pPr>
        </w:pPrChange>
      </w:pPr>
      <w:r>
        <w:rPr>
          <w:rFonts w:hint="eastAsia" w:ascii="仿宋" w:hAnsi="仿宋" w:eastAsia="仿宋" w:cs="仿宋"/>
          <w:spacing w:val="1"/>
          <w:sz w:val="32"/>
          <w:szCs w:val="32"/>
          <w:lang w:eastAsia="zh-CN"/>
        </w:rPr>
        <w:t>《</w:t>
      </w:r>
      <w:ins w:id="386" w:author="薛怀东" w:date="2025-03-13T11:10:07Z">
        <w:r>
          <w:rPr>
            <w:rFonts w:hint="eastAsia" w:ascii="仿宋" w:hAnsi="仿宋" w:eastAsia="仿宋" w:cs="仿宋"/>
            <w:snapToGrid w:val="0"/>
            <w:color w:val="000000"/>
            <w:spacing w:val="1"/>
            <w:kern w:val="0"/>
            <w:sz w:val="32"/>
            <w:szCs w:val="32"/>
            <w:lang w:val="en-US" w:eastAsia="zh-CN" w:bidi="ar"/>
            <w:rPrChange w:id="387" w:author="薛怀东" w:date="2025-03-13T11:10:14Z">
              <w:rPr>
                <w:rFonts w:hint="eastAsia" w:ascii="宋体" w:hAnsi="宋体" w:eastAsia="宋体" w:cs="宋体"/>
                <w:snapToGrid w:val="0"/>
                <w:color w:val="000000"/>
                <w:kern w:val="2"/>
                <w:sz w:val="21"/>
                <w:szCs w:val="21"/>
                <w:lang w:val="en-US" w:eastAsia="zh-CN" w:bidi="ar"/>
              </w:rPr>
            </w:rPrChange>
          </w:rPr>
          <w:t>高效集中式空调机房能效模拟及优化控制标准</w:t>
        </w:r>
      </w:ins>
      <w:del w:id="389" w:author="薛怀东" w:date="2025-03-13T11:10:07Z">
        <w:r>
          <w:rPr>
            <w:rFonts w:hint="eastAsia" w:ascii="仿宋" w:hAnsi="仿宋" w:eastAsia="仿宋" w:cs="仿宋"/>
            <w:spacing w:val="1"/>
            <w:sz w:val="32"/>
            <w:szCs w:val="32"/>
            <w:lang w:eastAsia="zh-CN"/>
          </w:rPr>
          <w:delText>室内空气质量指标与分级评价规范》</w:delText>
        </w:r>
      </w:del>
    </w:p>
    <w:p w14:paraId="1A583DDC">
      <w:pPr>
        <w:pStyle w:val="3"/>
        <w:snapToGrid/>
        <w:spacing w:before="79" w:line="560" w:lineRule="exact"/>
        <w:ind w:left="0" w:right="2" w:firstLine="0"/>
        <w:jc w:val="right"/>
        <w:rPr>
          <w:rFonts w:ascii="仿宋" w:hAnsi="仿宋" w:eastAsia="仿宋" w:cs="仿宋"/>
          <w:spacing w:val="1"/>
          <w:sz w:val="32"/>
          <w:szCs w:val="32"/>
          <w:lang w:eastAsia="zh-CN"/>
        </w:rPr>
        <w:pPrChange w:id="390" w:author="薛怀东" w:date="2025-03-13T11:10:27Z">
          <w:pPr>
            <w:pStyle w:val="3"/>
            <w:snapToGrid/>
            <w:spacing w:before="79" w:line="560" w:lineRule="exact"/>
            <w:ind w:right="2"/>
            <w:jc w:val="right"/>
          </w:pPr>
        </w:pPrChange>
      </w:pPr>
      <w:del w:id="391" w:author="薛怀东" w:date="2025-03-13T11:10:07Z">
        <w:r>
          <w:rPr>
            <w:rFonts w:hint="eastAsia" w:ascii="仿宋" w:hAnsi="仿宋" w:eastAsia="仿宋" w:cs="仿宋"/>
            <w:spacing w:val="1"/>
            <w:sz w:val="32"/>
            <w:szCs w:val="32"/>
            <w:lang w:eastAsia="zh-CN"/>
          </w:rPr>
          <w:delText>《室内空气质量自动化监测技术规范</w:delText>
        </w:r>
      </w:del>
      <w:r>
        <w:rPr>
          <w:rFonts w:hint="eastAsia" w:ascii="仿宋" w:hAnsi="仿宋" w:eastAsia="仿宋" w:cs="仿宋"/>
          <w:spacing w:val="1"/>
          <w:sz w:val="32"/>
          <w:szCs w:val="32"/>
          <w:lang w:eastAsia="zh-CN"/>
        </w:rPr>
        <w:t>》</w:t>
      </w:r>
    </w:p>
    <w:p w14:paraId="6CBB9E5E">
      <w:pPr>
        <w:pStyle w:val="3"/>
        <w:snapToGrid/>
        <w:spacing w:before="79" w:line="560" w:lineRule="exact"/>
        <w:ind w:left="7654" w:right="2" w:hanging="4396"/>
        <w:jc w:val="both"/>
        <w:rPr>
          <w:rFonts w:ascii="仿宋" w:hAnsi="仿宋" w:eastAsia="仿宋" w:cs="仿宋"/>
          <w:spacing w:val="1"/>
          <w:sz w:val="32"/>
          <w:szCs w:val="32"/>
        </w:rPr>
      </w:pPr>
      <w:r>
        <w:rPr>
          <w:rFonts w:hint="eastAsia" w:ascii="仿宋" w:hAnsi="仿宋" w:eastAsia="仿宋" w:cs="仿宋"/>
          <w:spacing w:val="1"/>
          <w:sz w:val="32"/>
          <w:szCs w:val="32"/>
          <w:lang w:eastAsia="zh-CN"/>
        </w:rPr>
        <w:t xml:space="preserve">          标准编制</w:t>
      </w:r>
      <w:r>
        <w:rPr>
          <w:rFonts w:hint="eastAsia" w:ascii="仿宋" w:hAnsi="仿宋" w:eastAsia="仿宋" w:cs="仿宋"/>
          <w:spacing w:val="1"/>
          <w:sz w:val="32"/>
          <w:szCs w:val="32"/>
        </w:rPr>
        <w:t xml:space="preserve">工作组 </w:t>
      </w:r>
    </w:p>
    <w:p w14:paraId="74B762B9">
      <w:pPr>
        <w:pStyle w:val="3"/>
        <w:snapToGrid/>
        <w:spacing w:before="79" w:line="560" w:lineRule="exact"/>
        <w:ind w:left="7654" w:right="2" w:hanging="4396"/>
        <w:jc w:val="both"/>
        <w:rPr>
          <w:rFonts w:ascii="仿宋" w:hAnsi="仿宋" w:eastAsia="仿宋" w:cs="仿宋"/>
          <w:spacing w:val="1"/>
          <w:sz w:val="32"/>
          <w:szCs w:val="32"/>
        </w:rPr>
      </w:pPr>
      <w:r>
        <w:rPr>
          <w:rFonts w:hint="eastAsia" w:ascii="仿宋" w:hAnsi="仿宋" w:eastAsia="仿宋" w:cs="仿宋"/>
          <w:spacing w:val="1"/>
          <w:sz w:val="32"/>
          <w:szCs w:val="32"/>
          <w:lang w:eastAsia="zh-CN"/>
        </w:rPr>
        <w:t xml:space="preserve">          </w:t>
      </w:r>
      <w:r>
        <w:rPr>
          <w:rFonts w:hint="eastAsia" w:ascii="仿宋" w:hAnsi="仿宋" w:eastAsia="仿宋" w:cs="仿宋"/>
          <w:spacing w:val="1"/>
          <w:sz w:val="32"/>
          <w:szCs w:val="32"/>
        </w:rPr>
        <w:t>202</w:t>
      </w:r>
      <w:del w:id="392" w:author="薛怀东" w:date="2025-03-13T11:09:56Z">
        <w:r>
          <w:rPr>
            <w:rFonts w:hint="default" w:ascii="仿宋" w:hAnsi="仿宋" w:eastAsia="仿宋" w:cs="仿宋"/>
            <w:spacing w:val="1"/>
            <w:sz w:val="32"/>
            <w:szCs w:val="32"/>
            <w:lang w:val="en-US"/>
          </w:rPr>
          <w:delText>4</w:delText>
        </w:r>
      </w:del>
      <w:ins w:id="393" w:author="薛怀东" w:date="2025-03-13T11:09:56Z">
        <w:r>
          <w:rPr>
            <w:rFonts w:hint="eastAsia" w:ascii="仿宋" w:hAnsi="仿宋" w:eastAsia="仿宋" w:cs="仿宋"/>
            <w:spacing w:val="1"/>
            <w:sz w:val="32"/>
            <w:szCs w:val="32"/>
            <w:lang w:val="en-US" w:eastAsia="zh-CN"/>
          </w:rPr>
          <w:t>5</w:t>
        </w:r>
      </w:ins>
      <w:r>
        <w:rPr>
          <w:rFonts w:hint="eastAsia" w:ascii="仿宋" w:hAnsi="仿宋" w:eastAsia="仿宋" w:cs="仿宋"/>
          <w:spacing w:val="1"/>
          <w:sz w:val="32"/>
          <w:szCs w:val="32"/>
        </w:rPr>
        <w:t>年</w:t>
      </w:r>
      <w:del w:id="394" w:author="薛怀东" w:date="2025-03-13T11:09:58Z">
        <w:r>
          <w:rPr>
            <w:rFonts w:hint="default" w:ascii="仿宋" w:hAnsi="仿宋" w:eastAsia="仿宋" w:cs="仿宋"/>
            <w:spacing w:val="1"/>
            <w:sz w:val="32"/>
            <w:szCs w:val="32"/>
            <w:lang w:val="en-US"/>
          </w:rPr>
          <w:delText>1</w:delText>
        </w:r>
      </w:del>
      <w:del w:id="395" w:author="薛怀东" w:date="2025-03-13T11:09:58Z">
        <w:r>
          <w:rPr>
            <w:rFonts w:hint="default" w:ascii="仿宋" w:hAnsi="仿宋" w:eastAsia="仿宋" w:cs="仿宋"/>
            <w:spacing w:val="1"/>
            <w:sz w:val="32"/>
            <w:szCs w:val="32"/>
            <w:lang w:val="en-US" w:eastAsia="zh-CN"/>
          </w:rPr>
          <w:delText>2</w:delText>
        </w:r>
      </w:del>
      <w:ins w:id="396" w:author="薛怀东" w:date="2025-03-13T11:09:58Z">
        <w:r>
          <w:rPr>
            <w:rFonts w:hint="eastAsia" w:ascii="仿宋" w:hAnsi="仿宋" w:eastAsia="仿宋" w:cs="仿宋"/>
            <w:spacing w:val="1"/>
            <w:sz w:val="32"/>
            <w:szCs w:val="32"/>
            <w:lang w:val="en-US" w:eastAsia="zh-CN"/>
          </w:rPr>
          <w:t>3</w:t>
        </w:r>
      </w:ins>
      <w:r>
        <w:rPr>
          <w:rFonts w:hint="eastAsia" w:ascii="仿宋" w:hAnsi="仿宋" w:eastAsia="仿宋" w:cs="仿宋"/>
          <w:spacing w:val="1"/>
          <w:sz w:val="32"/>
          <w:szCs w:val="32"/>
        </w:rPr>
        <w:t>月</w:t>
      </w:r>
      <w:del w:id="397" w:author="薛怀东" w:date="2025-03-13T11:10:00Z">
        <w:r>
          <w:rPr>
            <w:rFonts w:hint="default" w:ascii="仿宋" w:hAnsi="仿宋" w:eastAsia="仿宋" w:cs="仿宋"/>
            <w:spacing w:val="1"/>
            <w:sz w:val="32"/>
            <w:szCs w:val="32"/>
            <w:lang w:val="en-US" w:eastAsia="zh-CN"/>
          </w:rPr>
          <w:delText>2</w:delText>
        </w:r>
      </w:del>
      <w:del w:id="398" w:author="薛怀东" w:date="2025-03-13T11:10:00Z">
        <w:r>
          <w:rPr>
            <w:rFonts w:hint="default" w:ascii="仿宋" w:hAnsi="仿宋" w:eastAsia="仿宋" w:cs="仿宋"/>
            <w:spacing w:val="1"/>
            <w:sz w:val="32"/>
            <w:szCs w:val="32"/>
            <w:lang w:val="en-US"/>
          </w:rPr>
          <w:delText>0</w:delText>
        </w:r>
      </w:del>
      <w:ins w:id="399" w:author="薛怀东" w:date="2025-03-13T11:10:00Z">
        <w:r>
          <w:rPr>
            <w:rFonts w:hint="eastAsia" w:ascii="仿宋" w:hAnsi="仿宋" w:eastAsia="仿宋" w:cs="仿宋"/>
            <w:spacing w:val="1"/>
            <w:sz w:val="32"/>
            <w:szCs w:val="32"/>
            <w:lang w:val="en-US" w:eastAsia="zh-CN"/>
          </w:rPr>
          <w:t>12</w:t>
        </w:r>
      </w:ins>
      <w:r>
        <w:rPr>
          <w:rFonts w:hint="eastAsia" w:ascii="仿宋" w:hAnsi="仿宋" w:eastAsia="仿宋" w:cs="仿宋"/>
          <w:spacing w:val="1"/>
          <w:sz w:val="32"/>
          <w:szCs w:val="32"/>
        </w:rPr>
        <w:t>日</w:t>
      </w:r>
    </w:p>
    <w:p w14:paraId="3A5346AC">
      <w:pPr>
        <w:jc w:val="both"/>
      </w:pPr>
    </w:p>
    <w:sectPr>
      <w:pgSz w:w="11906" w:h="16838"/>
      <w:pgMar w:top="2154"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6DDB2A-1050-46AF-9A2F-B19523985B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中宋简">
    <w:panose1 w:val="02010600000101010101"/>
    <w:charset w:val="80"/>
    <w:family w:val="auto"/>
    <w:pitch w:val="default"/>
    <w:sig w:usb0="800002BF" w:usb1="184F6CF8" w:usb2="00000012" w:usb3="00000000" w:csb0="00020001" w:csb1="00000000"/>
  </w:font>
  <w:font w:name="仿宋">
    <w:panose1 w:val="02010609060101010101"/>
    <w:charset w:val="86"/>
    <w:family w:val="auto"/>
    <w:pitch w:val="default"/>
    <w:sig w:usb0="800002BF" w:usb1="38CF7CFA" w:usb2="00000016" w:usb3="00000000" w:csb0="00040001" w:csb1="00000000"/>
    <w:embedRegular r:id="rId2" w:fontKey="{4FA67B51-D071-4E8B-9A07-720226EE17B5}"/>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FA53FA6D-659B-4228-A986-F4EB35461DDD}"/>
  </w:font>
  <w:font w:name="楷体">
    <w:panose1 w:val="02010609060101010101"/>
    <w:charset w:val="86"/>
    <w:family w:val="modern"/>
    <w:pitch w:val="default"/>
    <w:sig w:usb0="800002BF" w:usb1="38CF7CFA" w:usb2="00000016" w:usb3="00000000" w:csb0="00040001" w:csb1="00000000"/>
    <w:embedRegular r:id="rId4" w:fontKey="{FBC3DFB0-8B30-4AA1-B298-E3693646272E}"/>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BA3F9"/>
    <w:multiLevelType w:val="singleLevel"/>
    <w:tmpl w:val="D91BA3F9"/>
    <w:lvl w:ilvl="0" w:tentative="0">
      <w:start w:val="1"/>
      <w:numFmt w:val="chineseCounting"/>
      <w:suff w:val="nothing"/>
      <w:lvlText w:val="%1、"/>
      <w:lvlJc w:val="left"/>
      <w:rPr>
        <w:rFonts w:hint="eastAsia"/>
      </w:rPr>
    </w:lvl>
  </w:abstractNum>
  <w:abstractNum w:abstractNumId="1">
    <w:nsid w:val="6038F526"/>
    <w:multiLevelType w:val="multilevel"/>
    <w:tmpl w:val="6038F526"/>
    <w:lvl w:ilvl="0" w:tentative="0">
      <w:start w:val="1"/>
      <w:numFmt w:val="none"/>
      <w:pStyle w:val="7"/>
      <w:suff w:val="nothing"/>
      <w:lvlText w:val="%1"/>
      <w:lvlJc w:val="left"/>
      <w:rPr>
        <w:rFonts w:hint="eastAsia" w:cs="Times New Roman"/>
      </w:rPr>
    </w:lvl>
    <w:lvl w:ilvl="1" w:tentative="0">
      <w:start w:val="1"/>
      <w:numFmt w:val="decimal"/>
      <w:pStyle w:val="6"/>
      <w:suff w:val="nothing"/>
      <w:lvlText w:val="%1%2　"/>
      <w:lvlJc w:val="left"/>
      <w:rPr>
        <w:rFonts w:hint="eastAsia" w:ascii="黑体" w:eastAsia="黑体" w:cs="Times New Roman"/>
        <w:b w:val="0"/>
        <w:i w:val="0"/>
        <w:sz w:val="21"/>
      </w:rPr>
    </w:lvl>
    <w:lvl w:ilvl="2" w:tentative="0">
      <w:start w:val="1"/>
      <w:numFmt w:val="decimal"/>
      <w:pStyle w:val="8"/>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9"/>
      <w:suff w:val="nothing"/>
      <w:lvlText w:val="%1%2.%3.%4　"/>
      <w:lvlJc w:val="left"/>
      <w:rPr>
        <w:rFonts w:hint="eastAsia" w:ascii="黑体" w:eastAsia="黑体" w:cs="Times New Roman"/>
        <w:b w:val="0"/>
        <w:i w:val="0"/>
        <w:sz w:val="21"/>
      </w:rPr>
    </w:lvl>
    <w:lvl w:ilvl="4" w:tentative="0">
      <w:start w:val="1"/>
      <w:numFmt w:val="decimal"/>
      <w:pStyle w:val="10"/>
      <w:suff w:val="nothing"/>
      <w:lvlText w:val="%1%2.%3.%4.%5　"/>
      <w:lvlJc w:val="left"/>
      <w:rPr>
        <w:rFonts w:hint="eastAsia" w:ascii="黑体" w:eastAsia="黑体" w:cs="Times New Roman"/>
        <w:b w:val="0"/>
        <w:i w:val="0"/>
        <w:sz w:val="21"/>
      </w:rPr>
    </w:lvl>
    <w:lvl w:ilvl="5" w:tentative="0">
      <w:start w:val="1"/>
      <w:numFmt w:val="decimal"/>
      <w:pStyle w:val="11"/>
      <w:suff w:val="nothing"/>
      <w:lvlText w:val="%1%2.%3.%4.%5.%6　"/>
      <w:lvlJc w:val="left"/>
      <w:rPr>
        <w:rFonts w:hint="eastAsia" w:ascii="黑体" w:eastAsia="黑体" w:cs="Times New Roman"/>
        <w:b w:val="0"/>
        <w:i w:val="0"/>
        <w:sz w:val="21"/>
      </w:rPr>
    </w:lvl>
    <w:lvl w:ilvl="6" w:tentative="0">
      <w:start w:val="1"/>
      <w:numFmt w:val="decimal"/>
      <w:pStyle w:val="12"/>
      <w:suff w:val="nothing"/>
      <w:lvlText w:val="%1%2.%3.%4.%5.%6.%7　"/>
      <w:lvlJc w:val="left"/>
      <w:rPr>
        <w:rFonts w:hint="eastAsia" w:ascii="黑体"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薛怀东">
    <w15:presenceInfo w15:providerId="WPS Office" w15:userId="2085706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Y2IzZjFhYzVlYmIyOGVhNjE3ZTQ5YzAxNzNkNTkifQ=="/>
  </w:docVars>
  <w:rsids>
    <w:rsidRoot w:val="33686203"/>
    <w:rsid w:val="001753C0"/>
    <w:rsid w:val="006E5CAC"/>
    <w:rsid w:val="008623BE"/>
    <w:rsid w:val="00974EDD"/>
    <w:rsid w:val="00BC3A1F"/>
    <w:rsid w:val="00BF706B"/>
    <w:rsid w:val="00D549B4"/>
    <w:rsid w:val="023A2E4D"/>
    <w:rsid w:val="031D766C"/>
    <w:rsid w:val="03AC1B29"/>
    <w:rsid w:val="048F7B35"/>
    <w:rsid w:val="04C66C1A"/>
    <w:rsid w:val="069A0E30"/>
    <w:rsid w:val="06A25465"/>
    <w:rsid w:val="06AD62E4"/>
    <w:rsid w:val="07363AF1"/>
    <w:rsid w:val="080B3940"/>
    <w:rsid w:val="0BA15CEB"/>
    <w:rsid w:val="0C27068D"/>
    <w:rsid w:val="0C7D22B4"/>
    <w:rsid w:val="0C970E9C"/>
    <w:rsid w:val="0DCB3F8A"/>
    <w:rsid w:val="0F405AD2"/>
    <w:rsid w:val="10F44B0F"/>
    <w:rsid w:val="115A0E16"/>
    <w:rsid w:val="134753CA"/>
    <w:rsid w:val="14EB68F9"/>
    <w:rsid w:val="17EB6C6C"/>
    <w:rsid w:val="17F90C5D"/>
    <w:rsid w:val="18561C0B"/>
    <w:rsid w:val="1A3441CE"/>
    <w:rsid w:val="1B4D19EC"/>
    <w:rsid w:val="1D804068"/>
    <w:rsid w:val="228F4698"/>
    <w:rsid w:val="244A0291"/>
    <w:rsid w:val="24507880"/>
    <w:rsid w:val="24D42836"/>
    <w:rsid w:val="255823FA"/>
    <w:rsid w:val="25AE3087"/>
    <w:rsid w:val="25CB3C39"/>
    <w:rsid w:val="262A4E03"/>
    <w:rsid w:val="2DDC528E"/>
    <w:rsid w:val="3071362F"/>
    <w:rsid w:val="30817EA3"/>
    <w:rsid w:val="30EC0F07"/>
    <w:rsid w:val="32025745"/>
    <w:rsid w:val="32630039"/>
    <w:rsid w:val="33686203"/>
    <w:rsid w:val="3684230E"/>
    <w:rsid w:val="38B642D4"/>
    <w:rsid w:val="3A04538C"/>
    <w:rsid w:val="3DCE20C0"/>
    <w:rsid w:val="3E3F6B1A"/>
    <w:rsid w:val="3EFC7B40"/>
    <w:rsid w:val="41A76EB0"/>
    <w:rsid w:val="426D6123"/>
    <w:rsid w:val="433C4F16"/>
    <w:rsid w:val="451C00AC"/>
    <w:rsid w:val="46DC2172"/>
    <w:rsid w:val="48157C28"/>
    <w:rsid w:val="4A3A432A"/>
    <w:rsid w:val="4BB87F0C"/>
    <w:rsid w:val="4C895F48"/>
    <w:rsid w:val="51404C2B"/>
    <w:rsid w:val="520D7203"/>
    <w:rsid w:val="535C1400"/>
    <w:rsid w:val="539A3034"/>
    <w:rsid w:val="577D0987"/>
    <w:rsid w:val="58501BF8"/>
    <w:rsid w:val="58C7117A"/>
    <w:rsid w:val="58FD095E"/>
    <w:rsid w:val="59FF38D6"/>
    <w:rsid w:val="5AE20086"/>
    <w:rsid w:val="5BA069F2"/>
    <w:rsid w:val="61E57855"/>
    <w:rsid w:val="62FD0BCE"/>
    <w:rsid w:val="64750FBA"/>
    <w:rsid w:val="67340937"/>
    <w:rsid w:val="6802739F"/>
    <w:rsid w:val="69664A29"/>
    <w:rsid w:val="69C97A5C"/>
    <w:rsid w:val="6BA20102"/>
    <w:rsid w:val="6BA8544F"/>
    <w:rsid w:val="6C1B3E73"/>
    <w:rsid w:val="6E7D0E15"/>
    <w:rsid w:val="6EDC5B3C"/>
    <w:rsid w:val="70C26FB3"/>
    <w:rsid w:val="70CD0800"/>
    <w:rsid w:val="7496678D"/>
    <w:rsid w:val="75662DAD"/>
    <w:rsid w:val="75716A92"/>
    <w:rsid w:val="757E5B9F"/>
    <w:rsid w:val="761402B1"/>
    <w:rsid w:val="76B16AD4"/>
    <w:rsid w:val="780879A1"/>
    <w:rsid w:val="7B09415C"/>
    <w:rsid w:val="7D1C7A4B"/>
    <w:rsid w:val="7F67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宋体" w:hAnsi="宋体" w:eastAsia="宋体" w:cs="宋体"/>
      <w:sz w:val="24"/>
      <w:szCs w:val="24"/>
    </w:rPr>
  </w:style>
  <w:style w:type="paragraph" w:customStyle="1" w:styleId="6">
    <w:name w:val="标准文件_章标题"/>
    <w:autoRedefine/>
    <w:qFormat/>
    <w:uiPriority w:val="99"/>
    <w:pPr>
      <w:numPr>
        <w:ilvl w:val="1"/>
        <w:numId w:val="1"/>
      </w:numPr>
      <w:spacing w:before="100" w:beforeLines="100" w:after="100" w:afterLines="100"/>
      <w:jc w:val="both"/>
      <w:outlineLvl w:val="0"/>
    </w:pPr>
    <w:rPr>
      <w:rFonts w:ascii="黑体" w:hAnsi="黑体" w:eastAsia="黑体" w:cs="Times New Roman"/>
      <w:sz w:val="21"/>
      <w:lang w:val="en-US" w:eastAsia="zh-CN" w:bidi="ar-SA"/>
    </w:rPr>
  </w:style>
  <w:style w:type="paragraph" w:customStyle="1" w:styleId="7">
    <w:name w:val="前言标题"/>
    <w:basedOn w:val="1"/>
    <w:qFormat/>
    <w:uiPriority w:val="0"/>
    <w:pPr>
      <w:numPr>
        <w:ilvl w:val="0"/>
        <w:numId w:val="1"/>
      </w:numPr>
    </w:pPr>
  </w:style>
  <w:style w:type="paragraph" w:customStyle="1" w:styleId="8">
    <w:name w:val="标准文件_一级条标题"/>
    <w:basedOn w:val="1"/>
    <w:qFormat/>
    <w:uiPriority w:val="0"/>
    <w:pPr>
      <w:numPr>
        <w:ilvl w:val="2"/>
        <w:numId w:val="1"/>
      </w:numPr>
    </w:pPr>
  </w:style>
  <w:style w:type="paragraph" w:customStyle="1" w:styleId="9">
    <w:name w:val="标准文件_二级条标题"/>
    <w:basedOn w:val="1"/>
    <w:qFormat/>
    <w:uiPriority w:val="0"/>
    <w:pPr>
      <w:numPr>
        <w:ilvl w:val="3"/>
        <w:numId w:val="1"/>
      </w:numPr>
    </w:pPr>
  </w:style>
  <w:style w:type="paragraph" w:customStyle="1" w:styleId="10">
    <w:name w:val="标准文件_三级条标题"/>
    <w:basedOn w:val="1"/>
    <w:qFormat/>
    <w:uiPriority w:val="0"/>
    <w:pPr>
      <w:numPr>
        <w:ilvl w:val="4"/>
        <w:numId w:val="1"/>
      </w:numPr>
    </w:pPr>
  </w:style>
  <w:style w:type="paragraph" w:customStyle="1" w:styleId="11">
    <w:name w:val="标准文件_四级条标题"/>
    <w:basedOn w:val="1"/>
    <w:qFormat/>
    <w:uiPriority w:val="0"/>
    <w:pPr>
      <w:numPr>
        <w:ilvl w:val="5"/>
        <w:numId w:val="1"/>
      </w:numPr>
    </w:pPr>
  </w:style>
  <w:style w:type="paragraph" w:customStyle="1" w:styleId="12">
    <w:name w:val="标准文件_五级条标题"/>
    <w:basedOn w:val="1"/>
    <w:qFormat/>
    <w:uiPriority w:val="0"/>
    <w:pPr>
      <w:numPr>
        <w:ilvl w:val="6"/>
        <w:numId w:val="1"/>
      </w:numPr>
    </w:pPr>
  </w:style>
  <w:style w:type="paragraph" w:customStyle="1" w:styleId="13">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16">
    <w:name w:val="10"/>
    <w:basedOn w:val="5"/>
    <w:uiPriority w:val="0"/>
    <w:rPr>
      <w:rFonts w:hint="default" w:ascii="Calibri" w:hAnsi="Calibri" w:cs="Calibri"/>
    </w:rPr>
  </w:style>
  <w:style w:type="character" w:customStyle="1" w:styleId="17">
    <w:name w:val="15"/>
    <w:basedOn w:val="5"/>
    <w:uiPriority w:val="0"/>
    <w:rPr>
      <w:rFonts w:hint="default" w:ascii="Calibri" w:hAnsi="Calibri" w:cs="Calibri"/>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2957</Words>
  <Characters>3144</Characters>
  <Lines>1</Lines>
  <Paragraphs>1</Paragraphs>
  <TotalTime>0</TotalTime>
  <ScaleCrop>false</ScaleCrop>
  <LinksUpToDate>false</LinksUpToDate>
  <CharactersWithSpaces>3202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2024-12-23T03:25:00Z</dcterms:created>
  <dc:creator>薛怀东</dc:creator>
  <cp:lastModifiedBy>薛怀东</cp:lastModifiedBy>
  <cp:lastPrinted>2024-12-23T07:22:00Z</cp:lastPrinted>
  <dcterms:modified xsi:type="dcterms:W3CDTF">2025-03-13T03:46:49Z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6B071D433502409EBEA0C6D086250701_13</vt:lpwstr>
  </property>
  <property fmtid="{D5CDD505-2E9C-101B-9397-08002B2CF9AE}" pid="4" name="KSOTemplateDocerSaveRecord">
    <vt:lpwstr>eyJoZGlkIjoiYjk5ODM0YmMxOWJiYWQyNDU4MGIzYWRmYTA0ZmI5NDciLCJ1c2VySWQiOiI4Mzk3MTExNDMifQ==</vt:lpwstr>
  </property>
</Properties>
</file>