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0FCE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EDB41AB">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B8DDB28">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t>25.160.50</w:t>
            </w:r>
          </w:p>
        </w:tc>
      </w:tr>
      <w:tr w14:paraId="1FFE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3BBAF38">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ascii="Times New Roman" w:hAnsi="Times New Roman" w:eastAsia="黑体"/>
                <w:sz w:val="21"/>
                <w:szCs w:val="21"/>
                <w:highlight w:val="none"/>
              </w:rPr>
              <w:t xml:space="preserve">CCS </w:t>
            </w:r>
            <w:r>
              <w:rPr>
                <w:rFonts w:ascii="黑体" w:hAnsi="黑体" w:eastAsia="黑体"/>
                <w:sz w:val="21"/>
                <w:szCs w:val="21"/>
                <w:highlight w:val="none"/>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8855"/>
            </w:tblGrid>
            <w:tr w14:paraId="4A62352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7749EF98">
                  <w:pPr>
                    <w:pStyle w:val="49"/>
                    <w:framePr w:wrap="notBeside" w:vAnchor="page" w:hAnchor="page" w:x="1372" w:y="568"/>
                    <w:ind w:left="420" w:right="624"/>
                    <w:rPr>
                      <w:rFonts w:hint="eastAsia" w:ascii="宋体" w:hAnsi="宋体"/>
                      <w:sz w:val="28"/>
                      <w:szCs w:val="28"/>
                      <w:highlight w:val="none"/>
                    </w:rPr>
                  </w:pPr>
                  <w:r>
                    <w:rPr>
                      <w:sz w:val="21"/>
                      <w:szCs w:val="21"/>
                      <w:highlight w:val="none"/>
                    </w:rPr>
                    <w:t xml:space="preserve"> </w:t>
                  </w:r>
                </w:p>
              </w:tc>
            </w:tr>
          </w:tbl>
          <w:p w14:paraId="617DADEE">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highlight w:val="none"/>
              </w:rPr>
            </w:pPr>
            <w:r>
              <w:rPr>
                <w:rFonts w:hint="eastAsia" w:ascii="黑体" w:hAnsi="黑体" w:eastAsia="黑体"/>
                <w:sz w:val="21"/>
                <w:szCs w:val="21"/>
                <w:highlight w:val="none"/>
              </w:rPr>
              <w:t>J</w:t>
            </w:r>
            <w:ins w:id="0" w:author="l" w:date="2025-01-17T21:16:32Z">
              <w:r>
                <w:rPr>
                  <w:rFonts w:hint="eastAsia" w:ascii="黑体" w:hAnsi="黑体" w:eastAsia="黑体"/>
                  <w:sz w:val="21"/>
                  <w:szCs w:val="21"/>
                  <w:highlight w:val="none"/>
                  <w:lang w:val="en-US" w:eastAsia="zh-CN"/>
                </w:rPr>
                <w:t xml:space="preserve"> </w:t>
              </w:r>
            </w:ins>
            <w:r>
              <w:rPr>
                <w:rFonts w:hint="eastAsia" w:ascii="黑体" w:hAnsi="黑体" w:eastAsia="黑体"/>
                <w:sz w:val="21"/>
                <w:szCs w:val="21"/>
                <w:highlight w:val="none"/>
              </w:rPr>
              <w:t>33</w:t>
            </w:r>
          </w:p>
        </w:tc>
      </w:tr>
    </w:tbl>
    <w:p w14:paraId="6DC9AA83">
      <w:pPr>
        <w:pStyle w:val="50"/>
        <w:framePr w:w="7029" w:h="1052" w:hRule="exact" w:hSpace="181" w:vSpace="181" w:wrap="around" w:hAnchor="page" w:x="2593" w:y="2269"/>
        <w:rPr>
          <w:rFonts w:hint="eastAsia" w:ascii="黑体" w:hAnsi="黑体" w:eastAsia="黑体"/>
          <w:b w:val="0"/>
          <w:bCs w:val="0"/>
          <w:w w:val="100"/>
          <w:sz w:val="84"/>
          <w:szCs w:val="84"/>
        </w:rPr>
      </w:pPr>
      <w:bookmarkStart w:id="0" w:name="_Hlk26473981"/>
      <w:r>
        <w:rPr>
          <w:rFonts w:hint="eastAsia" w:ascii="黑体" w:hAnsi="黑体" w:eastAsia="黑体"/>
          <w:b w:val="0"/>
          <w:bCs w:val="0"/>
          <w:w w:val="100"/>
          <w:sz w:val="84"/>
          <w:szCs w:val="84"/>
        </w:rPr>
        <w:t>团体标准</w:t>
      </w:r>
    </w:p>
    <w:bookmarkEnd w:id="0"/>
    <w:p w14:paraId="20A38214">
      <w:pPr>
        <w:pStyle w:val="195"/>
        <w:framePr w:x="1519" w:y="3846"/>
      </w:pPr>
      <w:r>
        <w:t>T/</w:t>
      </w:r>
      <w:r>
        <w:rPr>
          <w:rFonts w:hint="eastAsia"/>
        </w:rPr>
        <w:t>HNNMIA</w:t>
      </w:r>
      <w:r>
        <w:t xml:space="preserve"> </w:t>
      </w:r>
      <w:r>
        <w:rPr>
          <w:rFonts w:hint="eastAsia"/>
        </w:rPr>
        <w:t>××</w:t>
      </w:r>
      <w:ins w:id="1" w:author="Lenovo" w:date="2025-01-20T21:54:51Z">
        <w:r>
          <w:rPr>
            <w:rFonts w:hint="eastAsia" w:hAnsi="黑体"/>
            <w:lang w:val="en-US" w:eastAsia="zh-CN"/>
          </w:rPr>
          <w:t>-</w:t>
        </w:r>
      </w:ins>
      <w:r>
        <w:rPr>
          <w:rFonts w:hint="eastAsia"/>
        </w:rPr>
        <w:t>2025</w:t>
      </w:r>
    </w:p>
    <w:p w14:paraId="753435DF">
      <w:pPr>
        <w:pStyle w:val="196"/>
        <w:framePr w:x="1519" w:y="3846"/>
        <w:rPr>
          <w:rFonts w:hint="eastAsia" w:hAnsi="黑体"/>
        </w:rPr>
      </w:pPr>
      <w:r>
        <w:rPr>
          <w:rFonts w:hAnsi="黑体"/>
        </w:rPr>
        <w:fldChar w:fldCharType="begin">
          <w:ffData>
            <w:name w:val="OSTD_CODE"/>
            <w:enabled/>
            <w:calcOnExit w:val="0"/>
            <w:textInput/>
          </w:ffData>
        </w:fldChar>
      </w:r>
      <w:bookmarkStart w:id="1"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1"/>
    </w:p>
    <w:p w14:paraId="7351819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DA0AAED">
      <w:pPr>
        <w:pStyle w:val="50"/>
        <w:framePr w:w="9639" w:h="6976" w:hRule="exact" w:hSpace="0" w:vSpace="0" w:wrap="around" w:hAnchor="page" w:y="6408"/>
        <w:jc w:val="center"/>
        <w:rPr>
          <w:rFonts w:hint="eastAsia" w:ascii="黑体" w:hAnsi="黑体" w:eastAsia="黑体"/>
          <w:b w:val="0"/>
          <w:bCs w:val="0"/>
          <w:w w:val="100"/>
        </w:rPr>
      </w:pPr>
    </w:p>
    <w:p w14:paraId="2A7E9EAB">
      <w:pPr>
        <w:pStyle w:val="197"/>
        <w:framePr w:h="6974" w:hRule="exact" w:wrap="around" w:x="1419" w:anchorLock="1"/>
        <w:rPr>
          <w:rFonts w:hint="eastAsia"/>
        </w:rPr>
      </w:pPr>
      <w:r>
        <w:rPr>
          <w:rFonts w:hint="eastAsia"/>
        </w:rPr>
        <w:t>半导体封装用键合丝的挺度</w:t>
      </w:r>
      <w:r>
        <w:rPr>
          <w:rFonts w:hint="eastAsia"/>
          <w:lang w:val="en-US" w:eastAsia="zh-CN"/>
        </w:rPr>
        <w:t>试验</w:t>
      </w:r>
      <w:r>
        <w:rPr>
          <w:rFonts w:hint="eastAsia"/>
        </w:rPr>
        <w:t>方法</w:t>
      </w:r>
    </w:p>
    <w:p w14:paraId="1DB85146">
      <w:pPr>
        <w:framePr w:w="9639" w:h="6974" w:hRule="exact" w:wrap="around" w:vAnchor="page" w:hAnchor="page" w:x="1419" w:y="6408" w:anchorLock="1"/>
        <w:ind w:left="-1418"/>
      </w:pPr>
    </w:p>
    <w:p w14:paraId="2BE075B9">
      <w:pPr>
        <w:pStyle w:val="125"/>
        <w:framePr w:w="9639" w:h="6974" w:hRule="exact" w:wrap="around" w:vAnchor="page" w:hAnchor="page" w:x="1419" w:y="6408" w:anchorLock="1"/>
        <w:spacing w:before="370" w:line="400" w:lineRule="exact"/>
        <w:textAlignment w:val="bottom"/>
        <w:rPr>
          <w:rFonts w:eastAsia="华文中宋"/>
          <w:color w:val="000000"/>
          <w:szCs w:val="28"/>
          <w:shd w:val="clear" w:color="auto" w:fill="FFFFFF"/>
        </w:rPr>
      </w:pPr>
      <w:r>
        <w:rPr>
          <w:rFonts w:hint="eastAsia" w:ascii="黑体" w:hAnsi="黑体" w:eastAsia="黑体" w:cs="黑体"/>
          <w:color w:val="000000"/>
          <w:szCs w:val="28"/>
          <w:shd w:val="clear" w:color="auto" w:fill="FFFFFF"/>
        </w:rPr>
        <w:t xml:space="preserve">Resistance to bending </w:t>
      </w:r>
      <w:r>
        <w:rPr>
          <w:rFonts w:hint="eastAsia" w:ascii="黑体" w:hAnsi="黑体" w:eastAsia="黑体" w:cs="黑体"/>
          <w:color w:val="000000"/>
          <w:szCs w:val="28"/>
          <w:shd w:val="clear" w:color="auto" w:fill="FFFFFF"/>
          <w:lang w:val="en-US" w:eastAsia="zh-CN"/>
        </w:rPr>
        <w:t>t</w:t>
      </w:r>
      <w:r>
        <w:rPr>
          <w:rFonts w:hint="eastAsia" w:ascii="黑体" w:hAnsi="黑体" w:eastAsia="黑体" w:cs="黑体"/>
          <w:color w:val="000000"/>
          <w:szCs w:val="28"/>
          <w:shd w:val="clear" w:color="auto" w:fill="FFFFFF"/>
        </w:rPr>
        <w:t>est method of bonding wire for semiconductor package</w:t>
      </w:r>
    </w:p>
    <w:p w14:paraId="5C4F9131">
      <w:pPr>
        <w:pStyle w:val="125"/>
        <w:framePr w:w="9639" w:h="6974" w:hRule="exact" w:wrap="around" w:vAnchor="page" w:hAnchor="page" w:x="1419" w:y="6408" w:anchorLock="1"/>
        <w:textAlignment w:val="bottom"/>
        <w:rPr>
          <w:rFonts w:eastAsia="华文中宋"/>
          <w:color w:val="000000"/>
          <w:szCs w:val="28"/>
          <w:shd w:val="clear" w:color="auto" w:fill="FFFFFF"/>
        </w:rPr>
      </w:pPr>
    </w:p>
    <w:p w14:paraId="51286927">
      <w:pPr>
        <w:framePr w:w="9639" w:h="6974" w:hRule="exact" w:wrap="around" w:vAnchor="page" w:hAnchor="page" w:x="1419" w:y="6408" w:anchorLock="1"/>
        <w:spacing w:before="370"/>
        <w:jc w:val="center"/>
        <w:textAlignment w:val="center"/>
        <w:rPr>
          <w:rFonts w:hint="eastAsia" w:asciiTheme="minorEastAsia" w:hAnsiTheme="minorEastAsia" w:eastAsiaTheme="minorEastAsia"/>
          <w:kern w:val="0"/>
        </w:rPr>
      </w:pPr>
      <w:r>
        <w:rPr>
          <w:rFonts w:hint="eastAsia" w:asciiTheme="minorEastAsia" w:hAnsiTheme="minorEastAsia" w:eastAsiaTheme="minorEastAsia"/>
          <w:kern w:val="0"/>
        </w:rPr>
        <w:t>（</w:t>
      </w:r>
      <w:r>
        <w:rPr>
          <w:rFonts w:hint="eastAsia" w:asciiTheme="minorEastAsia" w:hAnsiTheme="minorEastAsia" w:eastAsiaTheme="minorEastAsia"/>
          <w:kern w:val="0"/>
          <w:lang w:val="en-US" w:eastAsia="zh-CN"/>
        </w:rPr>
        <w:t>送</w:t>
      </w:r>
      <w:r>
        <w:rPr>
          <w:rFonts w:hint="eastAsia" w:asciiTheme="minorEastAsia" w:hAnsiTheme="minorEastAsia" w:eastAsiaTheme="minorEastAsia"/>
          <w:kern w:val="0"/>
        </w:rPr>
        <w:t>审稿）</w:t>
      </w:r>
    </w:p>
    <w:p w14:paraId="24DEF95A">
      <w:pPr>
        <w:framePr w:w="9639" w:h="6974" w:hRule="exact" w:wrap="around" w:vAnchor="page" w:hAnchor="page" w:x="1419" w:y="6408" w:anchorLock="1"/>
        <w:spacing w:before="370"/>
        <w:jc w:val="center"/>
        <w:textAlignment w:val="center"/>
        <w:rPr>
          <w:rFonts w:hint="eastAsia" w:asciiTheme="minorEastAsia" w:hAnsiTheme="minorEastAsia" w:eastAsiaTheme="minorEastAsia"/>
          <w:kern w:val="0"/>
        </w:rPr>
      </w:pPr>
      <w:r>
        <w:rPr>
          <w:rFonts w:hint="eastAsia" w:asciiTheme="minorEastAsia" w:hAnsiTheme="minorEastAsia" w:eastAsiaTheme="minorEastAsia"/>
          <w:kern w:val="0"/>
        </w:rPr>
        <w:t>（完成日期）</w:t>
      </w:r>
    </w:p>
    <w:p w14:paraId="4164F64C">
      <w:pPr>
        <w:pStyle w:val="125"/>
        <w:framePr w:w="9639" w:h="6974" w:hRule="exact" w:wrap="around" w:vAnchor="page" w:hAnchor="page" w:x="1419" w:y="6408" w:anchorLock="1"/>
        <w:spacing w:before="180" w:line="240" w:lineRule="atLeast"/>
        <w:textAlignment w:val="bottom"/>
        <w:rPr>
          <w:sz w:val="21"/>
          <w:szCs w:val="28"/>
        </w:rPr>
      </w:pPr>
    </w:p>
    <w:p w14:paraId="50C254DD">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38F51B5A">
      <w:pPr>
        <w:pStyle w:val="193"/>
        <w:framePr w:wrap="around" w:y="14176"/>
      </w:pPr>
      <w:r>
        <w:rPr>
          <w:rFonts w:hint="eastAsia" w:ascii="黑体"/>
        </w:rPr>
        <w:t>2025-</w:t>
      </w:r>
      <w:r>
        <w:rPr>
          <w:rFonts w:hint="eastAsia"/>
        </w:rPr>
        <w:t>××</w:t>
      </w:r>
      <w:r>
        <w:rPr>
          <w:rFonts w:ascii="黑体"/>
        </w:rPr>
        <w:t>-</w:t>
      </w:r>
      <w:r>
        <w:rPr>
          <w:rFonts w:hint="eastAsia"/>
        </w:rPr>
        <w:t>××发布</w:t>
      </w:r>
    </w:p>
    <w:p w14:paraId="4B9DB932">
      <w:pPr>
        <w:pStyle w:val="194"/>
        <w:framePr w:wrap="around" w:y="14176"/>
      </w:pPr>
      <w:r>
        <w:rPr>
          <w:rFonts w:hint="eastAsia" w:ascii="黑体"/>
        </w:rPr>
        <w:t>2025</w:t>
      </w:r>
      <w:r>
        <w:rPr>
          <w:rFonts w:ascii="黑体"/>
        </w:rPr>
        <w:t>-</w:t>
      </w:r>
      <w:r>
        <w:rPr>
          <w:rFonts w:hint="eastAsia"/>
        </w:rPr>
        <w:t>××</w:t>
      </w:r>
      <w:r>
        <w:rPr>
          <w:rFonts w:ascii="黑体"/>
        </w:rPr>
        <w:t>-</w:t>
      </w:r>
      <w:r>
        <w:rPr>
          <w:rFonts w:hint="eastAsia"/>
        </w:rPr>
        <w:t>××实施</w:t>
      </w:r>
    </w:p>
    <w:p w14:paraId="4B5AA628">
      <w:pPr>
        <w:pStyle w:val="151"/>
        <w:framePr w:h="584" w:hRule="exact" w:hSpace="181" w:vSpace="181" w:wrap="around" w:y="14800"/>
        <w:rPr>
          <w:rFonts w:hint="eastAsia" w:hAnsi="黑体"/>
        </w:rPr>
      </w:pPr>
      <w:r>
        <w:rPr>
          <w:rFonts w:hint="eastAsia"/>
          <w:sz w:val="28"/>
          <w:szCs w:val="28"/>
        </w:rPr>
        <w:t>河南省有色金属行业协会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561B46C">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pgBorders>
            <w:top w:val="none" w:sz="0" w:space="0"/>
            <w:left w:val="none" w:sz="0" w:space="0"/>
            <w:bottom w:val="none" w:sz="0" w:space="0"/>
            <w:right w:val="none" w:sz="0" w:space="0"/>
          </w:pgBorders>
          <w:pgNumType w:fmt="decimal"/>
          <w:cols w:space="425" w:num="1"/>
          <w:titlePg/>
          <w:docGrid w:linePitch="312" w:charSpace="0"/>
        </w:sectPr>
      </w:pPr>
      <w:ins w:id="2" w:author="l" w:date="2025-01-15T16:27:36Z">
        <w:r>
          <w:rPr>
            <w:rFonts w:ascii="Times New Roman" w:hAnsi="宋体" w:eastAsia="宋体" w:cs="宋体"/>
            <w:szCs w:val="28"/>
          </w:rPr>
          <mc:AlternateContent>
            <mc:Choice Requires="wps">
              <w:drawing>
                <wp:anchor distT="0" distB="0" distL="114300" distR="114300" simplePos="0" relativeHeight="251662336" behindDoc="0" locked="1" layoutInCell="1" allowOverlap="1">
                  <wp:simplePos x="0" y="0"/>
                  <wp:positionH relativeFrom="margin">
                    <wp:posOffset>3363595</wp:posOffset>
                  </wp:positionH>
                  <wp:positionV relativeFrom="margin">
                    <wp:posOffset>-770890</wp:posOffset>
                  </wp:positionV>
                  <wp:extent cx="2506980" cy="481965"/>
                  <wp:effectExtent l="0" t="0" r="7620" b="1333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506980" cy="481965"/>
                          </a:xfrm>
                          <a:prstGeom prst="rect">
                            <a:avLst/>
                          </a:prstGeom>
                          <a:solidFill>
                            <a:srgbClr val="FFFFFF"/>
                          </a:solidFill>
                          <a:ln>
                            <a:noFill/>
                          </a:ln>
                          <a:effectLst/>
                        </wps:spPr>
                        <wps:txbx>
                          <w:txbxContent>
                            <w:p w14:paraId="54C2B491">
                              <w:pPr>
                                <w:adjustRightInd/>
                                <w:spacing w:line="240" w:lineRule="auto"/>
                                <w:jc w:val="right"/>
                                <w:rPr>
                                  <w:rFonts w:ascii="仿宋_GB2312" w:hAnsi="宋体" w:eastAsia="仿宋_GB2312"/>
                                  <w:szCs w:val="52"/>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64.85pt;margin-top:-60.7pt;height:37.95pt;width:197.4pt;mso-position-horizontal-relative:margin;mso-position-vertical-relative:margin;z-index:251662336;mso-width-relative:page;mso-height-relative:page;" fillcolor="#FFFFFF" filled="t" stroked="f" coordsize="21600,21600" o:gfxdata="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XyR2wAAAAwBAAAPAAAAAAAAAAEAIAAAACIAAABkcnMvZG93bnJldi54bWxQSwECFAAU&#10;AAAACACHTuJA+0d0cCcCAAA+BAAADgAAAAAAAAABACAAAAAqAQAAZHJzL2Uyb0RvYy54bWxQSwUG&#10;AAAAAAYABgBZAQAAwwUAAAAA&#10;">
                  <v:fill on="t" focussize="0,0"/>
                  <v:stroke on="f"/>
                  <v:imagedata o:title=""/>
                  <o:lock v:ext="edit" aspectratio="f"/>
                  <v:textbox inset="0mm,0mm,0mm,0mm">
                    <w:txbxContent>
                      <w:p w14:paraId="54C2B491">
                        <w:pPr>
                          <w:adjustRightInd/>
                          <w:spacing w:line="240" w:lineRule="auto"/>
                          <w:jc w:val="right"/>
                          <w:rPr>
                            <w:rFonts w:ascii="仿宋_GB2312" w:hAnsi="宋体" w:eastAsia="仿宋_GB2312"/>
                            <w:szCs w:val="52"/>
                          </w:rPr>
                        </w:pPr>
                      </w:p>
                    </w:txbxContent>
                  </v:textbox>
                  <w10:anchorlock/>
                </v:shape>
              </w:pict>
            </mc:Fallback>
          </mc:AlternateContent>
        </w:r>
      </w:ins>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92BCE7D">
      <w:pPr>
        <w:pStyle w:val="91"/>
        <w:spacing w:after="360"/>
      </w:pPr>
      <w:bookmarkStart w:id="2" w:name="BookMark1"/>
      <w:r>
        <w:rPr>
          <w:rFonts w:hint="eastAsia"/>
          <w:spacing w:val="320"/>
        </w:rPr>
        <w:t>目</w:t>
      </w:r>
      <w:r>
        <w:rPr>
          <w:rFonts w:hint="eastAsia"/>
        </w:rPr>
        <w:t>次</w:t>
      </w:r>
    </w:p>
    <w:p w14:paraId="6579ACC8">
      <w:pPr>
        <w:pStyle w:val="19"/>
        <w:tabs>
          <w:tab w:val="right" w:leader="dot" w:pos="9354"/>
        </w:tabs>
      </w:pPr>
      <w:r>
        <w:fldChar w:fldCharType="begin"/>
      </w:r>
      <w:r>
        <w:instrText xml:space="preserve">TOC \o "1-2" \h \u </w:instrText>
      </w:r>
      <w:r>
        <w:fldChar w:fldCharType="separate"/>
      </w:r>
      <w:r>
        <w:fldChar w:fldCharType="begin"/>
      </w:r>
      <w:r>
        <w:instrText xml:space="preserve"> HYPERLINK \l _Toc20486 </w:instrText>
      </w:r>
      <w:r>
        <w:fldChar w:fldCharType="separate"/>
      </w:r>
      <w:r>
        <w:rPr>
          <w:spacing w:val="320"/>
        </w:rPr>
        <w:t>前</w:t>
      </w:r>
      <w:r>
        <w:t>言</w:t>
      </w:r>
      <w:r>
        <w:tab/>
      </w:r>
      <w:r>
        <w:fldChar w:fldCharType="begin"/>
      </w:r>
      <w:r>
        <w:instrText xml:space="preserve"> PAGEREF _Toc20486 \h </w:instrText>
      </w:r>
      <w:r>
        <w:fldChar w:fldCharType="separate"/>
      </w:r>
      <w:r>
        <w:t>2</w:t>
      </w:r>
      <w:r>
        <w:fldChar w:fldCharType="end"/>
      </w:r>
      <w:r>
        <w:fldChar w:fldCharType="end"/>
      </w:r>
    </w:p>
    <w:p w14:paraId="167E79D1">
      <w:pPr>
        <w:pStyle w:val="19"/>
        <w:tabs>
          <w:tab w:val="right" w:leader="dot" w:pos="9354"/>
        </w:tabs>
      </w:pPr>
      <w:r>
        <w:fldChar w:fldCharType="begin"/>
      </w:r>
      <w:r>
        <w:instrText xml:space="preserve"> HYPERLINK \l _Toc5034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_Toc5034 \h </w:instrText>
      </w:r>
      <w:r>
        <w:fldChar w:fldCharType="separate"/>
      </w:r>
      <w:r>
        <w:t>1</w:t>
      </w:r>
      <w:r>
        <w:fldChar w:fldCharType="end"/>
      </w:r>
      <w:r>
        <w:fldChar w:fldCharType="end"/>
      </w:r>
    </w:p>
    <w:p w14:paraId="0D257E03">
      <w:pPr>
        <w:pStyle w:val="19"/>
        <w:tabs>
          <w:tab w:val="right" w:leader="dot" w:pos="9354"/>
        </w:tabs>
      </w:pPr>
      <w:r>
        <w:fldChar w:fldCharType="begin"/>
      </w:r>
      <w:r>
        <w:instrText xml:space="preserve"> HYPERLINK \l _Toc15206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_Toc15206 \h </w:instrText>
      </w:r>
      <w:r>
        <w:fldChar w:fldCharType="separate"/>
      </w:r>
      <w:r>
        <w:t>1</w:t>
      </w:r>
      <w:r>
        <w:fldChar w:fldCharType="end"/>
      </w:r>
      <w:r>
        <w:fldChar w:fldCharType="end"/>
      </w:r>
    </w:p>
    <w:p w14:paraId="352C2288">
      <w:pPr>
        <w:pStyle w:val="19"/>
        <w:tabs>
          <w:tab w:val="right" w:leader="dot" w:pos="9354"/>
        </w:tabs>
      </w:pPr>
      <w:r>
        <w:fldChar w:fldCharType="begin"/>
      </w:r>
      <w:r>
        <w:instrText xml:space="preserve"> HYPERLINK \l _Toc3116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_Toc3116 \h </w:instrText>
      </w:r>
      <w:r>
        <w:fldChar w:fldCharType="separate"/>
      </w:r>
      <w:r>
        <w:t>1</w:t>
      </w:r>
      <w:r>
        <w:fldChar w:fldCharType="end"/>
      </w:r>
      <w:r>
        <w:fldChar w:fldCharType="end"/>
      </w:r>
    </w:p>
    <w:p w14:paraId="7DCB2126">
      <w:pPr>
        <w:pStyle w:val="19"/>
        <w:tabs>
          <w:tab w:val="right" w:leader="dot" w:pos="9354"/>
        </w:tabs>
      </w:pPr>
      <w:r>
        <w:fldChar w:fldCharType="begin"/>
      </w:r>
      <w:r>
        <w:instrText xml:space="preserve"> HYPERLINK \l _Toc9012 </w:instrText>
      </w:r>
      <w:r>
        <w:fldChar w:fldCharType="separate"/>
      </w:r>
      <w:r>
        <w:rPr>
          <w:rFonts w:hint="eastAsia" w:ascii="黑体" w:eastAsia="黑体"/>
          <w:i w:val="0"/>
        </w:rPr>
        <w:t xml:space="preserve">4 </w:t>
      </w:r>
      <w:r>
        <w:rPr>
          <w:rFonts w:hint="eastAsia"/>
        </w:rPr>
        <w:t>原理</w:t>
      </w:r>
      <w:r>
        <w:tab/>
      </w:r>
      <w:r>
        <w:fldChar w:fldCharType="begin"/>
      </w:r>
      <w:r>
        <w:instrText xml:space="preserve"> PAGEREF _Toc9012 \h </w:instrText>
      </w:r>
      <w:r>
        <w:fldChar w:fldCharType="separate"/>
      </w:r>
      <w:r>
        <w:t>1</w:t>
      </w:r>
      <w:r>
        <w:fldChar w:fldCharType="end"/>
      </w:r>
      <w:r>
        <w:fldChar w:fldCharType="end"/>
      </w:r>
    </w:p>
    <w:p w14:paraId="5D3F4346">
      <w:pPr>
        <w:pStyle w:val="19"/>
        <w:tabs>
          <w:tab w:val="right" w:leader="dot" w:pos="9354"/>
        </w:tabs>
      </w:pPr>
      <w:r>
        <w:fldChar w:fldCharType="begin"/>
      </w:r>
      <w:r>
        <w:instrText xml:space="preserve"> HYPERLINK \l _Toc15847 </w:instrText>
      </w:r>
      <w:r>
        <w:fldChar w:fldCharType="separate"/>
      </w:r>
      <w:r>
        <w:rPr>
          <w:rFonts w:hint="eastAsia" w:ascii="黑体" w:eastAsia="黑体"/>
          <w:i w:val="0"/>
        </w:rPr>
        <w:t xml:space="preserve">5 </w:t>
      </w:r>
      <w:r>
        <w:rPr>
          <w:rFonts w:hint="eastAsia"/>
          <w:lang w:val="en-US" w:eastAsia="zh-CN"/>
        </w:rPr>
        <w:t>试验</w:t>
      </w:r>
      <w:r>
        <w:rPr>
          <w:rFonts w:hint="eastAsia"/>
        </w:rPr>
        <w:t>设备</w:t>
      </w:r>
      <w:r>
        <w:tab/>
      </w:r>
      <w:r>
        <w:fldChar w:fldCharType="begin"/>
      </w:r>
      <w:r>
        <w:instrText xml:space="preserve"> PAGEREF _Toc15847 \h </w:instrText>
      </w:r>
      <w:r>
        <w:fldChar w:fldCharType="separate"/>
      </w:r>
      <w:r>
        <w:t>1</w:t>
      </w:r>
      <w:r>
        <w:fldChar w:fldCharType="end"/>
      </w:r>
      <w:r>
        <w:fldChar w:fldCharType="end"/>
      </w:r>
    </w:p>
    <w:p w14:paraId="73712F84">
      <w:pPr>
        <w:pStyle w:val="19"/>
        <w:tabs>
          <w:tab w:val="right" w:leader="dot" w:pos="9354"/>
        </w:tabs>
      </w:pPr>
      <w:r>
        <w:fldChar w:fldCharType="begin"/>
      </w:r>
      <w:r>
        <w:instrText xml:space="preserve"> HYPERLINK \l _Toc28721 </w:instrText>
      </w:r>
      <w:r>
        <w:fldChar w:fldCharType="separate"/>
      </w:r>
      <w:r>
        <w:rPr>
          <w:rFonts w:hint="eastAsia" w:ascii="黑体" w:eastAsia="黑体"/>
          <w:i w:val="0"/>
        </w:rPr>
        <w:t xml:space="preserve">6 </w:t>
      </w:r>
      <w:r>
        <w:rPr>
          <w:rFonts w:hint="eastAsia"/>
          <w:lang w:val="en-US" w:eastAsia="zh-CN"/>
        </w:rPr>
        <w:t>试验</w:t>
      </w:r>
      <w:r>
        <w:rPr>
          <w:rFonts w:hint="eastAsia"/>
        </w:rPr>
        <w:t>要求</w:t>
      </w:r>
      <w:r>
        <w:tab/>
      </w:r>
      <w:r>
        <w:fldChar w:fldCharType="begin"/>
      </w:r>
      <w:r>
        <w:instrText xml:space="preserve"> PAGEREF _Toc28721 \h </w:instrText>
      </w:r>
      <w:r>
        <w:fldChar w:fldCharType="separate"/>
      </w:r>
      <w:r>
        <w:t>2</w:t>
      </w:r>
      <w:r>
        <w:fldChar w:fldCharType="end"/>
      </w:r>
      <w:r>
        <w:fldChar w:fldCharType="end"/>
      </w:r>
    </w:p>
    <w:p w14:paraId="4667B0AB">
      <w:pPr>
        <w:pStyle w:val="19"/>
        <w:tabs>
          <w:tab w:val="right" w:leader="dot" w:pos="9354"/>
        </w:tabs>
      </w:pPr>
      <w:r>
        <w:fldChar w:fldCharType="begin"/>
      </w:r>
      <w:r>
        <w:instrText xml:space="preserve"> HYPERLINK \l _Toc25584 </w:instrText>
      </w:r>
      <w:r>
        <w:fldChar w:fldCharType="separate"/>
      </w:r>
      <w:r>
        <w:rPr>
          <w:rFonts w:hint="eastAsia" w:ascii="黑体" w:eastAsia="黑体"/>
          <w:i w:val="0"/>
        </w:rPr>
        <w:t xml:space="preserve">7 </w:t>
      </w:r>
      <w:r>
        <w:rPr>
          <w:rFonts w:hint="eastAsia"/>
          <w:lang w:val="en-US" w:eastAsia="zh-CN"/>
        </w:rPr>
        <w:t>试</w:t>
      </w:r>
      <w:r>
        <w:rPr>
          <w:rFonts w:hint="eastAsia"/>
        </w:rPr>
        <w:t>验</w:t>
      </w:r>
      <w:r>
        <w:t>步骤</w:t>
      </w:r>
      <w:r>
        <w:tab/>
      </w:r>
      <w:r>
        <w:fldChar w:fldCharType="begin"/>
      </w:r>
      <w:r>
        <w:instrText xml:space="preserve"> PAGEREF _Toc25584 \h </w:instrText>
      </w:r>
      <w:r>
        <w:fldChar w:fldCharType="separate"/>
      </w:r>
      <w:r>
        <w:t>2</w:t>
      </w:r>
      <w:r>
        <w:fldChar w:fldCharType="end"/>
      </w:r>
      <w:r>
        <w:fldChar w:fldCharType="end"/>
      </w:r>
    </w:p>
    <w:p w14:paraId="1682AD5E">
      <w:pPr>
        <w:pStyle w:val="19"/>
        <w:tabs>
          <w:tab w:val="right" w:leader="dot" w:pos="9354"/>
        </w:tabs>
      </w:pPr>
      <w:r>
        <w:fldChar w:fldCharType="begin"/>
      </w:r>
      <w:r>
        <w:instrText xml:space="preserve"> HYPERLINK \l _Toc16364 </w:instrText>
      </w:r>
      <w:r>
        <w:fldChar w:fldCharType="separate"/>
      </w:r>
      <w:r>
        <w:rPr>
          <w:rFonts w:hint="eastAsia" w:ascii="黑体" w:eastAsia="黑体"/>
          <w:i w:val="0"/>
        </w:rPr>
        <w:t xml:space="preserve">8 </w:t>
      </w:r>
      <w:r>
        <w:rPr>
          <w:rFonts w:hint="eastAsia"/>
          <w:lang w:val="en-US" w:eastAsia="zh-CN"/>
        </w:rPr>
        <w:t>试验数据处理</w:t>
      </w:r>
      <w:r>
        <w:tab/>
      </w:r>
      <w:r>
        <w:fldChar w:fldCharType="begin"/>
      </w:r>
      <w:r>
        <w:instrText xml:space="preserve"> PAGEREF _Toc16364 \h </w:instrText>
      </w:r>
      <w:r>
        <w:fldChar w:fldCharType="separate"/>
      </w:r>
      <w:r>
        <w:t>3</w:t>
      </w:r>
      <w:r>
        <w:fldChar w:fldCharType="end"/>
      </w:r>
      <w:r>
        <w:fldChar w:fldCharType="end"/>
      </w:r>
    </w:p>
    <w:p w14:paraId="70E8101F">
      <w:pPr>
        <w:pStyle w:val="19"/>
        <w:tabs>
          <w:tab w:val="right" w:leader="dot" w:pos="9354"/>
        </w:tabs>
      </w:pPr>
      <w:r>
        <w:fldChar w:fldCharType="begin"/>
      </w:r>
      <w:r>
        <w:instrText xml:space="preserve"> HYPERLINK \l _Toc28469 </w:instrText>
      </w:r>
      <w:r>
        <w:fldChar w:fldCharType="separate"/>
      </w:r>
      <w:r>
        <w:rPr>
          <w:rFonts w:hint="eastAsia" w:ascii="黑体" w:eastAsia="黑体"/>
          <w:i w:val="0"/>
        </w:rPr>
        <w:t xml:space="preserve">9 </w:t>
      </w:r>
      <w:r>
        <w:rPr>
          <w:rFonts w:hint="eastAsia"/>
          <w:lang w:val="en-US" w:eastAsia="zh-CN"/>
        </w:rPr>
        <w:t>精密度</w:t>
      </w:r>
      <w:r>
        <w:tab/>
      </w:r>
      <w:r>
        <w:fldChar w:fldCharType="begin"/>
      </w:r>
      <w:r>
        <w:instrText xml:space="preserve"> PAGEREF _Toc28469 \h </w:instrText>
      </w:r>
      <w:r>
        <w:fldChar w:fldCharType="separate"/>
      </w:r>
      <w:r>
        <w:t>3</w:t>
      </w:r>
      <w:r>
        <w:fldChar w:fldCharType="end"/>
      </w:r>
      <w:r>
        <w:fldChar w:fldCharType="end"/>
      </w:r>
    </w:p>
    <w:p w14:paraId="4DC180C8">
      <w:pPr>
        <w:pStyle w:val="24"/>
        <w:tabs>
          <w:tab w:val="right" w:leader="dot" w:pos="9354"/>
          <w:tab w:val="clear" w:pos="9344"/>
        </w:tabs>
      </w:pPr>
      <w:r>
        <w:fldChar w:fldCharType="begin"/>
      </w:r>
      <w:r>
        <w:instrText xml:space="preserve"> HYPERLINK \l _Toc10700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9.1 </w:t>
      </w:r>
      <w:r>
        <w:rPr>
          <w:rFonts w:hint="eastAsia"/>
          <w:lang w:val="en-US" w:eastAsia="zh-CN"/>
        </w:rPr>
        <w:t>重复性</w:t>
      </w:r>
      <w:r>
        <w:tab/>
      </w:r>
      <w:r>
        <w:fldChar w:fldCharType="begin"/>
      </w:r>
      <w:r>
        <w:instrText xml:space="preserve"> PAGEREF _Toc10700 \h </w:instrText>
      </w:r>
      <w:r>
        <w:fldChar w:fldCharType="separate"/>
      </w:r>
      <w:r>
        <w:t>3</w:t>
      </w:r>
      <w:r>
        <w:fldChar w:fldCharType="end"/>
      </w:r>
      <w:r>
        <w:fldChar w:fldCharType="end"/>
      </w:r>
    </w:p>
    <w:p w14:paraId="345EA7FE">
      <w:pPr>
        <w:pStyle w:val="24"/>
        <w:tabs>
          <w:tab w:val="right" w:leader="dot" w:pos="9354"/>
          <w:tab w:val="clear" w:pos="9344"/>
        </w:tabs>
      </w:pPr>
      <w:r>
        <w:fldChar w:fldCharType="begin"/>
      </w:r>
      <w:r>
        <w:instrText xml:space="preserve"> HYPERLINK \l _Toc24007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9.2 </w:t>
      </w:r>
      <w:r>
        <w:rPr>
          <w:rFonts w:hint="eastAsia"/>
          <w:lang w:val="en-US" w:eastAsia="zh-CN"/>
        </w:rPr>
        <w:t>再现性</w:t>
      </w:r>
      <w:r>
        <w:tab/>
      </w:r>
      <w:r>
        <w:fldChar w:fldCharType="begin"/>
      </w:r>
      <w:r>
        <w:instrText xml:space="preserve"> PAGEREF _Toc24007 \h </w:instrText>
      </w:r>
      <w:r>
        <w:fldChar w:fldCharType="separate"/>
      </w:r>
      <w:r>
        <w:t>3</w:t>
      </w:r>
      <w:r>
        <w:fldChar w:fldCharType="end"/>
      </w:r>
      <w:r>
        <w:fldChar w:fldCharType="end"/>
      </w:r>
    </w:p>
    <w:p w14:paraId="35C5D221">
      <w:pPr>
        <w:pStyle w:val="19"/>
        <w:tabs>
          <w:tab w:val="right" w:leader="dot" w:pos="9354"/>
        </w:tabs>
      </w:pPr>
      <w:r>
        <w:fldChar w:fldCharType="begin"/>
      </w:r>
      <w:r>
        <w:instrText xml:space="preserve"> HYPERLINK \l _Toc30533 </w:instrText>
      </w:r>
      <w:r>
        <w:fldChar w:fldCharType="separate"/>
      </w:r>
      <w:r>
        <w:rPr>
          <w:rFonts w:hint="eastAsia" w:ascii="黑体" w:eastAsia="黑体"/>
          <w:i w:val="0"/>
        </w:rPr>
        <w:t xml:space="preserve">10 </w:t>
      </w:r>
      <w:r>
        <w:rPr>
          <w:rFonts w:hint="eastAsia"/>
          <w:lang w:val="en-US" w:eastAsia="zh-CN"/>
        </w:rPr>
        <w:t>试验</w:t>
      </w:r>
      <w:r>
        <w:t>报告</w:t>
      </w:r>
      <w:r>
        <w:tab/>
      </w:r>
      <w:r>
        <w:fldChar w:fldCharType="begin"/>
      </w:r>
      <w:r>
        <w:instrText xml:space="preserve"> PAGEREF _Toc30533 \h </w:instrText>
      </w:r>
      <w:r>
        <w:fldChar w:fldCharType="separate"/>
      </w:r>
      <w:r>
        <w:t>4</w:t>
      </w:r>
      <w:r>
        <w:fldChar w:fldCharType="end"/>
      </w:r>
      <w:r>
        <w:fldChar w:fldCharType="end"/>
      </w:r>
    </w:p>
    <w:p w14:paraId="36A95BF5">
      <w:pPr>
        <w:pStyle w:val="91"/>
        <w:spacing w:after="360" w:line="360" w:lineRule="auto"/>
        <w:sectPr>
          <w:headerReference r:id="rId9" w:type="default"/>
          <w:footerReference r:id="rId11" w:type="default"/>
          <w:headerReference r:id="rId10" w:type="even"/>
          <w:footerReference r:id="rId12" w:type="even"/>
          <w:pgSz w:w="11906" w:h="16838"/>
          <w:pgMar w:top="2410" w:right="1134" w:bottom="1134" w:left="1134" w:header="1418" w:footer="1134" w:gutter="284"/>
          <w:pgBorders>
            <w:top w:val="none" w:sz="0" w:space="0"/>
            <w:left w:val="none" w:sz="0" w:space="0"/>
            <w:bottom w:val="none" w:sz="0" w:space="0"/>
            <w:right w:val="none" w:sz="0" w:space="0"/>
          </w:pgBorders>
          <w:pgNumType w:fmt="decimal" w:start="1"/>
          <w:cols w:space="425" w:num="1"/>
          <w:formProt w:val="0"/>
          <w:docGrid w:linePitch="312" w:charSpace="0"/>
        </w:sectPr>
      </w:pPr>
      <w:r>
        <w:fldChar w:fldCharType="end"/>
      </w:r>
    </w:p>
    <w:bookmarkEnd w:id="2"/>
    <w:p w14:paraId="5284EC05">
      <w:pPr>
        <w:pStyle w:val="89"/>
        <w:spacing w:after="360"/>
      </w:pPr>
      <w:bookmarkStart w:id="3" w:name="_Toc17530"/>
      <w:bookmarkStart w:id="4" w:name="_Toc20486"/>
      <w:bookmarkStart w:id="5" w:name="BookMark2"/>
      <w:r>
        <w:rPr>
          <w:spacing w:val="320"/>
        </w:rPr>
        <w:t>前</w:t>
      </w:r>
      <w:r>
        <w:t>言</w:t>
      </w:r>
      <w:bookmarkEnd w:id="3"/>
      <w:bookmarkEnd w:id="4"/>
    </w:p>
    <w:p w14:paraId="06204FAA">
      <w:pPr>
        <w:pStyle w:val="56"/>
        <w:keepNext w:val="0"/>
        <w:keepLines w:val="0"/>
        <w:pageBreakBefore w:val="0"/>
        <w:kinsoku/>
        <w:wordWrap/>
        <w:overflowPunct/>
        <w:topLinePunct w:val="0"/>
        <w:bidi w:val="0"/>
        <w:adjustRightInd/>
        <w:snapToGrid/>
        <w:spacing w:line="240" w:lineRule="auto"/>
        <w:ind w:firstLine="420"/>
        <w:textAlignment w:val="auto"/>
      </w:pPr>
      <w:r>
        <w:rPr>
          <w:rFonts w:hint="eastAsia"/>
        </w:rPr>
        <w:t>本文件按照GB/T 1.1</w:t>
      </w:r>
      <w:r>
        <w:rPr>
          <w:rFonts w:hint="eastAsia"/>
          <w:strike w:val="0"/>
          <w:dstrike w:val="0"/>
          <w:lang w:val="en-US" w:eastAsia="zh-CN"/>
        </w:rPr>
        <w:t>-</w:t>
      </w:r>
      <w:r>
        <w:rPr>
          <w:rFonts w:hint="eastAsia"/>
        </w:rPr>
        <w:t>2020《标准化工作导则  第1部分：标准化文件的结构和起草规则》的规定起草。</w:t>
      </w:r>
    </w:p>
    <w:p w14:paraId="7BC98C59">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szCs w:val="21"/>
          <w:lang w:val="en-US" w:eastAsia="zh-CN"/>
        </w:rPr>
      </w:pPr>
      <w:r>
        <w:rPr>
          <w:rFonts w:hint="default" w:ascii="宋体" w:hAnsi="宋体" w:eastAsia="宋体" w:cs="宋体"/>
          <w:szCs w:val="21"/>
          <w:lang w:val="en-US" w:eastAsia="zh-CN"/>
        </w:rPr>
        <w:t>请注意本文件的某些内容可能涉及专利。本文件的发布机构不承担识别专利的责任。</w:t>
      </w:r>
    </w:p>
    <w:p w14:paraId="19F75498">
      <w:pPr>
        <w:pStyle w:val="56"/>
        <w:keepNext w:val="0"/>
        <w:keepLines w:val="0"/>
        <w:pageBreakBefore w:val="0"/>
        <w:kinsoku/>
        <w:wordWrap/>
        <w:overflowPunct/>
        <w:topLinePunct w:val="0"/>
        <w:bidi w:val="0"/>
        <w:adjustRightInd/>
        <w:snapToGrid/>
        <w:spacing w:line="240" w:lineRule="auto"/>
        <w:ind w:firstLine="420"/>
        <w:textAlignment w:val="auto"/>
      </w:pPr>
      <w:r>
        <w:rPr>
          <w:rFonts w:hint="eastAsia"/>
        </w:rPr>
        <w:t>本文件由中国机械总院集团</w:t>
      </w:r>
      <w:r>
        <w:rPr>
          <w:rFonts w:hint="eastAsia" w:ascii="Times New Roman"/>
          <w:color w:val="000000"/>
          <w:szCs w:val="21"/>
        </w:rPr>
        <w:t>郑州机械研究所有限公司</w:t>
      </w:r>
      <w:r>
        <w:rPr>
          <w:rFonts w:hint="eastAsia"/>
        </w:rPr>
        <w:t>提出。</w:t>
      </w:r>
    </w:p>
    <w:p w14:paraId="3EAC1703">
      <w:pPr>
        <w:pStyle w:val="56"/>
        <w:keepNext w:val="0"/>
        <w:keepLines w:val="0"/>
        <w:pageBreakBefore w:val="0"/>
        <w:kinsoku/>
        <w:wordWrap/>
        <w:overflowPunct/>
        <w:topLinePunct w:val="0"/>
        <w:bidi w:val="0"/>
        <w:adjustRightInd/>
        <w:snapToGrid/>
        <w:spacing w:line="240" w:lineRule="auto"/>
        <w:ind w:firstLine="420"/>
        <w:textAlignment w:val="auto"/>
      </w:pPr>
      <w:r>
        <w:rPr>
          <w:rFonts w:hint="eastAsia"/>
        </w:rPr>
        <w:t>本文件由河南省有色金属行业协会归口。</w:t>
      </w:r>
    </w:p>
    <w:p w14:paraId="5671C2CD">
      <w:pPr>
        <w:pStyle w:val="56"/>
        <w:keepNext w:val="0"/>
        <w:keepLines w:val="0"/>
        <w:pageBreakBefore w:val="0"/>
        <w:kinsoku/>
        <w:wordWrap/>
        <w:overflowPunct/>
        <w:topLinePunct w:val="0"/>
        <w:bidi w:val="0"/>
        <w:adjustRightInd/>
        <w:snapToGrid/>
        <w:spacing w:line="240" w:lineRule="auto"/>
        <w:ind w:firstLine="420"/>
        <w:textAlignment w:val="auto"/>
      </w:pPr>
      <w:r>
        <w:rPr>
          <w:rFonts w:hint="eastAsia"/>
        </w:rPr>
        <w:t>本文件起草单位：中国机械总院集团</w:t>
      </w:r>
      <w:r>
        <w:rPr>
          <w:rFonts w:hint="eastAsia" w:ascii="Times New Roman"/>
          <w:color w:val="000000"/>
          <w:szCs w:val="21"/>
        </w:rPr>
        <w:t>郑州机械研究所有限公司、中国机械总院集团哈尔滨焊接研究所有限公司、河南省科学院、河南理工大学、</w:t>
      </w:r>
      <w:r>
        <w:rPr>
          <w:rFonts w:hint="eastAsia"/>
        </w:rPr>
        <w:t>郑州兴航科技有限公司</w:t>
      </w:r>
      <w:r>
        <w:rPr>
          <w:rFonts w:hint="eastAsia" w:ascii="Times New Roman"/>
          <w:color w:val="000000"/>
          <w:szCs w:val="21"/>
        </w:rPr>
        <w:t>。</w:t>
      </w:r>
    </w:p>
    <w:p w14:paraId="18871886">
      <w:pPr>
        <w:pStyle w:val="56"/>
        <w:keepNext w:val="0"/>
        <w:keepLines w:val="0"/>
        <w:pageBreakBefore w:val="0"/>
        <w:kinsoku/>
        <w:wordWrap/>
        <w:overflowPunct/>
        <w:topLinePunct w:val="0"/>
        <w:bidi w:val="0"/>
        <w:adjustRightInd/>
        <w:snapToGrid/>
        <w:spacing w:line="240" w:lineRule="auto"/>
        <w:ind w:firstLine="420"/>
        <w:textAlignment w:val="auto"/>
      </w:pPr>
      <w:r>
        <w:rPr>
          <w:rFonts w:hint="eastAsia"/>
        </w:rPr>
        <w:t>本文件主要起草人：龙伟民</w:t>
      </w:r>
      <w:r>
        <w:rPr>
          <w:rFonts w:hint="eastAsia"/>
          <w:lang w:eastAsia="zh-CN"/>
        </w:rPr>
        <w:t>、</w:t>
      </w:r>
      <w:r>
        <w:rPr>
          <w:rFonts w:hint="eastAsia"/>
        </w:rPr>
        <w:t>钟素娟</w:t>
      </w:r>
      <w:r>
        <w:rPr>
          <w:rFonts w:hint="eastAsia"/>
          <w:lang w:eastAsia="zh-CN"/>
        </w:rPr>
        <w:t>、</w:t>
      </w:r>
      <w:r>
        <w:rPr>
          <w:rFonts w:hint="eastAsia"/>
        </w:rPr>
        <w:t>马帅杰</w:t>
      </w:r>
      <w:r>
        <w:rPr>
          <w:rFonts w:hint="eastAsia"/>
          <w:lang w:eastAsia="zh-CN"/>
        </w:rPr>
        <w:t>、</w:t>
      </w:r>
      <w:r>
        <w:rPr>
          <w:rFonts w:hint="eastAsia"/>
        </w:rPr>
        <w:t>郭鹏</w:t>
      </w:r>
      <w:r>
        <w:rPr>
          <w:rFonts w:hint="eastAsia"/>
          <w:lang w:eastAsia="zh-CN"/>
        </w:rPr>
        <w:t>、</w:t>
      </w:r>
      <w:r>
        <w:rPr>
          <w:rFonts w:hint="eastAsia"/>
        </w:rPr>
        <w:t>李元</w:t>
      </w:r>
      <w:r>
        <w:rPr>
          <w:rFonts w:hint="eastAsia"/>
          <w:lang w:eastAsia="zh-CN"/>
        </w:rPr>
        <w:t>、</w:t>
      </w:r>
      <w:r>
        <w:rPr>
          <w:rFonts w:hint="eastAsia"/>
        </w:rPr>
        <w:t>王梦超</w:t>
      </w:r>
      <w:r>
        <w:rPr>
          <w:rFonts w:hint="eastAsia"/>
          <w:lang w:eastAsia="zh-CN"/>
        </w:rPr>
        <w:t>、</w:t>
      </w:r>
      <w:r>
        <w:rPr>
          <w:rFonts w:hint="eastAsia"/>
        </w:rPr>
        <w:t>郭军华</w:t>
      </w:r>
      <w:r>
        <w:rPr>
          <w:rFonts w:hint="eastAsia"/>
          <w:lang w:eastAsia="zh-CN"/>
        </w:rPr>
        <w:t>、</w:t>
      </w:r>
      <w:r>
        <w:rPr>
          <w:rFonts w:hint="eastAsia"/>
        </w:rPr>
        <w:t>董显</w:t>
      </w:r>
      <w:r>
        <w:rPr>
          <w:rFonts w:hint="eastAsia"/>
          <w:lang w:eastAsia="zh-CN"/>
        </w:rPr>
        <w:t>、</w:t>
      </w:r>
      <w:r>
        <w:rPr>
          <w:rFonts w:hint="eastAsia"/>
        </w:rPr>
        <w:t>李培艳</w:t>
      </w:r>
      <w:r>
        <w:rPr>
          <w:rFonts w:hint="eastAsia"/>
          <w:lang w:eastAsia="zh-CN"/>
        </w:rPr>
        <w:t>、</w:t>
      </w:r>
      <w:r>
        <w:rPr>
          <w:rFonts w:hint="eastAsia"/>
        </w:rPr>
        <w:t>于新泉</w:t>
      </w:r>
      <w:r>
        <w:rPr>
          <w:rFonts w:hint="eastAsia"/>
          <w:lang w:eastAsia="zh-CN"/>
        </w:rPr>
        <w:t>、</w:t>
      </w:r>
      <w:r>
        <w:rPr>
          <w:rFonts w:hint="eastAsia"/>
        </w:rPr>
        <w:t>黄承志</w:t>
      </w:r>
      <w:r>
        <w:rPr>
          <w:rFonts w:hint="eastAsia"/>
          <w:lang w:eastAsia="zh-CN"/>
        </w:rPr>
        <w:t>、</w:t>
      </w:r>
      <w:r>
        <w:rPr>
          <w:rFonts w:hint="eastAsia"/>
        </w:rPr>
        <w:t>张子晗</w:t>
      </w:r>
      <w:r>
        <w:rPr>
          <w:rFonts w:hint="eastAsia"/>
          <w:lang w:eastAsia="zh-CN"/>
        </w:rPr>
        <w:t>、</w:t>
      </w:r>
      <w:r>
        <w:rPr>
          <w:rFonts w:hint="eastAsia"/>
        </w:rPr>
        <w:t>杨洋。</w:t>
      </w:r>
    </w:p>
    <w:p w14:paraId="2D5400E3">
      <w:pPr>
        <w:pStyle w:val="56"/>
        <w:ind w:firstLine="420"/>
        <w:sectPr>
          <w:headerReference r:id="rId13" w:type="default"/>
          <w:footerReference r:id="rId15" w:type="default"/>
          <w:headerReference r:id="rId14" w:type="even"/>
          <w:footerReference r:id="rId16" w:type="even"/>
          <w:pgSz w:w="11906" w:h="16838"/>
          <w:pgMar w:top="2410" w:right="1134" w:bottom="1134" w:left="1134" w:header="1418" w:footer="1134" w:gutter="284"/>
          <w:pgBorders>
            <w:top w:val="none" w:sz="0" w:space="0"/>
            <w:left w:val="none" w:sz="0" w:space="0"/>
            <w:bottom w:val="none" w:sz="0" w:space="0"/>
            <w:right w:val="none" w:sz="0" w:space="0"/>
          </w:pgBorders>
          <w:pgNumType w:fmt="decimal"/>
          <w:cols w:space="425" w:num="1"/>
          <w:formProt w:val="0"/>
          <w:docGrid w:linePitch="312" w:charSpace="0"/>
        </w:sectPr>
      </w:pPr>
    </w:p>
    <w:bookmarkEnd w:id="5"/>
    <w:p w14:paraId="14DFE6FF">
      <w:pPr>
        <w:spacing w:line="20" w:lineRule="exact"/>
        <w:jc w:val="center"/>
        <w:rPr>
          <w:rFonts w:hint="eastAsia" w:ascii="黑体" w:hAnsi="黑体" w:eastAsia="黑体"/>
          <w:sz w:val="32"/>
          <w:szCs w:val="32"/>
        </w:rPr>
      </w:pPr>
      <w:bookmarkStart w:id="6" w:name="BookMark4"/>
    </w:p>
    <w:p w14:paraId="778357B1">
      <w:pPr>
        <w:spacing w:line="20" w:lineRule="exact"/>
        <w:jc w:val="center"/>
        <w:rPr>
          <w:rFonts w:hint="eastAsia" w:ascii="黑体" w:hAnsi="黑体" w:eastAsia="黑体"/>
          <w:sz w:val="32"/>
          <w:szCs w:val="32"/>
        </w:rPr>
      </w:pPr>
    </w:p>
    <w:sdt>
      <w:sdtPr>
        <w:tag w:val="NEW_STAND_NAME"/>
        <w:id w:val="595910757"/>
        <w:lock w:val="sdtLocked"/>
        <w:placeholder>
          <w:docPart w:val="90DA463D29F949BEA8444F56BACC0AD2"/>
        </w:placeholder>
      </w:sdtPr>
      <w:sdtContent>
        <w:p w14:paraId="10B02D43">
          <w:pPr>
            <w:pStyle w:val="177"/>
            <w:spacing w:before="2" w:beforeLines="1" w:after="528" w:afterLines="220"/>
            <w:rPr>
              <w:rFonts w:hint="eastAsia"/>
            </w:rPr>
          </w:pPr>
          <w:bookmarkStart w:id="7" w:name="NEW_STAND_NAME"/>
          <w:r>
            <w:rPr>
              <w:rFonts w:hint="eastAsia"/>
            </w:rPr>
            <w:t>半导体封装用键合丝的挺度</w:t>
          </w:r>
          <w:r>
            <w:rPr>
              <w:rFonts w:hint="eastAsia"/>
              <w:lang w:val="en-US" w:eastAsia="zh-CN"/>
            </w:rPr>
            <w:t>试验</w:t>
          </w:r>
          <w:r>
            <w:rPr>
              <w:rFonts w:hint="eastAsia"/>
            </w:rPr>
            <w:t>方法</w:t>
          </w:r>
        </w:p>
      </w:sdtContent>
    </w:sdt>
    <w:bookmarkEnd w:id="7"/>
    <w:p w14:paraId="23E3D246">
      <w:pPr>
        <w:pStyle w:val="104"/>
        <w:spacing w:before="240" w:after="240"/>
      </w:pPr>
      <w:bookmarkStart w:id="8" w:name="_Toc5034"/>
      <w:bookmarkStart w:id="9" w:name="_Toc26718930"/>
      <w:bookmarkStart w:id="10" w:name="_Toc26648465"/>
      <w:bookmarkStart w:id="11" w:name="_Toc24884211"/>
      <w:bookmarkStart w:id="12" w:name="_Toc17233333"/>
      <w:bookmarkStart w:id="13" w:name="_Toc23851"/>
      <w:bookmarkStart w:id="14" w:name="_Toc91456202"/>
      <w:bookmarkStart w:id="15" w:name="_Toc91456171"/>
      <w:bookmarkStart w:id="16" w:name="_Toc26986530"/>
      <w:bookmarkStart w:id="17" w:name="_Toc24884218"/>
      <w:bookmarkStart w:id="18" w:name="_Toc129716185"/>
      <w:bookmarkStart w:id="19" w:name="_Toc17233325"/>
      <w:bookmarkStart w:id="20" w:name="_Toc26986771"/>
      <w:r>
        <w:rPr>
          <w:rFonts w:hint="eastAsia"/>
        </w:rPr>
        <w:t>范围</w:t>
      </w:r>
      <w:bookmarkEnd w:id="8"/>
      <w:bookmarkEnd w:id="9"/>
      <w:bookmarkEnd w:id="10"/>
      <w:bookmarkEnd w:id="11"/>
      <w:bookmarkEnd w:id="12"/>
      <w:bookmarkEnd w:id="13"/>
      <w:bookmarkEnd w:id="14"/>
      <w:bookmarkEnd w:id="15"/>
      <w:bookmarkEnd w:id="16"/>
      <w:bookmarkEnd w:id="17"/>
      <w:bookmarkEnd w:id="18"/>
      <w:bookmarkEnd w:id="19"/>
      <w:bookmarkEnd w:id="20"/>
    </w:p>
    <w:p w14:paraId="3DBE9D67">
      <w:pPr>
        <w:spacing w:line="240" w:lineRule="auto"/>
        <w:ind w:firstLine="420" w:firstLineChars="200"/>
        <w:rPr>
          <w:rFonts w:hint="eastAsia" w:ascii="Times New Roman" w:hAnsi="Times New Roman"/>
        </w:rPr>
      </w:pPr>
      <w:bookmarkStart w:id="21" w:name="_Toc24884212"/>
      <w:bookmarkStart w:id="22" w:name="_Toc24884219"/>
      <w:bookmarkStart w:id="23" w:name="_Toc17233334"/>
      <w:bookmarkStart w:id="24" w:name="_Toc17233326"/>
      <w:bookmarkStart w:id="25" w:name="_Toc26648466"/>
      <w:r>
        <w:rPr>
          <w:rFonts w:hint="eastAsia" w:ascii="Times New Roman" w:hAnsi="Times New Roman"/>
        </w:rPr>
        <w:t>本</w:t>
      </w:r>
      <w:r>
        <w:rPr>
          <w:rFonts w:hint="eastAsia" w:ascii="Times New Roman" w:hAnsi="Times New Roman"/>
          <w:lang w:val="en-US" w:eastAsia="zh-CN"/>
        </w:rPr>
        <w:t>文件描述</w:t>
      </w:r>
      <w:r>
        <w:rPr>
          <w:rFonts w:hint="eastAsia" w:ascii="Times New Roman" w:hAnsi="Times New Roman"/>
        </w:rPr>
        <w:t>了半导体封装用键合丝挺度</w:t>
      </w:r>
      <w:r>
        <w:rPr>
          <w:rFonts w:hint="eastAsia" w:ascii="Times New Roman" w:hAnsi="Times New Roman"/>
          <w:lang w:val="en-US" w:eastAsia="zh-CN"/>
        </w:rPr>
        <w:t>试验的</w:t>
      </w:r>
      <w:r>
        <w:rPr>
          <w:rFonts w:hint="eastAsia" w:ascii="Times New Roman" w:hAnsi="Times New Roman"/>
        </w:rPr>
        <w:t>原理、</w:t>
      </w:r>
      <w:r>
        <w:rPr>
          <w:rFonts w:hint="eastAsia" w:ascii="Times New Roman" w:hAnsi="Times New Roman"/>
          <w:lang w:val="en-US" w:eastAsia="zh-CN"/>
        </w:rPr>
        <w:t>试验</w:t>
      </w:r>
      <w:r>
        <w:rPr>
          <w:rFonts w:hint="eastAsia" w:ascii="Times New Roman" w:hAnsi="Times New Roman"/>
        </w:rPr>
        <w:t>设备、</w:t>
      </w:r>
      <w:r>
        <w:rPr>
          <w:rFonts w:hint="eastAsia" w:ascii="Times New Roman" w:hAnsi="Times New Roman"/>
          <w:lang w:val="en-US" w:eastAsia="zh-CN"/>
        </w:rPr>
        <w:t>试验</w:t>
      </w:r>
      <w:r>
        <w:rPr>
          <w:rFonts w:hint="eastAsia" w:ascii="Times New Roman" w:hAnsi="Times New Roman"/>
        </w:rPr>
        <w:t>要求</w:t>
      </w:r>
      <w:r>
        <w:rPr>
          <w:rFonts w:hint="eastAsia" w:ascii="Times New Roman" w:hAnsi="Times New Roman"/>
          <w:lang w:eastAsia="zh-CN"/>
        </w:rPr>
        <w:t>、</w:t>
      </w:r>
      <w:r>
        <w:rPr>
          <w:rFonts w:hint="eastAsia" w:ascii="Times New Roman" w:hAnsi="Times New Roman"/>
          <w:lang w:val="en-US" w:eastAsia="zh-CN"/>
        </w:rPr>
        <w:t>试验</w:t>
      </w:r>
      <w:r>
        <w:rPr>
          <w:rFonts w:hint="eastAsia" w:ascii="Times New Roman" w:hAnsi="Times New Roman"/>
        </w:rPr>
        <w:t>步骤、</w:t>
      </w:r>
      <w:r>
        <w:rPr>
          <w:rFonts w:hint="eastAsia" w:ascii="Times New Roman" w:hAnsi="Times New Roman"/>
          <w:lang w:val="en-US" w:eastAsia="zh-CN"/>
        </w:rPr>
        <w:t>试验数据处理、</w:t>
      </w:r>
      <w:r>
        <w:rPr>
          <w:rFonts w:hint="eastAsia"/>
          <w:lang w:val="en-US" w:eastAsia="zh-CN"/>
        </w:rPr>
        <w:t>精密度</w:t>
      </w:r>
      <w:r>
        <w:rPr>
          <w:rFonts w:hint="eastAsia" w:ascii="Times New Roman" w:hAnsi="Times New Roman"/>
        </w:rPr>
        <w:t>及</w:t>
      </w:r>
      <w:r>
        <w:rPr>
          <w:rFonts w:hint="eastAsia" w:ascii="Times New Roman" w:hAnsi="Times New Roman"/>
          <w:lang w:val="en-US" w:eastAsia="zh-CN"/>
        </w:rPr>
        <w:t>试验</w:t>
      </w:r>
      <w:r>
        <w:rPr>
          <w:rFonts w:hint="eastAsia" w:ascii="Times New Roman" w:hAnsi="Times New Roman"/>
        </w:rPr>
        <w:t>报告等内容。</w:t>
      </w:r>
    </w:p>
    <w:p w14:paraId="290B874A">
      <w:pPr>
        <w:spacing w:line="240" w:lineRule="auto"/>
        <w:ind w:firstLine="420" w:firstLineChars="200"/>
        <w:rPr>
          <w:rFonts w:ascii="Times New Roman" w:hAnsi="Times New Roman"/>
        </w:rPr>
      </w:pPr>
      <w:r>
        <w:rPr>
          <w:rFonts w:hint="eastAsia" w:ascii="Times New Roman" w:hAnsi="Times New Roman"/>
        </w:rPr>
        <w:t>本文件适用于半导体分立器件和集成电路封装用</w:t>
      </w:r>
      <w:bookmarkStart w:id="26" w:name="OLE_LINK20"/>
      <w:r>
        <w:rPr>
          <w:rFonts w:hint="eastAsia" w:ascii="Times New Roman" w:hAnsi="Times New Roman"/>
        </w:rPr>
        <w:t>金、银、铜</w:t>
      </w:r>
      <w:bookmarkEnd w:id="26"/>
      <w:r>
        <w:rPr>
          <w:rFonts w:hint="eastAsia" w:ascii="Times New Roman" w:hAnsi="Times New Roman"/>
        </w:rPr>
        <w:t>及其合金键合丝挺度</w:t>
      </w:r>
      <w:r>
        <w:rPr>
          <w:rFonts w:hint="eastAsia" w:ascii="Times New Roman" w:hAnsi="Times New Roman"/>
          <w:lang w:val="en-US" w:eastAsia="zh-CN"/>
        </w:rPr>
        <w:t>的试验</w:t>
      </w:r>
      <w:r>
        <w:rPr>
          <w:rFonts w:hint="eastAsia" w:ascii="Times New Roman" w:hAnsi="Times New Roman"/>
        </w:rPr>
        <w:t>。</w:t>
      </w:r>
    </w:p>
    <w:bookmarkEnd w:id="21"/>
    <w:bookmarkEnd w:id="22"/>
    <w:bookmarkEnd w:id="23"/>
    <w:bookmarkEnd w:id="24"/>
    <w:bookmarkEnd w:id="25"/>
    <w:p w14:paraId="5183D1A5">
      <w:pPr>
        <w:pStyle w:val="104"/>
        <w:spacing w:before="240" w:after="240"/>
      </w:pPr>
      <w:bookmarkStart w:id="27" w:name="_Toc15206"/>
      <w:bookmarkStart w:id="28" w:name="_Toc129716187"/>
      <w:bookmarkStart w:id="29" w:name="_Toc26450"/>
      <w:bookmarkStart w:id="30" w:name="_Toc91456173"/>
      <w:bookmarkStart w:id="31" w:name="_Toc91456204"/>
      <w:r>
        <w:rPr>
          <w:rFonts w:hint="eastAsia"/>
        </w:rPr>
        <w:t>规范性引用文件</w:t>
      </w:r>
      <w:bookmarkEnd w:id="27"/>
    </w:p>
    <w:p w14:paraId="10BD57B0">
      <w:pPr>
        <w:pStyle w:val="56"/>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3A3305A">
      <w:pPr>
        <w:pStyle w:val="56"/>
        <w:spacing w:before="240" w:after="240"/>
        <w:ind w:firstLine="420"/>
      </w:pPr>
      <w:r>
        <w:rPr>
          <w:rFonts w:hint="eastAsia"/>
        </w:rPr>
        <w:t>GB/T 8170  数值修约规则与极限数值的表示和判定</w:t>
      </w:r>
    </w:p>
    <w:p w14:paraId="5E703546">
      <w:pPr>
        <w:pStyle w:val="104"/>
        <w:spacing w:before="240" w:after="240"/>
      </w:pPr>
      <w:bookmarkStart w:id="32" w:name="_Toc3116"/>
      <w:r>
        <w:rPr>
          <w:rFonts w:hint="eastAsia"/>
          <w:szCs w:val="21"/>
        </w:rPr>
        <w:t>术语和定义</w:t>
      </w:r>
      <w:bookmarkEnd w:id="28"/>
      <w:bookmarkEnd w:id="29"/>
      <w:bookmarkEnd w:id="30"/>
      <w:bookmarkEnd w:id="31"/>
      <w:bookmarkEnd w:id="32"/>
    </w:p>
    <w:p w14:paraId="1869CCB3">
      <w:pPr>
        <w:pStyle w:val="56"/>
        <w:spacing w:beforeLines="0" w:afterLines="0"/>
        <w:ind w:firstLine="420"/>
      </w:pPr>
      <w:bookmarkStart w:id="33" w:name="_Toc26986532"/>
      <w:bookmarkEnd w:id="33"/>
      <w:sdt>
        <w:sdtPr>
          <w:id w:val="-1909835108"/>
          <w:placeholder>
            <w:docPart w:val="E7C128ED90304777BD273FE6A67513C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r>
            <w:t>下列术语和定义适用于本文件。</w:t>
          </w:r>
        </w:sdtContent>
      </w:sdt>
    </w:p>
    <w:p w14:paraId="7364518A">
      <w:pPr>
        <w:pStyle w:val="105"/>
        <w:spacing w:before="0" w:beforeLines="0" w:after="0" w:afterLines="0"/>
      </w:pPr>
      <w:bookmarkStart w:id="34" w:name="_Toc8732"/>
      <w:bookmarkEnd w:id="34"/>
      <w:bookmarkStart w:id="35" w:name="_Toc31400"/>
      <w:bookmarkEnd w:id="35"/>
      <w:bookmarkStart w:id="36" w:name="_Toc7864"/>
      <w:bookmarkEnd w:id="36"/>
      <w:bookmarkStart w:id="37" w:name="_Toc21731"/>
      <w:bookmarkEnd w:id="37"/>
      <w:bookmarkStart w:id="38" w:name="_Toc11782"/>
      <w:bookmarkEnd w:id="38"/>
      <w:bookmarkStart w:id="39" w:name="_Toc29028"/>
      <w:bookmarkEnd w:id="39"/>
      <w:bookmarkStart w:id="40" w:name="_Toc91456174"/>
      <w:bookmarkStart w:id="41" w:name="_Toc91456205"/>
    </w:p>
    <w:p w14:paraId="10AC85F4">
      <w:pPr>
        <w:pStyle w:val="105"/>
        <w:numPr>
          <w:ilvl w:val="2"/>
          <w:numId w:val="0"/>
        </w:numPr>
        <w:spacing w:before="0" w:beforeLines="0" w:after="0" w:afterLines="0"/>
        <w:ind w:firstLine="420" w:firstLineChars="200"/>
      </w:pPr>
      <w:bookmarkStart w:id="42" w:name="_Toc13239"/>
      <w:bookmarkStart w:id="43" w:name="_Toc26359"/>
      <w:bookmarkStart w:id="44" w:name="_Toc15246"/>
      <w:bookmarkStart w:id="45" w:name="_Toc7860"/>
      <w:bookmarkStart w:id="46" w:name="_Toc4469"/>
      <w:bookmarkStart w:id="47" w:name="_Toc14549"/>
      <w:r>
        <w:rPr>
          <w:rFonts w:hint="eastAsia"/>
        </w:rPr>
        <w:t xml:space="preserve">挺度  </w:t>
      </w:r>
      <w:r>
        <w:rPr>
          <w:rFonts w:hint="eastAsia"/>
          <w:lang w:val="en-US" w:eastAsia="zh-CN"/>
        </w:rPr>
        <w:t>r</w:t>
      </w:r>
      <w:r>
        <w:rPr>
          <w:rFonts w:hint="eastAsia"/>
        </w:rPr>
        <w:t>esistance to bending</w:t>
      </w:r>
      <w:bookmarkEnd w:id="42"/>
      <w:bookmarkEnd w:id="43"/>
      <w:bookmarkEnd w:id="44"/>
      <w:bookmarkEnd w:id="45"/>
      <w:bookmarkEnd w:id="46"/>
      <w:bookmarkEnd w:id="47"/>
    </w:p>
    <w:p w14:paraId="6FFD7931">
      <w:pPr>
        <w:pStyle w:val="56"/>
        <w:spacing w:beforeLines="0" w:afterLines="0"/>
        <w:ind w:firstLine="420"/>
      </w:pPr>
      <w:r>
        <w:rPr>
          <w:rFonts w:hint="eastAsia"/>
        </w:rPr>
        <w:t>键合丝在封装过程中抵抗弯曲变形的能力。</w:t>
      </w:r>
    </w:p>
    <w:p w14:paraId="7D872491">
      <w:pPr>
        <w:pStyle w:val="105"/>
        <w:spacing w:before="0" w:beforeLines="0" w:after="0" w:afterLines="0"/>
      </w:pPr>
      <w:bookmarkStart w:id="48" w:name="_Toc15554"/>
      <w:bookmarkEnd w:id="48"/>
      <w:bookmarkStart w:id="49" w:name="_Toc26128"/>
      <w:bookmarkEnd w:id="49"/>
      <w:bookmarkStart w:id="50" w:name="_Toc16141"/>
      <w:bookmarkEnd w:id="50"/>
      <w:bookmarkStart w:id="51" w:name="_Toc27660"/>
      <w:bookmarkEnd w:id="51"/>
      <w:bookmarkStart w:id="52" w:name="_Toc23634"/>
      <w:bookmarkEnd w:id="52"/>
      <w:bookmarkStart w:id="53" w:name="_Toc15397"/>
      <w:bookmarkEnd w:id="53"/>
    </w:p>
    <w:p w14:paraId="13EE257C">
      <w:pPr>
        <w:pStyle w:val="105"/>
        <w:numPr>
          <w:ilvl w:val="2"/>
          <w:numId w:val="0"/>
        </w:numPr>
        <w:spacing w:before="0" w:beforeLines="0" w:after="0" w:afterLines="0"/>
        <w:ind w:firstLine="420" w:firstLineChars="200"/>
      </w:pPr>
      <w:bookmarkStart w:id="54" w:name="_Toc17631"/>
      <w:bookmarkStart w:id="55" w:name="_Toc18333"/>
      <w:bookmarkStart w:id="56" w:name="_Toc6839"/>
      <w:bookmarkStart w:id="57" w:name="_Toc28692"/>
      <w:bookmarkStart w:id="58" w:name="_Toc7238"/>
      <w:bookmarkStart w:id="59" w:name="_Toc25489"/>
      <w:r>
        <w:rPr>
          <w:rFonts w:hint="eastAsia"/>
        </w:rPr>
        <w:t>伸出长度  bending length</w:t>
      </w:r>
      <w:bookmarkEnd w:id="54"/>
      <w:bookmarkEnd w:id="55"/>
      <w:bookmarkEnd w:id="56"/>
      <w:bookmarkEnd w:id="57"/>
      <w:bookmarkEnd w:id="58"/>
      <w:bookmarkEnd w:id="59"/>
    </w:p>
    <w:p w14:paraId="34B5AE03">
      <w:pPr>
        <w:pStyle w:val="56"/>
        <w:spacing w:beforeLines="0" w:afterLines="0"/>
        <w:ind w:firstLine="420"/>
      </w:pPr>
      <w:r>
        <w:rPr>
          <w:rFonts w:hint="eastAsia"/>
        </w:rPr>
        <w:t>丝线一端加持、另一端悬空时，丝线伸出平台的实际长度。</w:t>
      </w:r>
    </w:p>
    <w:p w14:paraId="6219E810">
      <w:pPr>
        <w:pStyle w:val="105"/>
        <w:spacing w:before="0" w:beforeLines="0" w:after="0" w:afterLines="0"/>
      </w:pPr>
      <w:bookmarkStart w:id="60" w:name="_Toc4852"/>
      <w:bookmarkEnd w:id="60"/>
      <w:bookmarkStart w:id="61" w:name="_Toc31445"/>
      <w:bookmarkEnd w:id="61"/>
      <w:bookmarkStart w:id="62" w:name="_Toc10384"/>
      <w:bookmarkEnd w:id="62"/>
      <w:bookmarkStart w:id="63" w:name="_Toc30172"/>
      <w:bookmarkEnd w:id="63"/>
      <w:bookmarkStart w:id="64" w:name="_Toc22043"/>
      <w:bookmarkEnd w:id="64"/>
      <w:bookmarkStart w:id="65" w:name="_Toc7193"/>
      <w:bookmarkEnd w:id="65"/>
    </w:p>
    <w:p w14:paraId="5E9F27CA">
      <w:pPr>
        <w:pStyle w:val="105"/>
        <w:numPr>
          <w:ilvl w:val="2"/>
          <w:numId w:val="0"/>
        </w:numPr>
        <w:spacing w:before="0" w:beforeLines="0" w:after="0" w:afterLines="0"/>
        <w:ind w:firstLine="420" w:firstLineChars="200"/>
      </w:pPr>
      <w:bookmarkStart w:id="66" w:name="_Toc24256"/>
      <w:bookmarkStart w:id="67" w:name="_Toc2643"/>
      <w:bookmarkStart w:id="68" w:name="_Toc21150"/>
      <w:bookmarkStart w:id="69" w:name="_Toc29217"/>
      <w:bookmarkStart w:id="70" w:name="_Toc26731"/>
      <w:bookmarkStart w:id="71" w:name="_Toc359"/>
      <w:r>
        <w:rPr>
          <w:rFonts w:hint="eastAsia"/>
        </w:rPr>
        <w:t xml:space="preserve">下垂高度  </w:t>
      </w:r>
      <w:r>
        <w:rPr>
          <w:rFonts w:hint="eastAsia"/>
          <w:lang w:val="en-US" w:eastAsia="zh-CN"/>
        </w:rPr>
        <w:t>d</w:t>
      </w:r>
      <w:r>
        <w:rPr>
          <w:rFonts w:hint="eastAsia"/>
        </w:rPr>
        <w:t>eflection Height</w:t>
      </w:r>
      <w:bookmarkEnd w:id="66"/>
      <w:bookmarkEnd w:id="67"/>
      <w:bookmarkEnd w:id="68"/>
      <w:bookmarkEnd w:id="69"/>
      <w:bookmarkEnd w:id="70"/>
      <w:bookmarkEnd w:id="71"/>
    </w:p>
    <w:p w14:paraId="1D0A5194">
      <w:pPr>
        <w:pStyle w:val="56"/>
        <w:spacing w:beforeLines="0" w:afterLines="0"/>
        <w:ind w:firstLine="420"/>
      </w:pPr>
      <w:r>
        <w:rPr>
          <w:rFonts w:hint="eastAsia"/>
        </w:rPr>
        <w:t>丝线自由端因重力作用而下垂的垂直距离。</w:t>
      </w:r>
    </w:p>
    <w:bookmarkEnd w:id="40"/>
    <w:bookmarkEnd w:id="41"/>
    <w:p w14:paraId="04F40847">
      <w:pPr>
        <w:pStyle w:val="104"/>
        <w:spacing w:before="240" w:after="240"/>
      </w:pPr>
      <w:bookmarkStart w:id="72" w:name="_Toc30749"/>
      <w:bookmarkStart w:id="73" w:name="_Toc32628"/>
      <w:bookmarkStart w:id="74" w:name="_Toc9012"/>
      <w:r>
        <w:rPr>
          <w:rFonts w:hint="eastAsia"/>
        </w:rPr>
        <w:t>原理</w:t>
      </w:r>
      <w:bookmarkEnd w:id="72"/>
      <w:bookmarkEnd w:id="73"/>
      <w:bookmarkEnd w:id="74"/>
    </w:p>
    <w:p w14:paraId="6B6920B0">
      <w:pPr>
        <w:pStyle w:val="56"/>
        <w:keepNext w:val="0"/>
        <w:keepLines w:val="0"/>
        <w:pageBreakBefore w:val="0"/>
        <w:widowControl/>
        <w:kinsoku/>
        <w:wordWrap/>
        <w:overflowPunct/>
        <w:topLinePunct w:val="0"/>
        <w:autoSpaceDE w:val="0"/>
        <w:autoSpaceDN w:val="0"/>
        <w:bidi w:val="0"/>
        <w:adjustRightInd/>
        <w:snapToGrid/>
        <w:ind w:firstLine="420"/>
        <w:textAlignment w:val="auto"/>
      </w:pPr>
      <w:r>
        <w:rPr>
          <w:rFonts w:hint="eastAsia" w:hAnsi="宋体" w:cs="宋体"/>
        </w:rPr>
        <w:t>丝线试样放置在水平平台上，长度方向与平台长轴平行。</w:t>
      </w:r>
      <w:r>
        <w:rPr>
          <w:rFonts w:hint="eastAsia"/>
        </w:rPr>
        <w:t>用镊子</w:t>
      </w:r>
      <w:r>
        <w:rPr>
          <w:rFonts w:hint="eastAsia"/>
          <w:lang w:val="en-US" w:eastAsia="zh-CN"/>
        </w:rPr>
        <w:t>夹</w:t>
      </w:r>
      <w:r>
        <w:rPr>
          <w:rFonts w:hint="eastAsia"/>
        </w:rPr>
        <w:t>紧丝线一端，将丝线向桌面外拉出至设定的伸出长度L，使其伸出平台并在自重下弯曲</w:t>
      </w:r>
      <w:r>
        <w:rPr>
          <w:rFonts w:hint="eastAsia"/>
          <w:lang w:eastAsia="zh-CN"/>
        </w:rPr>
        <w:t>（</w:t>
      </w:r>
      <w:r>
        <w:rPr>
          <w:rFonts w:hint="eastAsia"/>
          <w:lang w:val="en-US" w:eastAsia="zh-CN"/>
        </w:rPr>
        <w:t>见图1</w:t>
      </w:r>
      <w:r>
        <w:rPr>
          <w:rFonts w:hint="eastAsia"/>
          <w:lang w:eastAsia="zh-CN"/>
        </w:rPr>
        <w:t>）</w:t>
      </w:r>
      <w:r>
        <w:rPr>
          <w:rFonts w:hint="eastAsia"/>
        </w:rPr>
        <w:t>。通过测量端部下垂高度H，计算伸出长度与下垂高度的比值，从而评估丝线的挺度。</w:t>
      </w:r>
    </w:p>
    <w:p w14:paraId="43537B58">
      <w:pPr>
        <w:pStyle w:val="104"/>
        <w:spacing w:before="240" w:after="240"/>
      </w:pPr>
      <w:bookmarkStart w:id="75" w:name="_Toc29736"/>
      <w:bookmarkStart w:id="76" w:name="_Toc15847"/>
      <w:r>
        <w:rPr>
          <w:rFonts w:hint="eastAsia"/>
          <w:lang w:val="en-US" w:eastAsia="zh-CN"/>
        </w:rPr>
        <w:t>试验</w:t>
      </w:r>
      <w:r>
        <w:rPr>
          <w:rFonts w:hint="eastAsia"/>
        </w:rPr>
        <w:t>设备</w:t>
      </w:r>
      <w:bookmarkEnd w:id="75"/>
      <w:bookmarkEnd w:id="76"/>
    </w:p>
    <w:p w14:paraId="67C142CF">
      <w:pPr>
        <w:pStyle w:val="105"/>
        <w:numPr>
          <w:ilvl w:val="-1"/>
          <w:numId w:val="0"/>
        </w:numPr>
        <w:spacing w:before="0" w:beforeLines="0" w:after="0" w:afterLines="0"/>
        <w:ind w:firstLine="0" w:firstLineChars="0"/>
        <w:rPr>
          <w:rFonts w:hint="eastAsia" w:ascii="宋体" w:hAnsi="宋体" w:eastAsia="宋体" w:cs="宋体"/>
        </w:rPr>
      </w:pPr>
      <w:bookmarkStart w:id="77" w:name="_Toc6484"/>
      <w:bookmarkStart w:id="78" w:name="_Toc23321"/>
      <w:bookmarkStart w:id="79" w:name="_Toc27604"/>
      <w:bookmarkStart w:id="80" w:name="_Toc1964"/>
      <w:bookmarkStart w:id="81" w:name="_Toc27644"/>
      <w:r>
        <w:rPr>
          <w:rFonts w:hint="eastAsia"/>
          <w:lang w:val="en-US" w:eastAsia="zh-CN"/>
        </w:rPr>
        <w:t xml:space="preserve">5.1 </w:t>
      </w:r>
      <w:r>
        <w:rPr>
          <w:rFonts w:hint="eastAsia" w:ascii="宋体" w:hAnsi="宋体" w:eastAsia="宋体" w:cs="宋体"/>
        </w:rPr>
        <w:t>切线装置</w:t>
      </w:r>
      <w:r>
        <w:rPr>
          <w:rFonts w:hint="eastAsia" w:ascii="宋体" w:hAnsi="宋体" w:eastAsia="宋体" w:cs="宋体"/>
          <w:lang w:eastAsia="zh-CN"/>
        </w:rPr>
        <w:t>：</w:t>
      </w:r>
      <w:bookmarkStart w:id="82" w:name="_Toc6731"/>
      <w:r>
        <w:rPr>
          <w:rFonts w:hint="eastAsia" w:ascii="宋体" w:hAnsi="宋体" w:eastAsia="宋体" w:cs="宋体"/>
        </w:rPr>
        <w:t>具备张力调节系统，张力控制精度不小于0.1</w:t>
      </w:r>
      <w:r>
        <w:rPr>
          <w:rFonts w:hint="eastAsia" w:ascii="宋体" w:hAnsi="宋体" w:eastAsia="宋体" w:cs="宋体"/>
          <w:lang w:val="en-US" w:eastAsia="zh-CN"/>
        </w:rPr>
        <w:t xml:space="preserve"> </w:t>
      </w:r>
      <w:r>
        <w:rPr>
          <w:rFonts w:hint="eastAsia" w:ascii="宋体" w:hAnsi="宋体" w:eastAsia="宋体" w:cs="宋体"/>
        </w:rPr>
        <w:t>g</w:t>
      </w:r>
      <w:r>
        <w:rPr>
          <w:rFonts w:hint="eastAsia" w:ascii="宋体" w:hAnsi="宋体" w:eastAsia="宋体" w:cs="宋体"/>
          <w:lang w:val="en-US" w:eastAsia="zh-CN"/>
        </w:rPr>
        <w:t>f</w:t>
      </w:r>
      <w:r>
        <w:rPr>
          <w:rFonts w:hint="eastAsia" w:ascii="宋体" w:hAnsi="宋体" w:eastAsia="宋体" w:cs="宋体"/>
        </w:rPr>
        <w:t>。</w:t>
      </w:r>
      <w:bookmarkEnd w:id="77"/>
      <w:bookmarkEnd w:id="78"/>
      <w:bookmarkEnd w:id="79"/>
      <w:bookmarkEnd w:id="80"/>
      <w:bookmarkEnd w:id="81"/>
      <w:bookmarkEnd w:id="82"/>
    </w:p>
    <w:p w14:paraId="19BDB703">
      <w:pPr>
        <w:pStyle w:val="105"/>
        <w:numPr>
          <w:ilvl w:val="-1"/>
          <w:numId w:val="0"/>
        </w:numPr>
        <w:spacing w:before="0" w:beforeLines="0" w:after="0" w:afterLines="0"/>
        <w:ind w:firstLine="0" w:firstLineChars="0"/>
        <w:rPr>
          <w:rFonts w:hint="eastAsia" w:ascii="宋体" w:hAnsi="宋体" w:eastAsia="宋体" w:cs="宋体"/>
        </w:rPr>
      </w:pPr>
      <w:bookmarkStart w:id="83" w:name="_Toc7329"/>
      <w:bookmarkStart w:id="84" w:name="_Toc3690"/>
      <w:bookmarkStart w:id="85" w:name="_Toc3217"/>
      <w:bookmarkStart w:id="86" w:name="_Toc14518"/>
      <w:bookmarkStart w:id="87" w:name="_Toc12720"/>
      <w:r>
        <w:rPr>
          <w:rFonts w:hint="eastAsia"/>
          <w:lang w:val="en-US" w:eastAsia="zh-CN"/>
        </w:rPr>
        <w:t xml:space="preserve">5.2 </w:t>
      </w:r>
      <w:r>
        <w:rPr>
          <w:rFonts w:hint="eastAsia" w:ascii="宋体" w:hAnsi="宋体" w:eastAsia="宋体" w:cs="宋体"/>
        </w:rPr>
        <w:t>平台</w:t>
      </w:r>
      <w:r>
        <w:rPr>
          <w:rFonts w:hint="eastAsia" w:ascii="宋体" w:hAnsi="宋体" w:eastAsia="宋体" w:cs="宋体"/>
          <w:lang w:eastAsia="zh-CN"/>
        </w:rPr>
        <w:t>：</w:t>
      </w:r>
      <w:bookmarkStart w:id="88" w:name="_Toc326"/>
      <w:r>
        <w:rPr>
          <w:rFonts w:hint="eastAsia" w:ascii="宋体" w:hAnsi="宋体" w:eastAsia="宋体" w:cs="宋体"/>
        </w:rPr>
        <w:t>宽度不小于50</w:t>
      </w:r>
      <w:r>
        <w:rPr>
          <w:rFonts w:hint="eastAsia" w:ascii="宋体" w:hAnsi="宋体" w:eastAsia="宋体" w:cs="宋体"/>
          <w:lang w:val="en-US" w:eastAsia="zh-CN"/>
        </w:rPr>
        <w:t xml:space="preserve"> </w:t>
      </w:r>
      <w:r>
        <w:rPr>
          <w:rFonts w:hint="eastAsia" w:ascii="宋体" w:hAnsi="宋体" w:eastAsia="宋体" w:cs="宋体"/>
        </w:rPr>
        <w:t>mm，长度不小于250</w:t>
      </w:r>
      <w:r>
        <w:rPr>
          <w:rFonts w:hint="eastAsia" w:ascii="宋体" w:hAnsi="宋体" w:eastAsia="宋体" w:cs="宋体"/>
          <w:lang w:val="en-US" w:eastAsia="zh-CN"/>
        </w:rPr>
        <w:t xml:space="preserve"> </w:t>
      </w:r>
      <w:r>
        <w:rPr>
          <w:rFonts w:hint="eastAsia" w:ascii="宋体" w:hAnsi="宋体" w:eastAsia="宋体" w:cs="宋体"/>
        </w:rPr>
        <w:t>mm，支撑在距桌面至少150</w:t>
      </w:r>
      <w:r>
        <w:rPr>
          <w:rFonts w:hint="eastAsia" w:ascii="宋体" w:hAnsi="宋体" w:eastAsia="宋体" w:cs="宋体"/>
          <w:lang w:val="en-US" w:eastAsia="zh-CN"/>
        </w:rPr>
        <w:t xml:space="preserve"> </w:t>
      </w:r>
      <w:r>
        <w:rPr>
          <w:rFonts w:hint="eastAsia" w:ascii="宋体" w:hAnsi="宋体" w:eastAsia="宋体" w:cs="宋体"/>
        </w:rPr>
        <w:t>mm的高度，</w:t>
      </w:r>
      <w:r>
        <w:rPr>
          <w:rFonts w:ascii="宋体" w:hAnsi="宋体" w:eastAsia="宋体" w:cs="宋体"/>
        </w:rPr>
        <w:t>表面</w:t>
      </w:r>
      <w:r>
        <w:rPr>
          <w:rFonts w:hint="eastAsia" w:ascii="宋体" w:hAnsi="宋体" w:eastAsia="宋体" w:cs="宋体"/>
        </w:rPr>
        <w:t>应涂覆</w:t>
      </w:r>
      <w:r>
        <w:rPr>
          <w:rFonts w:ascii="宋体" w:hAnsi="宋体" w:eastAsia="宋体" w:cs="宋体"/>
        </w:rPr>
        <w:t>一层聚四氟乙烯(PTFE)</w:t>
      </w:r>
      <w:r>
        <w:rPr>
          <w:rFonts w:hint="eastAsia" w:ascii="宋体" w:hAnsi="宋体" w:eastAsia="宋体" w:cs="宋体"/>
        </w:rPr>
        <w:t>。</w:t>
      </w:r>
      <w:bookmarkEnd w:id="83"/>
      <w:bookmarkEnd w:id="84"/>
      <w:bookmarkEnd w:id="85"/>
      <w:bookmarkEnd w:id="86"/>
      <w:bookmarkEnd w:id="87"/>
      <w:bookmarkEnd w:id="88"/>
    </w:p>
    <w:p w14:paraId="38993310">
      <w:pPr>
        <w:pStyle w:val="105"/>
        <w:numPr>
          <w:ilvl w:val="-1"/>
          <w:numId w:val="0"/>
        </w:numPr>
        <w:spacing w:before="0" w:beforeLines="0" w:after="0" w:afterLines="0"/>
        <w:ind w:firstLine="0" w:firstLineChars="0"/>
        <w:rPr>
          <w:rFonts w:ascii="宋体" w:hAnsi="宋体" w:eastAsia="宋体" w:cs="宋体"/>
        </w:rPr>
      </w:pPr>
      <w:bookmarkStart w:id="89" w:name="_Toc31158"/>
      <w:bookmarkStart w:id="90" w:name="_Toc24065"/>
      <w:bookmarkStart w:id="91" w:name="_Toc1624"/>
      <w:bookmarkStart w:id="92" w:name="_Toc6555"/>
      <w:bookmarkStart w:id="93" w:name="_Toc31120"/>
      <w:r>
        <w:rPr>
          <w:rFonts w:hint="eastAsia"/>
          <w:lang w:val="en-US" w:eastAsia="zh-CN"/>
        </w:rPr>
        <w:t xml:space="preserve">5.3 </w:t>
      </w:r>
      <w:r>
        <w:rPr>
          <w:rFonts w:hint="eastAsia" w:ascii="宋体" w:hAnsi="宋体" w:eastAsia="宋体" w:cs="宋体"/>
        </w:rPr>
        <w:t>导向槽</w:t>
      </w:r>
      <w:r>
        <w:rPr>
          <w:rFonts w:hint="eastAsia" w:ascii="宋体" w:hAnsi="宋体" w:eastAsia="宋体" w:cs="宋体"/>
          <w:lang w:eastAsia="zh-CN"/>
        </w:rPr>
        <w:t>：</w:t>
      </w:r>
      <w:bookmarkStart w:id="94" w:name="_Toc10408"/>
      <w:r>
        <w:rPr>
          <w:rFonts w:ascii="宋体" w:hAnsi="宋体" w:eastAsia="宋体" w:cs="宋体"/>
        </w:rPr>
        <w:t>槽内平滑，</w:t>
      </w:r>
      <w:r>
        <w:rPr>
          <w:rFonts w:hint="eastAsia" w:ascii="宋体" w:hAnsi="宋体" w:eastAsia="宋体" w:cs="宋体"/>
        </w:rPr>
        <w:t>无</w:t>
      </w:r>
      <w:r>
        <w:rPr>
          <w:rFonts w:ascii="宋体" w:hAnsi="宋体" w:eastAsia="宋体" w:cs="宋体"/>
        </w:rPr>
        <w:t>划痕或凸起缺陷。应涂有适当涂层（如聚四氟乙烯涂层）。</w:t>
      </w:r>
      <w:bookmarkEnd w:id="89"/>
      <w:bookmarkEnd w:id="90"/>
      <w:bookmarkEnd w:id="91"/>
      <w:bookmarkEnd w:id="92"/>
      <w:bookmarkEnd w:id="93"/>
      <w:bookmarkEnd w:id="94"/>
    </w:p>
    <w:p w14:paraId="55B8933B">
      <w:pPr>
        <w:pStyle w:val="105"/>
        <w:numPr>
          <w:ilvl w:val="-1"/>
          <w:numId w:val="0"/>
        </w:numPr>
        <w:spacing w:before="0" w:beforeLines="0" w:after="0" w:afterLines="0"/>
        <w:ind w:firstLine="0"/>
      </w:pPr>
      <w:bookmarkStart w:id="95" w:name="_Toc30299"/>
      <w:bookmarkStart w:id="96" w:name="_Toc22827"/>
      <w:bookmarkStart w:id="97" w:name="_Toc29477"/>
      <w:bookmarkStart w:id="98" w:name="_Toc19545"/>
      <w:bookmarkStart w:id="99" w:name="_Toc17843"/>
      <w:r>
        <w:rPr>
          <w:rFonts w:hint="eastAsia" w:ascii="黑体" w:hAnsi="Times New Roman" w:eastAsia="黑体" w:cs="Times New Roman"/>
          <w:lang w:val="en-US" w:eastAsia="zh-CN"/>
        </w:rPr>
        <w:t xml:space="preserve">5.4 </w:t>
      </w:r>
      <w:r>
        <w:rPr>
          <w:rFonts w:hint="eastAsia" w:ascii="宋体" w:hAnsi="宋体" w:eastAsia="宋体" w:cs="宋体"/>
        </w:rPr>
        <w:t>导向线</w:t>
      </w:r>
      <w:r>
        <w:rPr>
          <w:rFonts w:hint="eastAsia" w:ascii="宋体" w:hAnsi="宋体" w:eastAsia="宋体" w:cs="宋体"/>
          <w:lang w:eastAsia="zh-CN"/>
        </w:rPr>
        <w:t>：</w:t>
      </w:r>
      <w:r>
        <w:rPr>
          <w:rFonts w:hint="eastAsia" w:ascii="宋体" w:hAnsi="宋体" w:eastAsia="宋体" w:cs="宋体"/>
        </w:rPr>
        <w:t>位于导向槽右端，垂直于平台右侧边缘。</w:t>
      </w:r>
      <w:bookmarkEnd w:id="95"/>
      <w:bookmarkEnd w:id="96"/>
      <w:bookmarkEnd w:id="97"/>
      <w:bookmarkEnd w:id="98"/>
      <w:bookmarkEnd w:id="99"/>
    </w:p>
    <w:p w14:paraId="40B764D4">
      <w:pPr>
        <w:pStyle w:val="105"/>
        <w:numPr>
          <w:ilvl w:val="-1"/>
          <w:numId w:val="0"/>
        </w:numPr>
        <w:spacing w:before="0" w:beforeLines="0" w:after="0" w:afterLines="0"/>
        <w:ind w:firstLine="0" w:firstLineChars="0"/>
        <w:rPr>
          <w:rFonts w:hint="eastAsia" w:ascii="宋体" w:hAnsi="宋体" w:eastAsia="宋体" w:cs="宋体"/>
        </w:rPr>
      </w:pPr>
      <w:bookmarkStart w:id="100" w:name="_Toc26020"/>
      <w:bookmarkStart w:id="101" w:name="_Toc1646"/>
      <w:bookmarkStart w:id="102" w:name="_Toc1706"/>
      <w:bookmarkStart w:id="103" w:name="_Toc25069"/>
      <w:bookmarkStart w:id="104" w:name="_Toc10517"/>
      <w:r>
        <w:rPr>
          <w:rFonts w:hint="eastAsia"/>
          <w:lang w:val="en-US" w:eastAsia="zh-CN"/>
        </w:rPr>
        <w:t xml:space="preserve">5.5 </w:t>
      </w:r>
      <w:r>
        <w:rPr>
          <w:rFonts w:hint="eastAsia" w:ascii="宋体" w:hAnsi="宋体" w:eastAsia="宋体" w:cs="宋体"/>
        </w:rPr>
        <w:t>钢尺</w:t>
      </w:r>
      <w:r>
        <w:rPr>
          <w:rFonts w:hint="eastAsia" w:ascii="宋体" w:hAnsi="宋体" w:eastAsia="宋体" w:cs="宋体"/>
          <w:lang w:eastAsia="zh-CN"/>
        </w:rPr>
        <w:t>：</w:t>
      </w:r>
      <w:bookmarkStart w:id="105" w:name="_Toc7725"/>
      <w:r>
        <w:rPr>
          <w:rFonts w:hint="eastAsia" w:ascii="宋体" w:hAnsi="宋体" w:eastAsia="宋体" w:cs="宋体"/>
          <w:lang w:val="en-US" w:eastAsia="zh-CN"/>
        </w:rPr>
        <w:t>单位</w:t>
      </w:r>
      <w:r>
        <w:rPr>
          <w:rFonts w:hint="eastAsia" w:ascii="宋体" w:hAnsi="宋体" w:eastAsia="宋体" w:cs="宋体"/>
        </w:rPr>
        <w:t>毫米。</w:t>
      </w:r>
      <w:bookmarkEnd w:id="100"/>
      <w:bookmarkEnd w:id="101"/>
      <w:bookmarkEnd w:id="102"/>
      <w:bookmarkEnd w:id="103"/>
      <w:bookmarkEnd w:id="104"/>
      <w:bookmarkEnd w:id="105"/>
    </w:p>
    <w:p w14:paraId="3C4D209D">
      <w:pPr>
        <w:pStyle w:val="105"/>
        <w:numPr>
          <w:ilvl w:val="-1"/>
          <w:numId w:val="0"/>
        </w:numPr>
        <w:spacing w:before="0" w:beforeLines="0" w:after="0" w:afterLines="0"/>
        <w:ind w:firstLine="0" w:firstLineChars="0"/>
        <w:rPr>
          <w:rFonts w:ascii="宋体" w:eastAsia="宋体"/>
        </w:rPr>
      </w:pPr>
      <w:bookmarkStart w:id="106" w:name="_Toc10094"/>
      <w:bookmarkStart w:id="107" w:name="_Toc6859"/>
      <w:bookmarkStart w:id="108" w:name="_Toc25383"/>
      <w:bookmarkStart w:id="109" w:name="_Toc12718"/>
      <w:bookmarkStart w:id="110" w:name="_Toc7240"/>
      <w:r>
        <w:rPr>
          <w:rFonts w:hint="eastAsia"/>
          <w:lang w:val="en-US" w:eastAsia="zh-CN"/>
        </w:rPr>
        <w:t xml:space="preserve">5.6 </w:t>
      </w:r>
      <w:r>
        <w:rPr>
          <w:rFonts w:hint="eastAsia" w:ascii="宋体" w:hAnsi="宋体" w:eastAsia="宋体" w:cs="宋体"/>
        </w:rPr>
        <w:t>砝码</w:t>
      </w:r>
      <w:bookmarkStart w:id="111" w:name="_Toc9734"/>
      <w:r>
        <w:rPr>
          <w:rFonts w:hint="eastAsia" w:ascii="宋体" w:hAnsi="宋体" w:eastAsia="宋体" w:cs="宋体"/>
          <w:lang w:eastAsia="zh-CN"/>
        </w:rPr>
        <w:t>：</w:t>
      </w:r>
      <w:r>
        <w:rPr>
          <w:rFonts w:hint="eastAsia" w:ascii="宋体" w:hAnsi="宋体" w:eastAsia="宋体" w:cs="宋体"/>
        </w:rPr>
        <w:t>方形，与导向槽匹配，右平面设有钩子</w:t>
      </w:r>
      <w:r>
        <w:rPr>
          <w:rFonts w:hint="eastAsia" w:ascii="宋体" w:hAnsi="宋体" w:eastAsia="宋体" w:cs="宋体"/>
          <w:lang w:eastAsia="zh-CN"/>
        </w:rPr>
        <w:t>，</w:t>
      </w:r>
      <w:r>
        <w:rPr>
          <w:rFonts w:hint="eastAsia" w:ascii="宋体" w:hAnsi="宋体" w:eastAsia="宋体" w:cs="宋体"/>
        </w:rPr>
        <w:t>推荐</w:t>
      </w:r>
      <w:r>
        <w:rPr>
          <w:rFonts w:hint="eastAsia" w:ascii="宋体" w:hAnsi="宋体" w:eastAsia="宋体" w:cs="宋体"/>
          <w:lang w:val="en-US" w:eastAsia="zh-CN"/>
        </w:rPr>
        <w:t>质量</w:t>
      </w:r>
      <w:r>
        <w:rPr>
          <w:rFonts w:hint="eastAsia" w:ascii="宋体" w:hAnsi="宋体" w:eastAsia="宋体" w:cs="宋体"/>
        </w:rPr>
        <w:t>10</w:t>
      </w:r>
      <w:r>
        <w:rPr>
          <w:rFonts w:hint="eastAsia" w:ascii="宋体" w:hAnsi="宋体" w:eastAsia="宋体" w:cs="宋体"/>
          <w:lang w:val="en-US" w:eastAsia="zh-CN"/>
        </w:rPr>
        <w:t xml:space="preserve"> </w:t>
      </w:r>
      <w:r>
        <w:rPr>
          <w:rFonts w:hint="eastAsia" w:ascii="宋体" w:hAnsi="宋体" w:eastAsia="宋体" w:cs="宋体"/>
        </w:rPr>
        <w:t>g不锈钢材质。</w:t>
      </w:r>
      <w:bookmarkEnd w:id="106"/>
      <w:bookmarkEnd w:id="107"/>
      <w:bookmarkEnd w:id="108"/>
      <w:bookmarkEnd w:id="109"/>
      <w:bookmarkEnd w:id="110"/>
      <w:bookmarkEnd w:id="111"/>
    </w:p>
    <w:p w14:paraId="67BE68B1">
      <w:pPr>
        <w:pStyle w:val="105"/>
        <w:numPr>
          <w:ilvl w:val="-1"/>
          <w:numId w:val="0"/>
        </w:numPr>
        <w:spacing w:before="0" w:beforeLines="0" w:after="0" w:afterLines="0"/>
        <w:ind w:firstLine="0" w:firstLineChars="0"/>
        <w:rPr>
          <w:rFonts w:hint="eastAsia" w:ascii="宋体" w:hAnsi="宋体" w:eastAsia="宋体" w:cs="宋体"/>
        </w:rPr>
      </w:pPr>
      <w:bookmarkStart w:id="112" w:name="_Toc11673"/>
      <w:bookmarkStart w:id="113" w:name="_Toc24563"/>
      <w:bookmarkStart w:id="114" w:name="_Toc12588"/>
      <w:bookmarkStart w:id="115" w:name="_Toc26093"/>
      <w:bookmarkStart w:id="116" w:name="_Toc6739"/>
      <w:r>
        <w:rPr>
          <w:rFonts w:hint="eastAsia"/>
          <w:lang w:val="en-US" w:eastAsia="zh-CN"/>
        </w:rPr>
        <w:t xml:space="preserve">5.7 </w:t>
      </w:r>
      <w:r>
        <w:rPr>
          <w:rFonts w:hint="eastAsia" w:ascii="宋体" w:hAnsi="宋体" w:eastAsia="宋体" w:cs="宋体"/>
        </w:rPr>
        <w:t>压块</w:t>
      </w:r>
      <w:r>
        <w:rPr>
          <w:rFonts w:hint="eastAsia" w:ascii="宋体" w:hAnsi="宋体" w:eastAsia="宋体" w:cs="宋体"/>
          <w:lang w:eastAsia="zh-CN"/>
        </w:rPr>
        <w:t>：</w:t>
      </w:r>
      <w:bookmarkStart w:id="117" w:name="_Toc31783"/>
      <w:r>
        <w:rPr>
          <w:rFonts w:hint="eastAsia" w:ascii="宋体" w:hAnsi="宋体" w:eastAsia="宋体" w:cs="宋体"/>
        </w:rPr>
        <w:t>方形</w:t>
      </w:r>
      <w:r>
        <w:rPr>
          <w:rFonts w:hint="eastAsia" w:ascii="宋体" w:hAnsi="宋体" w:eastAsia="宋体" w:cs="宋体"/>
          <w:lang w:eastAsia="zh-CN"/>
        </w:rPr>
        <w:t>，</w:t>
      </w:r>
      <w:r>
        <w:rPr>
          <w:rFonts w:hint="eastAsia" w:ascii="宋体" w:hAnsi="宋体" w:eastAsia="宋体" w:cs="宋体"/>
        </w:rPr>
        <w:t>推荐</w:t>
      </w:r>
      <w:r>
        <w:rPr>
          <w:rFonts w:hint="eastAsia" w:ascii="宋体" w:hAnsi="宋体" w:eastAsia="宋体" w:cs="宋体"/>
          <w:lang w:val="en-US" w:eastAsia="zh-CN"/>
        </w:rPr>
        <w:t>质量</w:t>
      </w:r>
      <w:r>
        <w:rPr>
          <w:rFonts w:hint="eastAsia" w:ascii="宋体" w:hAnsi="宋体" w:eastAsia="宋体" w:cs="宋体"/>
        </w:rPr>
        <w:t>20</w:t>
      </w:r>
      <w:r>
        <w:rPr>
          <w:rFonts w:hint="eastAsia" w:ascii="宋体" w:hAnsi="宋体" w:eastAsia="宋体" w:cs="宋体"/>
          <w:lang w:val="en-US" w:eastAsia="zh-CN"/>
        </w:rPr>
        <w:t xml:space="preserve"> </w:t>
      </w:r>
      <w:r>
        <w:rPr>
          <w:rFonts w:hint="eastAsia" w:ascii="宋体" w:hAnsi="宋体" w:eastAsia="宋体" w:cs="宋体"/>
        </w:rPr>
        <w:t>g不锈钢材质。</w:t>
      </w:r>
      <w:bookmarkEnd w:id="112"/>
      <w:bookmarkEnd w:id="113"/>
      <w:bookmarkEnd w:id="114"/>
      <w:bookmarkEnd w:id="115"/>
      <w:bookmarkEnd w:id="116"/>
      <w:bookmarkEnd w:id="117"/>
    </w:p>
    <w:p w14:paraId="7779672E">
      <w:pPr>
        <w:pStyle w:val="56"/>
        <w:ind w:firstLine="0" w:firstLineChars="0"/>
        <w:jc w:val="center"/>
      </w:pPr>
      <w:r>
        <w:drawing>
          <wp:inline distT="0" distB="0" distL="114300" distR="114300">
            <wp:extent cx="3599815" cy="2161540"/>
            <wp:effectExtent l="0" t="0" r="12065" b="254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22"/>
                    <a:stretch>
                      <a:fillRect/>
                    </a:stretch>
                  </pic:blipFill>
                  <pic:spPr>
                    <a:xfrm>
                      <a:off x="0" y="0"/>
                      <a:ext cx="3599815" cy="2161540"/>
                    </a:xfrm>
                    <a:prstGeom prst="rect">
                      <a:avLst/>
                    </a:prstGeom>
                    <a:noFill/>
                    <a:ln>
                      <a:noFill/>
                    </a:ln>
                  </pic:spPr>
                </pic:pic>
              </a:graphicData>
            </a:graphic>
          </wp:inline>
        </w:drawing>
      </w:r>
    </w:p>
    <w:p w14:paraId="53231107">
      <w:pPr>
        <w:pStyle w:val="56"/>
        <w:ind w:firstLine="420"/>
        <w:rPr>
          <w:rFonts w:hint="eastAsia" w:hAnsi="宋体" w:cs="宋体"/>
        </w:rPr>
      </w:pPr>
      <w:r>
        <w:rPr>
          <w:rFonts w:hint="eastAsia" w:hAnsi="宋体" w:cs="宋体"/>
        </w:rPr>
        <w:t>标引</w:t>
      </w:r>
      <w:r>
        <w:rPr>
          <w:rFonts w:hint="eastAsia" w:hAnsi="宋体" w:cs="宋体"/>
          <w:lang w:val="en-US" w:eastAsia="zh-CN"/>
        </w:rPr>
        <w:t>序号</w:t>
      </w:r>
      <w:r>
        <w:rPr>
          <w:rFonts w:hint="eastAsia" w:hAnsi="宋体" w:cs="宋体"/>
        </w:rPr>
        <w:t>说明：</w:t>
      </w:r>
    </w:p>
    <w:p w14:paraId="300F663C">
      <w:pPr>
        <w:pStyle w:val="56"/>
        <w:ind w:firstLine="420"/>
        <w:rPr>
          <w:rFonts w:hint="eastAsia" w:hAnsi="宋体" w:cs="宋体"/>
        </w:rPr>
      </w:pPr>
      <w:r>
        <w:rPr>
          <w:rFonts w:hint="eastAsia" w:hAnsi="宋体" w:cs="宋体"/>
        </w:rPr>
        <w:t xml:space="preserve">1 </w:t>
      </w:r>
      <w:r>
        <w:rPr>
          <w:rFonts w:hint="eastAsia"/>
        </w:rPr>
        <w:t>——</w:t>
      </w:r>
      <w:r>
        <w:rPr>
          <w:rFonts w:hint="eastAsia" w:hAnsi="宋体" w:cs="宋体"/>
        </w:rPr>
        <w:t xml:space="preserve"> 平台；</w:t>
      </w:r>
    </w:p>
    <w:p w14:paraId="31F00A6F">
      <w:pPr>
        <w:pStyle w:val="56"/>
        <w:ind w:firstLine="420"/>
        <w:rPr>
          <w:rFonts w:hint="eastAsia" w:hAnsi="宋体" w:cs="宋体"/>
        </w:rPr>
      </w:pPr>
      <w:r>
        <w:rPr>
          <w:rFonts w:hint="eastAsia" w:hAnsi="宋体" w:cs="宋体"/>
        </w:rPr>
        <w:t xml:space="preserve">2 </w:t>
      </w:r>
      <w:r>
        <w:rPr>
          <w:rFonts w:hint="eastAsia"/>
        </w:rPr>
        <w:t>——</w:t>
      </w:r>
      <w:r>
        <w:rPr>
          <w:rFonts w:hint="eastAsia" w:hAnsi="宋体" w:cs="宋体"/>
        </w:rPr>
        <w:t xml:space="preserve"> 导向槽；</w:t>
      </w:r>
    </w:p>
    <w:p w14:paraId="09A95B7E">
      <w:pPr>
        <w:pStyle w:val="56"/>
        <w:ind w:firstLine="420"/>
        <w:rPr>
          <w:rFonts w:hint="eastAsia" w:hAnsi="宋体" w:cs="宋体"/>
        </w:rPr>
      </w:pPr>
      <w:r>
        <w:rPr>
          <w:rFonts w:hint="eastAsia" w:hAnsi="宋体" w:cs="宋体"/>
        </w:rPr>
        <w:t xml:space="preserve">3 </w:t>
      </w:r>
      <w:r>
        <w:rPr>
          <w:rFonts w:hint="eastAsia"/>
        </w:rPr>
        <w:t>——</w:t>
      </w:r>
      <w:r>
        <w:rPr>
          <w:rFonts w:hint="eastAsia" w:hAnsi="宋体" w:cs="宋体"/>
        </w:rPr>
        <w:t xml:space="preserve"> 砝码；</w:t>
      </w:r>
    </w:p>
    <w:p w14:paraId="7F3536FF">
      <w:pPr>
        <w:pStyle w:val="56"/>
        <w:ind w:firstLine="420"/>
        <w:rPr>
          <w:rFonts w:hint="eastAsia" w:hAnsi="宋体" w:cs="宋体"/>
        </w:rPr>
      </w:pPr>
      <w:r>
        <w:rPr>
          <w:rFonts w:hint="eastAsia" w:hAnsi="宋体" w:cs="宋体"/>
        </w:rPr>
        <w:t xml:space="preserve">4 </w:t>
      </w:r>
      <w:r>
        <w:rPr>
          <w:rFonts w:hint="eastAsia"/>
        </w:rPr>
        <w:t>——</w:t>
      </w:r>
      <w:r>
        <w:rPr>
          <w:rFonts w:hint="eastAsia" w:hAnsi="宋体" w:cs="宋体"/>
        </w:rPr>
        <w:t xml:space="preserve"> 压块；</w:t>
      </w:r>
    </w:p>
    <w:p w14:paraId="7FD0C7C3">
      <w:pPr>
        <w:pStyle w:val="56"/>
        <w:ind w:firstLine="420"/>
        <w:rPr>
          <w:rFonts w:hint="eastAsia" w:hAnsi="宋体" w:cs="宋体"/>
        </w:rPr>
      </w:pPr>
      <w:r>
        <w:rPr>
          <w:rFonts w:hint="eastAsia" w:hAnsi="宋体" w:cs="宋体"/>
        </w:rPr>
        <w:t xml:space="preserve">5 </w:t>
      </w:r>
      <w:r>
        <w:rPr>
          <w:rFonts w:hint="eastAsia"/>
        </w:rPr>
        <w:t>——</w:t>
      </w:r>
      <w:r>
        <w:rPr>
          <w:rFonts w:hint="eastAsia" w:hAnsi="宋体" w:cs="宋体"/>
        </w:rPr>
        <w:t xml:space="preserve"> 钢尺；</w:t>
      </w:r>
    </w:p>
    <w:p w14:paraId="3739F231">
      <w:pPr>
        <w:pStyle w:val="56"/>
        <w:ind w:firstLine="420"/>
        <w:rPr>
          <w:rFonts w:hint="eastAsia" w:hAnsi="宋体" w:cs="宋体"/>
        </w:rPr>
      </w:pPr>
      <w:r>
        <w:rPr>
          <w:rFonts w:hint="eastAsia" w:hAnsi="宋体" w:cs="宋体"/>
        </w:rPr>
        <w:t xml:space="preserve">6 </w:t>
      </w:r>
      <w:r>
        <w:rPr>
          <w:rFonts w:hint="eastAsia"/>
        </w:rPr>
        <w:t>——</w:t>
      </w:r>
      <w:r>
        <w:rPr>
          <w:rFonts w:hint="eastAsia" w:hAnsi="宋体" w:cs="宋体"/>
        </w:rPr>
        <w:t xml:space="preserve"> 丝线试样。</w:t>
      </w:r>
    </w:p>
    <w:p w14:paraId="4A9066FF">
      <w:pPr>
        <w:pStyle w:val="56"/>
        <w:ind w:firstLine="0" w:firstLineChars="0"/>
        <w:jc w:val="center"/>
        <w:rPr>
          <w:rFonts w:hint="eastAsia" w:ascii="黑体" w:hAnsi="黑体" w:eastAsia="黑体" w:cs="黑体"/>
        </w:rPr>
      </w:pPr>
      <w:r>
        <w:rPr>
          <w:rFonts w:hint="eastAsia" w:ascii="黑体" w:hAnsi="黑体" w:eastAsia="黑体" w:cs="黑体"/>
        </w:rPr>
        <w:t xml:space="preserve">图1 </w:t>
      </w:r>
      <w:r>
        <w:rPr>
          <w:rFonts w:hint="eastAsia" w:ascii="黑体" w:hAnsi="黑体" w:eastAsia="黑体" w:cs="黑体"/>
          <w:lang w:val="en-US" w:eastAsia="zh-CN"/>
        </w:rPr>
        <w:t>试验</w:t>
      </w:r>
      <w:r>
        <w:rPr>
          <w:rFonts w:hint="eastAsia" w:ascii="黑体" w:hAnsi="黑体" w:eastAsia="黑体" w:cs="黑体"/>
        </w:rPr>
        <w:t>装置示意图</w:t>
      </w:r>
    </w:p>
    <w:p w14:paraId="0E751C2A">
      <w:pPr>
        <w:pStyle w:val="104"/>
        <w:spacing w:before="240" w:after="240"/>
      </w:pPr>
      <w:bookmarkStart w:id="118" w:name="_Toc28721"/>
      <w:bookmarkStart w:id="119" w:name="_Toc31039"/>
      <w:bookmarkStart w:id="120" w:name="_Toc51"/>
      <w:r>
        <w:rPr>
          <w:rFonts w:hint="eastAsia"/>
          <w:color w:val="000000" w:themeColor="text1"/>
          <w:lang w:val="en-US" w:eastAsia="zh-CN"/>
          <w14:textFill>
            <w14:solidFill>
              <w14:schemeClr w14:val="tx1"/>
            </w14:solidFill>
          </w14:textFill>
        </w:rPr>
        <w:t>试验</w:t>
      </w:r>
      <w:r>
        <w:rPr>
          <w:rFonts w:hint="eastAsia"/>
          <w:color w:val="000000" w:themeColor="text1"/>
          <w14:textFill>
            <w14:solidFill>
              <w14:schemeClr w14:val="tx1"/>
            </w14:solidFill>
          </w14:textFill>
        </w:rPr>
        <w:t>要</w:t>
      </w:r>
      <w:r>
        <w:rPr>
          <w:rFonts w:hint="eastAsia"/>
        </w:rPr>
        <w:t>求</w:t>
      </w:r>
      <w:bookmarkEnd w:id="118"/>
      <w:bookmarkEnd w:id="119"/>
    </w:p>
    <w:p w14:paraId="46A293CC">
      <w:pPr>
        <w:pStyle w:val="105"/>
        <w:spacing w:before="0" w:beforeLines="0" w:after="0" w:afterLines="0"/>
        <w:rPr>
          <w:rFonts w:hint="eastAsia" w:ascii="宋体" w:hAnsi="宋体" w:eastAsia="宋体" w:cs="宋体"/>
        </w:rPr>
      </w:pPr>
      <w:bookmarkStart w:id="121" w:name="_Toc28929"/>
      <w:bookmarkStart w:id="122" w:name="_Toc267"/>
      <w:bookmarkStart w:id="123" w:name="_Toc29428"/>
      <w:bookmarkStart w:id="124" w:name="_Toc490"/>
      <w:bookmarkStart w:id="125" w:name="_Toc30259"/>
      <w:bookmarkStart w:id="126" w:name="_Toc14500"/>
      <w:r>
        <w:rPr>
          <w:rFonts w:hint="eastAsia" w:ascii="宋体" w:hAnsi="宋体" w:eastAsia="宋体" w:cs="宋体"/>
          <w:lang w:val="en-US" w:eastAsia="zh-CN"/>
        </w:rPr>
        <w:t>试验</w:t>
      </w:r>
      <w:r>
        <w:rPr>
          <w:rFonts w:hint="eastAsia" w:ascii="宋体" w:hAnsi="宋体" w:eastAsia="宋体" w:cs="宋体"/>
        </w:rPr>
        <w:t>环境应提供充足照明，确保操作人员清晰观察待测丝线及测量结果</w:t>
      </w:r>
      <w:bookmarkEnd w:id="121"/>
      <w:r>
        <w:rPr>
          <w:rFonts w:hint="eastAsia" w:ascii="宋体" w:hAnsi="宋体" w:eastAsia="宋体" w:cs="宋体"/>
        </w:rPr>
        <w:t>。</w:t>
      </w:r>
      <w:bookmarkEnd w:id="122"/>
      <w:bookmarkEnd w:id="123"/>
      <w:bookmarkEnd w:id="124"/>
      <w:bookmarkEnd w:id="125"/>
      <w:bookmarkEnd w:id="126"/>
    </w:p>
    <w:p w14:paraId="587D34CC">
      <w:pPr>
        <w:pStyle w:val="105"/>
        <w:spacing w:before="0" w:beforeLines="0" w:after="0" w:afterLines="0"/>
        <w:rPr>
          <w:rFonts w:hint="eastAsia" w:ascii="宋体" w:hAnsi="宋体" w:eastAsia="宋体" w:cs="宋体"/>
        </w:rPr>
      </w:pPr>
      <w:bookmarkStart w:id="127" w:name="_Toc31932"/>
      <w:bookmarkStart w:id="128" w:name="_Toc9401"/>
      <w:bookmarkStart w:id="129" w:name="_Toc24495"/>
      <w:bookmarkStart w:id="130" w:name="_Toc3221"/>
      <w:bookmarkStart w:id="131" w:name="_Toc24730"/>
      <w:bookmarkStart w:id="132" w:name="_Toc30647"/>
      <w:r>
        <w:rPr>
          <w:rFonts w:hint="eastAsia" w:ascii="宋体" w:hAnsi="宋体" w:eastAsia="宋体" w:cs="宋体"/>
          <w:lang w:val="en-US" w:eastAsia="zh-CN"/>
        </w:rPr>
        <w:t>试验</w:t>
      </w:r>
      <w:r>
        <w:rPr>
          <w:rFonts w:hint="eastAsia" w:ascii="宋体" w:hAnsi="宋体" w:eastAsia="宋体" w:cs="宋体"/>
        </w:rPr>
        <w:t>应在无风环境中进行操作，避免对</w:t>
      </w:r>
      <w:r>
        <w:rPr>
          <w:rFonts w:hint="eastAsia" w:ascii="宋体" w:hAnsi="宋体" w:eastAsia="宋体" w:cs="宋体"/>
          <w:lang w:val="en-US" w:eastAsia="zh-CN"/>
        </w:rPr>
        <w:t>试验</w:t>
      </w:r>
      <w:r>
        <w:rPr>
          <w:rFonts w:hint="eastAsia" w:ascii="宋体" w:hAnsi="宋体" w:eastAsia="宋体" w:cs="宋体"/>
        </w:rPr>
        <w:t>结果稳定性的影响。</w:t>
      </w:r>
      <w:bookmarkEnd w:id="127"/>
      <w:bookmarkEnd w:id="128"/>
      <w:bookmarkEnd w:id="129"/>
      <w:bookmarkEnd w:id="130"/>
      <w:bookmarkEnd w:id="131"/>
      <w:bookmarkEnd w:id="132"/>
    </w:p>
    <w:p w14:paraId="280CB409">
      <w:pPr>
        <w:pStyle w:val="105"/>
        <w:spacing w:before="0" w:beforeLines="0" w:after="0" w:afterLines="0"/>
        <w:rPr>
          <w:rFonts w:hint="eastAsia" w:ascii="宋体" w:hAnsi="宋体" w:eastAsia="宋体" w:cs="宋体"/>
        </w:rPr>
      </w:pPr>
      <w:bookmarkStart w:id="133" w:name="_Toc20722"/>
      <w:bookmarkStart w:id="134" w:name="_Toc5229"/>
      <w:bookmarkStart w:id="135" w:name="_Toc9760"/>
      <w:bookmarkStart w:id="136" w:name="_Toc6676"/>
      <w:bookmarkStart w:id="137" w:name="_Toc9872"/>
      <w:bookmarkStart w:id="138" w:name="_Toc10892"/>
      <w:r>
        <w:rPr>
          <w:rFonts w:hint="eastAsia" w:ascii="宋体" w:hAnsi="宋体" w:eastAsia="宋体" w:cs="宋体"/>
          <w:lang w:val="en-US" w:eastAsia="zh-CN"/>
        </w:rPr>
        <w:t>试验</w:t>
      </w:r>
      <w:r>
        <w:rPr>
          <w:rFonts w:hint="eastAsia" w:ascii="宋体" w:hAnsi="宋体" w:eastAsia="宋体" w:cs="宋体"/>
        </w:rPr>
        <w:t>应在无尘环境中进行操作，避免灰尘和其他污染物对丝线试样的影响。</w:t>
      </w:r>
      <w:bookmarkEnd w:id="133"/>
      <w:bookmarkEnd w:id="134"/>
      <w:bookmarkEnd w:id="135"/>
      <w:bookmarkEnd w:id="136"/>
      <w:bookmarkEnd w:id="137"/>
      <w:bookmarkEnd w:id="138"/>
    </w:p>
    <w:p w14:paraId="52C2AB79">
      <w:pPr>
        <w:pStyle w:val="105"/>
        <w:spacing w:before="0" w:beforeLines="0" w:after="0" w:afterLines="0"/>
        <w:rPr>
          <w:rFonts w:hint="eastAsia" w:ascii="宋体" w:hAnsi="宋体" w:eastAsia="宋体" w:cs="宋体"/>
        </w:rPr>
      </w:pPr>
      <w:bookmarkStart w:id="139" w:name="_Toc23455"/>
      <w:bookmarkStart w:id="140" w:name="_Toc32297"/>
      <w:bookmarkStart w:id="141" w:name="_Toc16119"/>
      <w:bookmarkStart w:id="142" w:name="_Toc21384"/>
      <w:bookmarkStart w:id="143" w:name="_Toc10081"/>
      <w:bookmarkStart w:id="144" w:name="_Toc6068"/>
      <w:r>
        <w:rPr>
          <w:rFonts w:hint="eastAsia" w:ascii="宋体" w:hAnsi="宋体" w:eastAsia="宋体" w:cs="宋体"/>
          <w:lang w:val="en-US" w:eastAsia="zh-CN"/>
        </w:rPr>
        <w:t>试验</w:t>
      </w:r>
      <w:r>
        <w:rPr>
          <w:rFonts w:hint="eastAsia" w:ascii="宋体" w:hAnsi="宋体" w:eastAsia="宋体" w:cs="宋体"/>
        </w:rPr>
        <w:t>区域应采取有效的防静电措施，确保</w:t>
      </w:r>
      <w:r>
        <w:rPr>
          <w:rFonts w:hint="eastAsia" w:ascii="宋体" w:hAnsi="宋体" w:eastAsia="宋体" w:cs="宋体"/>
          <w:lang w:val="en-US" w:eastAsia="zh-CN"/>
        </w:rPr>
        <w:t>试验</w:t>
      </w:r>
      <w:r>
        <w:rPr>
          <w:rFonts w:hint="eastAsia" w:ascii="宋体" w:hAnsi="宋体" w:eastAsia="宋体" w:cs="宋体"/>
        </w:rPr>
        <w:t>结果不受静电干扰。</w:t>
      </w:r>
      <w:bookmarkEnd w:id="139"/>
      <w:bookmarkEnd w:id="140"/>
      <w:bookmarkEnd w:id="141"/>
      <w:bookmarkEnd w:id="142"/>
      <w:bookmarkEnd w:id="143"/>
      <w:bookmarkEnd w:id="144"/>
    </w:p>
    <w:p w14:paraId="6C8D048B">
      <w:pPr>
        <w:pStyle w:val="105"/>
        <w:spacing w:before="0" w:beforeLines="0" w:after="0" w:afterLines="0"/>
        <w:rPr>
          <w:rFonts w:hint="eastAsia" w:ascii="宋体" w:hAnsi="宋体" w:eastAsia="宋体" w:cs="宋体"/>
        </w:rPr>
      </w:pPr>
      <w:bookmarkStart w:id="145" w:name="_Toc16601"/>
      <w:bookmarkStart w:id="146" w:name="_Toc29861"/>
      <w:bookmarkStart w:id="147" w:name="_Toc4596"/>
      <w:bookmarkStart w:id="148" w:name="_Toc4519"/>
      <w:bookmarkStart w:id="149" w:name="_Toc880"/>
      <w:bookmarkStart w:id="150" w:name="_Toc25810"/>
      <w:r>
        <w:rPr>
          <w:rFonts w:hint="eastAsia" w:ascii="宋体" w:hAnsi="宋体" w:eastAsia="宋体" w:cs="宋体"/>
        </w:rPr>
        <w:t>在操作试样时，操作人员应佩戴橡胶手套或指套。</w:t>
      </w:r>
      <w:bookmarkEnd w:id="145"/>
      <w:bookmarkEnd w:id="146"/>
      <w:bookmarkEnd w:id="147"/>
      <w:bookmarkEnd w:id="148"/>
      <w:bookmarkEnd w:id="149"/>
      <w:bookmarkEnd w:id="150"/>
    </w:p>
    <w:p w14:paraId="7AB4D44D">
      <w:pPr>
        <w:pStyle w:val="105"/>
        <w:spacing w:before="0" w:beforeLines="0" w:after="0" w:afterLines="0"/>
        <w:rPr>
          <w:rFonts w:hint="eastAsia" w:ascii="宋体" w:hAnsi="宋体" w:eastAsia="宋体" w:cs="宋体"/>
        </w:rPr>
      </w:pPr>
      <w:bookmarkStart w:id="151" w:name="_Toc10467"/>
      <w:bookmarkStart w:id="152" w:name="_Toc12976"/>
      <w:bookmarkStart w:id="153" w:name="_Toc9539"/>
      <w:bookmarkStart w:id="154" w:name="_Toc11973"/>
      <w:bookmarkStart w:id="155" w:name="_Toc7190"/>
      <w:bookmarkStart w:id="156" w:name="_Toc23357"/>
      <w:r>
        <w:rPr>
          <w:rFonts w:hint="eastAsia" w:ascii="宋体" w:hAnsi="宋体" w:eastAsia="宋体" w:cs="宋体"/>
          <w:lang w:val="en-US" w:eastAsia="zh-CN"/>
        </w:rPr>
        <w:t>试验</w:t>
      </w:r>
      <w:r>
        <w:rPr>
          <w:rFonts w:hint="eastAsia" w:ascii="宋体" w:hAnsi="宋体" w:eastAsia="宋体" w:cs="宋体"/>
        </w:rPr>
        <w:t>过程中，确保所有操作平稳，避免突然施加的力量或不必要的震动。</w:t>
      </w:r>
      <w:bookmarkEnd w:id="151"/>
      <w:bookmarkEnd w:id="152"/>
      <w:bookmarkEnd w:id="153"/>
      <w:bookmarkEnd w:id="154"/>
      <w:bookmarkEnd w:id="155"/>
      <w:bookmarkEnd w:id="156"/>
    </w:p>
    <w:p w14:paraId="22144E42">
      <w:pPr>
        <w:pStyle w:val="104"/>
        <w:spacing w:before="240" w:after="240"/>
      </w:pPr>
      <w:bookmarkStart w:id="157" w:name="_Toc25584"/>
      <w:r>
        <w:rPr>
          <w:rFonts w:hint="eastAsia"/>
          <w:color w:val="000000" w:themeColor="text1"/>
          <w:lang w:val="en-US" w:eastAsia="zh-CN"/>
          <w14:textFill>
            <w14:solidFill>
              <w14:schemeClr w14:val="tx1"/>
            </w14:solidFill>
          </w14:textFill>
        </w:rPr>
        <w:t>试</w:t>
      </w:r>
      <w:r>
        <w:rPr>
          <w:rFonts w:hint="eastAsia"/>
          <w:color w:val="000000" w:themeColor="text1"/>
          <w14:textFill>
            <w14:solidFill>
              <w14:schemeClr w14:val="tx1"/>
            </w14:solidFill>
          </w14:textFill>
        </w:rPr>
        <w:t>验</w:t>
      </w:r>
      <w:r>
        <w:t>步骤</w:t>
      </w:r>
      <w:bookmarkEnd w:id="120"/>
      <w:bookmarkEnd w:id="157"/>
    </w:p>
    <w:p w14:paraId="0299AB0C">
      <w:pPr>
        <w:pStyle w:val="105"/>
        <w:spacing w:before="0" w:beforeLines="0" w:after="0" w:afterLines="0"/>
        <w:rPr>
          <w:rFonts w:hint="eastAsia" w:ascii="宋体" w:hAnsi="宋体" w:eastAsia="宋体" w:cs="宋体"/>
        </w:rPr>
      </w:pPr>
      <w:bookmarkStart w:id="158" w:name="_Toc7582"/>
      <w:bookmarkStart w:id="159" w:name="_Toc21303"/>
      <w:bookmarkStart w:id="160" w:name="_Toc5639"/>
      <w:bookmarkStart w:id="161" w:name="_Toc28246"/>
      <w:bookmarkStart w:id="162" w:name="_Toc30794"/>
      <w:bookmarkStart w:id="163" w:name="_Toc18775"/>
      <w:bookmarkStart w:id="164" w:name="_Toc15184"/>
      <w:bookmarkStart w:id="165" w:name="_Toc26504"/>
      <w:bookmarkStart w:id="166" w:name="_Toc22028"/>
      <w:bookmarkStart w:id="167" w:name="_Toc16418"/>
      <w:r>
        <w:rPr>
          <w:rFonts w:hint="eastAsia" w:ascii="宋体" w:hAnsi="宋体" w:eastAsia="宋体" w:cs="宋体"/>
        </w:rPr>
        <w:t>调节</w:t>
      </w:r>
      <w:r>
        <w:rPr>
          <w:rFonts w:hint="eastAsia" w:ascii="宋体" w:hAnsi="宋体" w:eastAsia="宋体" w:cs="宋体"/>
          <w:lang w:val="en-US" w:eastAsia="zh-CN"/>
        </w:rPr>
        <w:t>平台</w:t>
      </w:r>
      <w:r>
        <w:rPr>
          <w:rFonts w:hint="eastAsia" w:ascii="宋体" w:hAnsi="宋体" w:eastAsia="宋体" w:cs="宋体"/>
        </w:rPr>
        <w:t>水平，确保</w:t>
      </w:r>
      <w:r>
        <w:rPr>
          <w:rFonts w:hint="eastAsia" w:ascii="宋体" w:hAnsi="宋体" w:eastAsia="宋体" w:cs="宋体"/>
          <w:lang w:val="en-US" w:eastAsia="zh-CN"/>
        </w:rPr>
        <w:t>试验</w:t>
      </w:r>
      <w:r>
        <w:rPr>
          <w:rFonts w:hint="eastAsia" w:ascii="宋体" w:hAnsi="宋体" w:eastAsia="宋体" w:cs="宋体"/>
        </w:rPr>
        <w:t>环境稳定。</w:t>
      </w:r>
      <w:bookmarkEnd w:id="158"/>
      <w:bookmarkEnd w:id="159"/>
      <w:bookmarkEnd w:id="160"/>
      <w:bookmarkEnd w:id="161"/>
      <w:bookmarkEnd w:id="162"/>
      <w:bookmarkEnd w:id="163"/>
    </w:p>
    <w:p w14:paraId="3E8E522C">
      <w:pPr>
        <w:pStyle w:val="105"/>
        <w:spacing w:before="0" w:beforeLines="0" w:after="0" w:afterLines="0"/>
        <w:rPr>
          <w:rFonts w:hint="eastAsia" w:ascii="宋体" w:hAnsi="宋体" w:eastAsia="宋体" w:cs="宋体"/>
        </w:rPr>
      </w:pPr>
      <w:bookmarkStart w:id="168" w:name="_Toc8379"/>
      <w:bookmarkStart w:id="169" w:name="_Toc9330"/>
      <w:r>
        <w:rPr>
          <w:rFonts w:hint="eastAsia" w:ascii="宋体" w:hAnsi="宋体" w:eastAsia="宋体" w:cs="宋体"/>
        </w:rPr>
        <w:t>用切线装置从取样的线轴上截取适当长度的丝线。</w:t>
      </w:r>
      <w:bookmarkEnd w:id="164"/>
      <w:bookmarkEnd w:id="165"/>
      <w:bookmarkEnd w:id="166"/>
      <w:bookmarkEnd w:id="167"/>
      <w:bookmarkEnd w:id="168"/>
      <w:bookmarkEnd w:id="169"/>
    </w:p>
    <w:p w14:paraId="74FCC129">
      <w:pPr>
        <w:pStyle w:val="105"/>
        <w:spacing w:before="0" w:beforeLines="0" w:after="0" w:afterLines="0"/>
        <w:rPr>
          <w:rFonts w:hint="eastAsia" w:ascii="宋体" w:hAnsi="宋体" w:eastAsia="宋体" w:cs="宋体"/>
        </w:rPr>
      </w:pPr>
      <w:bookmarkStart w:id="170" w:name="_Toc3878"/>
      <w:bookmarkStart w:id="171" w:name="_Toc13045"/>
      <w:bookmarkStart w:id="172" w:name="_Toc5318"/>
      <w:bookmarkStart w:id="173" w:name="_Toc22206"/>
      <w:bookmarkStart w:id="174" w:name="_Toc12138"/>
      <w:bookmarkStart w:id="175" w:name="_Toc31799"/>
      <w:r>
        <w:rPr>
          <w:rFonts w:hint="eastAsia" w:ascii="宋体" w:hAnsi="宋体" w:eastAsia="宋体" w:cs="宋体"/>
        </w:rPr>
        <w:t>将丝线放在平台上，丝线的一端系于砝码，砝码置于导向槽</w:t>
      </w:r>
      <w:r>
        <w:rPr>
          <w:rFonts w:hint="eastAsia" w:ascii="宋体" w:hAnsi="宋体" w:eastAsia="宋体" w:cs="宋体"/>
          <w:lang w:val="en-US" w:eastAsia="zh-CN"/>
        </w:rPr>
        <w:t>中</w:t>
      </w:r>
      <w:r>
        <w:rPr>
          <w:rFonts w:hint="eastAsia" w:ascii="宋体" w:hAnsi="宋体" w:eastAsia="宋体" w:cs="宋体"/>
        </w:rPr>
        <w:t>，</w:t>
      </w:r>
      <w:r>
        <w:rPr>
          <w:rFonts w:hint="eastAsia" w:ascii="宋体" w:hAnsi="宋体" w:eastAsia="宋体" w:cs="宋体"/>
          <w:lang w:val="en-US" w:eastAsia="zh-CN"/>
        </w:rPr>
        <w:t>丝线</w:t>
      </w:r>
      <w:r>
        <w:rPr>
          <w:rFonts w:hint="eastAsia" w:ascii="宋体" w:hAnsi="宋体" w:eastAsia="宋体" w:cs="宋体"/>
        </w:rPr>
        <w:t>另一端与平台的前缘重合，并保证丝线处于平直状态。</w:t>
      </w:r>
      <w:bookmarkEnd w:id="170"/>
      <w:bookmarkEnd w:id="171"/>
      <w:bookmarkEnd w:id="172"/>
      <w:bookmarkEnd w:id="173"/>
      <w:bookmarkEnd w:id="174"/>
      <w:bookmarkEnd w:id="175"/>
    </w:p>
    <w:p w14:paraId="5CB389BF">
      <w:pPr>
        <w:pStyle w:val="105"/>
        <w:spacing w:before="0" w:beforeLines="0" w:after="0" w:afterLines="0"/>
        <w:rPr>
          <w:rFonts w:hint="eastAsia" w:ascii="宋体" w:hAnsi="宋体" w:eastAsia="宋体" w:cs="宋体"/>
        </w:rPr>
      </w:pPr>
      <w:bookmarkStart w:id="176" w:name="_Toc17117"/>
      <w:bookmarkStart w:id="177" w:name="_Toc4438"/>
      <w:bookmarkStart w:id="178" w:name="_Toc6630"/>
      <w:bookmarkStart w:id="179" w:name="_Toc26680"/>
      <w:bookmarkStart w:id="180" w:name="_Toc8343"/>
      <w:bookmarkStart w:id="181" w:name="_Toc13338"/>
      <w:r>
        <w:rPr>
          <w:rFonts w:hint="eastAsia" w:ascii="宋体" w:hAnsi="宋体" w:eastAsia="宋体" w:cs="宋体"/>
        </w:rPr>
        <w:t>将钢尺固定在丝线旁边，钢尺前端伸出桌面边缘</w:t>
      </w:r>
      <w:r>
        <w:rPr>
          <w:rFonts w:hint="eastAsia" w:ascii="宋体" w:hAnsi="宋体" w:eastAsia="宋体" w:cs="宋体"/>
          <w:lang w:val="en-US" w:eastAsia="zh-CN"/>
        </w:rPr>
        <w:t>至少</w:t>
      </w:r>
      <w:r>
        <w:rPr>
          <w:rFonts w:hint="eastAsia" w:ascii="宋体" w:hAnsi="宋体" w:eastAsia="宋体" w:cs="宋体"/>
        </w:rPr>
        <w:t>80</w:t>
      </w:r>
      <w:r>
        <w:rPr>
          <w:rFonts w:hint="eastAsia" w:ascii="宋体" w:hAnsi="宋体" w:eastAsia="宋体" w:cs="宋体"/>
          <w:lang w:val="en-US" w:eastAsia="zh-CN"/>
        </w:rPr>
        <w:t xml:space="preserve"> </w:t>
      </w:r>
      <w:r>
        <w:rPr>
          <w:rFonts w:hint="eastAsia" w:ascii="宋体" w:hAnsi="宋体" w:eastAsia="宋体" w:cs="宋体"/>
        </w:rPr>
        <w:t>mm。</w:t>
      </w:r>
      <w:bookmarkEnd w:id="176"/>
      <w:bookmarkEnd w:id="177"/>
      <w:bookmarkEnd w:id="178"/>
      <w:bookmarkEnd w:id="179"/>
      <w:bookmarkEnd w:id="180"/>
      <w:bookmarkEnd w:id="181"/>
    </w:p>
    <w:p w14:paraId="3B566F0F">
      <w:pPr>
        <w:pStyle w:val="105"/>
        <w:spacing w:before="0" w:beforeLines="0" w:after="0" w:afterLines="0"/>
        <w:rPr>
          <w:rFonts w:hint="eastAsia" w:ascii="宋体" w:hAnsi="宋体" w:eastAsia="宋体" w:cs="宋体"/>
          <w:color w:val="000000" w:themeColor="text1"/>
          <w14:textFill>
            <w14:solidFill>
              <w14:schemeClr w14:val="tx1"/>
            </w14:solidFill>
          </w14:textFill>
        </w:rPr>
      </w:pPr>
      <w:bookmarkStart w:id="182" w:name="_Toc18722"/>
      <w:bookmarkStart w:id="183" w:name="_Toc9419"/>
      <w:bookmarkStart w:id="184" w:name="_Toc961"/>
      <w:bookmarkStart w:id="185" w:name="_Toc21145"/>
      <w:bookmarkStart w:id="186" w:name="_Toc18537"/>
      <w:bookmarkStart w:id="187" w:name="_Toc6923"/>
      <w:r>
        <w:rPr>
          <w:rFonts w:hint="eastAsia" w:ascii="宋体" w:hAnsi="宋体" w:eastAsia="宋体" w:cs="宋体"/>
        </w:rPr>
        <w:t>使用镊子夹紧丝线的一端，沿水平方向以均匀速度缓慢向桌面外拉出设定的</w:t>
      </w:r>
      <w:r>
        <w:rPr>
          <w:rFonts w:hint="eastAsia" w:ascii="宋体" w:hAnsi="宋体" w:eastAsia="宋体" w:cs="宋体"/>
          <w:color w:val="000000" w:themeColor="text1"/>
          <w14:textFill>
            <w14:solidFill>
              <w14:schemeClr w14:val="tx1"/>
            </w14:solidFill>
          </w14:textFill>
        </w:rPr>
        <w:t>伸出长度L（见表1）</w:t>
      </w:r>
      <w:bookmarkEnd w:id="182"/>
      <w:bookmarkEnd w:id="183"/>
      <w:bookmarkEnd w:id="184"/>
      <w:bookmarkEnd w:id="185"/>
      <w:bookmarkEnd w:id="186"/>
      <w:bookmarkEnd w:id="187"/>
    </w:p>
    <w:p w14:paraId="444EBE87">
      <w:pPr>
        <w:pStyle w:val="105"/>
        <w:spacing w:before="0" w:beforeLines="0" w:after="0" w:afterLines="0"/>
        <w:rPr>
          <w:rFonts w:hint="eastAsia" w:ascii="宋体" w:hAnsi="宋体" w:eastAsia="宋体" w:cs="宋体"/>
        </w:rPr>
      </w:pPr>
      <w:bookmarkStart w:id="188" w:name="_Toc20914"/>
      <w:bookmarkStart w:id="189" w:name="_Toc14824"/>
      <w:bookmarkStart w:id="190" w:name="_Toc7287"/>
      <w:bookmarkStart w:id="191" w:name="_Toc17052"/>
      <w:bookmarkStart w:id="192" w:name="_Toc7718"/>
      <w:bookmarkStart w:id="193" w:name="_Toc1118"/>
      <w:r>
        <w:rPr>
          <w:rFonts w:hint="eastAsia" w:ascii="宋体" w:hAnsi="宋体" w:eastAsia="宋体" w:cs="宋体"/>
        </w:rPr>
        <w:t>松开镊子，使丝线在自重作用下自然弯曲并下垂。</w:t>
      </w:r>
      <w:bookmarkEnd w:id="188"/>
      <w:bookmarkEnd w:id="189"/>
      <w:bookmarkEnd w:id="190"/>
      <w:bookmarkEnd w:id="191"/>
      <w:bookmarkEnd w:id="192"/>
      <w:bookmarkEnd w:id="193"/>
    </w:p>
    <w:p w14:paraId="66A28D6E">
      <w:pPr>
        <w:pStyle w:val="105"/>
        <w:spacing w:before="0" w:beforeLines="0" w:after="0" w:afterLines="0"/>
        <w:rPr>
          <w:rFonts w:hint="eastAsia" w:ascii="宋体" w:hAnsi="宋体" w:eastAsia="宋体" w:cs="宋体"/>
        </w:rPr>
      </w:pPr>
      <w:bookmarkStart w:id="194" w:name="_Toc9271"/>
      <w:bookmarkStart w:id="195" w:name="_Toc21223"/>
      <w:bookmarkStart w:id="196" w:name="_Toc29096"/>
      <w:bookmarkStart w:id="197" w:name="_Toc17690"/>
      <w:bookmarkStart w:id="198" w:name="_Toc11949"/>
      <w:bookmarkStart w:id="199" w:name="_Toc22656"/>
      <w:r>
        <w:rPr>
          <w:rFonts w:hint="eastAsia" w:ascii="宋体" w:hAnsi="宋体" w:eastAsia="宋体" w:cs="宋体"/>
        </w:rPr>
        <w:t>用压块将待测丝线压在平台上，固定丝线，防止桌面部分丝线翘起</w:t>
      </w:r>
      <w:r>
        <w:rPr>
          <w:rFonts w:hint="eastAsia" w:ascii="宋体" w:hAnsi="宋体" w:eastAsia="宋体" w:cs="宋体"/>
          <w:lang w:eastAsia="zh-CN"/>
        </w:rPr>
        <w:t>；</w:t>
      </w:r>
      <w:r>
        <w:rPr>
          <w:rFonts w:hint="eastAsia" w:ascii="宋体" w:hAnsi="宋体" w:eastAsia="宋体" w:cs="宋体"/>
        </w:rPr>
        <w:t>压块右端面应与平台右端面平齐。</w:t>
      </w:r>
      <w:bookmarkEnd w:id="194"/>
      <w:bookmarkEnd w:id="195"/>
      <w:bookmarkEnd w:id="196"/>
      <w:bookmarkEnd w:id="197"/>
      <w:bookmarkEnd w:id="198"/>
      <w:bookmarkEnd w:id="199"/>
    </w:p>
    <w:p w14:paraId="5CA21108">
      <w:pPr>
        <w:pStyle w:val="105"/>
        <w:spacing w:before="0" w:beforeLines="0" w:after="0" w:afterLines="0"/>
        <w:rPr>
          <w:rFonts w:hint="eastAsia" w:ascii="宋体" w:hAnsi="宋体" w:eastAsia="宋体" w:cs="宋体"/>
        </w:rPr>
      </w:pPr>
      <w:bookmarkStart w:id="200" w:name="_Toc12149"/>
      <w:bookmarkStart w:id="201" w:name="_Toc7500"/>
      <w:bookmarkStart w:id="202" w:name="_Toc6747"/>
      <w:bookmarkStart w:id="203" w:name="_Toc3319"/>
      <w:bookmarkStart w:id="204" w:name="_Toc5305"/>
      <w:bookmarkStart w:id="205" w:name="_Toc27282"/>
      <w:r>
        <w:rPr>
          <w:rFonts w:hint="eastAsia" w:ascii="宋体" w:hAnsi="宋体" w:eastAsia="宋体" w:cs="宋体"/>
        </w:rPr>
        <w:t>使用钢尺测量丝线在伸出长度L时端部下垂的高度H</w:t>
      </w:r>
      <w:r>
        <w:rPr>
          <w:rFonts w:hint="eastAsia" w:ascii="宋体" w:hAnsi="宋体" w:eastAsia="宋体" w:cs="宋体"/>
          <w:lang w:eastAsia="zh-CN"/>
        </w:rPr>
        <w:t>（</w:t>
      </w:r>
      <w:r>
        <w:rPr>
          <w:rFonts w:hint="eastAsia" w:ascii="宋体" w:hAnsi="宋体" w:eastAsia="宋体" w:cs="宋体"/>
          <w:lang w:val="en-US" w:eastAsia="zh-CN"/>
        </w:rPr>
        <w:t>见图2</w:t>
      </w:r>
      <w:r>
        <w:rPr>
          <w:rFonts w:hint="eastAsia" w:ascii="宋体" w:hAnsi="宋体" w:eastAsia="宋体" w:cs="宋体"/>
          <w:lang w:eastAsia="zh-CN"/>
        </w:rPr>
        <w:t>）</w:t>
      </w:r>
      <w:r>
        <w:rPr>
          <w:rFonts w:hint="eastAsia" w:ascii="宋体" w:hAnsi="宋体" w:eastAsia="宋体" w:cs="宋体"/>
        </w:rPr>
        <w:t>。</w:t>
      </w:r>
      <w:bookmarkEnd w:id="200"/>
      <w:bookmarkEnd w:id="201"/>
      <w:bookmarkEnd w:id="202"/>
      <w:bookmarkEnd w:id="203"/>
      <w:bookmarkEnd w:id="204"/>
      <w:bookmarkEnd w:id="205"/>
    </w:p>
    <w:p w14:paraId="4EDDAEB8">
      <w:pPr>
        <w:pStyle w:val="105"/>
        <w:spacing w:before="0" w:beforeLines="0" w:after="0" w:afterLines="0"/>
        <w:rPr>
          <w:rFonts w:hint="eastAsia" w:ascii="宋体" w:hAnsi="宋体" w:eastAsia="宋体" w:cs="宋体"/>
        </w:rPr>
      </w:pPr>
      <w:bookmarkStart w:id="206" w:name="_Toc21316"/>
      <w:bookmarkStart w:id="207" w:name="_Toc19278"/>
      <w:bookmarkStart w:id="208" w:name="_Toc11453"/>
      <w:bookmarkStart w:id="209" w:name="_Toc1985"/>
      <w:bookmarkStart w:id="210" w:name="_Toc24949"/>
      <w:r>
        <w:rPr>
          <w:rFonts w:hint="eastAsia" w:ascii="宋体" w:hAnsi="宋体" w:eastAsia="宋体" w:cs="宋体"/>
          <w:lang w:val="en-US" w:eastAsia="zh-CN"/>
        </w:rPr>
        <w:t>平行做三份试验，取其平均值。</w:t>
      </w:r>
      <w:bookmarkEnd w:id="206"/>
      <w:bookmarkEnd w:id="207"/>
      <w:bookmarkEnd w:id="208"/>
      <w:bookmarkEnd w:id="209"/>
      <w:bookmarkEnd w:id="210"/>
    </w:p>
    <w:p w14:paraId="00A2611A">
      <w:pPr>
        <w:rPr>
          <w:rFonts w:hint="eastAsia" w:ascii="宋体" w:hAnsi="宋体" w:eastAsia="宋体" w:cs="宋体"/>
        </w:rPr>
      </w:pPr>
      <w:r>
        <w:rPr>
          <w:rFonts w:hint="eastAsia" w:ascii="宋体" w:hAnsi="宋体" w:eastAsia="宋体" w:cs="宋体"/>
          <w:lang w:val="en-US" w:eastAsia="zh-CN"/>
        </w:rPr>
        <w:br w:type="page"/>
      </w:r>
    </w:p>
    <w:p w14:paraId="1CD9C1E4">
      <w:pPr>
        <w:pStyle w:val="56"/>
        <w:rPr>
          <w:rFonts w:hint="eastAsia"/>
        </w:rPr>
      </w:pPr>
    </w:p>
    <w:p w14:paraId="5AED1954">
      <w:pPr>
        <w:pStyle w:val="56"/>
        <w:keepNext/>
        <w:ind w:firstLine="0" w:firstLineChars="0"/>
        <w:jc w:val="center"/>
        <w:rPr>
          <w:rFonts w:hint="eastAsia" w:ascii="黑体" w:hAnsi="黑体" w:eastAsia="黑体" w:cs="黑体"/>
        </w:rPr>
      </w:pPr>
      <w:r>
        <w:rPr>
          <w:rFonts w:hint="eastAsia" w:ascii="黑体" w:hAnsi="黑体" w:eastAsia="黑体" w:cs="黑体"/>
        </w:rPr>
        <w:t>表1 伸出长度选择</w:t>
      </w:r>
    </w:p>
    <w:tbl>
      <w:tblPr>
        <w:tblStyle w:val="27"/>
        <w:tblW w:w="9328" w:type="dxa"/>
        <w:tblInd w:w="131"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3059"/>
        <w:gridCol w:w="3190"/>
        <w:gridCol w:w="3079"/>
      </w:tblGrid>
      <w:tr w14:paraId="2C28A98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02" w:hRule="atLeast"/>
        </w:trPr>
        <w:tc>
          <w:tcPr>
            <w:tcW w:w="3059" w:type="dxa"/>
            <w:tcBorders>
              <w:tl2br w:val="nil"/>
              <w:tr2bl w:val="nil"/>
            </w:tcBorders>
            <w:vAlign w:val="center"/>
          </w:tcPr>
          <w:p w14:paraId="691AA7F8">
            <w:pPr>
              <w:pStyle w:val="56"/>
              <w:widowControl w:val="0"/>
              <w:kinsoku w:val="0"/>
              <w:overflowPunct w:val="0"/>
              <w:ind w:firstLine="361"/>
              <w:jc w:val="center"/>
              <w:rPr>
                <w:rFonts w:ascii="Times New Roman"/>
                <w:b w:val="0"/>
                <w:bCs w:val="0"/>
                <w:sz w:val="18"/>
                <w:szCs w:val="18"/>
              </w:rPr>
            </w:pPr>
            <w:r>
              <w:rPr>
                <w:rFonts w:hint="eastAsia" w:ascii="Times New Roman"/>
                <w:b w:val="0"/>
                <w:bCs w:val="0"/>
                <w:sz w:val="18"/>
                <w:szCs w:val="18"/>
              </w:rPr>
              <w:t>牌号</w:t>
            </w:r>
          </w:p>
        </w:tc>
        <w:tc>
          <w:tcPr>
            <w:tcW w:w="3190" w:type="dxa"/>
            <w:tcBorders>
              <w:tl2br w:val="nil"/>
              <w:tr2bl w:val="nil"/>
            </w:tcBorders>
            <w:vAlign w:val="center"/>
          </w:tcPr>
          <w:p w14:paraId="73698503">
            <w:pPr>
              <w:pStyle w:val="56"/>
              <w:widowControl w:val="0"/>
              <w:kinsoku w:val="0"/>
              <w:overflowPunct w:val="0"/>
              <w:ind w:firstLine="361"/>
              <w:jc w:val="center"/>
              <w:rPr>
                <w:rFonts w:hint="eastAsia" w:hAnsi="宋体" w:cs="宋体"/>
                <w:b w:val="0"/>
                <w:bCs w:val="0"/>
                <w:sz w:val="18"/>
                <w:szCs w:val="18"/>
              </w:rPr>
            </w:pPr>
            <w:r>
              <w:rPr>
                <w:rFonts w:hint="eastAsia" w:hAnsi="宋体" w:cs="宋体"/>
                <w:b w:val="0"/>
                <w:bCs w:val="0"/>
                <w:sz w:val="18"/>
                <w:szCs w:val="18"/>
              </w:rPr>
              <w:t>线径/mm</w:t>
            </w:r>
          </w:p>
        </w:tc>
        <w:tc>
          <w:tcPr>
            <w:tcW w:w="3079" w:type="dxa"/>
            <w:tcBorders>
              <w:tl2br w:val="nil"/>
              <w:tr2bl w:val="nil"/>
            </w:tcBorders>
            <w:vAlign w:val="center"/>
          </w:tcPr>
          <w:p w14:paraId="1F5466EA">
            <w:pPr>
              <w:pStyle w:val="56"/>
              <w:widowControl w:val="0"/>
              <w:kinsoku w:val="0"/>
              <w:overflowPunct w:val="0"/>
              <w:ind w:firstLine="361"/>
              <w:jc w:val="center"/>
              <w:rPr>
                <w:rFonts w:hint="eastAsia" w:hAnsi="宋体" w:cs="宋体"/>
                <w:b w:val="0"/>
                <w:bCs w:val="0"/>
                <w:sz w:val="18"/>
                <w:szCs w:val="18"/>
              </w:rPr>
            </w:pPr>
            <w:r>
              <w:rPr>
                <w:rFonts w:hint="eastAsia" w:hAnsi="宋体" w:cs="宋体"/>
                <w:b w:val="0"/>
                <w:bCs w:val="0"/>
                <w:sz w:val="18"/>
                <w:szCs w:val="18"/>
              </w:rPr>
              <w:t>伸出长度/mm</w:t>
            </w:r>
          </w:p>
        </w:tc>
      </w:tr>
      <w:tr w14:paraId="37FEA2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9" w:type="dxa"/>
            <w:vMerge w:val="restart"/>
            <w:tcBorders>
              <w:tl2br w:val="nil"/>
              <w:tr2bl w:val="nil"/>
            </w:tcBorders>
            <w:vAlign w:val="center"/>
          </w:tcPr>
          <w:p w14:paraId="5542A019">
            <w:pPr>
              <w:pStyle w:val="56"/>
              <w:widowControl w:val="0"/>
              <w:kinsoku w:val="0"/>
              <w:overflowPunct w:val="0"/>
              <w:ind w:firstLine="360"/>
              <w:jc w:val="center"/>
              <w:rPr>
                <w:rFonts w:ascii="Times New Roman"/>
                <w:sz w:val="18"/>
                <w:szCs w:val="18"/>
              </w:rPr>
            </w:pPr>
            <w:r>
              <w:rPr>
                <w:rFonts w:hint="eastAsia" w:ascii="Times New Roman"/>
                <w:sz w:val="18"/>
                <w:szCs w:val="18"/>
              </w:rPr>
              <w:t>键合金丝</w:t>
            </w:r>
          </w:p>
        </w:tc>
        <w:tc>
          <w:tcPr>
            <w:tcW w:w="3190" w:type="dxa"/>
            <w:tcBorders>
              <w:tl2br w:val="nil"/>
              <w:tr2bl w:val="nil"/>
            </w:tcBorders>
            <w:vAlign w:val="center"/>
          </w:tcPr>
          <w:p w14:paraId="61A38163">
            <w:pPr>
              <w:pStyle w:val="56"/>
              <w:widowControl w:val="0"/>
              <w:kinsoku w:val="0"/>
              <w:overflowPunct w:val="0"/>
              <w:ind w:firstLine="360"/>
              <w:jc w:val="center"/>
              <w:rPr>
                <w:rFonts w:hint="eastAsia" w:hAnsi="宋体" w:cs="宋体"/>
                <w:sz w:val="18"/>
                <w:szCs w:val="18"/>
              </w:rPr>
            </w:pPr>
            <w:r>
              <w:rPr>
                <w:rFonts w:hint="eastAsia" w:hAnsi="宋体" w:cs="宋体"/>
                <w:sz w:val="18"/>
                <w:szCs w:val="18"/>
              </w:rPr>
              <w:t>0.015</w:t>
            </w:r>
            <w:r>
              <w:rPr>
                <w:rFonts w:hint="eastAsia" w:hAnsi="宋体"/>
                <w:sz w:val="18"/>
                <w:szCs w:val="18"/>
              </w:rPr>
              <w:t>～</w:t>
            </w:r>
            <w:r>
              <w:rPr>
                <w:rFonts w:hint="eastAsia" w:hAnsi="宋体" w:cs="宋体"/>
                <w:sz w:val="18"/>
                <w:szCs w:val="18"/>
              </w:rPr>
              <w:t>0.030</w:t>
            </w:r>
          </w:p>
        </w:tc>
        <w:tc>
          <w:tcPr>
            <w:tcW w:w="3079" w:type="dxa"/>
            <w:tcBorders>
              <w:tl2br w:val="nil"/>
              <w:tr2bl w:val="nil"/>
            </w:tcBorders>
            <w:vAlign w:val="center"/>
          </w:tcPr>
          <w:p w14:paraId="67A3DB96">
            <w:pPr>
              <w:pStyle w:val="56"/>
              <w:widowControl w:val="0"/>
              <w:kinsoku w:val="0"/>
              <w:overflowPunct w:val="0"/>
              <w:ind w:firstLine="360"/>
              <w:jc w:val="center"/>
              <w:rPr>
                <w:rFonts w:hint="eastAsia" w:hAnsi="宋体" w:cs="宋体"/>
                <w:sz w:val="18"/>
                <w:szCs w:val="18"/>
              </w:rPr>
            </w:pPr>
            <w:r>
              <w:rPr>
                <w:rFonts w:hint="eastAsia" w:hAnsi="宋体" w:cs="宋体"/>
                <w:sz w:val="18"/>
                <w:szCs w:val="18"/>
              </w:rPr>
              <w:t>35</w:t>
            </w:r>
          </w:p>
        </w:tc>
      </w:tr>
      <w:tr w14:paraId="5B3629B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9" w:type="dxa"/>
            <w:vMerge w:val="continue"/>
            <w:tcBorders>
              <w:tl2br w:val="nil"/>
              <w:tr2bl w:val="nil"/>
            </w:tcBorders>
            <w:vAlign w:val="center"/>
          </w:tcPr>
          <w:p w14:paraId="40D4AD47">
            <w:pPr>
              <w:pStyle w:val="56"/>
              <w:widowControl w:val="0"/>
              <w:kinsoku w:val="0"/>
              <w:overflowPunct w:val="0"/>
              <w:ind w:firstLine="360"/>
              <w:jc w:val="center"/>
              <w:rPr>
                <w:rFonts w:ascii="Times New Roman"/>
                <w:sz w:val="18"/>
                <w:szCs w:val="18"/>
              </w:rPr>
            </w:pPr>
          </w:p>
        </w:tc>
        <w:tc>
          <w:tcPr>
            <w:tcW w:w="3190" w:type="dxa"/>
            <w:tcBorders>
              <w:tl2br w:val="nil"/>
              <w:tr2bl w:val="nil"/>
            </w:tcBorders>
            <w:vAlign w:val="center"/>
          </w:tcPr>
          <w:p w14:paraId="1247CE49">
            <w:pPr>
              <w:pStyle w:val="56"/>
              <w:widowControl w:val="0"/>
              <w:kinsoku w:val="0"/>
              <w:overflowPunct w:val="0"/>
              <w:ind w:firstLine="360"/>
              <w:jc w:val="center"/>
              <w:rPr>
                <w:rFonts w:hint="eastAsia" w:hAnsi="宋体" w:cs="宋体"/>
                <w:sz w:val="18"/>
                <w:szCs w:val="18"/>
              </w:rPr>
            </w:pPr>
            <w:r>
              <w:rPr>
                <w:rFonts w:hint="eastAsia" w:hAnsi="宋体" w:cs="宋体"/>
                <w:sz w:val="18"/>
                <w:szCs w:val="18"/>
              </w:rPr>
              <w:t>0.031</w:t>
            </w:r>
            <w:r>
              <w:rPr>
                <w:rFonts w:hint="eastAsia" w:hAnsi="宋体"/>
                <w:sz w:val="18"/>
                <w:szCs w:val="18"/>
              </w:rPr>
              <w:t>～</w:t>
            </w:r>
            <w:r>
              <w:rPr>
                <w:rFonts w:hint="eastAsia" w:hAnsi="宋体" w:cs="宋体"/>
                <w:sz w:val="18"/>
                <w:szCs w:val="18"/>
              </w:rPr>
              <w:t>0.050</w:t>
            </w:r>
          </w:p>
        </w:tc>
        <w:tc>
          <w:tcPr>
            <w:tcW w:w="3079" w:type="dxa"/>
            <w:tcBorders>
              <w:tl2br w:val="nil"/>
              <w:tr2bl w:val="nil"/>
            </w:tcBorders>
            <w:vAlign w:val="center"/>
          </w:tcPr>
          <w:p w14:paraId="78B8A427">
            <w:pPr>
              <w:pStyle w:val="56"/>
              <w:widowControl w:val="0"/>
              <w:kinsoku w:val="0"/>
              <w:overflowPunct w:val="0"/>
              <w:ind w:firstLine="360"/>
              <w:jc w:val="center"/>
              <w:rPr>
                <w:rFonts w:hint="eastAsia" w:hAnsi="宋体" w:cs="宋体"/>
                <w:sz w:val="18"/>
                <w:szCs w:val="18"/>
              </w:rPr>
            </w:pPr>
            <w:r>
              <w:rPr>
                <w:rFonts w:hint="eastAsia" w:hAnsi="宋体" w:cs="宋体"/>
                <w:sz w:val="18"/>
                <w:szCs w:val="18"/>
              </w:rPr>
              <w:t>50</w:t>
            </w:r>
          </w:p>
        </w:tc>
      </w:tr>
      <w:tr w14:paraId="7F6BA7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9" w:type="dxa"/>
            <w:vMerge w:val="continue"/>
            <w:tcBorders>
              <w:tl2br w:val="nil"/>
              <w:tr2bl w:val="nil"/>
            </w:tcBorders>
            <w:vAlign w:val="center"/>
          </w:tcPr>
          <w:p w14:paraId="2B96CD62">
            <w:pPr>
              <w:pStyle w:val="56"/>
              <w:widowControl w:val="0"/>
              <w:kinsoku w:val="0"/>
              <w:overflowPunct w:val="0"/>
              <w:ind w:firstLine="360"/>
              <w:jc w:val="center"/>
              <w:rPr>
                <w:rFonts w:ascii="Times New Roman"/>
                <w:sz w:val="18"/>
                <w:szCs w:val="18"/>
              </w:rPr>
            </w:pPr>
          </w:p>
        </w:tc>
        <w:tc>
          <w:tcPr>
            <w:tcW w:w="3190" w:type="dxa"/>
            <w:tcBorders>
              <w:tl2br w:val="nil"/>
              <w:tr2bl w:val="nil"/>
            </w:tcBorders>
            <w:vAlign w:val="center"/>
          </w:tcPr>
          <w:p w14:paraId="4FF6B371">
            <w:pPr>
              <w:pStyle w:val="56"/>
              <w:widowControl w:val="0"/>
              <w:kinsoku w:val="0"/>
              <w:overflowPunct w:val="0"/>
              <w:ind w:firstLine="360"/>
              <w:jc w:val="center"/>
              <w:rPr>
                <w:rFonts w:hint="eastAsia" w:hAnsi="宋体" w:cs="宋体"/>
                <w:sz w:val="18"/>
                <w:szCs w:val="18"/>
              </w:rPr>
            </w:pPr>
            <w:r>
              <w:rPr>
                <w:rFonts w:hint="eastAsia" w:hAnsi="宋体" w:cs="宋体"/>
                <w:sz w:val="18"/>
                <w:szCs w:val="18"/>
              </w:rPr>
              <w:t>0.061</w:t>
            </w:r>
            <w:r>
              <w:rPr>
                <w:rFonts w:hint="eastAsia" w:hAnsi="宋体"/>
                <w:sz w:val="18"/>
                <w:szCs w:val="18"/>
              </w:rPr>
              <w:t>～</w:t>
            </w:r>
            <w:r>
              <w:rPr>
                <w:rFonts w:hint="eastAsia" w:hAnsi="宋体" w:cs="宋体"/>
                <w:sz w:val="18"/>
                <w:szCs w:val="18"/>
              </w:rPr>
              <w:t>0.080</w:t>
            </w:r>
          </w:p>
        </w:tc>
        <w:tc>
          <w:tcPr>
            <w:tcW w:w="3079" w:type="dxa"/>
            <w:tcBorders>
              <w:tl2br w:val="nil"/>
              <w:tr2bl w:val="nil"/>
            </w:tcBorders>
            <w:vAlign w:val="center"/>
          </w:tcPr>
          <w:p w14:paraId="7677CD56">
            <w:pPr>
              <w:pStyle w:val="56"/>
              <w:widowControl w:val="0"/>
              <w:kinsoku w:val="0"/>
              <w:overflowPunct w:val="0"/>
              <w:ind w:firstLine="360"/>
              <w:jc w:val="center"/>
              <w:rPr>
                <w:rFonts w:hint="eastAsia" w:hAnsi="宋体" w:cs="宋体"/>
                <w:sz w:val="18"/>
                <w:szCs w:val="18"/>
              </w:rPr>
            </w:pPr>
            <w:r>
              <w:rPr>
                <w:rFonts w:hint="eastAsia" w:hAnsi="宋体" w:cs="宋体"/>
                <w:sz w:val="18"/>
                <w:szCs w:val="18"/>
              </w:rPr>
              <w:t>70</w:t>
            </w:r>
          </w:p>
        </w:tc>
      </w:tr>
      <w:tr w14:paraId="0F66613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9" w:type="dxa"/>
            <w:vMerge w:val="restart"/>
            <w:tcBorders>
              <w:tl2br w:val="nil"/>
              <w:tr2bl w:val="nil"/>
            </w:tcBorders>
            <w:vAlign w:val="center"/>
          </w:tcPr>
          <w:p w14:paraId="2222204D">
            <w:pPr>
              <w:pStyle w:val="56"/>
              <w:widowControl w:val="0"/>
              <w:kinsoku w:val="0"/>
              <w:overflowPunct w:val="0"/>
              <w:ind w:firstLine="360"/>
              <w:jc w:val="center"/>
              <w:rPr>
                <w:rFonts w:ascii="Times New Roman"/>
                <w:sz w:val="18"/>
                <w:szCs w:val="18"/>
              </w:rPr>
            </w:pPr>
            <w:r>
              <w:rPr>
                <w:rFonts w:hint="eastAsia" w:ascii="Times New Roman"/>
                <w:sz w:val="18"/>
                <w:szCs w:val="18"/>
              </w:rPr>
              <w:t>键合银丝</w:t>
            </w:r>
          </w:p>
        </w:tc>
        <w:tc>
          <w:tcPr>
            <w:tcW w:w="3190" w:type="dxa"/>
            <w:tcBorders>
              <w:tl2br w:val="nil"/>
              <w:tr2bl w:val="nil"/>
            </w:tcBorders>
            <w:shd w:val="clear" w:color="auto" w:fill="auto"/>
            <w:vAlign w:val="center"/>
          </w:tcPr>
          <w:p w14:paraId="7D3A16D7">
            <w:pPr>
              <w:pStyle w:val="56"/>
              <w:widowControl w:val="0"/>
              <w:kinsoku w:val="0"/>
              <w:overflowPunct w:val="0"/>
              <w:ind w:firstLine="360"/>
              <w:jc w:val="center"/>
              <w:rPr>
                <w:rFonts w:hint="eastAsia" w:hAnsi="宋体" w:cs="宋体"/>
                <w:sz w:val="18"/>
                <w:szCs w:val="18"/>
              </w:rPr>
            </w:pPr>
            <w:r>
              <w:rPr>
                <w:rFonts w:hint="eastAsia" w:hAnsi="宋体" w:cs="宋体"/>
                <w:sz w:val="18"/>
                <w:szCs w:val="18"/>
              </w:rPr>
              <w:t>0.015</w:t>
            </w:r>
            <w:r>
              <w:rPr>
                <w:rFonts w:hint="eastAsia" w:hAnsi="宋体"/>
                <w:sz w:val="18"/>
                <w:szCs w:val="18"/>
              </w:rPr>
              <w:t>～</w:t>
            </w:r>
            <w:r>
              <w:rPr>
                <w:rFonts w:hint="eastAsia" w:hAnsi="宋体" w:cs="宋体"/>
                <w:sz w:val="18"/>
                <w:szCs w:val="18"/>
              </w:rPr>
              <w:t>0.030</w:t>
            </w:r>
          </w:p>
        </w:tc>
        <w:tc>
          <w:tcPr>
            <w:tcW w:w="3079" w:type="dxa"/>
            <w:tcBorders>
              <w:tl2br w:val="nil"/>
              <w:tr2bl w:val="nil"/>
            </w:tcBorders>
            <w:shd w:val="clear" w:color="auto" w:fill="auto"/>
            <w:vAlign w:val="center"/>
          </w:tcPr>
          <w:p w14:paraId="226EFBA8">
            <w:pPr>
              <w:pStyle w:val="56"/>
              <w:widowControl w:val="0"/>
              <w:kinsoku w:val="0"/>
              <w:overflowPunct w:val="0"/>
              <w:ind w:firstLine="360"/>
              <w:jc w:val="center"/>
              <w:rPr>
                <w:rFonts w:hint="eastAsia" w:hAnsi="宋体" w:cs="宋体"/>
                <w:sz w:val="18"/>
                <w:szCs w:val="18"/>
              </w:rPr>
            </w:pPr>
            <w:r>
              <w:rPr>
                <w:rFonts w:hint="eastAsia" w:hAnsi="宋体" w:cs="宋体"/>
                <w:sz w:val="18"/>
                <w:szCs w:val="18"/>
              </w:rPr>
              <w:t>35</w:t>
            </w:r>
          </w:p>
        </w:tc>
      </w:tr>
      <w:tr w14:paraId="139B92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9" w:type="dxa"/>
            <w:vMerge w:val="continue"/>
            <w:tcBorders>
              <w:tl2br w:val="nil"/>
              <w:tr2bl w:val="nil"/>
            </w:tcBorders>
            <w:vAlign w:val="center"/>
          </w:tcPr>
          <w:p w14:paraId="4CC11906">
            <w:pPr>
              <w:pStyle w:val="56"/>
              <w:widowControl w:val="0"/>
              <w:kinsoku w:val="0"/>
              <w:overflowPunct w:val="0"/>
              <w:ind w:firstLine="360"/>
              <w:jc w:val="center"/>
              <w:rPr>
                <w:rFonts w:ascii="Times New Roman"/>
                <w:sz w:val="18"/>
                <w:szCs w:val="18"/>
              </w:rPr>
            </w:pPr>
          </w:p>
        </w:tc>
        <w:tc>
          <w:tcPr>
            <w:tcW w:w="3190" w:type="dxa"/>
            <w:tcBorders>
              <w:tl2br w:val="nil"/>
              <w:tr2bl w:val="nil"/>
            </w:tcBorders>
            <w:shd w:val="clear" w:color="auto" w:fill="auto"/>
            <w:vAlign w:val="center"/>
          </w:tcPr>
          <w:p w14:paraId="7650DC61">
            <w:pPr>
              <w:pStyle w:val="56"/>
              <w:widowControl w:val="0"/>
              <w:kinsoku w:val="0"/>
              <w:overflowPunct w:val="0"/>
              <w:ind w:firstLine="360"/>
              <w:jc w:val="center"/>
              <w:rPr>
                <w:rFonts w:hint="eastAsia" w:hAnsi="宋体" w:cs="宋体"/>
                <w:sz w:val="18"/>
                <w:szCs w:val="18"/>
              </w:rPr>
            </w:pPr>
            <w:r>
              <w:rPr>
                <w:rFonts w:hint="eastAsia" w:hAnsi="宋体" w:cs="宋体"/>
                <w:sz w:val="18"/>
                <w:szCs w:val="18"/>
              </w:rPr>
              <w:t>0.031</w:t>
            </w:r>
            <w:r>
              <w:rPr>
                <w:rFonts w:hint="eastAsia" w:hAnsi="宋体"/>
                <w:sz w:val="18"/>
                <w:szCs w:val="18"/>
              </w:rPr>
              <w:t>～</w:t>
            </w:r>
            <w:r>
              <w:rPr>
                <w:rFonts w:hint="eastAsia" w:hAnsi="宋体" w:cs="宋体"/>
                <w:sz w:val="18"/>
                <w:szCs w:val="18"/>
              </w:rPr>
              <w:t>0.050</w:t>
            </w:r>
          </w:p>
        </w:tc>
        <w:tc>
          <w:tcPr>
            <w:tcW w:w="3079" w:type="dxa"/>
            <w:tcBorders>
              <w:tl2br w:val="nil"/>
              <w:tr2bl w:val="nil"/>
            </w:tcBorders>
            <w:shd w:val="clear" w:color="auto" w:fill="auto"/>
            <w:vAlign w:val="center"/>
          </w:tcPr>
          <w:p w14:paraId="17A3B5F2">
            <w:pPr>
              <w:pStyle w:val="56"/>
              <w:widowControl w:val="0"/>
              <w:kinsoku w:val="0"/>
              <w:overflowPunct w:val="0"/>
              <w:ind w:firstLine="360"/>
              <w:jc w:val="center"/>
              <w:rPr>
                <w:rFonts w:hint="eastAsia" w:hAnsi="宋体" w:cs="宋体"/>
                <w:sz w:val="18"/>
                <w:szCs w:val="18"/>
              </w:rPr>
            </w:pPr>
            <w:r>
              <w:rPr>
                <w:rFonts w:hint="eastAsia" w:hAnsi="宋体" w:cs="宋体"/>
                <w:sz w:val="18"/>
                <w:szCs w:val="18"/>
              </w:rPr>
              <w:t>50</w:t>
            </w:r>
          </w:p>
        </w:tc>
      </w:tr>
      <w:tr w14:paraId="060DECB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9" w:type="dxa"/>
            <w:vMerge w:val="continue"/>
            <w:tcBorders>
              <w:tl2br w:val="nil"/>
              <w:tr2bl w:val="nil"/>
            </w:tcBorders>
            <w:vAlign w:val="center"/>
          </w:tcPr>
          <w:p w14:paraId="3B8EEA53">
            <w:pPr>
              <w:pStyle w:val="56"/>
              <w:widowControl w:val="0"/>
              <w:kinsoku w:val="0"/>
              <w:overflowPunct w:val="0"/>
              <w:ind w:firstLine="360"/>
              <w:jc w:val="center"/>
              <w:rPr>
                <w:rFonts w:ascii="Times New Roman"/>
                <w:sz w:val="18"/>
                <w:szCs w:val="18"/>
              </w:rPr>
            </w:pPr>
          </w:p>
        </w:tc>
        <w:tc>
          <w:tcPr>
            <w:tcW w:w="3190" w:type="dxa"/>
            <w:tcBorders>
              <w:tl2br w:val="nil"/>
              <w:tr2bl w:val="nil"/>
            </w:tcBorders>
            <w:shd w:val="clear" w:color="auto" w:fill="auto"/>
            <w:vAlign w:val="center"/>
          </w:tcPr>
          <w:p w14:paraId="50023D38">
            <w:pPr>
              <w:pStyle w:val="56"/>
              <w:widowControl w:val="0"/>
              <w:kinsoku w:val="0"/>
              <w:overflowPunct w:val="0"/>
              <w:ind w:firstLine="360"/>
              <w:jc w:val="center"/>
              <w:rPr>
                <w:rFonts w:hint="eastAsia" w:hAnsi="宋体" w:cs="宋体"/>
                <w:sz w:val="18"/>
                <w:szCs w:val="18"/>
              </w:rPr>
            </w:pPr>
            <w:r>
              <w:rPr>
                <w:rFonts w:hint="eastAsia" w:hAnsi="宋体" w:cs="宋体"/>
                <w:sz w:val="18"/>
                <w:szCs w:val="18"/>
              </w:rPr>
              <w:t>0.061</w:t>
            </w:r>
            <w:r>
              <w:rPr>
                <w:rFonts w:hint="eastAsia" w:hAnsi="宋体"/>
                <w:sz w:val="18"/>
                <w:szCs w:val="18"/>
              </w:rPr>
              <w:t>～</w:t>
            </w:r>
            <w:r>
              <w:rPr>
                <w:rFonts w:hint="eastAsia" w:hAnsi="宋体" w:cs="宋体"/>
                <w:sz w:val="18"/>
                <w:szCs w:val="18"/>
              </w:rPr>
              <w:t>0.080</w:t>
            </w:r>
          </w:p>
        </w:tc>
        <w:tc>
          <w:tcPr>
            <w:tcW w:w="3079" w:type="dxa"/>
            <w:tcBorders>
              <w:tl2br w:val="nil"/>
              <w:tr2bl w:val="nil"/>
            </w:tcBorders>
            <w:shd w:val="clear" w:color="auto" w:fill="auto"/>
            <w:vAlign w:val="center"/>
          </w:tcPr>
          <w:p w14:paraId="399C5421">
            <w:pPr>
              <w:pStyle w:val="56"/>
              <w:widowControl w:val="0"/>
              <w:kinsoku w:val="0"/>
              <w:overflowPunct w:val="0"/>
              <w:ind w:firstLine="360"/>
              <w:jc w:val="center"/>
              <w:rPr>
                <w:rFonts w:hint="eastAsia" w:hAnsi="宋体" w:cs="宋体"/>
                <w:sz w:val="18"/>
                <w:szCs w:val="18"/>
              </w:rPr>
            </w:pPr>
            <w:r>
              <w:rPr>
                <w:rFonts w:hint="eastAsia" w:hAnsi="宋体" w:cs="宋体"/>
                <w:sz w:val="18"/>
                <w:szCs w:val="18"/>
              </w:rPr>
              <w:t>70</w:t>
            </w:r>
          </w:p>
        </w:tc>
      </w:tr>
      <w:tr w14:paraId="36D21F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9" w:type="dxa"/>
            <w:vMerge w:val="restart"/>
            <w:tcBorders>
              <w:tl2br w:val="nil"/>
              <w:tr2bl w:val="nil"/>
            </w:tcBorders>
            <w:vAlign w:val="center"/>
          </w:tcPr>
          <w:p w14:paraId="4FC71B95">
            <w:pPr>
              <w:pStyle w:val="56"/>
              <w:widowControl w:val="0"/>
              <w:kinsoku w:val="0"/>
              <w:overflowPunct w:val="0"/>
              <w:ind w:firstLine="360"/>
              <w:jc w:val="center"/>
              <w:rPr>
                <w:rFonts w:ascii="Times New Roman"/>
                <w:sz w:val="18"/>
                <w:szCs w:val="18"/>
              </w:rPr>
            </w:pPr>
            <w:r>
              <w:rPr>
                <w:rFonts w:hint="eastAsia" w:ascii="Times New Roman"/>
                <w:sz w:val="18"/>
                <w:szCs w:val="18"/>
              </w:rPr>
              <w:t>键合铜丝</w:t>
            </w:r>
          </w:p>
        </w:tc>
        <w:tc>
          <w:tcPr>
            <w:tcW w:w="3190" w:type="dxa"/>
            <w:tcBorders>
              <w:tl2br w:val="nil"/>
              <w:tr2bl w:val="nil"/>
            </w:tcBorders>
            <w:shd w:val="clear" w:color="auto" w:fill="auto"/>
            <w:vAlign w:val="center"/>
          </w:tcPr>
          <w:p w14:paraId="5C839BA6">
            <w:pPr>
              <w:pStyle w:val="56"/>
              <w:widowControl w:val="0"/>
              <w:kinsoku w:val="0"/>
              <w:overflowPunct w:val="0"/>
              <w:ind w:firstLine="360"/>
              <w:jc w:val="center"/>
              <w:rPr>
                <w:rFonts w:hint="eastAsia" w:hAnsi="宋体" w:cs="宋体"/>
                <w:sz w:val="18"/>
                <w:szCs w:val="18"/>
              </w:rPr>
            </w:pPr>
            <w:r>
              <w:rPr>
                <w:rFonts w:hint="eastAsia" w:hAnsi="宋体" w:cs="宋体"/>
                <w:sz w:val="18"/>
                <w:szCs w:val="18"/>
              </w:rPr>
              <w:t>0.015</w:t>
            </w:r>
            <w:r>
              <w:rPr>
                <w:rFonts w:hint="eastAsia" w:hAnsi="宋体"/>
                <w:sz w:val="18"/>
                <w:szCs w:val="18"/>
              </w:rPr>
              <w:t>～</w:t>
            </w:r>
            <w:r>
              <w:rPr>
                <w:rFonts w:hint="eastAsia" w:hAnsi="宋体" w:cs="宋体"/>
                <w:sz w:val="18"/>
                <w:szCs w:val="18"/>
              </w:rPr>
              <w:t>0.030</w:t>
            </w:r>
          </w:p>
        </w:tc>
        <w:tc>
          <w:tcPr>
            <w:tcW w:w="3079" w:type="dxa"/>
            <w:tcBorders>
              <w:tl2br w:val="nil"/>
              <w:tr2bl w:val="nil"/>
            </w:tcBorders>
            <w:vAlign w:val="center"/>
          </w:tcPr>
          <w:p w14:paraId="63CE1F70">
            <w:pPr>
              <w:pStyle w:val="56"/>
              <w:widowControl w:val="0"/>
              <w:kinsoku w:val="0"/>
              <w:overflowPunct w:val="0"/>
              <w:ind w:firstLine="360"/>
              <w:jc w:val="center"/>
              <w:rPr>
                <w:rFonts w:hint="eastAsia" w:hAnsi="宋体" w:cs="宋体"/>
                <w:sz w:val="18"/>
                <w:szCs w:val="18"/>
              </w:rPr>
            </w:pPr>
            <w:r>
              <w:rPr>
                <w:rFonts w:hint="eastAsia" w:hAnsi="宋体" w:cs="宋体"/>
                <w:sz w:val="18"/>
                <w:szCs w:val="18"/>
              </w:rPr>
              <w:t>40</w:t>
            </w:r>
          </w:p>
        </w:tc>
      </w:tr>
      <w:tr w14:paraId="6C32FE9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9" w:type="dxa"/>
            <w:vMerge w:val="continue"/>
            <w:tcBorders>
              <w:tl2br w:val="nil"/>
              <w:tr2bl w:val="nil"/>
            </w:tcBorders>
            <w:vAlign w:val="center"/>
          </w:tcPr>
          <w:p w14:paraId="2EBB8B52">
            <w:pPr>
              <w:pStyle w:val="56"/>
              <w:widowControl w:val="0"/>
              <w:kinsoku w:val="0"/>
              <w:overflowPunct w:val="0"/>
              <w:ind w:firstLine="360"/>
              <w:jc w:val="center"/>
              <w:rPr>
                <w:rFonts w:ascii="Times New Roman"/>
                <w:sz w:val="18"/>
                <w:szCs w:val="18"/>
              </w:rPr>
            </w:pPr>
          </w:p>
        </w:tc>
        <w:tc>
          <w:tcPr>
            <w:tcW w:w="3190" w:type="dxa"/>
            <w:tcBorders>
              <w:tl2br w:val="nil"/>
              <w:tr2bl w:val="nil"/>
            </w:tcBorders>
            <w:shd w:val="clear" w:color="auto" w:fill="auto"/>
            <w:vAlign w:val="center"/>
          </w:tcPr>
          <w:p w14:paraId="0E87053D">
            <w:pPr>
              <w:pStyle w:val="56"/>
              <w:widowControl w:val="0"/>
              <w:kinsoku w:val="0"/>
              <w:overflowPunct w:val="0"/>
              <w:ind w:firstLine="360"/>
              <w:jc w:val="center"/>
              <w:rPr>
                <w:rFonts w:hint="eastAsia" w:hAnsi="宋体" w:cs="宋体"/>
                <w:sz w:val="18"/>
                <w:szCs w:val="18"/>
              </w:rPr>
            </w:pPr>
            <w:r>
              <w:rPr>
                <w:rFonts w:hint="eastAsia" w:hAnsi="宋体" w:cs="宋体"/>
                <w:sz w:val="18"/>
                <w:szCs w:val="18"/>
              </w:rPr>
              <w:t>0.031</w:t>
            </w:r>
            <w:r>
              <w:rPr>
                <w:rFonts w:hint="eastAsia" w:hAnsi="宋体"/>
                <w:sz w:val="18"/>
                <w:szCs w:val="18"/>
              </w:rPr>
              <w:t>～</w:t>
            </w:r>
            <w:r>
              <w:rPr>
                <w:rFonts w:hint="eastAsia" w:hAnsi="宋体" w:cs="宋体"/>
                <w:sz w:val="18"/>
                <w:szCs w:val="18"/>
              </w:rPr>
              <w:t>0.050</w:t>
            </w:r>
          </w:p>
        </w:tc>
        <w:tc>
          <w:tcPr>
            <w:tcW w:w="3079" w:type="dxa"/>
            <w:tcBorders>
              <w:tl2br w:val="nil"/>
              <w:tr2bl w:val="nil"/>
            </w:tcBorders>
            <w:vAlign w:val="center"/>
          </w:tcPr>
          <w:p w14:paraId="46CFDF47">
            <w:pPr>
              <w:pStyle w:val="56"/>
              <w:widowControl w:val="0"/>
              <w:kinsoku w:val="0"/>
              <w:overflowPunct w:val="0"/>
              <w:ind w:firstLine="360"/>
              <w:jc w:val="center"/>
              <w:rPr>
                <w:rFonts w:hint="eastAsia" w:hAnsi="宋体" w:cs="宋体"/>
                <w:sz w:val="18"/>
                <w:szCs w:val="18"/>
              </w:rPr>
            </w:pPr>
            <w:r>
              <w:rPr>
                <w:rFonts w:hint="eastAsia" w:hAnsi="宋体" w:cs="宋体"/>
                <w:sz w:val="18"/>
                <w:szCs w:val="18"/>
              </w:rPr>
              <w:t>60</w:t>
            </w:r>
          </w:p>
        </w:tc>
      </w:tr>
      <w:tr w14:paraId="1FBD39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3059" w:type="dxa"/>
            <w:vMerge w:val="continue"/>
            <w:tcBorders>
              <w:tl2br w:val="nil"/>
              <w:tr2bl w:val="nil"/>
            </w:tcBorders>
            <w:vAlign w:val="center"/>
          </w:tcPr>
          <w:p w14:paraId="5B18794D">
            <w:pPr>
              <w:pStyle w:val="56"/>
              <w:widowControl w:val="0"/>
              <w:kinsoku w:val="0"/>
              <w:overflowPunct w:val="0"/>
              <w:ind w:firstLine="360"/>
              <w:jc w:val="center"/>
              <w:rPr>
                <w:rFonts w:ascii="Times New Roman"/>
                <w:sz w:val="18"/>
                <w:szCs w:val="18"/>
              </w:rPr>
            </w:pPr>
          </w:p>
        </w:tc>
        <w:tc>
          <w:tcPr>
            <w:tcW w:w="3190" w:type="dxa"/>
            <w:tcBorders>
              <w:tl2br w:val="nil"/>
              <w:tr2bl w:val="nil"/>
            </w:tcBorders>
            <w:shd w:val="clear" w:color="auto" w:fill="auto"/>
            <w:vAlign w:val="center"/>
          </w:tcPr>
          <w:p w14:paraId="2380221D">
            <w:pPr>
              <w:pStyle w:val="56"/>
              <w:widowControl w:val="0"/>
              <w:kinsoku w:val="0"/>
              <w:overflowPunct w:val="0"/>
              <w:ind w:firstLine="360"/>
              <w:jc w:val="center"/>
              <w:rPr>
                <w:rFonts w:hint="eastAsia" w:hAnsi="宋体" w:cs="宋体"/>
                <w:sz w:val="18"/>
                <w:szCs w:val="18"/>
              </w:rPr>
            </w:pPr>
            <w:r>
              <w:rPr>
                <w:rFonts w:hint="eastAsia" w:hAnsi="宋体" w:cs="宋体"/>
                <w:sz w:val="18"/>
                <w:szCs w:val="18"/>
              </w:rPr>
              <w:t>0.061</w:t>
            </w:r>
            <w:r>
              <w:rPr>
                <w:rFonts w:hint="eastAsia" w:hAnsi="宋体"/>
                <w:sz w:val="18"/>
                <w:szCs w:val="18"/>
              </w:rPr>
              <w:t>～</w:t>
            </w:r>
            <w:r>
              <w:rPr>
                <w:rFonts w:hint="eastAsia" w:hAnsi="宋体" w:cs="宋体"/>
                <w:sz w:val="18"/>
                <w:szCs w:val="18"/>
              </w:rPr>
              <w:t>0.080</w:t>
            </w:r>
          </w:p>
        </w:tc>
        <w:tc>
          <w:tcPr>
            <w:tcW w:w="3079" w:type="dxa"/>
            <w:tcBorders>
              <w:tl2br w:val="nil"/>
              <w:tr2bl w:val="nil"/>
            </w:tcBorders>
            <w:vAlign w:val="center"/>
          </w:tcPr>
          <w:p w14:paraId="10BBB2DE">
            <w:pPr>
              <w:pStyle w:val="56"/>
              <w:widowControl w:val="0"/>
              <w:kinsoku w:val="0"/>
              <w:overflowPunct w:val="0"/>
              <w:ind w:firstLine="360"/>
              <w:jc w:val="center"/>
              <w:rPr>
                <w:rFonts w:hint="eastAsia" w:hAnsi="宋体" w:cs="宋体"/>
                <w:sz w:val="18"/>
                <w:szCs w:val="18"/>
              </w:rPr>
            </w:pPr>
            <w:r>
              <w:rPr>
                <w:rFonts w:hint="eastAsia" w:hAnsi="宋体" w:cs="宋体"/>
                <w:sz w:val="18"/>
                <w:szCs w:val="18"/>
              </w:rPr>
              <w:t>80</w:t>
            </w:r>
          </w:p>
        </w:tc>
      </w:tr>
    </w:tbl>
    <w:p w14:paraId="5077FA04">
      <w:pPr>
        <w:pStyle w:val="56"/>
        <w:ind w:firstLine="0" w:firstLineChars="0"/>
      </w:pPr>
    </w:p>
    <w:p w14:paraId="73D56937">
      <w:pPr>
        <w:pStyle w:val="56"/>
        <w:ind w:firstLine="0" w:firstLineChars="0"/>
        <w:jc w:val="center"/>
      </w:pPr>
      <w:r>
        <w:drawing>
          <wp:inline distT="0" distB="0" distL="114300" distR="114300">
            <wp:extent cx="3339465" cy="1631950"/>
            <wp:effectExtent l="0" t="0" r="1333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3"/>
                    <a:stretch>
                      <a:fillRect/>
                    </a:stretch>
                  </pic:blipFill>
                  <pic:spPr>
                    <a:xfrm>
                      <a:off x="0" y="0"/>
                      <a:ext cx="3339465" cy="1631950"/>
                    </a:xfrm>
                    <a:prstGeom prst="rect">
                      <a:avLst/>
                    </a:prstGeom>
                    <a:noFill/>
                    <a:ln>
                      <a:noFill/>
                    </a:ln>
                  </pic:spPr>
                </pic:pic>
              </a:graphicData>
            </a:graphic>
          </wp:inline>
        </w:drawing>
      </w:r>
    </w:p>
    <w:p w14:paraId="5F8CB049">
      <w:pPr>
        <w:pStyle w:val="56"/>
        <w:ind w:firstLine="0" w:firstLineChars="0"/>
        <w:jc w:val="center"/>
        <w:rPr>
          <w:rFonts w:hint="eastAsia" w:ascii="黑体" w:hAnsi="黑体" w:eastAsia="黑体" w:cs="黑体"/>
        </w:rPr>
      </w:pPr>
      <w:r>
        <w:rPr>
          <w:rFonts w:hint="eastAsia" w:ascii="黑体" w:hAnsi="黑体" w:eastAsia="黑体" w:cs="黑体"/>
        </w:rPr>
        <w:t>图2 检测参数</w:t>
      </w:r>
    </w:p>
    <w:p w14:paraId="14B5BE06">
      <w:pPr>
        <w:pStyle w:val="104"/>
        <w:spacing w:before="240" w:after="240"/>
        <w:rPr>
          <w:color w:val="000000" w:themeColor="text1"/>
          <w14:textFill>
            <w14:solidFill>
              <w14:schemeClr w14:val="tx1"/>
            </w14:solidFill>
          </w14:textFill>
        </w:rPr>
      </w:pPr>
      <w:bookmarkStart w:id="211" w:name="_Toc7556"/>
      <w:bookmarkStart w:id="212" w:name="_Toc16364"/>
      <w:r>
        <w:rPr>
          <w:rFonts w:hint="eastAsia"/>
          <w:color w:val="000000" w:themeColor="text1"/>
          <w:lang w:val="en-US" w:eastAsia="zh-CN"/>
          <w14:textFill>
            <w14:solidFill>
              <w14:schemeClr w14:val="tx1"/>
            </w14:solidFill>
          </w14:textFill>
        </w:rPr>
        <w:t>试验数据处理</w:t>
      </w:r>
      <w:bookmarkEnd w:id="211"/>
      <w:bookmarkEnd w:id="212"/>
    </w:p>
    <w:p w14:paraId="6AF4754D">
      <w:pPr>
        <w:pStyle w:val="56"/>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挺度</w:t>
      </w:r>
      <w:r>
        <w:rPr>
          <w:rFonts w:hint="default" w:ascii="Times New Roman" w:hAnsi="Times New Roman" w:cs="Times New Roman"/>
          <w:color w:val="000000" w:themeColor="text1"/>
          <w:kern w:val="2"/>
          <w:szCs w:val="24"/>
          <w14:textFill>
            <w14:solidFill>
              <w14:schemeClr w14:val="tx1"/>
            </w14:solidFill>
          </w14:textFill>
        </w:rPr>
        <w:t>以</w:t>
      </w:r>
      <w:r>
        <w:rPr>
          <w:rFonts w:hint="eastAsia" w:ascii="Times New Roman" w:hAnsi="Times New Roman" w:cs="Times New Roman"/>
          <w:color w:val="000000" w:themeColor="text1"/>
          <w:kern w:val="2"/>
          <w:szCs w:val="24"/>
          <w:lang w:val="en-US" w:eastAsia="zh-CN"/>
          <w14:textFill>
            <w14:solidFill>
              <w14:schemeClr w14:val="tx1"/>
            </w14:solidFill>
          </w14:textFill>
        </w:rPr>
        <w:t>T</w:t>
      </w:r>
      <w:r>
        <w:rPr>
          <w:rFonts w:hint="default" w:ascii="Times New Roman" w:hAnsi="Times New Roman" w:cs="Times New Roman"/>
          <w:color w:val="000000" w:themeColor="text1"/>
          <w:kern w:val="2"/>
          <w:szCs w:val="24"/>
          <w14:textFill>
            <w14:solidFill>
              <w14:schemeClr w14:val="tx1"/>
            </w14:solidFill>
          </w14:textFill>
        </w:rPr>
        <w:t>计，</w:t>
      </w:r>
      <w:r>
        <w:rPr>
          <w:rFonts w:hint="eastAsia" w:ascii="Times New Roman" w:hAnsi="Times New Roman" w:eastAsia="宋体" w:cs="Times New Roman"/>
          <w:color w:val="000000" w:themeColor="text1"/>
          <w:kern w:val="2"/>
          <w:szCs w:val="24"/>
          <w:lang w:val="en-US" w:eastAsia="zh-CN"/>
          <w14:textFill>
            <w14:solidFill>
              <w14:schemeClr w14:val="tx1"/>
            </w14:solidFill>
          </w14:textFill>
        </w:rPr>
        <w:t>数值以比值表示，</w:t>
      </w:r>
      <w:r>
        <w:rPr>
          <w:rFonts w:hint="eastAsia"/>
          <w:color w:val="000000" w:themeColor="text1"/>
          <w:lang w:val="en-US" w:eastAsia="zh-CN"/>
          <w14:textFill>
            <w14:solidFill>
              <w14:schemeClr w14:val="tx1"/>
            </w14:solidFill>
          </w14:textFill>
        </w:rPr>
        <w:t>按公式（1）</w:t>
      </w:r>
      <w:r>
        <w:rPr>
          <w:rFonts w:hint="eastAsia"/>
          <w:color w:val="000000" w:themeColor="text1"/>
          <w14:textFill>
            <w14:solidFill>
              <w14:schemeClr w14:val="tx1"/>
            </w14:solidFill>
          </w14:textFill>
        </w:rPr>
        <w:t>计算：</w:t>
      </w:r>
    </w:p>
    <w:p w14:paraId="69154247">
      <w:pPr>
        <w:pStyle w:val="56"/>
        <w:ind w:firstLine="420"/>
        <w:jc w:val="right"/>
        <w:rPr>
          <w:color w:val="000000" w:themeColor="text1"/>
          <w14:textFill>
            <w14:solidFill>
              <w14:schemeClr w14:val="tx1"/>
            </w14:solidFill>
          </w14:textFill>
        </w:rPr>
      </w:pPr>
      <w:r>
        <w:rPr>
          <w:rFonts w:hint="eastAsia"/>
          <w:color w:val="000000" w:themeColor="text1"/>
          <w:position w:val="-20"/>
          <w14:textFill>
            <w14:solidFill>
              <w14:schemeClr w14:val="tx1"/>
            </w14:solidFill>
          </w14:textFill>
        </w:rPr>
        <w:object>
          <v:shape id="_x0000_i1025" o:spt="75" type="#_x0000_t75" style="height:25.4pt;width:29.2pt;" o:ole="t" filled="f" o:preferrelative="t" stroked="f" coordsize="21600,21600">
            <v:path/>
            <v:fill on="f" focussize="0,0"/>
            <v:stroke on="f"/>
            <v:imagedata r:id="rId25" o:title=""/>
            <o:lock v:ext="edit" aspectratio="t"/>
            <w10:wrap type="none"/>
            <w10:anchorlock/>
          </v:shape>
          <o:OLEObject Type="Embed" ProgID="Equation.KSEE3" ShapeID="_x0000_i1025" DrawAspect="Content" ObjectID="_1468075725" r:id="rId24">
            <o:LockedField>false</o:LockedField>
          </o:OLEObject>
        </w:object>
      </w:r>
      <w:r>
        <w:rPr>
          <w:rFonts w:hint="eastAsia"/>
          <w:color w:val="000000" w:themeColor="text1"/>
          <w:lang w:val="en-US" w:eastAsia="zh-CN"/>
          <w14:textFill>
            <w14:solidFill>
              <w14:schemeClr w14:val="tx1"/>
            </w14:solidFill>
          </w14:textFill>
        </w:rPr>
        <w:t>........................................</w:t>
      </w:r>
      <w:r>
        <w:rPr>
          <w:rFonts w:hint="eastAsia"/>
          <w:color w:val="000000" w:themeColor="text1"/>
          <w14:textFill>
            <w14:solidFill>
              <w14:schemeClr w14:val="tx1"/>
            </w14:solidFill>
          </w14:textFill>
        </w:rPr>
        <w:t>（1）</w:t>
      </w:r>
    </w:p>
    <w:p w14:paraId="5E13D9C7">
      <w:pPr>
        <w:pStyle w:val="56"/>
        <w:ind w:firstLine="42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式中：</w:t>
      </w:r>
    </w:p>
    <w:p w14:paraId="16E5BAA1">
      <w:pPr>
        <w:pStyle w:val="56"/>
        <w:ind w:firstLine="420"/>
        <w:rPr>
          <w:rFonts w:hint="eastAsia" w:hAnsi="宋体" w:eastAsia="宋体" w:cs="宋体"/>
          <w:color w:val="000000" w:themeColor="text1"/>
          <w:lang w:eastAsia="zh-CN"/>
          <w14:textFill>
            <w14:solidFill>
              <w14:schemeClr w14:val="tx1"/>
            </w14:solidFill>
          </w14:textFill>
        </w:rPr>
      </w:pPr>
      <w:r>
        <w:rPr>
          <w:rFonts w:hint="eastAsia" w:hAnsi="宋体" w:cs="宋体"/>
          <w:i/>
          <w:iCs/>
          <w:color w:val="000000" w:themeColor="text1"/>
          <w14:textFill>
            <w14:solidFill>
              <w14:schemeClr w14:val="tx1"/>
            </w14:solidFill>
          </w14:textFill>
        </w:rPr>
        <w:t xml:space="preserve">L </w:t>
      </w:r>
      <w:r>
        <w:rPr>
          <w:rFonts w:hint="eastAsia" w:hAnsi="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丝线</w:t>
      </w:r>
      <w:r>
        <w:rPr>
          <w:rFonts w:hint="eastAsia" w:hAnsi="宋体" w:cs="宋体"/>
          <w:color w:val="000000" w:themeColor="text1"/>
          <w14:textFill>
            <w14:solidFill>
              <w14:schemeClr w14:val="tx1"/>
            </w14:solidFill>
          </w14:textFill>
        </w:rPr>
        <w:t>伸出</w:t>
      </w:r>
      <w:r>
        <w:rPr>
          <w:rFonts w:hint="eastAsia" w:hAnsi="宋体" w:cs="宋体"/>
          <w:color w:val="000000" w:themeColor="text1"/>
          <w:lang w:val="en-US" w:eastAsia="zh-CN"/>
          <w14:textFill>
            <w14:solidFill>
              <w14:schemeClr w14:val="tx1"/>
            </w14:solidFill>
          </w14:textFill>
        </w:rPr>
        <w:t>桌面的</w:t>
      </w:r>
      <w:r>
        <w:rPr>
          <w:rFonts w:hint="eastAsia" w:hAnsi="宋体" w:cs="宋体"/>
          <w:color w:val="000000" w:themeColor="text1"/>
          <w14:textFill>
            <w14:solidFill>
              <w14:schemeClr w14:val="tx1"/>
            </w14:solidFill>
          </w14:textFill>
        </w:rPr>
        <w:t>长度，单位</w:t>
      </w:r>
      <w:r>
        <w:rPr>
          <w:rFonts w:hint="eastAsia" w:hAnsi="宋体" w:cs="宋体"/>
          <w:color w:val="000000" w:themeColor="text1"/>
          <w:lang w:val="en-US" w:eastAsia="zh-CN"/>
          <w14:textFill>
            <w14:solidFill>
              <w14:schemeClr w14:val="tx1"/>
            </w14:solidFill>
          </w14:textFill>
        </w:rPr>
        <w:t>为毫米（</w:t>
      </w:r>
      <w:r>
        <w:rPr>
          <w:rFonts w:hint="eastAsia" w:hAnsi="宋体" w:cs="宋体"/>
          <w:color w:val="000000" w:themeColor="text1"/>
          <w14:textFill>
            <w14:solidFill>
              <w14:schemeClr w14:val="tx1"/>
            </w14:solidFill>
          </w14:textFill>
        </w:rPr>
        <w:t>mm</w:t>
      </w:r>
      <w:r>
        <w:rPr>
          <w:rFonts w:hint="eastAsia" w:hAnsi="宋体" w:cs="宋体"/>
          <w:color w:val="000000" w:themeColor="text1"/>
          <w:lang w:eastAsia="zh-CN"/>
          <w14:textFill>
            <w14:solidFill>
              <w14:schemeClr w14:val="tx1"/>
            </w14:solidFill>
          </w14:textFill>
        </w:rPr>
        <w:t>）；</w:t>
      </w:r>
    </w:p>
    <w:p w14:paraId="59D30CD8">
      <w:pPr>
        <w:pStyle w:val="56"/>
        <w:ind w:firstLine="420"/>
        <w:rPr>
          <w:rFonts w:hint="eastAsia" w:hAnsi="宋体" w:cs="宋体"/>
          <w:color w:val="000000" w:themeColor="text1"/>
          <w14:textFill>
            <w14:solidFill>
              <w14:schemeClr w14:val="tx1"/>
            </w14:solidFill>
          </w14:textFill>
        </w:rPr>
      </w:pPr>
      <w:r>
        <w:rPr>
          <w:rFonts w:hint="eastAsia" w:hAnsi="宋体" w:cs="宋体"/>
          <w:i/>
          <w:iCs/>
          <w:color w:val="000000" w:themeColor="text1"/>
          <w14:textFill>
            <w14:solidFill>
              <w14:schemeClr w14:val="tx1"/>
            </w14:solidFill>
          </w14:textFill>
        </w:rPr>
        <w:t xml:space="preserve">H </w:t>
      </w:r>
      <w:r>
        <w:rPr>
          <w:rFonts w:hint="eastAsia" w:hAnsi="宋体" w:cs="宋体"/>
          <w:color w:val="000000" w:themeColor="text1"/>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丝线</w:t>
      </w:r>
      <w:r>
        <w:rPr>
          <w:rFonts w:hint="eastAsia" w:hAnsi="宋体" w:cs="宋体"/>
          <w:color w:val="000000" w:themeColor="text1"/>
          <w14:textFill>
            <w14:solidFill>
              <w14:schemeClr w14:val="tx1"/>
            </w14:solidFill>
          </w14:textFill>
        </w:rPr>
        <w:t>下垂</w:t>
      </w:r>
      <w:r>
        <w:rPr>
          <w:rFonts w:hint="eastAsia" w:hAnsi="宋体" w:cs="宋体"/>
          <w:color w:val="000000" w:themeColor="text1"/>
          <w:lang w:val="en-US" w:eastAsia="zh-CN"/>
          <w14:textFill>
            <w14:solidFill>
              <w14:schemeClr w14:val="tx1"/>
            </w14:solidFill>
          </w14:textFill>
        </w:rPr>
        <w:t>的</w:t>
      </w:r>
      <w:r>
        <w:rPr>
          <w:rFonts w:hint="eastAsia" w:hAnsi="宋体" w:cs="宋体"/>
          <w:color w:val="000000" w:themeColor="text1"/>
          <w14:textFill>
            <w14:solidFill>
              <w14:schemeClr w14:val="tx1"/>
            </w14:solidFill>
          </w14:textFill>
        </w:rPr>
        <w:t>高度，单位</w:t>
      </w:r>
      <w:r>
        <w:rPr>
          <w:rFonts w:hint="eastAsia" w:hAnsi="宋体" w:cs="宋体"/>
          <w:color w:val="000000" w:themeColor="text1"/>
          <w:lang w:val="en-US" w:eastAsia="zh-CN"/>
          <w14:textFill>
            <w14:solidFill>
              <w14:schemeClr w14:val="tx1"/>
            </w14:solidFill>
          </w14:textFill>
        </w:rPr>
        <w:t>为毫米（</w:t>
      </w:r>
      <w:r>
        <w:rPr>
          <w:rFonts w:hint="eastAsia" w:hAnsi="宋体" w:cs="宋体"/>
          <w:color w:val="000000" w:themeColor="text1"/>
          <w14:textFill>
            <w14:solidFill>
              <w14:schemeClr w14:val="tx1"/>
            </w14:solidFill>
          </w14:textFill>
        </w:rPr>
        <w:t>mm</w:t>
      </w:r>
      <w:r>
        <w:rPr>
          <w:rFonts w:hint="eastAsia" w:hAnsi="宋体" w:cs="宋体"/>
          <w:color w:val="000000" w:themeColor="text1"/>
          <w:lang w:eastAsia="zh-CN"/>
          <w14:textFill>
            <w14:solidFill>
              <w14:schemeClr w14:val="tx1"/>
            </w14:solidFill>
          </w14:textFill>
        </w:rPr>
        <w:t>）</w:t>
      </w:r>
      <w:r>
        <w:rPr>
          <w:rFonts w:hint="eastAsia" w:hAnsi="宋体" w:cs="宋体"/>
          <w:color w:val="000000" w:themeColor="text1"/>
          <w14:textFill>
            <w14:solidFill>
              <w14:schemeClr w14:val="tx1"/>
            </w14:solidFill>
          </w14:textFill>
        </w:rPr>
        <w:t>。</w:t>
      </w:r>
    </w:p>
    <w:p w14:paraId="62409E83">
      <w:pPr>
        <w:pStyle w:val="56"/>
        <w:ind w:firstLine="420"/>
        <w:rPr>
          <w:rFonts w:hint="eastAsia" w:ascii="宋体" w:hAnsi="宋体" w:cs="宋体"/>
        </w:rPr>
      </w:pPr>
      <w:r>
        <w:rPr>
          <w:rFonts w:hint="eastAsia" w:ascii="宋体" w:hAnsi="宋体" w:cs="宋体"/>
        </w:rPr>
        <w:t>计算结果表示至小数点后一位。数值修约按照GB/T 8170的规定进行。</w:t>
      </w:r>
    </w:p>
    <w:p w14:paraId="0AD5A1C3">
      <w:pPr>
        <w:pStyle w:val="104"/>
        <w:spacing w:before="240" w:after="240"/>
        <w:rPr>
          <w:color w:val="000000" w:themeColor="text1"/>
          <w14:textFill>
            <w14:solidFill>
              <w14:schemeClr w14:val="tx1"/>
            </w14:solidFill>
          </w14:textFill>
        </w:rPr>
      </w:pPr>
      <w:bookmarkStart w:id="213" w:name="_Toc28469"/>
      <w:bookmarkStart w:id="214" w:name="_Toc3496"/>
      <w:r>
        <w:rPr>
          <w:rFonts w:hint="eastAsia"/>
          <w:color w:val="000000" w:themeColor="text1"/>
          <w:lang w:val="en-US" w:eastAsia="zh-CN"/>
          <w14:textFill>
            <w14:solidFill>
              <w14:schemeClr w14:val="tx1"/>
            </w14:solidFill>
          </w14:textFill>
        </w:rPr>
        <w:t>精密度</w:t>
      </w:r>
      <w:bookmarkEnd w:id="213"/>
    </w:p>
    <w:p w14:paraId="162FC699">
      <w:pPr>
        <w:pStyle w:val="105"/>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lang w:val="en-US" w:eastAsia="zh-CN"/>
        </w:rPr>
      </w:pPr>
      <w:bookmarkStart w:id="215" w:name="_Toc10700"/>
      <w:r>
        <w:rPr>
          <w:rFonts w:hint="eastAsia"/>
          <w:lang w:val="en-US" w:eastAsia="zh-CN"/>
        </w:rPr>
        <w:t>重复性</w:t>
      </w:r>
      <w:bookmarkEnd w:id="215"/>
    </w:p>
    <w:p w14:paraId="3C487BEC">
      <w:pPr>
        <w:spacing w:line="240" w:lineRule="auto"/>
        <w:ind w:firstLine="420" w:firstLineChars="200"/>
        <w:rPr>
          <w:rFonts w:hint="eastAsia" w:ascii="Times New Roman" w:hAnsi="Times New Roman"/>
        </w:rPr>
      </w:pPr>
      <w:r>
        <w:rPr>
          <w:rFonts w:hint="eastAsia" w:ascii="Times New Roman" w:hAnsi="Times New Roman"/>
          <w:lang w:val="en-US" w:eastAsia="zh-CN"/>
        </w:rPr>
        <w:t>在重复性条件下获得的三次独立测试结果的测定值，在表2给出的平均值范围内，这三次测试结果的最大绝对</w:t>
      </w:r>
      <w:r>
        <w:rPr>
          <w:rFonts w:hint="eastAsia" w:ascii="Times New Roman" w:hAnsi="Times New Roman"/>
        </w:rPr>
        <w:t>差值不超过</w:t>
      </w:r>
      <w:r>
        <w:rPr>
          <w:rFonts w:hint="eastAsia" w:ascii="Times New Roman" w:hAnsi="Times New Roman"/>
          <w:lang w:val="en-US" w:eastAsia="zh-CN"/>
        </w:rPr>
        <w:t>重复性限（r），超过重复性限（r）的情况不超过5%，重复性（r）按表2数据采用线性内插法或外延法求得</w:t>
      </w:r>
      <w:r>
        <w:rPr>
          <w:rFonts w:hint="eastAsia" w:ascii="Times New Roman" w:hAnsi="Times New Roman"/>
        </w:rPr>
        <w:t>。</w:t>
      </w:r>
    </w:p>
    <w:p w14:paraId="1DF5714F">
      <w:pPr>
        <w:pStyle w:val="56"/>
        <w:keepNext/>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表2 重复性限</w:t>
      </w:r>
    </w:p>
    <w:tbl>
      <w:tblPr>
        <w:tblStyle w:val="27"/>
        <w:tblW w:w="932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858"/>
        <w:gridCol w:w="1867"/>
        <w:gridCol w:w="1867"/>
        <w:gridCol w:w="1867"/>
        <w:gridCol w:w="1867"/>
      </w:tblGrid>
      <w:tr w14:paraId="55DDEC3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14" w:type="dxa"/>
            <w:tcBorders>
              <w:bottom w:val="single" w:color="auto" w:sz="8" w:space="0"/>
            </w:tcBorders>
            <w:vAlign w:val="top"/>
          </w:tcPr>
          <w:p w14:paraId="4DBC08DC">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T</w:t>
            </w:r>
          </w:p>
        </w:tc>
        <w:tc>
          <w:tcPr>
            <w:tcW w:w="1914" w:type="dxa"/>
            <w:tcBorders>
              <w:bottom w:val="single" w:color="auto" w:sz="8" w:space="0"/>
            </w:tcBorders>
            <w:vAlign w:val="top"/>
          </w:tcPr>
          <w:p w14:paraId="12CAA7B6">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2.15</w:t>
            </w:r>
          </w:p>
        </w:tc>
        <w:tc>
          <w:tcPr>
            <w:tcW w:w="1914" w:type="dxa"/>
            <w:tcBorders>
              <w:bottom w:val="single" w:color="auto" w:sz="8" w:space="0"/>
            </w:tcBorders>
            <w:vAlign w:val="top"/>
          </w:tcPr>
          <w:p w14:paraId="11A88719">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3.04</w:t>
            </w:r>
          </w:p>
        </w:tc>
        <w:tc>
          <w:tcPr>
            <w:tcW w:w="1914" w:type="dxa"/>
            <w:tcBorders>
              <w:bottom w:val="single" w:color="auto" w:sz="8" w:space="0"/>
            </w:tcBorders>
            <w:vAlign w:val="top"/>
          </w:tcPr>
          <w:p w14:paraId="46E76DE8">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4.01</w:t>
            </w:r>
          </w:p>
        </w:tc>
        <w:tc>
          <w:tcPr>
            <w:tcW w:w="1914" w:type="dxa"/>
            <w:tcBorders>
              <w:bottom w:val="single" w:color="auto" w:sz="8" w:space="0"/>
            </w:tcBorders>
            <w:vAlign w:val="top"/>
          </w:tcPr>
          <w:p w14:paraId="4A7CB9FB">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5.16</w:t>
            </w:r>
          </w:p>
        </w:tc>
      </w:tr>
      <w:bookmarkEnd w:id="219"/>
      <w:tr w14:paraId="0B08E2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14" w:type="dxa"/>
            <w:tcBorders>
              <w:top w:val="single" w:color="auto" w:sz="8" w:space="0"/>
            </w:tcBorders>
            <w:vAlign w:val="top"/>
          </w:tcPr>
          <w:p w14:paraId="078D00DB">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bookmarkStart w:id="220" w:name="_GoBack" w:colFirst="0" w:colLast="0"/>
            <w:bookmarkEnd w:id="220"/>
            <w:r>
              <w:rPr>
                <w:rFonts w:hint="eastAsia"/>
                <w:color w:val="000000" w:themeColor="text1"/>
                <w:sz w:val="18"/>
                <w:szCs w:val="18"/>
                <w:vertAlign w:val="baseline"/>
                <w:lang w:val="en-US" w:eastAsia="zh-CN"/>
                <w14:textFill>
                  <w14:solidFill>
                    <w14:schemeClr w14:val="tx1"/>
                  </w14:solidFill>
                </w14:textFill>
              </w:rPr>
              <w:t>r</w:t>
            </w:r>
          </w:p>
        </w:tc>
        <w:tc>
          <w:tcPr>
            <w:tcW w:w="1914" w:type="dxa"/>
            <w:tcBorders>
              <w:top w:val="single" w:color="auto" w:sz="8" w:space="0"/>
            </w:tcBorders>
            <w:vAlign w:val="top"/>
          </w:tcPr>
          <w:p w14:paraId="43D02392">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0.15</w:t>
            </w:r>
          </w:p>
        </w:tc>
        <w:tc>
          <w:tcPr>
            <w:tcW w:w="1914" w:type="dxa"/>
            <w:tcBorders>
              <w:top w:val="single" w:color="auto" w:sz="8" w:space="0"/>
            </w:tcBorders>
            <w:vAlign w:val="top"/>
          </w:tcPr>
          <w:p w14:paraId="74B1C86A">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0.23</w:t>
            </w:r>
          </w:p>
        </w:tc>
        <w:tc>
          <w:tcPr>
            <w:tcW w:w="1914" w:type="dxa"/>
            <w:tcBorders>
              <w:top w:val="single" w:color="auto" w:sz="8" w:space="0"/>
            </w:tcBorders>
            <w:vAlign w:val="top"/>
          </w:tcPr>
          <w:p w14:paraId="612A435D">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0.28</w:t>
            </w:r>
          </w:p>
        </w:tc>
        <w:tc>
          <w:tcPr>
            <w:tcW w:w="1914" w:type="dxa"/>
            <w:tcBorders>
              <w:top w:val="single" w:color="auto" w:sz="8" w:space="0"/>
            </w:tcBorders>
            <w:vAlign w:val="top"/>
          </w:tcPr>
          <w:p w14:paraId="00E6C7A6">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0.3</w:t>
            </w:r>
          </w:p>
        </w:tc>
      </w:tr>
    </w:tbl>
    <w:p w14:paraId="0B473881">
      <w:pPr>
        <w:pStyle w:val="56"/>
        <w:ind w:left="0" w:leftChars="0" w:firstLine="0" w:firstLineChars="0"/>
        <w:jc w:val="center"/>
        <w:rPr>
          <w:rFonts w:hint="default"/>
          <w:color w:val="000000" w:themeColor="text1"/>
          <w:lang w:val="en-US" w:eastAsia="zh-CN"/>
          <w14:textFill>
            <w14:solidFill>
              <w14:schemeClr w14:val="tx1"/>
            </w14:solidFill>
          </w14:textFill>
        </w:rPr>
      </w:pPr>
    </w:p>
    <w:p w14:paraId="25465A58">
      <w:pPr>
        <w:bidi w:val="0"/>
        <w:rPr>
          <w:rFonts w:hint="eastAsia"/>
          <w:lang w:val="en-US" w:eastAsia="zh-CN"/>
        </w:rPr>
      </w:pPr>
      <w:bookmarkStart w:id="216" w:name="_Toc24007"/>
    </w:p>
    <w:p w14:paraId="714C41D6">
      <w:pPr>
        <w:pStyle w:val="105"/>
        <w:keepNext/>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lang w:val="en-US" w:eastAsia="zh-CN"/>
        </w:rPr>
      </w:pPr>
      <w:r>
        <w:rPr>
          <w:rFonts w:hint="eastAsia"/>
          <w:lang w:val="en-US" w:eastAsia="zh-CN"/>
        </w:rPr>
        <w:t>再现性</w:t>
      </w:r>
      <w:bookmarkEnd w:id="216"/>
    </w:p>
    <w:p w14:paraId="6E52E5E4">
      <w:pPr>
        <w:spacing w:line="240" w:lineRule="auto"/>
        <w:ind w:firstLine="420" w:firstLineChars="200"/>
        <w:rPr>
          <w:rFonts w:hint="eastAsia" w:ascii="Times New Roman" w:hAnsi="Times New Roman"/>
        </w:rPr>
      </w:pPr>
      <w:r>
        <w:rPr>
          <w:rFonts w:hint="eastAsia" w:ascii="Times New Roman" w:hAnsi="Times New Roman"/>
          <w:lang w:val="en-US" w:eastAsia="zh-CN"/>
        </w:rPr>
        <w:t>在再现性条件下获得的三次独立测试结果的测定值，在表3给出的平均值范围内，这三次测试结果的最大绝对</w:t>
      </w:r>
      <w:r>
        <w:rPr>
          <w:rFonts w:hint="eastAsia" w:ascii="Times New Roman" w:hAnsi="Times New Roman"/>
        </w:rPr>
        <w:t>差值不超过</w:t>
      </w:r>
      <w:r>
        <w:rPr>
          <w:rFonts w:hint="eastAsia" w:ascii="Times New Roman" w:hAnsi="Times New Roman"/>
          <w:lang w:val="en-US" w:eastAsia="zh-CN"/>
        </w:rPr>
        <w:t>再现性限（R），超过重复性限（R）的情况不超过5%，重复性（R）按表3数据采用线性内插法或外延法求得</w:t>
      </w:r>
      <w:r>
        <w:rPr>
          <w:rFonts w:hint="eastAsia" w:ascii="Times New Roman" w:hAnsi="Times New Roman"/>
        </w:rPr>
        <w:t>。</w:t>
      </w:r>
    </w:p>
    <w:p w14:paraId="54A453C4">
      <w:pPr>
        <w:pStyle w:val="56"/>
        <w:keepNext/>
        <w:ind w:firstLine="0" w:firstLineChars="0"/>
        <w:jc w:val="center"/>
        <w:rPr>
          <w:rFonts w:hint="eastAsia" w:ascii="黑体" w:hAnsi="黑体" w:eastAsia="黑体" w:cs="黑体"/>
          <w:lang w:val="en-US" w:eastAsia="zh-CN"/>
        </w:rPr>
      </w:pPr>
      <w:r>
        <w:rPr>
          <w:rFonts w:hint="eastAsia" w:ascii="黑体" w:hAnsi="黑体" w:eastAsia="黑体" w:cs="黑体"/>
          <w:lang w:val="en-US" w:eastAsia="zh-CN"/>
        </w:rPr>
        <w:t>表3 再现性限</w:t>
      </w:r>
    </w:p>
    <w:tbl>
      <w:tblPr>
        <w:tblStyle w:val="27"/>
        <w:tblW w:w="9326"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858"/>
        <w:gridCol w:w="1867"/>
        <w:gridCol w:w="1867"/>
        <w:gridCol w:w="1867"/>
        <w:gridCol w:w="1867"/>
      </w:tblGrid>
      <w:tr w14:paraId="324B60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14" w:type="dxa"/>
            <w:tcBorders>
              <w:bottom w:val="single" w:color="auto" w:sz="8" w:space="0"/>
            </w:tcBorders>
            <w:vAlign w:val="top"/>
          </w:tcPr>
          <w:p w14:paraId="3E63C410">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T</w:t>
            </w:r>
          </w:p>
        </w:tc>
        <w:tc>
          <w:tcPr>
            <w:tcW w:w="1914" w:type="dxa"/>
            <w:tcBorders>
              <w:bottom w:val="single" w:color="auto" w:sz="8" w:space="0"/>
            </w:tcBorders>
            <w:vAlign w:val="top"/>
          </w:tcPr>
          <w:p w14:paraId="1271CB4A">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2.15</w:t>
            </w:r>
          </w:p>
        </w:tc>
        <w:tc>
          <w:tcPr>
            <w:tcW w:w="1914" w:type="dxa"/>
            <w:tcBorders>
              <w:bottom w:val="single" w:color="auto" w:sz="8" w:space="0"/>
            </w:tcBorders>
            <w:vAlign w:val="top"/>
          </w:tcPr>
          <w:p w14:paraId="28D8B287">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3.04</w:t>
            </w:r>
          </w:p>
        </w:tc>
        <w:tc>
          <w:tcPr>
            <w:tcW w:w="1914" w:type="dxa"/>
            <w:tcBorders>
              <w:bottom w:val="single" w:color="auto" w:sz="8" w:space="0"/>
            </w:tcBorders>
            <w:vAlign w:val="top"/>
          </w:tcPr>
          <w:p w14:paraId="0F20F5A1">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4.01</w:t>
            </w:r>
          </w:p>
        </w:tc>
        <w:tc>
          <w:tcPr>
            <w:tcW w:w="1914" w:type="dxa"/>
            <w:tcBorders>
              <w:bottom w:val="single" w:color="auto" w:sz="8" w:space="0"/>
            </w:tcBorders>
            <w:vAlign w:val="top"/>
          </w:tcPr>
          <w:p w14:paraId="0CEDDE0B">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5.16</w:t>
            </w:r>
          </w:p>
        </w:tc>
      </w:tr>
      <w:tr w14:paraId="2561A8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14" w:type="dxa"/>
            <w:tcBorders>
              <w:top w:val="single" w:color="auto" w:sz="8" w:space="0"/>
            </w:tcBorders>
            <w:vAlign w:val="top"/>
          </w:tcPr>
          <w:p w14:paraId="229AACCE">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R</w:t>
            </w:r>
          </w:p>
        </w:tc>
        <w:tc>
          <w:tcPr>
            <w:tcW w:w="1914" w:type="dxa"/>
            <w:tcBorders>
              <w:top w:val="single" w:color="auto" w:sz="8" w:space="0"/>
            </w:tcBorders>
            <w:vAlign w:val="top"/>
          </w:tcPr>
          <w:p w14:paraId="42D79371">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0.2</w:t>
            </w:r>
          </w:p>
        </w:tc>
        <w:tc>
          <w:tcPr>
            <w:tcW w:w="1914" w:type="dxa"/>
            <w:tcBorders>
              <w:top w:val="single" w:color="auto" w:sz="8" w:space="0"/>
            </w:tcBorders>
            <w:vAlign w:val="top"/>
          </w:tcPr>
          <w:p w14:paraId="13321712">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0.3</w:t>
            </w:r>
          </w:p>
        </w:tc>
        <w:tc>
          <w:tcPr>
            <w:tcW w:w="1914" w:type="dxa"/>
            <w:tcBorders>
              <w:top w:val="single" w:color="auto" w:sz="8" w:space="0"/>
            </w:tcBorders>
            <w:vAlign w:val="top"/>
          </w:tcPr>
          <w:p w14:paraId="72AECE46">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0.37</w:t>
            </w:r>
          </w:p>
        </w:tc>
        <w:tc>
          <w:tcPr>
            <w:tcW w:w="1914" w:type="dxa"/>
            <w:tcBorders>
              <w:top w:val="single" w:color="auto" w:sz="8" w:space="0"/>
            </w:tcBorders>
            <w:vAlign w:val="top"/>
          </w:tcPr>
          <w:p w14:paraId="308F59DC">
            <w:pPr>
              <w:pStyle w:val="56"/>
              <w:keepNext w:val="0"/>
              <w:keepLines w:val="0"/>
              <w:pageBreakBefore w:val="0"/>
              <w:widowControl/>
              <w:kinsoku/>
              <w:wordWrap/>
              <w:overflowPunct/>
              <w:topLinePunct w:val="0"/>
              <w:autoSpaceDE w:val="0"/>
              <w:autoSpaceDN w:val="0"/>
              <w:bidi w:val="0"/>
              <w:adjustRightInd/>
              <w:snapToGrid/>
              <w:ind w:firstLine="0" w:firstLineChars="0"/>
              <w:jc w:val="center"/>
              <w:textAlignment w:val="auto"/>
              <w:rPr>
                <w:rFonts w:hint="default"/>
                <w:color w:val="000000" w:themeColor="text1"/>
                <w:sz w:val="18"/>
                <w:szCs w:val="18"/>
                <w:vertAlign w:val="baseline"/>
                <w:lang w:val="en-US" w:eastAsia="zh-CN"/>
                <w14:textFill>
                  <w14:solidFill>
                    <w14:schemeClr w14:val="tx1"/>
                  </w14:solidFill>
                </w14:textFill>
              </w:rPr>
            </w:pPr>
            <w:r>
              <w:rPr>
                <w:rFonts w:hint="eastAsia"/>
                <w:color w:val="000000" w:themeColor="text1"/>
                <w:sz w:val="18"/>
                <w:szCs w:val="18"/>
                <w:vertAlign w:val="baseline"/>
                <w:lang w:val="en-US" w:eastAsia="zh-CN"/>
                <w14:textFill>
                  <w14:solidFill>
                    <w14:schemeClr w14:val="tx1"/>
                  </w14:solidFill>
                </w14:textFill>
              </w:rPr>
              <w:t>0.4</w:t>
            </w:r>
          </w:p>
        </w:tc>
      </w:tr>
    </w:tbl>
    <w:p w14:paraId="79D4CAED">
      <w:pPr>
        <w:pStyle w:val="104"/>
        <w:spacing w:before="240" w:after="240"/>
        <w:rPr>
          <w:color w:val="000000" w:themeColor="text1"/>
          <w14:textFill>
            <w14:solidFill>
              <w14:schemeClr w14:val="tx1"/>
            </w14:solidFill>
          </w14:textFill>
        </w:rPr>
      </w:pPr>
      <w:bookmarkStart w:id="217" w:name="_Toc30533"/>
      <w:r>
        <w:rPr>
          <w:rFonts w:hint="eastAsia"/>
          <w:color w:val="000000" w:themeColor="text1"/>
          <w:lang w:val="en-US" w:eastAsia="zh-CN"/>
          <w14:textFill>
            <w14:solidFill>
              <w14:schemeClr w14:val="tx1"/>
            </w14:solidFill>
          </w14:textFill>
        </w:rPr>
        <w:t>试验</w:t>
      </w:r>
      <w:r>
        <w:rPr>
          <w:color w:val="000000" w:themeColor="text1"/>
          <w14:textFill>
            <w14:solidFill>
              <w14:schemeClr w14:val="tx1"/>
            </w14:solidFill>
          </w14:textFill>
        </w:rPr>
        <w:t>报告</w:t>
      </w:r>
      <w:bookmarkEnd w:id="214"/>
      <w:bookmarkEnd w:id="217"/>
    </w:p>
    <w:p w14:paraId="76FE0A57">
      <w:pPr>
        <w:keepNext w:val="0"/>
        <w:keepLines w:val="0"/>
        <w:pageBreakBefore w:val="0"/>
        <w:kinsoku/>
        <w:wordWrap/>
        <w:overflowPunct/>
        <w:topLinePunct w:val="0"/>
        <w:bidi w:val="0"/>
        <w:snapToGrid w:val="0"/>
        <w:spacing w:line="240" w:lineRule="auto"/>
        <w:ind w:firstLine="420" w:firstLineChars="200"/>
        <w:textAlignment w:val="auto"/>
        <w:rPr>
          <w:rFonts w:hint="default" w:ascii="Times New Roman" w:hAnsi="Times New Roman" w:cs="Times New Roman"/>
        </w:rPr>
      </w:pPr>
      <w:r>
        <w:rPr>
          <w:rFonts w:hint="default" w:ascii="Times New Roman" w:hAnsi="Times New Roman" w:cs="Times New Roman"/>
        </w:rPr>
        <w:t>试验报告至少应给出以下几个方面的以下内容：</w:t>
      </w:r>
    </w:p>
    <w:p w14:paraId="57CD55DB">
      <w:pPr>
        <w:keepNext w:val="0"/>
        <w:keepLines w:val="0"/>
        <w:pageBreakBefore w:val="0"/>
        <w:numPr>
          <w:ilvl w:val="0"/>
          <w:numId w:val="0"/>
        </w:numPr>
        <w:tabs>
          <w:tab w:val="left" w:pos="426"/>
        </w:tabs>
        <w:kinsoku/>
        <w:wordWrap/>
        <w:overflowPunct/>
        <w:topLinePunct w:val="0"/>
        <w:bidi w:val="0"/>
        <w:spacing w:line="240" w:lineRule="auto"/>
        <w:ind w:leftChars="202"/>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——试验对象；</w:t>
      </w:r>
    </w:p>
    <w:p w14:paraId="16E5BE27">
      <w:pPr>
        <w:keepNext w:val="0"/>
        <w:keepLines w:val="0"/>
        <w:pageBreakBefore w:val="0"/>
        <w:numPr>
          <w:ilvl w:val="0"/>
          <w:numId w:val="0"/>
        </w:numPr>
        <w:tabs>
          <w:tab w:val="left" w:pos="426"/>
        </w:tabs>
        <w:kinsoku/>
        <w:wordWrap/>
        <w:overflowPunct/>
        <w:topLinePunct w:val="0"/>
        <w:bidi w:val="0"/>
        <w:spacing w:line="240" w:lineRule="auto"/>
        <w:ind w:leftChars="202"/>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——本文件编号；</w:t>
      </w:r>
    </w:p>
    <w:p w14:paraId="0EA4BA0E">
      <w:pPr>
        <w:keepNext w:val="0"/>
        <w:keepLines w:val="0"/>
        <w:pageBreakBefore w:val="0"/>
        <w:numPr>
          <w:ilvl w:val="0"/>
          <w:numId w:val="0"/>
        </w:numPr>
        <w:tabs>
          <w:tab w:val="left" w:pos="426"/>
        </w:tabs>
        <w:kinsoku/>
        <w:wordWrap/>
        <w:overflowPunct/>
        <w:topLinePunct w:val="0"/>
        <w:bidi w:val="0"/>
        <w:spacing w:line="240" w:lineRule="auto"/>
        <w:ind w:leftChars="202"/>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——使用的方法；</w:t>
      </w:r>
    </w:p>
    <w:p w14:paraId="052B5521">
      <w:pPr>
        <w:keepNext w:val="0"/>
        <w:keepLines w:val="0"/>
        <w:pageBreakBefore w:val="0"/>
        <w:numPr>
          <w:ilvl w:val="0"/>
          <w:numId w:val="0"/>
        </w:numPr>
        <w:tabs>
          <w:tab w:val="left" w:pos="426"/>
        </w:tabs>
        <w:kinsoku/>
        <w:wordWrap/>
        <w:overflowPunct/>
        <w:topLinePunct w:val="0"/>
        <w:bidi w:val="0"/>
        <w:spacing w:line="240" w:lineRule="auto"/>
        <w:ind w:leftChars="202"/>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——分析结果及表示；</w:t>
      </w:r>
    </w:p>
    <w:p w14:paraId="553C8A4F">
      <w:pPr>
        <w:keepNext w:val="0"/>
        <w:keepLines w:val="0"/>
        <w:pageBreakBefore w:val="0"/>
        <w:numPr>
          <w:ilvl w:val="0"/>
          <w:numId w:val="0"/>
        </w:numPr>
        <w:tabs>
          <w:tab w:val="left" w:pos="426"/>
        </w:tabs>
        <w:kinsoku/>
        <w:wordWrap/>
        <w:overflowPunct/>
        <w:topLinePunct w:val="0"/>
        <w:bidi w:val="0"/>
        <w:spacing w:line="240" w:lineRule="auto"/>
        <w:ind w:leftChars="202"/>
        <w:textAlignment w:val="auto"/>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——与基本分析步骤的差异；</w:t>
      </w:r>
    </w:p>
    <w:p w14:paraId="3ACAD8D1">
      <w:pPr>
        <w:keepNext w:val="0"/>
        <w:keepLines w:val="0"/>
        <w:pageBreakBefore w:val="0"/>
        <w:numPr>
          <w:ilvl w:val="0"/>
          <w:numId w:val="0"/>
        </w:numPr>
        <w:tabs>
          <w:tab w:val="left" w:pos="426"/>
        </w:tabs>
        <w:kinsoku/>
        <w:wordWrap/>
        <w:overflowPunct/>
        <w:topLinePunct w:val="0"/>
        <w:bidi w:val="0"/>
        <w:spacing w:line="240" w:lineRule="auto"/>
        <w:ind w:leftChars="202"/>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——观察到的异常现象；</w:t>
      </w:r>
    </w:p>
    <w:p w14:paraId="008FB733">
      <w:pPr>
        <w:pStyle w:val="231"/>
        <w:keepNext w:val="0"/>
        <w:keepLines w:val="0"/>
        <w:pageBreakBefore w:val="0"/>
        <w:kinsoku/>
        <w:wordWrap/>
        <w:overflowPunct/>
        <w:topLinePunct w:val="0"/>
        <w:bidi w:val="0"/>
        <w:snapToGrid/>
        <w:spacing w:line="240" w:lineRule="auto"/>
        <w:textAlignment w:val="auto"/>
        <w:rPr>
          <w:rFonts w:hint="eastAsia"/>
          <w:color w:val="000000" w:themeColor="text1"/>
          <w:lang w:val="en-US" w:eastAsia="zh-CN"/>
          <w14:textFill>
            <w14:solidFill>
              <w14:schemeClr w14:val="tx1"/>
            </w14:solidFill>
          </w14:textFill>
        </w:rPr>
      </w:pPr>
      <w:r>
        <w:rPr>
          <w:rFonts w:hint="eastAsia" w:ascii="Times New Roman" w:hAnsi="Times New Roman" w:eastAsia="宋体" w:cs="Times New Roman"/>
          <w:szCs w:val="21"/>
          <w:lang w:val="en-US" w:eastAsia="zh-CN"/>
        </w:rPr>
        <w:t>——试验日期</w:t>
      </w:r>
      <w:r>
        <w:rPr>
          <w:rFonts w:hint="eastAsia" w:hAnsi="宋体"/>
          <w:color w:val="000000"/>
        </w:rPr>
        <w:t>。</w:t>
      </w:r>
      <w:bookmarkEnd w:id="6"/>
    </w:p>
    <w:p w14:paraId="53EBCB85">
      <w:pPr>
        <w:pStyle w:val="56"/>
        <w:ind w:firstLine="420"/>
        <w:jc w:val="center"/>
      </w:pPr>
      <w:bookmarkStart w:id="218" w:name="BookMark8"/>
      <w:r>
        <w:rPr>
          <w:rFonts w:hint="eastAsia"/>
        </w:rPr>
        <w:drawing>
          <wp:inline distT="0" distB="0" distL="0" distR="0">
            <wp:extent cx="1485900" cy="317500"/>
            <wp:effectExtent l="0" t="0" r="0" b="6350"/>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18"/>
    </w:p>
    <w:p w14:paraId="15E9341B">
      <w:pPr>
        <w:pStyle w:val="56"/>
        <w:ind w:firstLine="420"/>
        <w:jc w:val="center"/>
      </w:pPr>
    </w:p>
    <w:p w14:paraId="397AB25F">
      <w:pPr>
        <w:pStyle w:val="56"/>
        <w:ind w:firstLine="420"/>
        <w:jc w:val="center"/>
      </w:pPr>
    </w:p>
    <w:p w14:paraId="5CDB2C9D">
      <w:pPr>
        <w:pStyle w:val="56"/>
        <w:ind w:firstLine="0" w:firstLineChars="0"/>
      </w:pPr>
    </w:p>
    <w:sectPr>
      <w:headerReference r:id="rId17" w:type="default"/>
      <w:footerReference r:id="rId19" w:type="default"/>
      <w:headerReference r:id="rId18" w:type="even"/>
      <w:footerReference r:id="rId20" w:type="even"/>
      <w:pgSz w:w="11906" w:h="16838"/>
      <w:pgMar w:top="2410" w:right="1134" w:bottom="1134" w:left="1134" w:header="1418" w:footer="1134" w:gutter="284"/>
      <w:pgBorders>
        <w:top w:val="none" w:sz="0" w:space="0"/>
        <w:left w:val="none" w:sz="0" w:space="0"/>
        <w:bottom w:val="none" w:sz="0" w:space="0"/>
        <w:right w:val="none" w:sz="0" w:space="0"/>
      </w:pgBorders>
      <w:pgNumType w:fmt="decimal"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__Inter_d65c78">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FAEF">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925A9">
                          <w:pPr>
                            <w:pStyle w:val="17"/>
                          </w:pPr>
                          <w:r>
                            <w:fldChar w:fldCharType="begin"/>
                          </w:r>
                          <w:r>
                            <w:instrText xml:space="preserve">PAGE   \* MERGEFORMAT</w:instrText>
                          </w:r>
                          <w:r>
                            <w:fldChar w:fldCharType="separate"/>
                          </w:r>
                          <w:r>
                            <w:rPr>
                              <w:lang w:val="zh-CN"/>
                            </w:rP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05925A9">
                    <w:pPr>
                      <w:pStyle w:val="17"/>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5C91D">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0FDB4">
    <w:pPr>
      <w:pStyle w:val="5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45AF26">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45AF26">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5B5F7">
    <w:pPr>
      <w:pStyle w:val="51"/>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A733E">
                          <w:pPr>
                            <w:pStyle w:val="51"/>
                          </w:pPr>
                          <w:r>
                            <w:fldChar w:fldCharType="begin"/>
                          </w:r>
                          <w:r>
                            <w:instrText xml:space="preserve"> PAGE   \* MERGEFORMAT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16A733E">
                    <w:pPr>
                      <w:pStyle w:val="51"/>
                    </w:pPr>
                    <w:r>
                      <w:fldChar w:fldCharType="begin"/>
                    </w:r>
                    <w:r>
                      <w:instrText xml:space="preserve"> PAGE   \* MERGEFORMAT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15C8C">
    <w:pPr>
      <w:pStyle w:val="52"/>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C13FE">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DC13FE">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43FF5">
    <w:pPr>
      <w:pStyle w:val="51"/>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F073A6">
                          <w:pPr>
                            <w:pStyle w:val="51"/>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8F073A6">
                    <w:pPr>
                      <w:pStyle w:val="51"/>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869B">
    <w:pPr>
      <w:pStyle w:val="52"/>
    </w:pPr>
    <w:r>
      <w:rPr>
        <w:sz w:val="18"/>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CCEBBD">
                          <w:pPr>
                            <w:pStyle w:val="52"/>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4CCEBBD">
                    <w:pPr>
                      <w:pStyle w:val="52"/>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71DA9">
    <w:pPr>
      <w:pStyle w:val="51"/>
    </w:pP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6E0BCE">
                          <w:pPr>
                            <w:pStyle w:val="51"/>
                          </w:pPr>
                          <w:r>
                            <w:fldChar w:fldCharType="begin"/>
                          </w:r>
                          <w:r>
                            <w:instrText xml:space="preserve"> PAGE   \* MERGEFORMAT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06E0BCE">
                    <w:pPr>
                      <w:pStyle w:val="51"/>
                    </w:pPr>
                    <w:r>
                      <w:fldChar w:fldCharType="begin"/>
                    </w:r>
                    <w:r>
                      <w:instrText xml:space="preserve"> PAGE   \* MERGEFORMAT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79816">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66106">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AEA51">
    <w:pPr>
      <w:pStyle w:val="61"/>
      <w:rPr>
        <w:rFonts w:hint="eastAsia"/>
      </w:rPr>
    </w:pPr>
    <w:r>
      <w:fldChar w:fldCharType="begin"/>
    </w:r>
    <w:r>
      <w:instrText xml:space="preserve"> STYLEREF  标准文件_文件编号  \* MERGEFORMAT </w:instrText>
    </w:r>
    <w:r>
      <w:fldChar w:fldCharType="separate"/>
    </w:r>
    <w:r>
      <w:t>T/HNNMIA ××-2025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8461">
    <w:pPr>
      <w:pStyle w:val="62"/>
      <w:rPr>
        <w:rFonts w:hint="eastAsia"/>
      </w:rPr>
    </w:pPr>
    <w:r>
      <w:fldChar w:fldCharType="begin"/>
    </w:r>
    <w:r>
      <w:instrText xml:space="preserve"> STYLEREF  标准文件_文件编号 \* MERGEFORMAT </w:instrText>
    </w:r>
    <w:r>
      <w:fldChar w:fldCharType="separate"/>
    </w:r>
    <w:r>
      <w:t>T/HNNMIA ××-2025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FD1F9">
    <w:pPr>
      <w:pStyle w:val="61"/>
      <w:rPr>
        <w:rFonts w:hint="eastAsia"/>
      </w:rPr>
    </w:pPr>
    <w:r>
      <w:fldChar w:fldCharType="begin"/>
    </w:r>
    <w:r>
      <w:instrText xml:space="preserve"> STYLEREF  标准文件_文件编号  \* MERGEFORMAT </w:instrText>
    </w:r>
    <w:r>
      <w:fldChar w:fldCharType="separate"/>
    </w:r>
    <w:r>
      <w:t>T/HNNMIA ××-2025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85DB1">
    <w:pPr>
      <w:pStyle w:val="62"/>
      <w:rPr>
        <w:rFonts w:hint="eastAsia"/>
      </w:rPr>
    </w:pPr>
    <w:r>
      <w:fldChar w:fldCharType="begin"/>
    </w:r>
    <w:r>
      <w:instrText xml:space="preserve"> STYLEREF  标准文件_文件编号 \* MERGEFORMAT </w:instrText>
    </w:r>
    <w:r>
      <w:fldChar w:fldCharType="separate"/>
    </w:r>
    <w:r>
      <w:t>T/HNNMIA ××-2025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5FACE">
    <w:pPr>
      <w:pStyle w:val="61"/>
      <w:rPr>
        <w:rFonts w:hint="eastAsia"/>
      </w:rPr>
    </w:pPr>
    <w:r>
      <w:fldChar w:fldCharType="begin"/>
    </w:r>
    <w:r>
      <w:instrText xml:space="preserve"> STYLEREF  标准文件_文件编号  \* MERGEFORMAT </w:instrText>
    </w:r>
    <w:r>
      <w:fldChar w:fldCharType="separate"/>
    </w:r>
    <w:r>
      <w:t>T/HNNMIA ××-2025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8C332">
    <w:pPr>
      <w:pStyle w:val="62"/>
      <w:rPr>
        <w:rFonts w:hint="eastAsia"/>
      </w:rPr>
    </w:pPr>
    <w:r>
      <w:fldChar w:fldCharType="begin"/>
    </w:r>
    <w:r>
      <w:instrText xml:space="preserve"> STYLEREF  标准文件_文件编号 \* MERGEFORMAT </w:instrText>
    </w:r>
    <w:r>
      <w:fldChar w:fldCharType="separate"/>
    </w:r>
    <w:r>
      <w:t>T/HNNMIA ××-2025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
    <w15:presenceInfo w15:providerId="None" w15:userId="l"/>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wNzJhNGE5MzNlOWE3YzNkYjJhMDI2N2ZlMDU2MGYifQ=="/>
  </w:docVars>
  <w:rsids>
    <w:rsidRoot w:val="0030060C"/>
    <w:rsid w:val="0000040A"/>
    <w:rsid w:val="00000A94"/>
    <w:rsid w:val="00001972"/>
    <w:rsid w:val="00001D9A"/>
    <w:rsid w:val="00003944"/>
    <w:rsid w:val="00007B3A"/>
    <w:rsid w:val="000107E0"/>
    <w:rsid w:val="00011FDE"/>
    <w:rsid w:val="00012FFD"/>
    <w:rsid w:val="00014162"/>
    <w:rsid w:val="000141D0"/>
    <w:rsid w:val="00014340"/>
    <w:rsid w:val="00016A9C"/>
    <w:rsid w:val="00022184"/>
    <w:rsid w:val="00022762"/>
    <w:rsid w:val="0002317D"/>
    <w:rsid w:val="000238E0"/>
    <w:rsid w:val="000249DB"/>
    <w:rsid w:val="0002595E"/>
    <w:rsid w:val="00025E06"/>
    <w:rsid w:val="000303C3"/>
    <w:rsid w:val="00030C90"/>
    <w:rsid w:val="000331D3"/>
    <w:rsid w:val="000346A5"/>
    <w:rsid w:val="000359C3"/>
    <w:rsid w:val="00035A7D"/>
    <w:rsid w:val="000365ED"/>
    <w:rsid w:val="0004232B"/>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698"/>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C03"/>
    <w:rsid w:val="00096D63"/>
    <w:rsid w:val="000A0B60"/>
    <w:rsid w:val="000A0EB8"/>
    <w:rsid w:val="000A19FC"/>
    <w:rsid w:val="000A296B"/>
    <w:rsid w:val="000A7311"/>
    <w:rsid w:val="000B060F"/>
    <w:rsid w:val="000B1592"/>
    <w:rsid w:val="000B1FF2"/>
    <w:rsid w:val="000B3CDA"/>
    <w:rsid w:val="000B48CE"/>
    <w:rsid w:val="000B6A0B"/>
    <w:rsid w:val="000C0F6C"/>
    <w:rsid w:val="000C11DB"/>
    <w:rsid w:val="000C1492"/>
    <w:rsid w:val="000C2420"/>
    <w:rsid w:val="000C2FBD"/>
    <w:rsid w:val="000C4B41"/>
    <w:rsid w:val="000C57D6"/>
    <w:rsid w:val="000C6362"/>
    <w:rsid w:val="000C7666"/>
    <w:rsid w:val="000D0A9C"/>
    <w:rsid w:val="000D13B0"/>
    <w:rsid w:val="000D1795"/>
    <w:rsid w:val="000D329A"/>
    <w:rsid w:val="000D4B9C"/>
    <w:rsid w:val="000D4EB6"/>
    <w:rsid w:val="000D753B"/>
    <w:rsid w:val="000E289D"/>
    <w:rsid w:val="000E4C9E"/>
    <w:rsid w:val="000E6FD7"/>
    <w:rsid w:val="000F06E1"/>
    <w:rsid w:val="000F0E3C"/>
    <w:rsid w:val="000F19D5"/>
    <w:rsid w:val="000F4050"/>
    <w:rsid w:val="000F4AEA"/>
    <w:rsid w:val="000F67E9"/>
    <w:rsid w:val="001043F5"/>
    <w:rsid w:val="00104926"/>
    <w:rsid w:val="00113B1E"/>
    <w:rsid w:val="001143FF"/>
    <w:rsid w:val="0011711C"/>
    <w:rsid w:val="001233F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305A"/>
    <w:rsid w:val="001636E3"/>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87D6D"/>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370C"/>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608F"/>
    <w:rsid w:val="00210B15"/>
    <w:rsid w:val="002142EA"/>
    <w:rsid w:val="00215ADD"/>
    <w:rsid w:val="002204BB"/>
    <w:rsid w:val="00221B79"/>
    <w:rsid w:val="00221C6B"/>
    <w:rsid w:val="002253A1"/>
    <w:rsid w:val="00225CF8"/>
    <w:rsid w:val="00227413"/>
    <w:rsid w:val="0022794E"/>
    <w:rsid w:val="00233D64"/>
    <w:rsid w:val="0023482A"/>
    <w:rsid w:val="002359CB"/>
    <w:rsid w:val="00236C80"/>
    <w:rsid w:val="00240D7F"/>
    <w:rsid w:val="00243540"/>
    <w:rsid w:val="0024497B"/>
    <w:rsid w:val="0024515B"/>
    <w:rsid w:val="00246021"/>
    <w:rsid w:val="0024666E"/>
    <w:rsid w:val="00247F52"/>
    <w:rsid w:val="00250B25"/>
    <w:rsid w:val="00250BBE"/>
    <w:rsid w:val="002515C2"/>
    <w:rsid w:val="0025194F"/>
    <w:rsid w:val="00255250"/>
    <w:rsid w:val="00256FB2"/>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1D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3A7"/>
    <w:rsid w:val="002B5779"/>
    <w:rsid w:val="002B7332"/>
    <w:rsid w:val="002B7F51"/>
    <w:rsid w:val="002C09E7"/>
    <w:rsid w:val="002C1E06"/>
    <w:rsid w:val="002C3F07"/>
    <w:rsid w:val="002C5278"/>
    <w:rsid w:val="002C7EBB"/>
    <w:rsid w:val="002D06C1"/>
    <w:rsid w:val="002D42B5"/>
    <w:rsid w:val="002D4F1A"/>
    <w:rsid w:val="002D6EC6"/>
    <w:rsid w:val="002D79AC"/>
    <w:rsid w:val="002D7FFD"/>
    <w:rsid w:val="002E039D"/>
    <w:rsid w:val="002E4D5A"/>
    <w:rsid w:val="002E6326"/>
    <w:rsid w:val="002E6B3B"/>
    <w:rsid w:val="002F30E0"/>
    <w:rsid w:val="002F35E4"/>
    <w:rsid w:val="002F3730"/>
    <w:rsid w:val="002F38E1"/>
    <w:rsid w:val="002F7372"/>
    <w:rsid w:val="002F7AF6"/>
    <w:rsid w:val="0030060C"/>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30A1"/>
    <w:rsid w:val="0036429C"/>
    <w:rsid w:val="00364A53"/>
    <w:rsid w:val="003654CB"/>
    <w:rsid w:val="00365AA9"/>
    <w:rsid w:val="00365F86"/>
    <w:rsid w:val="00365F87"/>
    <w:rsid w:val="00366E89"/>
    <w:rsid w:val="003705F4"/>
    <w:rsid w:val="00370D58"/>
    <w:rsid w:val="00371316"/>
    <w:rsid w:val="00374616"/>
    <w:rsid w:val="00376713"/>
    <w:rsid w:val="00381815"/>
    <w:rsid w:val="003819AF"/>
    <w:rsid w:val="003820E9"/>
    <w:rsid w:val="00382DE7"/>
    <w:rsid w:val="00384FFC"/>
    <w:rsid w:val="00386482"/>
    <w:rsid w:val="003872FC"/>
    <w:rsid w:val="00387ADC"/>
    <w:rsid w:val="00390020"/>
    <w:rsid w:val="003903D6"/>
    <w:rsid w:val="0039050B"/>
    <w:rsid w:val="00390EE6"/>
    <w:rsid w:val="0039118F"/>
    <w:rsid w:val="00392AD7"/>
    <w:rsid w:val="003938D9"/>
    <w:rsid w:val="00394376"/>
    <w:rsid w:val="003943FF"/>
    <w:rsid w:val="003970EE"/>
    <w:rsid w:val="003974EB"/>
    <w:rsid w:val="00397CC5"/>
    <w:rsid w:val="003A1173"/>
    <w:rsid w:val="003A1582"/>
    <w:rsid w:val="003A311B"/>
    <w:rsid w:val="003A3D9C"/>
    <w:rsid w:val="003A4077"/>
    <w:rsid w:val="003A4AA7"/>
    <w:rsid w:val="003B09AD"/>
    <w:rsid w:val="003B0CE9"/>
    <w:rsid w:val="003B1F18"/>
    <w:rsid w:val="003B5BF0"/>
    <w:rsid w:val="003B60BF"/>
    <w:rsid w:val="003B6BE3"/>
    <w:rsid w:val="003C010C"/>
    <w:rsid w:val="003C0A6C"/>
    <w:rsid w:val="003C14F8"/>
    <w:rsid w:val="003C5A43"/>
    <w:rsid w:val="003D02FB"/>
    <w:rsid w:val="003D0519"/>
    <w:rsid w:val="003D0FF6"/>
    <w:rsid w:val="003D262C"/>
    <w:rsid w:val="003D6D61"/>
    <w:rsid w:val="003E091D"/>
    <w:rsid w:val="003E1C53"/>
    <w:rsid w:val="003E2437"/>
    <w:rsid w:val="003E2A69"/>
    <w:rsid w:val="003E2D49"/>
    <w:rsid w:val="003E2FD4"/>
    <w:rsid w:val="003E49F6"/>
    <w:rsid w:val="003E660F"/>
    <w:rsid w:val="003F0841"/>
    <w:rsid w:val="003F23D3"/>
    <w:rsid w:val="003F2EC7"/>
    <w:rsid w:val="003F3F08"/>
    <w:rsid w:val="003F49F1"/>
    <w:rsid w:val="003F6272"/>
    <w:rsid w:val="00400E72"/>
    <w:rsid w:val="00401400"/>
    <w:rsid w:val="00404869"/>
    <w:rsid w:val="00405884"/>
    <w:rsid w:val="00407D39"/>
    <w:rsid w:val="0041477A"/>
    <w:rsid w:val="004167A3"/>
    <w:rsid w:val="00432DAA"/>
    <w:rsid w:val="00434305"/>
    <w:rsid w:val="00435DF7"/>
    <w:rsid w:val="00436815"/>
    <w:rsid w:val="0044083F"/>
    <w:rsid w:val="00441AE7"/>
    <w:rsid w:val="00445574"/>
    <w:rsid w:val="00445BDA"/>
    <w:rsid w:val="004467FB"/>
    <w:rsid w:val="00452D6B"/>
    <w:rsid w:val="00454484"/>
    <w:rsid w:val="0045517B"/>
    <w:rsid w:val="004556DF"/>
    <w:rsid w:val="004634CF"/>
    <w:rsid w:val="00463B77"/>
    <w:rsid w:val="00463C7B"/>
    <w:rsid w:val="004644A6"/>
    <w:rsid w:val="004659BD"/>
    <w:rsid w:val="00470775"/>
    <w:rsid w:val="00472A86"/>
    <w:rsid w:val="004746B1"/>
    <w:rsid w:val="0047583F"/>
    <w:rsid w:val="00475DE8"/>
    <w:rsid w:val="00481C44"/>
    <w:rsid w:val="004834E9"/>
    <w:rsid w:val="00484936"/>
    <w:rsid w:val="00485657"/>
    <w:rsid w:val="00485C89"/>
    <w:rsid w:val="00486BE3"/>
    <w:rsid w:val="00486DBD"/>
    <w:rsid w:val="004905E4"/>
    <w:rsid w:val="00490A89"/>
    <w:rsid w:val="00490AB4"/>
    <w:rsid w:val="00492F02"/>
    <w:rsid w:val="004939AE"/>
    <w:rsid w:val="004A12DF"/>
    <w:rsid w:val="004A1BA8"/>
    <w:rsid w:val="004A3CAD"/>
    <w:rsid w:val="004A4B57"/>
    <w:rsid w:val="004A63FA"/>
    <w:rsid w:val="004A6A3D"/>
    <w:rsid w:val="004B0272"/>
    <w:rsid w:val="004B1FF3"/>
    <w:rsid w:val="004B2701"/>
    <w:rsid w:val="004B2E05"/>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B7C"/>
    <w:rsid w:val="004D7C42"/>
    <w:rsid w:val="004E0465"/>
    <w:rsid w:val="004E127B"/>
    <w:rsid w:val="004E1C0A"/>
    <w:rsid w:val="004E30C5"/>
    <w:rsid w:val="004E4AA5"/>
    <w:rsid w:val="004E4AEE"/>
    <w:rsid w:val="004E59E3"/>
    <w:rsid w:val="004E67C0"/>
    <w:rsid w:val="004F010E"/>
    <w:rsid w:val="004F391A"/>
    <w:rsid w:val="004F3CFB"/>
    <w:rsid w:val="004F6456"/>
    <w:rsid w:val="004F696E"/>
    <w:rsid w:val="004F6C71"/>
    <w:rsid w:val="00501139"/>
    <w:rsid w:val="0050363E"/>
    <w:rsid w:val="005039BC"/>
    <w:rsid w:val="005043BB"/>
    <w:rsid w:val="00504A3D"/>
    <w:rsid w:val="00504BC2"/>
    <w:rsid w:val="00505767"/>
    <w:rsid w:val="005073F0"/>
    <w:rsid w:val="00510A7B"/>
    <w:rsid w:val="00512F6E"/>
    <w:rsid w:val="00513038"/>
    <w:rsid w:val="00514174"/>
    <w:rsid w:val="00516088"/>
    <w:rsid w:val="00516B0B"/>
    <w:rsid w:val="005220EC"/>
    <w:rsid w:val="00523F95"/>
    <w:rsid w:val="00524D65"/>
    <w:rsid w:val="00525B16"/>
    <w:rsid w:val="005310B5"/>
    <w:rsid w:val="00533D04"/>
    <w:rsid w:val="00534804"/>
    <w:rsid w:val="00534BDF"/>
    <w:rsid w:val="005354EA"/>
    <w:rsid w:val="0053585F"/>
    <w:rsid w:val="00535EC4"/>
    <w:rsid w:val="00535ED9"/>
    <w:rsid w:val="0053692B"/>
    <w:rsid w:val="00541853"/>
    <w:rsid w:val="005429C6"/>
    <w:rsid w:val="00543BDA"/>
    <w:rsid w:val="005441CC"/>
    <w:rsid w:val="005479DA"/>
    <w:rsid w:val="00547BCC"/>
    <w:rsid w:val="0055013B"/>
    <w:rsid w:val="00551F6F"/>
    <w:rsid w:val="00552455"/>
    <w:rsid w:val="00555044"/>
    <w:rsid w:val="00561475"/>
    <w:rsid w:val="00562308"/>
    <w:rsid w:val="0056487B"/>
    <w:rsid w:val="00564FB9"/>
    <w:rsid w:val="0056574A"/>
    <w:rsid w:val="00573D9E"/>
    <w:rsid w:val="005801E3"/>
    <w:rsid w:val="00581802"/>
    <w:rsid w:val="005836A8"/>
    <w:rsid w:val="0058409C"/>
    <w:rsid w:val="00584262"/>
    <w:rsid w:val="00585D98"/>
    <w:rsid w:val="00586630"/>
    <w:rsid w:val="00587ADD"/>
    <w:rsid w:val="00593A49"/>
    <w:rsid w:val="00596160"/>
    <w:rsid w:val="005966E2"/>
    <w:rsid w:val="00597007"/>
    <w:rsid w:val="005A04C0"/>
    <w:rsid w:val="005A0966"/>
    <w:rsid w:val="005A11B7"/>
    <w:rsid w:val="005A260B"/>
    <w:rsid w:val="005A4A1B"/>
    <w:rsid w:val="005A7830"/>
    <w:rsid w:val="005A7F28"/>
    <w:rsid w:val="005A7FCE"/>
    <w:rsid w:val="005B0F3F"/>
    <w:rsid w:val="005B191C"/>
    <w:rsid w:val="005B4903"/>
    <w:rsid w:val="005B51CE"/>
    <w:rsid w:val="005B5885"/>
    <w:rsid w:val="005B5CD7"/>
    <w:rsid w:val="005B6CF6"/>
    <w:rsid w:val="005B7422"/>
    <w:rsid w:val="005C1BCE"/>
    <w:rsid w:val="005C29B8"/>
    <w:rsid w:val="005C5F21"/>
    <w:rsid w:val="005C7156"/>
    <w:rsid w:val="005C7456"/>
    <w:rsid w:val="005D0C75"/>
    <w:rsid w:val="005D4171"/>
    <w:rsid w:val="005D6A95"/>
    <w:rsid w:val="005D6B2C"/>
    <w:rsid w:val="005D6D9C"/>
    <w:rsid w:val="005D7F23"/>
    <w:rsid w:val="005E2335"/>
    <w:rsid w:val="005E34CA"/>
    <w:rsid w:val="005E3C18"/>
    <w:rsid w:val="005E4250"/>
    <w:rsid w:val="005E6812"/>
    <w:rsid w:val="005E7881"/>
    <w:rsid w:val="005E78E0"/>
    <w:rsid w:val="005F0D9C"/>
    <w:rsid w:val="005F284E"/>
    <w:rsid w:val="005F41ED"/>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AEE"/>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91B"/>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6CB1"/>
    <w:rsid w:val="00727BC6"/>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3889"/>
    <w:rsid w:val="00755402"/>
    <w:rsid w:val="00755739"/>
    <w:rsid w:val="00756B26"/>
    <w:rsid w:val="00756EDF"/>
    <w:rsid w:val="007578DC"/>
    <w:rsid w:val="007600E3"/>
    <w:rsid w:val="00765C43"/>
    <w:rsid w:val="00765EFB"/>
    <w:rsid w:val="007671CA"/>
    <w:rsid w:val="00767C61"/>
    <w:rsid w:val="0077008A"/>
    <w:rsid w:val="00773C1F"/>
    <w:rsid w:val="00774DA4"/>
    <w:rsid w:val="00776599"/>
    <w:rsid w:val="0078114B"/>
    <w:rsid w:val="00781DD2"/>
    <w:rsid w:val="00782EFC"/>
    <w:rsid w:val="00783ECF"/>
    <w:rsid w:val="0078413A"/>
    <w:rsid w:val="00784603"/>
    <w:rsid w:val="00784A02"/>
    <w:rsid w:val="007959E8"/>
    <w:rsid w:val="00795E9C"/>
    <w:rsid w:val="00796586"/>
    <w:rsid w:val="007A0521"/>
    <w:rsid w:val="007A2E12"/>
    <w:rsid w:val="007A3475"/>
    <w:rsid w:val="007A41C8"/>
    <w:rsid w:val="007A54CE"/>
    <w:rsid w:val="007A6FD9"/>
    <w:rsid w:val="007A7FFA"/>
    <w:rsid w:val="007B04EB"/>
    <w:rsid w:val="007B0D4F"/>
    <w:rsid w:val="007B5A3D"/>
    <w:rsid w:val="007B5B95"/>
    <w:rsid w:val="007B6032"/>
    <w:rsid w:val="007B68EA"/>
    <w:rsid w:val="007B7453"/>
    <w:rsid w:val="007C0903"/>
    <w:rsid w:val="007C2D89"/>
    <w:rsid w:val="007C4593"/>
    <w:rsid w:val="007C5309"/>
    <w:rsid w:val="007C6069"/>
    <w:rsid w:val="007D06C4"/>
    <w:rsid w:val="007D1352"/>
    <w:rsid w:val="007D2508"/>
    <w:rsid w:val="007D346A"/>
    <w:rsid w:val="007D6518"/>
    <w:rsid w:val="007D76BD"/>
    <w:rsid w:val="007E0BF1"/>
    <w:rsid w:val="007E3C2B"/>
    <w:rsid w:val="007F0ED8"/>
    <w:rsid w:val="007F0F63"/>
    <w:rsid w:val="007F75CE"/>
    <w:rsid w:val="008013A4"/>
    <w:rsid w:val="008027CE"/>
    <w:rsid w:val="00802F42"/>
    <w:rsid w:val="00804383"/>
    <w:rsid w:val="00804BB7"/>
    <w:rsid w:val="00804D41"/>
    <w:rsid w:val="00804DCB"/>
    <w:rsid w:val="00810257"/>
    <w:rsid w:val="008104F5"/>
    <w:rsid w:val="00811072"/>
    <w:rsid w:val="00811369"/>
    <w:rsid w:val="00815419"/>
    <w:rsid w:val="008163C8"/>
    <w:rsid w:val="008164A1"/>
    <w:rsid w:val="00816766"/>
    <w:rsid w:val="00817325"/>
    <w:rsid w:val="008209E6"/>
    <w:rsid w:val="00823303"/>
    <w:rsid w:val="008233B2"/>
    <w:rsid w:val="00823A9F"/>
    <w:rsid w:val="00823C85"/>
    <w:rsid w:val="00825138"/>
    <w:rsid w:val="008269DD"/>
    <w:rsid w:val="00830621"/>
    <w:rsid w:val="0083348C"/>
    <w:rsid w:val="008348BD"/>
    <w:rsid w:val="00835097"/>
    <w:rsid w:val="008373D3"/>
    <w:rsid w:val="00840617"/>
    <w:rsid w:val="00840F84"/>
    <w:rsid w:val="00842A47"/>
    <w:rsid w:val="00843653"/>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B07"/>
    <w:rsid w:val="008A173B"/>
    <w:rsid w:val="008A1893"/>
    <w:rsid w:val="008A57E6"/>
    <w:rsid w:val="008A6F81"/>
    <w:rsid w:val="008A769A"/>
    <w:rsid w:val="008A7B93"/>
    <w:rsid w:val="008B0C9C"/>
    <w:rsid w:val="008B166D"/>
    <w:rsid w:val="008B17F4"/>
    <w:rsid w:val="008B3615"/>
    <w:rsid w:val="008B4AC4"/>
    <w:rsid w:val="008B50C8"/>
    <w:rsid w:val="008B5281"/>
    <w:rsid w:val="008B7E05"/>
    <w:rsid w:val="008C1797"/>
    <w:rsid w:val="008C219C"/>
    <w:rsid w:val="008C26A6"/>
    <w:rsid w:val="008C475E"/>
    <w:rsid w:val="008C619A"/>
    <w:rsid w:val="008D0CE8"/>
    <w:rsid w:val="008D2D1D"/>
    <w:rsid w:val="008D453D"/>
    <w:rsid w:val="008D53AD"/>
    <w:rsid w:val="008D562B"/>
    <w:rsid w:val="008D5733"/>
    <w:rsid w:val="008D622B"/>
    <w:rsid w:val="008D666C"/>
    <w:rsid w:val="008D7B54"/>
    <w:rsid w:val="008D7CCB"/>
    <w:rsid w:val="008E0C9D"/>
    <w:rsid w:val="008E1648"/>
    <w:rsid w:val="008E1B3E"/>
    <w:rsid w:val="008E211F"/>
    <w:rsid w:val="008E2319"/>
    <w:rsid w:val="008E2945"/>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DF7"/>
    <w:rsid w:val="009269A2"/>
    <w:rsid w:val="009273B3"/>
    <w:rsid w:val="009305B5"/>
    <w:rsid w:val="009378DD"/>
    <w:rsid w:val="009429D5"/>
    <w:rsid w:val="00942BF1"/>
    <w:rsid w:val="00945180"/>
    <w:rsid w:val="00945428"/>
    <w:rsid w:val="0094607B"/>
    <w:rsid w:val="00953604"/>
    <w:rsid w:val="00953D9C"/>
    <w:rsid w:val="0095496B"/>
    <w:rsid w:val="00960ECB"/>
    <w:rsid w:val="00960F1E"/>
    <w:rsid w:val="009610DC"/>
    <w:rsid w:val="00961490"/>
    <w:rsid w:val="0096381A"/>
    <w:rsid w:val="00965E04"/>
    <w:rsid w:val="009674AD"/>
    <w:rsid w:val="00970CDC"/>
    <w:rsid w:val="00975727"/>
    <w:rsid w:val="00977010"/>
    <w:rsid w:val="00977D02"/>
    <w:rsid w:val="00977FF9"/>
    <w:rsid w:val="009809BB"/>
    <w:rsid w:val="00982D4F"/>
    <w:rsid w:val="0098364B"/>
    <w:rsid w:val="009908A3"/>
    <w:rsid w:val="009911AF"/>
    <w:rsid w:val="00991875"/>
    <w:rsid w:val="00991F92"/>
    <w:rsid w:val="00992985"/>
    <w:rsid w:val="00993889"/>
    <w:rsid w:val="00994015"/>
    <w:rsid w:val="0099551B"/>
    <w:rsid w:val="00996BD2"/>
    <w:rsid w:val="0099747E"/>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3883"/>
    <w:rsid w:val="009C4CFA"/>
    <w:rsid w:val="009C5070"/>
    <w:rsid w:val="009D112C"/>
    <w:rsid w:val="009D1286"/>
    <w:rsid w:val="009D1385"/>
    <w:rsid w:val="009D47FA"/>
    <w:rsid w:val="009D4C5B"/>
    <w:rsid w:val="009D50D2"/>
    <w:rsid w:val="009D6BCA"/>
    <w:rsid w:val="009E0F62"/>
    <w:rsid w:val="009E4A58"/>
    <w:rsid w:val="009E5A2D"/>
    <w:rsid w:val="009E5AB2"/>
    <w:rsid w:val="009E6219"/>
    <w:rsid w:val="009F03B3"/>
    <w:rsid w:val="009F6BCD"/>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FA6"/>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29C"/>
    <w:rsid w:val="00AA1E45"/>
    <w:rsid w:val="00AA4286"/>
    <w:rsid w:val="00AA456B"/>
    <w:rsid w:val="00AA57F5"/>
    <w:rsid w:val="00AA672E"/>
    <w:rsid w:val="00AA6EC9"/>
    <w:rsid w:val="00AB01E7"/>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4FBB"/>
    <w:rsid w:val="00B758BF"/>
    <w:rsid w:val="00B77EC8"/>
    <w:rsid w:val="00B827A6"/>
    <w:rsid w:val="00B831CE"/>
    <w:rsid w:val="00B86677"/>
    <w:rsid w:val="00B87131"/>
    <w:rsid w:val="00B939B1"/>
    <w:rsid w:val="00B94756"/>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2EF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67F6"/>
    <w:rsid w:val="00C42130"/>
    <w:rsid w:val="00C423A4"/>
    <w:rsid w:val="00C423E3"/>
    <w:rsid w:val="00C44BF5"/>
    <w:rsid w:val="00C45ED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578"/>
    <w:rsid w:val="00CD2808"/>
    <w:rsid w:val="00CD28BF"/>
    <w:rsid w:val="00CD4092"/>
    <w:rsid w:val="00CD4A20"/>
    <w:rsid w:val="00CD50A1"/>
    <w:rsid w:val="00CD519E"/>
    <w:rsid w:val="00CD6045"/>
    <w:rsid w:val="00CE0C4F"/>
    <w:rsid w:val="00CE30EA"/>
    <w:rsid w:val="00CF048A"/>
    <w:rsid w:val="00CF155A"/>
    <w:rsid w:val="00CF2947"/>
    <w:rsid w:val="00CF686F"/>
    <w:rsid w:val="00CF6E60"/>
    <w:rsid w:val="00CF7BCA"/>
    <w:rsid w:val="00D008FD"/>
    <w:rsid w:val="00D01471"/>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AA9"/>
    <w:rsid w:val="00D352A2"/>
    <w:rsid w:val="00D4162B"/>
    <w:rsid w:val="00D4514F"/>
    <w:rsid w:val="00D451E2"/>
    <w:rsid w:val="00D45E89"/>
    <w:rsid w:val="00D45E8D"/>
    <w:rsid w:val="00D466AE"/>
    <w:rsid w:val="00D4734F"/>
    <w:rsid w:val="00D51BF3"/>
    <w:rsid w:val="00D66846"/>
    <w:rsid w:val="00D675FB"/>
    <w:rsid w:val="00D679E4"/>
    <w:rsid w:val="00D71CAF"/>
    <w:rsid w:val="00D71F20"/>
    <w:rsid w:val="00D71F25"/>
    <w:rsid w:val="00D72A9C"/>
    <w:rsid w:val="00D77031"/>
    <w:rsid w:val="00D84941"/>
    <w:rsid w:val="00D84FA1"/>
    <w:rsid w:val="00D851F0"/>
    <w:rsid w:val="00D86DB7"/>
    <w:rsid w:val="00D87BF5"/>
    <w:rsid w:val="00D900FD"/>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62B"/>
    <w:rsid w:val="00DD4FE5"/>
    <w:rsid w:val="00DD54B0"/>
    <w:rsid w:val="00DD57EE"/>
    <w:rsid w:val="00DD6BCC"/>
    <w:rsid w:val="00DE0A4B"/>
    <w:rsid w:val="00DE2410"/>
    <w:rsid w:val="00DE2939"/>
    <w:rsid w:val="00DE6E81"/>
    <w:rsid w:val="00DE703F"/>
    <w:rsid w:val="00DE7595"/>
    <w:rsid w:val="00DF1961"/>
    <w:rsid w:val="00DF44DE"/>
    <w:rsid w:val="00DF5C7F"/>
    <w:rsid w:val="00E01138"/>
    <w:rsid w:val="00E02DFB"/>
    <w:rsid w:val="00E030F9"/>
    <w:rsid w:val="00E0311A"/>
    <w:rsid w:val="00E03138"/>
    <w:rsid w:val="00E05E67"/>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6D42"/>
    <w:rsid w:val="00E40563"/>
    <w:rsid w:val="00E42017"/>
    <w:rsid w:val="00E426D5"/>
    <w:rsid w:val="00E44A83"/>
    <w:rsid w:val="00E502C1"/>
    <w:rsid w:val="00E502DD"/>
    <w:rsid w:val="00E50D3A"/>
    <w:rsid w:val="00E51387"/>
    <w:rsid w:val="00E51E68"/>
    <w:rsid w:val="00E52BA5"/>
    <w:rsid w:val="00E52EFD"/>
    <w:rsid w:val="00E5408A"/>
    <w:rsid w:val="00E549B3"/>
    <w:rsid w:val="00E56800"/>
    <w:rsid w:val="00E60C63"/>
    <w:rsid w:val="00E62FF9"/>
    <w:rsid w:val="00E635D6"/>
    <w:rsid w:val="00E639BC"/>
    <w:rsid w:val="00E664CC"/>
    <w:rsid w:val="00E66562"/>
    <w:rsid w:val="00E6662D"/>
    <w:rsid w:val="00E67824"/>
    <w:rsid w:val="00E70388"/>
    <w:rsid w:val="00E70F92"/>
    <w:rsid w:val="00E74313"/>
    <w:rsid w:val="00E74C54"/>
    <w:rsid w:val="00E77A03"/>
    <w:rsid w:val="00E822E8"/>
    <w:rsid w:val="00E82554"/>
    <w:rsid w:val="00E82606"/>
    <w:rsid w:val="00E831C1"/>
    <w:rsid w:val="00E846C8"/>
    <w:rsid w:val="00E84957"/>
    <w:rsid w:val="00E84A55"/>
    <w:rsid w:val="00E85BFF"/>
    <w:rsid w:val="00E865C2"/>
    <w:rsid w:val="00E90391"/>
    <w:rsid w:val="00E906C2"/>
    <w:rsid w:val="00E9311F"/>
    <w:rsid w:val="00E934D1"/>
    <w:rsid w:val="00E94AF0"/>
    <w:rsid w:val="00E95D13"/>
    <w:rsid w:val="00E95DD3"/>
    <w:rsid w:val="00E969D5"/>
    <w:rsid w:val="00EA11DE"/>
    <w:rsid w:val="00EA12A8"/>
    <w:rsid w:val="00EA1629"/>
    <w:rsid w:val="00EA58D1"/>
    <w:rsid w:val="00EA61BC"/>
    <w:rsid w:val="00EA681A"/>
    <w:rsid w:val="00EA735B"/>
    <w:rsid w:val="00EB1E69"/>
    <w:rsid w:val="00EB2086"/>
    <w:rsid w:val="00EB31ED"/>
    <w:rsid w:val="00EB5932"/>
    <w:rsid w:val="00EB5EDF"/>
    <w:rsid w:val="00EB60FE"/>
    <w:rsid w:val="00EB74DB"/>
    <w:rsid w:val="00EC5359"/>
    <w:rsid w:val="00EC562A"/>
    <w:rsid w:val="00ED067A"/>
    <w:rsid w:val="00ED2B50"/>
    <w:rsid w:val="00EE0350"/>
    <w:rsid w:val="00EE0719"/>
    <w:rsid w:val="00EE0E80"/>
    <w:rsid w:val="00EE572D"/>
    <w:rsid w:val="00EE613F"/>
    <w:rsid w:val="00EE7295"/>
    <w:rsid w:val="00EE7869"/>
    <w:rsid w:val="00EF054A"/>
    <w:rsid w:val="00EF3235"/>
    <w:rsid w:val="00EF7E72"/>
    <w:rsid w:val="00F06D37"/>
    <w:rsid w:val="00F07B9D"/>
    <w:rsid w:val="00F11586"/>
    <w:rsid w:val="00F1183B"/>
    <w:rsid w:val="00F11C9F"/>
    <w:rsid w:val="00F12263"/>
    <w:rsid w:val="00F13825"/>
    <w:rsid w:val="00F1409D"/>
    <w:rsid w:val="00F14214"/>
    <w:rsid w:val="00F157A9"/>
    <w:rsid w:val="00F16F00"/>
    <w:rsid w:val="00F21773"/>
    <w:rsid w:val="00F22B25"/>
    <w:rsid w:val="00F25BB6"/>
    <w:rsid w:val="00F25F5F"/>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5B08"/>
    <w:rsid w:val="00F833BA"/>
    <w:rsid w:val="00F84822"/>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0C3C"/>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057174"/>
    <w:rsid w:val="012015DC"/>
    <w:rsid w:val="0127167F"/>
    <w:rsid w:val="01303AC5"/>
    <w:rsid w:val="015B42E4"/>
    <w:rsid w:val="01710365"/>
    <w:rsid w:val="01A06E9D"/>
    <w:rsid w:val="01AA0974"/>
    <w:rsid w:val="01AA53FC"/>
    <w:rsid w:val="01AC66B0"/>
    <w:rsid w:val="01C74DC9"/>
    <w:rsid w:val="024D1338"/>
    <w:rsid w:val="026C0BE8"/>
    <w:rsid w:val="02B56978"/>
    <w:rsid w:val="02CB7F49"/>
    <w:rsid w:val="02D3783C"/>
    <w:rsid w:val="02F56D74"/>
    <w:rsid w:val="03263125"/>
    <w:rsid w:val="033F6241"/>
    <w:rsid w:val="036D7252"/>
    <w:rsid w:val="037B371D"/>
    <w:rsid w:val="03B72EC1"/>
    <w:rsid w:val="03C07382"/>
    <w:rsid w:val="03D319EF"/>
    <w:rsid w:val="03ED3BD7"/>
    <w:rsid w:val="04117BDE"/>
    <w:rsid w:val="041F679F"/>
    <w:rsid w:val="045D5E7D"/>
    <w:rsid w:val="04800661"/>
    <w:rsid w:val="049338F5"/>
    <w:rsid w:val="05221FFF"/>
    <w:rsid w:val="05485881"/>
    <w:rsid w:val="054D733B"/>
    <w:rsid w:val="0568116E"/>
    <w:rsid w:val="05A64326"/>
    <w:rsid w:val="05CC329A"/>
    <w:rsid w:val="05D709B3"/>
    <w:rsid w:val="05FB572F"/>
    <w:rsid w:val="06055520"/>
    <w:rsid w:val="06577488"/>
    <w:rsid w:val="066C1A43"/>
    <w:rsid w:val="06951A94"/>
    <w:rsid w:val="06B1604A"/>
    <w:rsid w:val="06E92E40"/>
    <w:rsid w:val="07126147"/>
    <w:rsid w:val="073F2CB4"/>
    <w:rsid w:val="07590A0B"/>
    <w:rsid w:val="0771024E"/>
    <w:rsid w:val="0788465B"/>
    <w:rsid w:val="078901E4"/>
    <w:rsid w:val="07930597"/>
    <w:rsid w:val="07AF3996"/>
    <w:rsid w:val="07B83671"/>
    <w:rsid w:val="07C07A98"/>
    <w:rsid w:val="07C4418A"/>
    <w:rsid w:val="08103916"/>
    <w:rsid w:val="08404F36"/>
    <w:rsid w:val="08732C15"/>
    <w:rsid w:val="088307A4"/>
    <w:rsid w:val="08940648"/>
    <w:rsid w:val="08962DA7"/>
    <w:rsid w:val="09137F54"/>
    <w:rsid w:val="09371E95"/>
    <w:rsid w:val="09377EC1"/>
    <w:rsid w:val="093A7267"/>
    <w:rsid w:val="09A82D92"/>
    <w:rsid w:val="09AA4D5C"/>
    <w:rsid w:val="09B039F5"/>
    <w:rsid w:val="09E87633"/>
    <w:rsid w:val="0A6842D0"/>
    <w:rsid w:val="0A6D7B38"/>
    <w:rsid w:val="0A7113D6"/>
    <w:rsid w:val="0A930290"/>
    <w:rsid w:val="0ABB08A3"/>
    <w:rsid w:val="0AC459AA"/>
    <w:rsid w:val="0AE95411"/>
    <w:rsid w:val="0AEE75C3"/>
    <w:rsid w:val="0B1D50BA"/>
    <w:rsid w:val="0B424B21"/>
    <w:rsid w:val="0B433884"/>
    <w:rsid w:val="0B733F15"/>
    <w:rsid w:val="0BA75291"/>
    <w:rsid w:val="0BD53BE7"/>
    <w:rsid w:val="0BFC1173"/>
    <w:rsid w:val="0CE15B22"/>
    <w:rsid w:val="0D077DD0"/>
    <w:rsid w:val="0D162709"/>
    <w:rsid w:val="0D2070E4"/>
    <w:rsid w:val="0D366907"/>
    <w:rsid w:val="0D3E7C22"/>
    <w:rsid w:val="0D8238FA"/>
    <w:rsid w:val="0DAB10A3"/>
    <w:rsid w:val="0DD51C7C"/>
    <w:rsid w:val="0E53567C"/>
    <w:rsid w:val="0E5E0E21"/>
    <w:rsid w:val="0EA31D7A"/>
    <w:rsid w:val="0EB2020F"/>
    <w:rsid w:val="0EC11E61"/>
    <w:rsid w:val="0ED65CAC"/>
    <w:rsid w:val="0ED71A24"/>
    <w:rsid w:val="0EE06B2A"/>
    <w:rsid w:val="0F052A35"/>
    <w:rsid w:val="0F3550C8"/>
    <w:rsid w:val="0F4A52C7"/>
    <w:rsid w:val="0F866C60"/>
    <w:rsid w:val="0FCD30B0"/>
    <w:rsid w:val="0FD65F70"/>
    <w:rsid w:val="10066A65"/>
    <w:rsid w:val="10207B26"/>
    <w:rsid w:val="10310464"/>
    <w:rsid w:val="106C7D14"/>
    <w:rsid w:val="106D13F5"/>
    <w:rsid w:val="10706A60"/>
    <w:rsid w:val="10C06C14"/>
    <w:rsid w:val="10C1473A"/>
    <w:rsid w:val="10DE79AF"/>
    <w:rsid w:val="10ED552F"/>
    <w:rsid w:val="10FF7000"/>
    <w:rsid w:val="110D3CF9"/>
    <w:rsid w:val="113373E5"/>
    <w:rsid w:val="115D26B4"/>
    <w:rsid w:val="117B2B3A"/>
    <w:rsid w:val="119836EC"/>
    <w:rsid w:val="11CE5360"/>
    <w:rsid w:val="12040D82"/>
    <w:rsid w:val="121A05A5"/>
    <w:rsid w:val="129245E0"/>
    <w:rsid w:val="12D76496"/>
    <w:rsid w:val="12D90460"/>
    <w:rsid w:val="12E95026"/>
    <w:rsid w:val="1314034F"/>
    <w:rsid w:val="13477178"/>
    <w:rsid w:val="13682D36"/>
    <w:rsid w:val="137837D5"/>
    <w:rsid w:val="139A7BF0"/>
    <w:rsid w:val="13C407C9"/>
    <w:rsid w:val="13FA68E0"/>
    <w:rsid w:val="14ED3D4F"/>
    <w:rsid w:val="15077326"/>
    <w:rsid w:val="15265EE3"/>
    <w:rsid w:val="15273705"/>
    <w:rsid w:val="15670874"/>
    <w:rsid w:val="159E5049"/>
    <w:rsid w:val="15C82C35"/>
    <w:rsid w:val="15EB4733"/>
    <w:rsid w:val="16005D69"/>
    <w:rsid w:val="16041350"/>
    <w:rsid w:val="161B3D4F"/>
    <w:rsid w:val="161F618A"/>
    <w:rsid w:val="162639BD"/>
    <w:rsid w:val="164E081E"/>
    <w:rsid w:val="16566CB4"/>
    <w:rsid w:val="168342BE"/>
    <w:rsid w:val="16881F81"/>
    <w:rsid w:val="16946B78"/>
    <w:rsid w:val="16B14184"/>
    <w:rsid w:val="16B72867"/>
    <w:rsid w:val="16F34699"/>
    <w:rsid w:val="173C4B1A"/>
    <w:rsid w:val="179850F2"/>
    <w:rsid w:val="17D3547E"/>
    <w:rsid w:val="17FF6273"/>
    <w:rsid w:val="18363C5F"/>
    <w:rsid w:val="18A46E1B"/>
    <w:rsid w:val="18E60ACD"/>
    <w:rsid w:val="194B54E8"/>
    <w:rsid w:val="1958250F"/>
    <w:rsid w:val="198011A3"/>
    <w:rsid w:val="199B1FCC"/>
    <w:rsid w:val="19B25567"/>
    <w:rsid w:val="19B72B7E"/>
    <w:rsid w:val="19CF6119"/>
    <w:rsid w:val="19E219A9"/>
    <w:rsid w:val="19F53DD2"/>
    <w:rsid w:val="1A0F29BA"/>
    <w:rsid w:val="1A3348FA"/>
    <w:rsid w:val="1A405F82"/>
    <w:rsid w:val="1A7D3DC7"/>
    <w:rsid w:val="1ABA4ADC"/>
    <w:rsid w:val="1AF2632B"/>
    <w:rsid w:val="1AF916A0"/>
    <w:rsid w:val="1B0167A6"/>
    <w:rsid w:val="1B4944AD"/>
    <w:rsid w:val="1B701236"/>
    <w:rsid w:val="1B722C0B"/>
    <w:rsid w:val="1BA535D6"/>
    <w:rsid w:val="1BAD4238"/>
    <w:rsid w:val="1BC82E20"/>
    <w:rsid w:val="1BC86895"/>
    <w:rsid w:val="1BCA4DEA"/>
    <w:rsid w:val="1BE614F8"/>
    <w:rsid w:val="1BF260EF"/>
    <w:rsid w:val="1BF81957"/>
    <w:rsid w:val="1C1B3898"/>
    <w:rsid w:val="1C335711"/>
    <w:rsid w:val="1C3A1F70"/>
    <w:rsid w:val="1C742259"/>
    <w:rsid w:val="1C7F3E27"/>
    <w:rsid w:val="1D291FE4"/>
    <w:rsid w:val="1D4B3D09"/>
    <w:rsid w:val="1D794CF3"/>
    <w:rsid w:val="1DA43419"/>
    <w:rsid w:val="1DA74633"/>
    <w:rsid w:val="1DB00BC3"/>
    <w:rsid w:val="1DB72D4D"/>
    <w:rsid w:val="1E324638"/>
    <w:rsid w:val="1E364E1C"/>
    <w:rsid w:val="1E4C7D38"/>
    <w:rsid w:val="1E8A260F"/>
    <w:rsid w:val="1EC04283"/>
    <w:rsid w:val="1EC9341E"/>
    <w:rsid w:val="1EE2244B"/>
    <w:rsid w:val="1EF83A1C"/>
    <w:rsid w:val="1F0423C1"/>
    <w:rsid w:val="1F187782"/>
    <w:rsid w:val="1F187940"/>
    <w:rsid w:val="1F49071C"/>
    <w:rsid w:val="1F8340BC"/>
    <w:rsid w:val="1FA140B4"/>
    <w:rsid w:val="1FA6791C"/>
    <w:rsid w:val="1FB44D03"/>
    <w:rsid w:val="1FD955FC"/>
    <w:rsid w:val="20014FB8"/>
    <w:rsid w:val="200D799B"/>
    <w:rsid w:val="202C3D0E"/>
    <w:rsid w:val="20304BC9"/>
    <w:rsid w:val="20340A84"/>
    <w:rsid w:val="20651585"/>
    <w:rsid w:val="20C760FA"/>
    <w:rsid w:val="21224D81"/>
    <w:rsid w:val="21366A7E"/>
    <w:rsid w:val="21466CC1"/>
    <w:rsid w:val="21F93D33"/>
    <w:rsid w:val="22121299"/>
    <w:rsid w:val="22247DA7"/>
    <w:rsid w:val="224F6049"/>
    <w:rsid w:val="227A1DB8"/>
    <w:rsid w:val="22857CBD"/>
    <w:rsid w:val="22954D8A"/>
    <w:rsid w:val="22A75E85"/>
    <w:rsid w:val="22B934C3"/>
    <w:rsid w:val="22D12F02"/>
    <w:rsid w:val="231B417D"/>
    <w:rsid w:val="231D24E3"/>
    <w:rsid w:val="232E0C3E"/>
    <w:rsid w:val="234531E9"/>
    <w:rsid w:val="235A423A"/>
    <w:rsid w:val="236F6BEA"/>
    <w:rsid w:val="23735D67"/>
    <w:rsid w:val="237733D9"/>
    <w:rsid w:val="23C236E7"/>
    <w:rsid w:val="23C6058D"/>
    <w:rsid w:val="24617112"/>
    <w:rsid w:val="246A716A"/>
    <w:rsid w:val="24A5429E"/>
    <w:rsid w:val="24B85AC3"/>
    <w:rsid w:val="24BC61CC"/>
    <w:rsid w:val="25144D16"/>
    <w:rsid w:val="25407ECB"/>
    <w:rsid w:val="2568249B"/>
    <w:rsid w:val="257F013C"/>
    <w:rsid w:val="25AF752A"/>
    <w:rsid w:val="25C26B32"/>
    <w:rsid w:val="25C603D0"/>
    <w:rsid w:val="25FF38E2"/>
    <w:rsid w:val="261D1FBA"/>
    <w:rsid w:val="262E5F76"/>
    <w:rsid w:val="265359DC"/>
    <w:rsid w:val="268F110A"/>
    <w:rsid w:val="269D6AE5"/>
    <w:rsid w:val="26AB5818"/>
    <w:rsid w:val="26DB434F"/>
    <w:rsid w:val="26FB67A0"/>
    <w:rsid w:val="274D0C5C"/>
    <w:rsid w:val="27693709"/>
    <w:rsid w:val="27715C8F"/>
    <w:rsid w:val="27D33158"/>
    <w:rsid w:val="27D35027"/>
    <w:rsid w:val="28321584"/>
    <w:rsid w:val="285A12A4"/>
    <w:rsid w:val="28DE741C"/>
    <w:rsid w:val="28EC566D"/>
    <w:rsid w:val="2973261D"/>
    <w:rsid w:val="29734ADC"/>
    <w:rsid w:val="298A0B02"/>
    <w:rsid w:val="29955A56"/>
    <w:rsid w:val="29C11604"/>
    <w:rsid w:val="29DD5C2A"/>
    <w:rsid w:val="2A043F03"/>
    <w:rsid w:val="2A0A24C3"/>
    <w:rsid w:val="2A273831"/>
    <w:rsid w:val="2A5650D2"/>
    <w:rsid w:val="2A825ADF"/>
    <w:rsid w:val="2AB47391"/>
    <w:rsid w:val="2B0379D1"/>
    <w:rsid w:val="2B12230A"/>
    <w:rsid w:val="2B253DEB"/>
    <w:rsid w:val="2B5951F4"/>
    <w:rsid w:val="2B626DED"/>
    <w:rsid w:val="2B6C37C8"/>
    <w:rsid w:val="2B7D01D1"/>
    <w:rsid w:val="2C11436F"/>
    <w:rsid w:val="2C6E531E"/>
    <w:rsid w:val="2C70553A"/>
    <w:rsid w:val="2C842D93"/>
    <w:rsid w:val="2C98683F"/>
    <w:rsid w:val="2CB72A17"/>
    <w:rsid w:val="2CD35299"/>
    <w:rsid w:val="2D104627"/>
    <w:rsid w:val="2D282E29"/>
    <w:rsid w:val="2D4A710E"/>
    <w:rsid w:val="2D6D7CCB"/>
    <w:rsid w:val="2D943041"/>
    <w:rsid w:val="2DC07DFB"/>
    <w:rsid w:val="2DF34BF7"/>
    <w:rsid w:val="2E00644A"/>
    <w:rsid w:val="2E450300"/>
    <w:rsid w:val="2E7D5CEC"/>
    <w:rsid w:val="2EB72FAC"/>
    <w:rsid w:val="2EBB02B8"/>
    <w:rsid w:val="2EE0091C"/>
    <w:rsid w:val="2F05640D"/>
    <w:rsid w:val="2F327502"/>
    <w:rsid w:val="2F3D7C47"/>
    <w:rsid w:val="2F75430C"/>
    <w:rsid w:val="2F93220A"/>
    <w:rsid w:val="2F9C03F4"/>
    <w:rsid w:val="2F9F406D"/>
    <w:rsid w:val="2FA57332"/>
    <w:rsid w:val="2FD63906"/>
    <w:rsid w:val="2FDC6A42"/>
    <w:rsid w:val="302F3016"/>
    <w:rsid w:val="30470360"/>
    <w:rsid w:val="305D4027"/>
    <w:rsid w:val="305F6448"/>
    <w:rsid w:val="306B50CC"/>
    <w:rsid w:val="307A24E3"/>
    <w:rsid w:val="308415B4"/>
    <w:rsid w:val="308710A4"/>
    <w:rsid w:val="30A752A2"/>
    <w:rsid w:val="30E331E4"/>
    <w:rsid w:val="30F24304"/>
    <w:rsid w:val="310821E5"/>
    <w:rsid w:val="312D39F9"/>
    <w:rsid w:val="313223C2"/>
    <w:rsid w:val="316B1CB8"/>
    <w:rsid w:val="31862896"/>
    <w:rsid w:val="31E56082"/>
    <w:rsid w:val="31F77B64"/>
    <w:rsid w:val="32035418"/>
    <w:rsid w:val="325154C6"/>
    <w:rsid w:val="326844D9"/>
    <w:rsid w:val="3307064A"/>
    <w:rsid w:val="330E3850"/>
    <w:rsid w:val="3365511D"/>
    <w:rsid w:val="33823753"/>
    <w:rsid w:val="339B7340"/>
    <w:rsid w:val="33B57CD6"/>
    <w:rsid w:val="33D77C4D"/>
    <w:rsid w:val="33F14847"/>
    <w:rsid w:val="33F3732D"/>
    <w:rsid w:val="341113B0"/>
    <w:rsid w:val="34180F7D"/>
    <w:rsid w:val="345105E2"/>
    <w:rsid w:val="34A85211"/>
    <w:rsid w:val="34A915E9"/>
    <w:rsid w:val="34BC5E70"/>
    <w:rsid w:val="34FF38FF"/>
    <w:rsid w:val="35260E8C"/>
    <w:rsid w:val="352B46F4"/>
    <w:rsid w:val="354438B7"/>
    <w:rsid w:val="3586192A"/>
    <w:rsid w:val="358A2294"/>
    <w:rsid w:val="35A11F4C"/>
    <w:rsid w:val="35AE5EB4"/>
    <w:rsid w:val="35CB558F"/>
    <w:rsid w:val="35CF2D96"/>
    <w:rsid w:val="36070CBD"/>
    <w:rsid w:val="36121410"/>
    <w:rsid w:val="372C6501"/>
    <w:rsid w:val="37861808"/>
    <w:rsid w:val="37D270A9"/>
    <w:rsid w:val="3802042E"/>
    <w:rsid w:val="380C2AAA"/>
    <w:rsid w:val="382C27A2"/>
    <w:rsid w:val="385D5DEF"/>
    <w:rsid w:val="385E26EA"/>
    <w:rsid w:val="386D0B7F"/>
    <w:rsid w:val="388A1731"/>
    <w:rsid w:val="388D2FD0"/>
    <w:rsid w:val="38912AC0"/>
    <w:rsid w:val="38A87E0A"/>
    <w:rsid w:val="38F60D15"/>
    <w:rsid w:val="39227BBC"/>
    <w:rsid w:val="39311BAD"/>
    <w:rsid w:val="39353798"/>
    <w:rsid w:val="39365415"/>
    <w:rsid w:val="393802D6"/>
    <w:rsid w:val="39692C71"/>
    <w:rsid w:val="39700927"/>
    <w:rsid w:val="397A17A6"/>
    <w:rsid w:val="39A6259B"/>
    <w:rsid w:val="39C71211"/>
    <w:rsid w:val="39DB5E99"/>
    <w:rsid w:val="3A323076"/>
    <w:rsid w:val="3A6A36A9"/>
    <w:rsid w:val="3A762A81"/>
    <w:rsid w:val="3A97759C"/>
    <w:rsid w:val="3AAC3494"/>
    <w:rsid w:val="3AD35612"/>
    <w:rsid w:val="3B36742D"/>
    <w:rsid w:val="3B585B17"/>
    <w:rsid w:val="3BD72EE0"/>
    <w:rsid w:val="3BDA075D"/>
    <w:rsid w:val="3BE906F2"/>
    <w:rsid w:val="3C432323"/>
    <w:rsid w:val="3C4D13F4"/>
    <w:rsid w:val="3C4D7A08"/>
    <w:rsid w:val="3C810DD3"/>
    <w:rsid w:val="3D0A3D3C"/>
    <w:rsid w:val="3D331A84"/>
    <w:rsid w:val="3D516CC2"/>
    <w:rsid w:val="3D8D140D"/>
    <w:rsid w:val="3D915310"/>
    <w:rsid w:val="3DA70690"/>
    <w:rsid w:val="3DB75887"/>
    <w:rsid w:val="3E353E94"/>
    <w:rsid w:val="3E5D51F2"/>
    <w:rsid w:val="3E8B7FB1"/>
    <w:rsid w:val="3EEC6CA2"/>
    <w:rsid w:val="3F285C7B"/>
    <w:rsid w:val="3F7153F9"/>
    <w:rsid w:val="3F7F0DBF"/>
    <w:rsid w:val="3F955659"/>
    <w:rsid w:val="3FA95343"/>
    <w:rsid w:val="3FB452E6"/>
    <w:rsid w:val="403B320B"/>
    <w:rsid w:val="40414F9B"/>
    <w:rsid w:val="40761D10"/>
    <w:rsid w:val="409E03DB"/>
    <w:rsid w:val="40C03C48"/>
    <w:rsid w:val="40D07EFD"/>
    <w:rsid w:val="40EA11C7"/>
    <w:rsid w:val="40ED0AAF"/>
    <w:rsid w:val="41166258"/>
    <w:rsid w:val="41306BEE"/>
    <w:rsid w:val="41407122"/>
    <w:rsid w:val="414B0714"/>
    <w:rsid w:val="41736037"/>
    <w:rsid w:val="418272A9"/>
    <w:rsid w:val="419B180B"/>
    <w:rsid w:val="419E5208"/>
    <w:rsid w:val="421B164C"/>
    <w:rsid w:val="42213E30"/>
    <w:rsid w:val="4224277E"/>
    <w:rsid w:val="42482511"/>
    <w:rsid w:val="424B3C5E"/>
    <w:rsid w:val="42521512"/>
    <w:rsid w:val="42674891"/>
    <w:rsid w:val="428B4A24"/>
    <w:rsid w:val="42A31D6D"/>
    <w:rsid w:val="42BA7D55"/>
    <w:rsid w:val="432F3601"/>
    <w:rsid w:val="43713C1A"/>
    <w:rsid w:val="43B9111D"/>
    <w:rsid w:val="440A7CA0"/>
    <w:rsid w:val="44224699"/>
    <w:rsid w:val="443609BF"/>
    <w:rsid w:val="44550E45"/>
    <w:rsid w:val="44625310"/>
    <w:rsid w:val="44775260"/>
    <w:rsid w:val="450049EB"/>
    <w:rsid w:val="452934B1"/>
    <w:rsid w:val="455E3D2A"/>
    <w:rsid w:val="455F37DF"/>
    <w:rsid w:val="457C0654"/>
    <w:rsid w:val="45981A6F"/>
    <w:rsid w:val="45BB5620"/>
    <w:rsid w:val="45F20D1F"/>
    <w:rsid w:val="45FF375F"/>
    <w:rsid w:val="461A71B3"/>
    <w:rsid w:val="46276812"/>
    <w:rsid w:val="4677696F"/>
    <w:rsid w:val="467D0B27"/>
    <w:rsid w:val="46A460B4"/>
    <w:rsid w:val="46A77952"/>
    <w:rsid w:val="46DD2912"/>
    <w:rsid w:val="46EA13BA"/>
    <w:rsid w:val="47093C83"/>
    <w:rsid w:val="47145AB5"/>
    <w:rsid w:val="47811F51"/>
    <w:rsid w:val="47A94D09"/>
    <w:rsid w:val="47AA14A8"/>
    <w:rsid w:val="47AB6FCE"/>
    <w:rsid w:val="47F44E19"/>
    <w:rsid w:val="480578F9"/>
    <w:rsid w:val="48376AB4"/>
    <w:rsid w:val="48392258"/>
    <w:rsid w:val="48591E73"/>
    <w:rsid w:val="487C5A0C"/>
    <w:rsid w:val="48AE6D76"/>
    <w:rsid w:val="48CE11C6"/>
    <w:rsid w:val="490844AE"/>
    <w:rsid w:val="4924528A"/>
    <w:rsid w:val="494B0A69"/>
    <w:rsid w:val="49520049"/>
    <w:rsid w:val="49AA301B"/>
    <w:rsid w:val="49E53FF4"/>
    <w:rsid w:val="49E71F45"/>
    <w:rsid w:val="4A354E26"/>
    <w:rsid w:val="4A3F3B74"/>
    <w:rsid w:val="4A600E46"/>
    <w:rsid w:val="4AAF1929"/>
    <w:rsid w:val="4AD61927"/>
    <w:rsid w:val="4AD77089"/>
    <w:rsid w:val="4ADD7DE7"/>
    <w:rsid w:val="4AEE441E"/>
    <w:rsid w:val="4B074D0A"/>
    <w:rsid w:val="4B23256E"/>
    <w:rsid w:val="4B383B38"/>
    <w:rsid w:val="4B80060B"/>
    <w:rsid w:val="4BD05255"/>
    <w:rsid w:val="4BFB27A3"/>
    <w:rsid w:val="4C03387D"/>
    <w:rsid w:val="4C2D26A8"/>
    <w:rsid w:val="4C545E87"/>
    <w:rsid w:val="4C5D389F"/>
    <w:rsid w:val="4C6B00A8"/>
    <w:rsid w:val="4CDA2300"/>
    <w:rsid w:val="4CDD7C2A"/>
    <w:rsid w:val="4D0C2A52"/>
    <w:rsid w:val="4D4E28D6"/>
    <w:rsid w:val="4D5F7E50"/>
    <w:rsid w:val="4D8B1873"/>
    <w:rsid w:val="4DAE400E"/>
    <w:rsid w:val="4DBC1F35"/>
    <w:rsid w:val="4DD913CB"/>
    <w:rsid w:val="4DF23BA9"/>
    <w:rsid w:val="4E127DA7"/>
    <w:rsid w:val="4E600B13"/>
    <w:rsid w:val="4E872198"/>
    <w:rsid w:val="4EA44A68"/>
    <w:rsid w:val="4EAD5D22"/>
    <w:rsid w:val="4EAF55F6"/>
    <w:rsid w:val="4EB175C0"/>
    <w:rsid w:val="4EC56BC8"/>
    <w:rsid w:val="4F221B96"/>
    <w:rsid w:val="4F3D0BFC"/>
    <w:rsid w:val="4F7725B8"/>
    <w:rsid w:val="4FA233AD"/>
    <w:rsid w:val="4FC41575"/>
    <w:rsid w:val="5023004A"/>
    <w:rsid w:val="502344EE"/>
    <w:rsid w:val="5043693E"/>
    <w:rsid w:val="5052092F"/>
    <w:rsid w:val="50691B0B"/>
    <w:rsid w:val="50A528BB"/>
    <w:rsid w:val="50A70C7B"/>
    <w:rsid w:val="50CD4459"/>
    <w:rsid w:val="51167BAE"/>
    <w:rsid w:val="512D6CA6"/>
    <w:rsid w:val="51312C3A"/>
    <w:rsid w:val="514847F9"/>
    <w:rsid w:val="51744A61"/>
    <w:rsid w:val="51B90A8B"/>
    <w:rsid w:val="51F53C68"/>
    <w:rsid w:val="51FF0DA4"/>
    <w:rsid w:val="520D0FB1"/>
    <w:rsid w:val="52474E54"/>
    <w:rsid w:val="526D37FE"/>
    <w:rsid w:val="5272350A"/>
    <w:rsid w:val="52B23907"/>
    <w:rsid w:val="52C33D66"/>
    <w:rsid w:val="52EB65BD"/>
    <w:rsid w:val="53034323"/>
    <w:rsid w:val="53081779"/>
    <w:rsid w:val="5336669F"/>
    <w:rsid w:val="53514ECE"/>
    <w:rsid w:val="5371504C"/>
    <w:rsid w:val="53971D3B"/>
    <w:rsid w:val="53B85412"/>
    <w:rsid w:val="53E93358"/>
    <w:rsid w:val="541479EE"/>
    <w:rsid w:val="545D5AF4"/>
    <w:rsid w:val="548B440F"/>
    <w:rsid w:val="548D0188"/>
    <w:rsid w:val="54A40B8F"/>
    <w:rsid w:val="54FF605E"/>
    <w:rsid w:val="550F3292"/>
    <w:rsid w:val="551E5284"/>
    <w:rsid w:val="558E2F0C"/>
    <w:rsid w:val="55BB2AD2"/>
    <w:rsid w:val="55C45E2B"/>
    <w:rsid w:val="55DD22FD"/>
    <w:rsid w:val="5642290D"/>
    <w:rsid w:val="56580014"/>
    <w:rsid w:val="56905D0D"/>
    <w:rsid w:val="57301521"/>
    <w:rsid w:val="574074B7"/>
    <w:rsid w:val="578461DA"/>
    <w:rsid w:val="578D66F1"/>
    <w:rsid w:val="57DB745C"/>
    <w:rsid w:val="580A1AEF"/>
    <w:rsid w:val="58164828"/>
    <w:rsid w:val="58924941"/>
    <w:rsid w:val="58AA1AA4"/>
    <w:rsid w:val="58B8154B"/>
    <w:rsid w:val="591C7D2C"/>
    <w:rsid w:val="591D1863"/>
    <w:rsid w:val="59213594"/>
    <w:rsid w:val="593714C1"/>
    <w:rsid w:val="5964052F"/>
    <w:rsid w:val="59684D1F"/>
    <w:rsid w:val="59934492"/>
    <w:rsid w:val="59C503FE"/>
    <w:rsid w:val="59E535D4"/>
    <w:rsid w:val="59F1740B"/>
    <w:rsid w:val="5A221372"/>
    <w:rsid w:val="5A6E693B"/>
    <w:rsid w:val="5A706581"/>
    <w:rsid w:val="5A902780"/>
    <w:rsid w:val="5AAC50E0"/>
    <w:rsid w:val="5ACB37B8"/>
    <w:rsid w:val="5ACC7530"/>
    <w:rsid w:val="5ADF3707"/>
    <w:rsid w:val="5AFA67D1"/>
    <w:rsid w:val="5B024C95"/>
    <w:rsid w:val="5B61236E"/>
    <w:rsid w:val="5B6F6839"/>
    <w:rsid w:val="5B77749C"/>
    <w:rsid w:val="5B783924"/>
    <w:rsid w:val="5B922527"/>
    <w:rsid w:val="5B955CFF"/>
    <w:rsid w:val="5BA504AD"/>
    <w:rsid w:val="5BA74A5A"/>
    <w:rsid w:val="5BCD17B1"/>
    <w:rsid w:val="5C2C472A"/>
    <w:rsid w:val="5C304073"/>
    <w:rsid w:val="5C8C6F77"/>
    <w:rsid w:val="5C9C18B0"/>
    <w:rsid w:val="5CC22998"/>
    <w:rsid w:val="5D487170"/>
    <w:rsid w:val="5D4F6922"/>
    <w:rsid w:val="5D5C75C8"/>
    <w:rsid w:val="5D7A7717"/>
    <w:rsid w:val="5D944335"/>
    <w:rsid w:val="5D9574B1"/>
    <w:rsid w:val="5DA8173A"/>
    <w:rsid w:val="5DDC68D3"/>
    <w:rsid w:val="5DDF5E8A"/>
    <w:rsid w:val="5DE27796"/>
    <w:rsid w:val="5E005A13"/>
    <w:rsid w:val="5E062D59"/>
    <w:rsid w:val="5EB6477F"/>
    <w:rsid w:val="5EEC7B53"/>
    <w:rsid w:val="5F3A7914"/>
    <w:rsid w:val="5F69359F"/>
    <w:rsid w:val="5F702E39"/>
    <w:rsid w:val="5FC1264B"/>
    <w:rsid w:val="5FF437B1"/>
    <w:rsid w:val="60205BC9"/>
    <w:rsid w:val="60915396"/>
    <w:rsid w:val="60AE3890"/>
    <w:rsid w:val="60E3046B"/>
    <w:rsid w:val="60E923AC"/>
    <w:rsid w:val="610F0176"/>
    <w:rsid w:val="616265A7"/>
    <w:rsid w:val="617D6A84"/>
    <w:rsid w:val="618A5EFC"/>
    <w:rsid w:val="61F432D4"/>
    <w:rsid w:val="62361E5F"/>
    <w:rsid w:val="62A17EE5"/>
    <w:rsid w:val="62B910FC"/>
    <w:rsid w:val="62B96DBD"/>
    <w:rsid w:val="62E96ED1"/>
    <w:rsid w:val="63133F4E"/>
    <w:rsid w:val="63365E8E"/>
    <w:rsid w:val="63424833"/>
    <w:rsid w:val="63857099"/>
    <w:rsid w:val="63B35731"/>
    <w:rsid w:val="63BB47E0"/>
    <w:rsid w:val="63BD210C"/>
    <w:rsid w:val="64212D65"/>
    <w:rsid w:val="642A77A1"/>
    <w:rsid w:val="642D7082"/>
    <w:rsid w:val="64586F29"/>
    <w:rsid w:val="645F0D81"/>
    <w:rsid w:val="646F5FDA"/>
    <w:rsid w:val="64721148"/>
    <w:rsid w:val="64B22DBC"/>
    <w:rsid w:val="64C64FF0"/>
    <w:rsid w:val="64F34037"/>
    <w:rsid w:val="64F63B27"/>
    <w:rsid w:val="65402FF4"/>
    <w:rsid w:val="657A6506"/>
    <w:rsid w:val="65821581"/>
    <w:rsid w:val="65A92947"/>
    <w:rsid w:val="65C82364"/>
    <w:rsid w:val="65DA0D53"/>
    <w:rsid w:val="65DA6FA5"/>
    <w:rsid w:val="65DC1840"/>
    <w:rsid w:val="6609788A"/>
    <w:rsid w:val="66252916"/>
    <w:rsid w:val="662E109F"/>
    <w:rsid w:val="667A0F34"/>
    <w:rsid w:val="669435F8"/>
    <w:rsid w:val="66C37A39"/>
    <w:rsid w:val="66D659BE"/>
    <w:rsid w:val="66F11171"/>
    <w:rsid w:val="671E6D8D"/>
    <w:rsid w:val="672C7CD4"/>
    <w:rsid w:val="677B6565"/>
    <w:rsid w:val="678E44EB"/>
    <w:rsid w:val="67A45ABC"/>
    <w:rsid w:val="67AE06E9"/>
    <w:rsid w:val="67B22418"/>
    <w:rsid w:val="67BC1058"/>
    <w:rsid w:val="68046022"/>
    <w:rsid w:val="68297D70"/>
    <w:rsid w:val="686B33C5"/>
    <w:rsid w:val="68CB0E27"/>
    <w:rsid w:val="68D6471E"/>
    <w:rsid w:val="68E87C2B"/>
    <w:rsid w:val="69594684"/>
    <w:rsid w:val="6970295E"/>
    <w:rsid w:val="69FF522C"/>
    <w:rsid w:val="6A124C4E"/>
    <w:rsid w:val="6A521800"/>
    <w:rsid w:val="6A682DD1"/>
    <w:rsid w:val="6A697408"/>
    <w:rsid w:val="6A7730D3"/>
    <w:rsid w:val="6AA95198"/>
    <w:rsid w:val="6AB4471D"/>
    <w:rsid w:val="6AEF34F2"/>
    <w:rsid w:val="6B5C045C"/>
    <w:rsid w:val="6B680BAF"/>
    <w:rsid w:val="6B970D10"/>
    <w:rsid w:val="6BAA11C7"/>
    <w:rsid w:val="6BE75F78"/>
    <w:rsid w:val="6C4C227F"/>
    <w:rsid w:val="6C506213"/>
    <w:rsid w:val="6C580C23"/>
    <w:rsid w:val="6C581164"/>
    <w:rsid w:val="6C643A6C"/>
    <w:rsid w:val="6C660614"/>
    <w:rsid w:val="6C8E1FC4"/>
    <w:rsid w:val="6CB34986"/>
    <w:rsid w:val="6CB542C8"/>
    <w:rsid w:val="6CEE3336"/>
    <w:rsid w:val="6DBD1686"/>
    <w:rsid w:val="6DEA61F3"/>
    <w:rsid w:val="6DF55946"/>
    <w:rsid w:val="6DF807AC"/>
    <w:rsid w:val="6DFD3153"/>
    <w:rsid w:val="6E807286"/>
    <w:rsid w:val="6E8C5574"/>
    <w:rsid w:val="6E963C85"/>
    <w:rsid w:val="6EA939B8"/>
    <w:rsid w:val="6EC90FEA"/>
    <w:rsid w:val="6EFB45F9"/>
    <w:rsid w:val="6F374458"/>
    <w:rsid w:val="6F6F3E07"/>
    <w:rsid w:val="6F762811"/>
    <w:rsid w:val="6F865AA7"/>
    <w:rsid w:val="6FB645DF"/>
    <w:rsid w:val="702664A6"/>
    <w:rsid w:val="702A2886"/>
    <w:rsid w:val="704C0A9F"/>
    <w:rsid w:val="7069711C"/>
    <w:rsid w:val="709661BE"/>
    <w:rsid w:val="70B358F1"/>
    <w:rsid w:val="70D94A29"/>
    <w:rsid w:val="70EE19A4"/>
    <w:rsid w:val="711F61B4"/>
    <w:rsid w:val="71456464"/>
    <w:rsid w:val="71776499"/>
    <w:rsid w:val="719B1CDE"/>
    <w:rsid w:val="71B11502"/>
    <w:rsid w:val="71FD2E77"/>
    <w:rsid w:val="722A5645"/>
    <w:rsid w:val="723B0DCB"/>
    <w:rsid w:val="726B3F3A"/>
    <w:rsid w:val="7285663C"/>
    <w:rsid w:val="72931424"/>
    <w:rsid w:val="72BE208B"/>
    <w:rsid w:val="72DE41C4"/>
    <w:rsid w:val="72FD7534"/>
    <w:rsid w:val="734B3290"/>
    <w:rsid w:val="736B1B84"/>
    <w:rsid w:val="73AB1F81"/>
    <w:rsid w:val="73BA3B14"/>
    <w:rsid w:val="73C92407"/>
    <w:rsid w:val="74051691"/>
    <w:rsid w:val="74055B35"/>
    <w:rsid w:val="740D6797"/>
    <w:rsid w:val="742F4960"/>
    <w:rsid w:val="747131CA"/>
    <w:rsid w:val="74A626EA"/>
    <w:rsid w:val="74F556AA"/>
    <w:rsid w:val="754017E1"/>
    <w:rsid w:val="75B74481"/>
    <w:rsid w:val="75C31803"/>
    <w:rsid w:val="76335855"/>
    <w:rsid w:val="76544F52"/>
    <w:rsid w:val="765661D4"/>
    <w:rsid w:val="76A01B45"/>
    <w:rsid w:val="76B850E0"/>
    <w:rsid w:val="76CD220E"/>
    <w:rsid w:val="76E25292"/>
    <w:rsid w:val="76FC030B"/>
    <w:rsid w:val="77016C3D"/>
    <w:rsid w:val="77416E84"/>
    <w:rsid w:val="778E5E41"/>
    <w:rsid w:val="77DB3B5E"/>
    <w:rsid w:val="77EA751B"/>
    <w:rsid w:val="77FC5CD5"/>
    <w:rsid w:val="78425A88"/>
    <w:rsid w:val="78485FF0"/>
    <w:rsid w:val="784D072F"/>
    <w:rsid w:val="78767001"/>
    <w:rsid w:val="78E51A91"/>
    <w:rsid w:val="78FA06C5"/>
    <w:rsid w:val="79200D1B"/>
    <w:rsid w:val="79401F62"/>
    <w:rsid w:val="79826D29"/>
    <w:rsid w:val="798968C0"/>
    <w:rsid w:val="79B31B8F"/>
    <w:rsid w:val="79B83D71"/>
    <w:rsid w:val="79C1605A"/>
    <w:rsid w:val="79F352FA"/>
    <w:rsid w:val="79FC62FC"/>
    <w:rsid w:val="7A0917AF"/>
    <w:rsid w:val="7A150154"/>
    <w:rsid w:val="7A24483B"/>
    <w:rsid w:val="7A320D06"/>
    <w:rsid w:val="7A3A5E0C"/>
    <w:rsid w:val="7A594FBA"/>
    <w:rsid w:val="7A720EA1"/>
    <w:rsid w:val="7A861271"/>
    <w:rsid w:val="7A8738F6"/>
    <w:rsid w:val="7A8D418E"/>
    <w:rsid w:val="7ADA644B"/>
    <w:rsid w:val="7B013CCF"/>
    <w:rsid w:val="7B087CB8"/>
    <w:rsid w:val="7B1E74DC"/>
    <w:rsid w:val="7B2120E1"/>
    <w:rsid w:val="7B220FCE"/>
    <w:rsid w:val="7B5B603A"/>
    <w:rsid w:val="7B835AFC"/>
    <w:rsid w:val="7BD209F2"/>
    <w:rsid w:val="7C06069C"/>
    <w:rsid w:val="7C5F7DAC"/>
    <w:rsid w:val="7C921F30"/>
    <w:rsid w:val="7CB579CC"/>
    <w:rsid w:val="7CC307BC"/>
    <w:rsid w:val="7CD3133D"/>
    <w:rsid w:val="7CE3192D"/>
    <w:rsid w:val="7D1D3EEF"/>
    <w:rsid w:val="7D254B52"/>
    <w:rsid w:val="7D4D5E56"/>
    <w:rsid w:val="7D690EE2"/>
    <w:rsid w:val="7DFA6FB9"/>
    <w:rsid w:val="7E0A2847"/>
    <w:rsid w:val="7E5020A2"/>
    <w:rsid w:val="7E681C8E"/>
    <w:rsid w:val="7E9B019B"/>
    <w:rsid w:val="7EA61CC2"/>
    <w:rsid w:val="7ED56104"/>
    <w:rsid w:val="7F121106"/>
    <w:rsid w:val="7F5B0CFF"/>
    <w:rsid w:val="7F6137C8"/>
    <w:rsid w:val="7F791185"/>
    <w:rsid w:val="7F9F797B"/>
    <w:rsid w:val="7FAE0A49"/>
    <w:rsid w:val="7FD8234F"/>
    <w:rsid w:val="7FF65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rFonts w:ascii="Times New Roman" w:hAnsi="Times New Roman" w:eastAsia="宋体" w:cs="Times New Roman"/>
      <w:b/>
      <w:bCs/>
      <w:kern w:val="44"/>
      <w:sz w:val="44"/>
      <w:szCs w:val="44"/>
    </w:rPr>
  </w:style>
  <w:style w:type="character" w:customStyle="1" w:styleId="35">
    <w:name w:val="标题 2 字符"/>
    <w:link w:val="3"/>
    <w:qFormat/>
    <w:uiPriority w:val="0"/>
    <w:rPr>
      <w:rFonts w:ascii="Arial" w:hAnsi="Arial" w:eastAsia="黑体" w:cs="Times New Roman"/>
      <w:b/>
      <w:bCs/>
      <w:sz w:val="32"/>
      <w:szCs w:val="32"/>
    </w:rPr>
  </w:style>
  <w:style w:type="character" w:customStyle="1" w:styleId="36">
    <w:name w:val="标题 3 字符"/>
    <w:link w:val="4"/>
    <w:qFormat/>
    <w:uiPriority w:val="0"/>
    <w:rPr>
      <w:rFonts w:ascii="Times New Roman" w:hAnsi="Times New Roman" w:eastAsia="宋体" w:cs="Times New Roman"/>
      <w:b/>
      <w:bCs/>
      <w:sz w:val="32"/>
      <w:szCs w:val="32"/>
    </w:rPr>
  </w:style>
  <w:style w:type="character" w:customStyle="1" w:styleId="37">
    <w:name w:val="标题 4 字符"/>
    <w:link w:val="5"/>
    <w:qFormat/>
    <w:uiPriority w:val="0"/>
    <w:rPr>
      <w:rFonts w:ascii="Arial" w:hAnsi="Arial" w:eastAsia="黑体" w:cs="Times New Roman"/>
      <w:b/>
      <w:bCs/>
      <w:sz w:val="28"/>
      <w:szCs w:val="28"/>
    </w:rPr>
  </w:style>
  <w:style w:type="character" w:customStyle="1" w:styleId="38">
    <w:name w:val="标题 5 字符"/>
    <w:link w:val="6"/>
    <w:qFormat/>
    <w:uiPriority w:val="0"/>
    <w:rPr>
      <w:rFonts w:ascii="Times New Roman" w:hAnsi="Times New Roman" w:eastAsia="宋体" w:cs="Times New Roman"/>
      <w:b/>
      <w:bCs/>
      <w:sz w:val="28"/>
      <w:szCs w:val="28"/>
    </w:rPr>
  </w:style>
  <w:style w:type="character" w:customStyle="1" w:styleId="39">
    <w:name w:val="标题 6 字符"/>
    <w:link w:val="7"/>
    <w:qFormat/>
    <w:uiPriority w:val="0"/>
    <w:rPr>
      <w:rFonts w:ascii="Arial" w:hAnsi="Arial" w:eastAsia="黑体" w:cs="Times New Roman"/>
      <w:b/>
      <w:bCs/>
      <w:sz w:val="24"/>
      <w:szCs w:val="24"/>
    </w:rPr>
  </w:style>
  <w:style w:type="character" w:customStyle="1" w:styleId="40">
    <w:name w:val="标题 7 字符"/>
    <w:link w:val="8"/>
    <w:qFormat/>
    <w:uiPriority w:val="0"/>
    <w:rPr>
      <w:rFonts w:ascii="Times New Roman" w:hAnsi="Times New Roman" w:eastAsia="宋体" w:cs="Times New Roman"/>
      <w:b/>
      <w:bCs/>
      <w:sz w:val="24"/>
      <w:szCs w:val="24"/>
    </w:rPr>
  </w:style>
  <w:style w:type="character" w:customStyle="1" w:styleId="41">
    <w:name w:val="标题 8 字符"/>
    <w:link w:val="9"/>
    <w:qFormat/>
    <w:uiPriority w:val="0"/>
    <w:rPr>
      <w:rFonts w:ascii="Arial" w:hAnsi="Arial" w:eastAsia="黑体" w:cs="Times New Roman"/>
      <w:sz w:val="24"/>
      <w:szCs w:val="24"/>
    </w:rPr>
  </w:style>
  <w:style w:type="character" w:customStyle="1" w:styleId="42">
    <w:name w:val="标题 9 字符"/>
    <w:link w:val="10"/>
    <w:qFormat/>
    <w:uiPriority w:val="0"/>
    <w:rPr>
      <w:rFonts w:ascii="Arial" w:hAnsi="Arial" w:eastAsia="黑体" w:cs="Times New Roman"/>
      <w:szCs w:val="21"/>
    </w:rPr>
  </w:style>
  <w:style w:type="character" w:customStyle="1" w:styleId="43">
    <w:name w:val="页眉 字符"/>
    <w:link w:val="18"/>
    <w:qFormat/>
    <w:uiPriority w:val="99"/>
    <w:rPr>
      <w:rFonts w:ascii="Times New Roman" w:hAnsi="Times New Roman" w:eastAsia="宋体" w:cs="Times New Roman"/>
      <w:sz w:val="18"/>
      <w:szCs w:val="18"/>
    </w:rPr>
  </w:style>
  <w:style w:type="character" w:customStyle="1" w:styleId="44">
    <w:name w:val="页脚 字符"/>
    <w:link w:val="17"/>
    <w:qFormat/>
    <w:uiPriority w:val="99"/>
    <w:rPr>
      <w:rFonts w:ascii="宋体" w:hAnsi="Times New Roman" w:eastAsia="宋体" w:cs="Times New Roman"/>
      <w:sz w:val="18"/>
      <w:szCs w:val="18"/>
    </w:rPr>
  </w:style>
  <w:style w:type="character" w:customStyle="1" w:styleId="45">
    <w:name w:val="批注框文本 字符"/>
    <w:link w:val="16"/>
    <w:semiHidden/>
    <w:qFormat/>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rPr>
  </w:style>
  <w:style w:type="character" w:customStyle="1" w:styleId="48">
    <w:name w:val="标题 字符"/>
    <w:link w:val="25"/>
    <w:qFormat/>
    <w:uiPriority w:val="0"/>
    <w:rPr>
      <w:rFonts w:ascii="Arial" w:hAnsi="Arial" w:eastAsia="宋体" w:cs="Arial"/>
      <w:b/>
      <w:bCs/>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40" w:beforeLines="4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rPr>
      <w:rFonts w:ascii="Times New Roman"/>
    </w:rPr>
  </w:style>
  <w:style w:type="paragraph" w:customStyle="1" w:styleId="189">
    <w:name w:val="标准文件_一级项2"/>
    <w:basedOn w:val="56"/>
    <w:qFormat/>
    <w:uiPriority w:val="0"/>
    <w:pPr>
      <w:numPr>
        <w:ilvl w:val="0"/>
        <w:numId w:val="31"/>
      </w:numPr>
      <w:spacing w:line="300" w:lineRule="exact"/>
      <w:ind w:left="1271" w:hanging="420"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next w:val="56"/>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段 Char"/>
    <w:link w:val="231"/>
    <w:qFormat/>
    <w:locked/>
    <w:uiPriority w:val="0"/>
    <w:rPr>
      <w:rFonts w:ascii="宋体" w:hAnsi="Times New Roman"/>
      <w:sz w:val="21"/>
    </w:rPr>
  </w:style>
  <w:style w:type="paragraph" w:customStyle="1" w:styleId="231">
    <w:name w:val="段"/>
    <w:link w:val="23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font31"/>
    <w:basedOn w:val="28"/>
    <w:qFormat/>
    <w:uiPriority w:val="0"/>
    <w:rPr>
      <w:rFonts w:ascii="__Inter_d65c78" w:hAnsi="__Inter_d65c78" w:eastAsia="__Inter_d65c78" w:cs="__Inter_d65c78"/>
      <w:color w:val="000000"/>
      <w:sz w:val="21"/>
      <w:szCs w:val="21"/>
      <w:u w:val="none"/>
    </w:rPr>
  </w:style>
  <w:style w:type="character" w:customStyle="1" w:styleId="233">
    <w:name w:val="font21"/>
    <w:basedOn w:val="2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microsoft.com/office/2011/relationships/people" Target="people.xml"/><Relationship Id="rId3" Type="http://schemas.openxmlformats.org/officeDocument/2006/relationships/footnotes" Target="footnote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4.jpeg"/><Relationship Id="rId25" Type="http://schemas.openxmlformats.org/officeDocument/2006/relationships/image" Target="media/image3.wmf"/><Relationship Id="rId24" Type="http://schemas.openxmlformats.org/officeDocument/2006/relationships/oleObject" Target="embeddings/oleObject1.bin"/><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0DA463D29F949BEA8444F56BACC0AD2"/>
        <w:style w:val=""/>
        <w:category>
          <w:name w:val="常规"/>
          <w:gallery w:val="placeholder"/>
        </w:category>
        <w:types>
          <w:type w:val="bbPlcHdr"/>
        </w:types>
        <w:behaviors>
          <w:behavior w:val="content"/>
        </w:behaviors>
        <w:description w:val=""/>
        <w:guid w:val="{00B95306-D71A-48EC-9F1A-AD0C30272187}"/>
      </w:docPartPr>
      <w:docPartBody>
        <w:p w14:paraId="11747DF8">
          <w:pPr>
            <w:pStyle w:val="5"/>
            <w:rPr>
              <w:rFonts w:hint="eastAsia"/>
            </w:rPr>
          </w:pPr>
          <w:r>
            <w:rPr>
              <w:rStyle w:val="4"/>
              <w:rFonts w:hint="eastAsia"/>
            </w:rPr>
            <w:t>单击或点击此处输入文字。</w:t>
          </w:r>
        </w:p>
      </w:docPartBody>
    </w:docPart>
    <w:docPart>
      <w:docPartPr>
        <w:name w:val="E7C128ED90304777BD273FE6A67513C8"/>
        <w:style w:val=""/>
        <w:category>
          <w:name w:val="常规"/>
          <w:gallery w:val="placeholder"/>
        </w:category>
        <w:types>
          <w:type w:val="bbPlcHdr"/>
        </w:types>
        <w:behaviors>
          <w:behavior w:val="content"/>
        </w:behaviors>
        <w:description w:val=""/>
        <w:guid w:val="{0BDD11E4-1923-4604-BC9C-2EE49A693B10}"/>
      </w:docPartPr>
      <w:docPartBody>
        <w:p w14:paraId="494B7F34">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25"/>
    <w:rsid w:val="00003944"/>
    <w:rsid w:val="000127FE"/>
    <w:rsid w:val="00030602"/>
    <w:rsid w:val="000E280C"/>
    <w:rsid w:val="000F5D84"/>
    <w:rsid w:val="00193A7F"/>
    <w:rsid w:val="001C2C72"/>
    <w:rsid w:val="00200CCF"/>
    <w:rsid w:val="002F6ED2"/>
    <w:rsid w:val="00351FC3"/>
    <w:rsid w:val="003B5364"/>
    <w:rsid w:val="003E25B6"/>
    <w:rsid w:val="004313F7"/>
    <w:rsid w:val="00507906"/>
    <w:rsid w:val="00594369"/>
    <w:rsid w:val="0064627B"/>
    <w:rsid w:val="00667258"/>
    <w:rsid w:val="00671088"/>
    <w:rsid w:val="007D120D"/>
    <w:rsid w:val="007D7226"/>
    <w:rsid w:val="007F1A63"/>
    <w:rsid w:val="008841A6"/>
    <w:rsid w:val="008C0028"/>
    <w:rsid w:val="008D3F2A"/>
    <w:rsid w:val="00961825"/>
    <w:rsid w:val="00A30B32"/>
    <w:rsid w:val="00A46F36"/>
    <w:rsid w:val="00AA1E7B"/>
    <w:rsid w:val="00B37184"/>
    <w:rsid w:val="00B43028"/>
    <w:rsid w:val="00B550E5"/>
    <w:rsid w:val="00BB653F"/>
    <w:rsid w:val="00BB79DF"/>
    <w:rsid w:val="00C26856"/>
    <w:rsid w:val="00D35152"/>
    <w:rsid w:val="00D4141D"/>
    <w:rsid w:val="00DD79F0"/>
    <w:rsid w:val="00EC5042"/>
    <w:rsid w:val="00ED5E8F"/>
    <w:rsid w:val="00F25E0A"/>
    <w:rsid w:val="00FE0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0DA463D29F949BEA8444F56BACC0AD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C128ED90304777BD273FE6A67513C8"/>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1990</Words>
  <Characters>2355</Characters>
  <Lines>23</Lines>
  <Paragraphs>6</Paragraphs>
  <TotalTime>0</TotalTime>
  <ScaleCrop>false</ScaleCrop>
  <LinksUpToDate>false</LinksUpToDate>
  <CharactersWithSpaces>2449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2023-03-16T08:54:00Z</dcterms:created>
  <dc:creator>dhw</dc:creator>
  <dc:description>&lt;config cover="true" show_menu="true" version="1.0.0" doctype="SDKXY"&gt;_x000d_
&lt;/config&gt;</dc:description>
  <cp:lastModifiedBy>Mr.D</cp:lastModifiedBy>
  <cp:lastPrinted>2025-03-06T08:00:00Z</cp:lastPrinted>
  <dcterms:modified xsi:type="dcterms:W3CDTF">2025-03-08T07:59:50Z</dcterms:modified>
  <dc:title>团体标准</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2052-12.1.0.20305</vt:lpwstr>
  </property>
  <property fmtid="{D5CDD505-2E9C-101B-9397-08002B2CF9AE}" pid="16" name="ICV">
    <vt:lpwstr>47841DDF2EC147EF849819D39109E2AA_12</vt:lpwstr>
  </property>
  <property fmtid="{D5CDD505-2E9C-101B-9397-08002B2CF9AE}" pid="17" name="KSOTemplateDocerSaveRecord">
    <vt:lpwstr>eyJoZGlkIjoiMjAwNzJhNGE5MzNlOWE3YzNkYjJhMDI2N2ZlMDU2MGYiLCJ1c2VySWQiOiIzOTk2NTU5NzAifQ==</vt:lpwstr>
  </property>
</Properties>
</file>