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ffffffffe"/>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509"/>
        <w:gridCol w:w="8855"/>
      </w:tblGrid>
      <w:tr w:rsidR="007B7453" w:rsidRPr="00672BFD" w:rsidTr="007B7453">
        <w:tc>
          <w:tcPr>
            <w:tcW w:w="509" w:type="dxa"/>
          </w:tcPr>
          <w:p w:rsidR="00672BFD" w:rsidRPr="00814E00" w:rsidRDefault="00672BFD" w:rsidP="0024666E">
            <w:pPr>
              <w:pStyle w:val="affff2"/>
              <w:framePr w:wrap="notBeside" w:vAnchor="page" w:hAnchor="page" w:x="1372" w:y="568"/>
              <w:tabs>
                <w:tab w:val="clear" w:pos="4153"/>
                <w:tab w:val="clear" w:pos="8306"/>
              </w:tabs>
              <w:spacing w:line="240" w:lineRule="auto"/>
              <w:jc w:val="left"/>
              <w:rPr>
                <w:rFonts w:ascii="黑体" w:eastAsia="黑体" w:hAnsi="黑体"/>
                <w:sz w:val="21"/>
                <w:szCs w:val="21"/>
              </w:rPr>
            </w:pPr>
            <w:r w:rsidRPr="00814E00">
              <w:rPr>
                <w:rFonts w:ascii="黑体" w:eastAsia="黑体" w:hAnsi="黑体"/>
                <w:sz w:val="21"/>
                <w:szCs w:val="21"/>
              </w:rPr>
              <w:t xml:space="preserve">ICS </w:t>
            </w:r>
          </w:p>
        </w:tc>
        <w:tc>
          <w:tcPr>
            <w:tcW w:w="8855" w:type="dxa"/>
          </w:tcPr>
          <w:p w:rsidR="00672BFD" w:rsidRPr="00814E00" w:rsidRDefault="008C02E5" w:rsidP="00C94DF2">
            <w:pPr>
              <w:pStyle w:val="affff2"/>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hint="eastAsia"/>
                <w:sz w:val="21"/>
                <w:szCs w:val="21"/>
              </w:rPr>
              <w:t>03.080</w:t>
            </w:r>
          </w:p>
        </w:tc>
      </w:tr>
      <w:tr w:rsidR="007B7453" w:rsidRPr="00672BFD" w:rsidTr="007B7453">
        <w:tc>
          <w:tcPr>
            <w:tcW w:w="509" w:type="dxa"/>
          </w:tcPr>
          <w:p w:rsidR="00672BFD" w:rsidRPr="00814E00" w:rsidRDefault="00D225AF" w:rsidP="0024666E">
            <w:pPr>
              <w:pStyle w:val="affff2"/>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814E00">
              <w:rPr>
                <w:rFonts w:ascii="黑体" w:eastAsia="黑体" w:hAnsi="黑体"/>
                <w:sz w:val="21"/>
                <w:szCs w:val="21"/>
              </w:rPr>
              <w:t>CCS</w:t>
            </w:r>
          </w:p>
        </w:tc>
        <w:tc>
          <w:tcPr>
            <w:tcW w:w="8855" w:type="dxa"/>
          </w:tcPr>
          <w:p w:rsidR="00FB231D" w:rsidRPr="00814E00" w:rsidRDefault="008C02E5" w:rsidP="006F3962">
            <w:pPr>
              <w:pStyle w:val="affff2"/>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hint="eastAsia"/>
                <w:sz w:val="21"/>
                <w:szCs w:val="21"/>
              </w:rPr>
              <w:t>L67</w:t>
            </w:r>
          </w:p>
        </w:tc>
      </w:tr>
    </w:tbl>
    <w:p w:rsidR="0000040A" w:rsidRPr="007B7453" w:rsidRDefault="005264FE" w:rsidP="000107E0">
      <w:pPr>
        <w:pStyle w:val="affffa"/>
        <w:framePr w:w="9639" w:h="624" w:hRule="exact" w:hSpace="181" w:vSpace="181" w:wrap="around" w:hAnchor="page" w:x="1305" w:y="2269"/>
        <w:rPr>
          <w:rFonts w:ascii="黑体" w:eastAsia="黑体" w:hAnsi="黑体"/>
          <w:b w:val="0"/>
          <w:bCs w:val="0"/>
          <w:w w:val="100"/>
          <w:sz w:val="48"/>
          <w:szCs w:val="48"/>
        </w:rPr>
      </w:pPr>
      <w:bookmarkStart w:id="0" w:name="_Hlk26473981"/>
      <w:r>
        <w:rPr>
          <w:rFonts w:ascii="黑体" w:eastAsia="黑体" w:hAnsi="黑体" w:hint="eastAsia"/>
          <w:b w:val="0"/>
          <w:bCs w:val="0"/>
          <w:w w:val="100"/>
          <w:sz w:val="48"/>
          <w:szCs w:val="48"/>
        </w:rPr>
        <w:t>团体</w:t>
      </w:r>
      <w:r w:rsidR="007B7453">
        <w:rPr>
          <w:rFonts w:ascii="黑体" w:eastAsia="黑体" w:hAnsi="黑体" w:hint="eastAsia"/>
          <w:b w:val="0"/>
          <w:bCs w:val="0"/>
          <w:w w:val="100"/>
          <w:sz w:val="48"/>
          <w:szCs w:val="48"/>
        </w:rPr>
        <w:t>标准</w:t>
      </w:r>
    </w:p>
    <w:bookmarkEnd w:id="0"/>
    <w:p w:rsidR="00AA456B" w:rsidRPr="00A952D7" w:rsidRDefault="00ED591B" w:rsidP="00A952D7">
      <w:pPr>
        <w:pStyle w:val="affffffffff5"/>
        <w:framePr w:wrap="auto"/>
      </w:pPr>
      <w:r w:rsidRPr="007C1296">
        <w:t>T/</w:t>
      </w:r>
      <w:r w:rsidR="00667811" w:rsidRPr="007C1296">
        <w:t>CASMES</w:t>
      </w:r>
      <w:r w:rsidR="00667811">
        <w:t>XXX</w:t>
      </w:r>
      <w:r w:rsidR="004644A6" w:rsidRPr="007C1296">
        <w:rPr>
          <w:rFonts w:hAnsi="黑体"/>
        </w:rPr>
        <w:t>—</w:t>
      </w:r>
      <w:r w:rsidR="0047699B">
        <w:t>202</w:t>
      </w:r>
      <w:r w:rsidR="00BB2E9D">
        <w:t>4</w:t>
      </w:r>
    </w:p>
    <w:p w:rsidR="00E846C8" w:rsidRPr="001E4882" w:rsidRDefault="00CC6F6C" w:rsidP="00A952D7">
      <w:pPr>
        <w:pStyle w:val="affffffffff6"/>
        <w:framePr w:wrap="auto"/>
        <w:rPr>
          <w:rFonts w:hAnsi="黑体"/>
        </w:rPr>
      </w:pPr>
      <w:r w:rsidRPr="001E4882">
        <w:rPr>
          <w:rFonts w:hAnsi="黑体"/>
        </w:rPr>
        <w:fldChar w:fldCharType="begin">
          <w:ffData>
            <w:name w:val="OSTD_CODE"/>
            <w:enabled/>
            <w:calcOnExit w:val="0"/>
            <w:textInput/>
          </w:ffData>
        </w:fldChar>
      </w:r>
      <w:bookmarkStart w:id="1" w:name="OSTD_CODE"/>
      <w:r w:rsidR="00087A77" w:rsidRPr="001E4882">
        <w:rPr>
          <w:rFonts w:hAnsi="黑体"/>
        </w:rPr>
        <w:instrText xml:space="preserve"> FORMTEXT </w:instrText>
      </w:r>
      <w:r w:rsidRPr="001E4882">
        <w:rPr>
          <w:rFonts w:hAnsi="黑体"/>
        </w:rPr>
      </w:r>
      <w:r w:rsidRPr="001E4882">
        <w:rPr>
          <w:rFonts w:hAnsi="黑体"/>
        </w:rPr>
        <w:fldChar w:fldCharType="separate"/>
      </w:r>
      <w:r w:rsidR="00E46BC1">
        <w:rPr>
          <w:rFonts w:hAnsi="黑体"/>
        </w:rPr>
        <w:t> </w:t>
      </w:r>
      <w:r w:rsidR="00E46BC1">
        <w:rPr>
          <w:rFonts w:hAnsi="黑体"/>
        </w:rPr>
        <w:t> </w:t>
      </w:r>
      <w:r w:rsidR="00E46BC1">
        <w:rPr>
          <w:rFonts w:hAnsi="黑体"/>
        </w:rPr>
        <w:t> </w:t>
      </w:r>
      <w:r w:rsidR="00E46BC1">
        <w:rPr>
          <w:rFonts w:hAnsi="黑体"/>
        </w:rPr>
        <w:t> </w:t>
      </w:r>
      <w:r w:rsidR="00E46BC1">
        <w:rPr>
          <w:rFonts w:hAnsi="黑体"/>
        </w:rPr>
        <w:t> </w:t>
      </w:r>
      <w:r w:rsidRPr="001E4882">
        <w:rPr>
          <w:rFonts w:hAnsi="黑体"/>
        </w:rPr>
        <w:fldChar w:fldCharType="end"/>
      </w:r>
      <w:bookmarkEnd w:id="1"/>
    </w:p>
    <w:p w:rsidR="008F70BD" w:rsidRPr="007B7453" w:rsidRDefault="00CC6F6C" w:rsidP="007B7453">
      <w:pPr>
        <w:spacing w:line="240" w:lineRule="auto"/>
        <w:rPr>
          <w:rFonts w:ascii="黑体" w:eastAsia="黑体" w:hAnsi="黑体"/>
          <w:kern w:val="0"/>
          <w:sz w:val="10"/>
          <w:szCs w:val="10"/>
        </w:rPr>
      </w:pPr>
      <w:r>
        <w:rPr>
          <w:rFonts w:ascii="黑体" w:eastAsia="黑体" w:hAnsi="黑体"/>
          <w:noProof/>
          <w:kern w:val="0"/>
          <w:sz w:val="10"/>
          <w:szCs w:val="10"/>
        </w:rPr>
        <w:pict>
          <v:line id="直接连接符 73" o:spid="_x0000_s2051" style="position:absolute;left:0;text-align:left;z-index:251656704;visibility:visible;mso-position-horizontal-relative:pag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w:r>
    </w:p>
    <w:p w:rsidR="006816A4" w:rsidRDefault="006816A4" w:rsidP="0036429C">
      <w:pPr>
        <w:pStyle w:val="affffa"/>
        <w:framePr w:w="9639" w:h="6976" w:hRule="exact" w:hSpace="0" w:vSpace="0" w:wrap="around" w:hAnchor="page" w:y="6408"/>
        <w:jc w:val="center"/>
        <w:rPr>
          <w:rFonts w:ascii="黑体" w:eastAsia="黑体" w:hAnsi="黑体"/>
          <w:b w:val="0"/>
          <w:bCs w:val="0"/>
          <w:w w:val="100"/>
        </w:rPr>
      </w:pPr>
    </w:p>
    <w:p w:rsidR="006816A4" w:rsidRDefault="00A4197E" w:rsidP="00471C7D">
      <w:pPr>
        <w:pStyle w:val="affffffffff7"/>
        <w:framePr w:h="6974" w:hRule="exact" w:wrap="around" w:x="1419" w:anchorLock="1"/>
      </w:pPr>
      <w:r w:rsidRPr="00A4197E">
        <w:rPr>
          <w:rFonts w:hint="eastAsia"/>
        </w:rPr>
        <w:t>数字化转型成熟度贯标咨询机构服务规范</w:t>
      </w:r>
    </w:p>
    <w:p w:rsidR="00755402" w:rsidRDefault="0021242C" w:rsidP="0021242C">
      <w:pPr>
        <w:pStyle w:val="afffffff7"/>
        <w:framePr w:w="9639" w:h="6974" w:hRule="exact" w:wrap="around" w:vAnchor="page" w:hAnchor="page" w:x="1419" w:y="6408" w:anchorLock="1"/>
        <w:textAlignment w:val="bottom"/>
        <w:rPr>
          <w:rFonts w:eastAsia="黑体"/>
          <w:noProof/>
          <w:szCs w:val="28"/>
        </w:rPr>
      </w:pPr>
      <w:r w:rsidRPr="0021242C">
        <w:rPr>
          <w:rFonts w:eastAsia="黑体"/>
          <w:noProof/>
          <w:szCs w:val="28"/>
        </w:rPr>
        <w:t>Digital Transformation Maturity</w:t>
      </w:r>
      <w:r>
        <w:rPr>
          <w:rFonts w:eastAsia="黑体" w:hint="eastAsia"/>
          <w:noProof/>
          <w:szCs w:val="28"/>
        </w:rPr>
        <w:t xml:space="preserve"> </w:t>
      </w:r>
      <w:r w:rsidRPr="0021242C">
        <w:rPr>
          <w:rFonts w:eastAsia="黑体"/>
          <w:noProof/>
          <w:szCs w:val="28"/>
        </w:rPr>
        <w:t>Standardization Consulting Agency</w:t>
      </w:r>
      <w:r>
        <w:rPr>
          <w:rFonts w:eastAsia="黑体" w:hint="eastAsia"/>
          <w:noProof/>
          <w:szCs w:val="28"/>
        </w:rPr>
        <w:t xml:space="preserve"> </w:t>
      </w:r>
      <w:r w:rsidRPr="0021242C">
        <w:rPr>
          <w:rFonts w:eastAsia="黑体"/>
          <w:noProof/>
          <w:szCs w:val="28"/>
        </w:rPr>
        <w:t>Service Specifications</w:t>
      </w:r>
    </w:p>
    <w:p w:rsidR="00815419" w:rsidRPr="00367ADD" w:rsidRDefault="00815419" w:rsidP="00324EDD">
      <w:pPr>
        <w:framePr w:w="9639" w:h="6974" w:hRule="exact" w:wrap="around" w:vAnchor="page" w:hAnchor="page" w:x="1419" w:y="6408" w:anchorLock="1"/>
        <w:spacing w:line="760" w:lineRule="exact"/>
        <w:ind w:left="-1418"/>
      </w:pPr>
    </w:p>
    <w:p w:rsidR="00B87131" w:rsidRPr="0077762E" w:rsidRDefault="00B87131" w:rsidP="00463B77">
      <w:pPr>
        <w:pStyle w:val="afffffff7"/>
        <w:framePr w:w="9639" w:h="6974" w:hRule="exact" w:wrap="around" w:vAnchor="page" w:hAnchor="page" w:x="1419" w:y="6408" w:anchorLock="1"/>
        <w:textAlignment w:val="bottom"/>
        <w:rPr>
          <w:rFonts w:eastAsia="黑体"/>
          <w:noProof/>
          <w:szCs w:val="28"/>
        </w:rPr>
      </w:pPr>
    </w:p>
    <w:p w:rsidR="0036429C" w:rsidRDefault="00667AAD" w:rsidP="00463B77">
      <w:pPr>
        <w:pStyle w:val="afffffff7"/>
        <w:framePr w:w="9639" w:h="6974" w:hRule="exact" w:wrap="around" w:vAnchor="page" w:hAnchor="page" w:x="1419" w:y="6408" w:anchorLock="1"/>
        <w:spacing w:before="180" w:line="240" w:lineRule="atLeast"/>
        <w:textAlignment w:val="bottom"/>
        <w:rPr>
          <w:noProof/>
          <w:sz w:val="21"/>
          <w:szCs w:val="28"/>
        </w:rPr>
      </w:pPr>
      <w:r>
        <w:rPr>
          <w:noProof/>
          <w:sz w:val="21"/>
          <w:szCs w:val="28"/>
        </w:rPr>
        <w:t>（征求意见稿）</w:t>
      </w:r>
    </w:p>
    <w:p w:rsidR="00CD50A1" w:rsidRDefault="00E53664" w:rsidP="00EE7869">
      <w:pPr>
        <w:pStyle w:val="affffffffff3"/>
        <w:framePr w:wrap="around" w:y="14176"/>
      </w:pPr>
      <w:r>
        <w:rPr>
          <w:rFonts w:ascii="黑体" w:hint="eastAsia"/>
        </w:rPr>
        <w:t>2024</w:t>
      </w:r>
      <w:r w:rsidR="00CD50A1" w:rsidRPr="00BB6C98">
        <w:rPr>
          <w:rFonts w:ascii="黑体"/>
        </w:rPr>
        <w:t>-</w:t>
      </w:r>
      <w:r w:rsidR="002D5DF1">
        <w:rPr>
          <w:rFonts w:ascii="黑体"/>
        </w:rPr>
        <w:t>xx</w:t>
      </w:r>
      <w:r w:rsidR="00CD50A1" w:rsidRPr="00BB6C98">
        <w:rPr>
          <w:rFonts w:ascii="黑体"/>
        </w:rPr>
        <w:t>-</w:t>
      </w:r>
      <w:r w:rsidR="002D5DF1">
        <w:rPr>
          <w:rFonts w:ascii="黑体"/>
        </w:rPr>
        <w:t>xx</w:t>
      </w:r>
      <w:r w:rsidR="00CD50A1">
        <w:rPr>
          <w:rFonts w:hint="eastAsia"/>
        </w:rPr>
        <w:t>发布</w:t>
      </w:r>
    </w:p>
    <w:p w:rsidR="00CD50A1" w:rsidRDefault="00E53664" w:rsidP="00EE7869">
      <w:pPr>
        <w:pStyle w:val="affffffffff4"/>
        <w:framePr w:wrap="around" w:y="14176"/>
      </w:pPr>
      <w:r>
        <w:rPr>
          <w:rFonts w:ascii="黑体" w:hint="eastAsia"/>
        </w:rPr>
        <w:t>2024</w:t>
      </w:r>
      <w:r w:rsidR="002D5DF1" w:rsidRPr="00BB6C98">
        <w:rPr>
          <w:rFonts w:ascii="黑体"/>
        </w:rPr>
        <w:t>-</w:t>
      </w:r>
      <w:r w:rsidR="002D5DF1">
        <w:rPr>
          <w:rFonts w:ascii="黑体"/>
        </w:rPr>
        <w:t>xx</w:t>
      </w:r>
      <w:r w:rsidR="002D5DF1" w:rsidRPr="00BB6C98">
        <w:rPr>
          <w:rFonts w:ascii="黑体"/>
        </w:rPr>
        <w:t>-</w:t>
      </w:r>
      <w:r w:rsidR="002D5DF1">
        <w:rPr>
          <w:rFonts w:ascii="黑体"/>
        </w:rPr>
        <w:t>xx</w:t>
      </w:r>
      <w:r w:rsidR="00CD50A1">
        <w:rPr>
          <w:rFonts w:hint="eastAsia"/>
        </w:rPr>
        <w:t>实施</w:t>
      </w:r>
    </w:p>
    <w:p w:rsidR="007B7453" w:rsidRPr="004C7E8B" w:rsidRDefault="007640BA" w:rsidP="00A4006C">
      <w:pPr>
        <w:pStyle w:val="affffffff7"/>
        <w:framePr w:h="584" w:hRule="exact" w:hSpace="181" w:vSpace="181" w:wrap="around" w:y="15027"/>
        <w:rPr>
          <w:rFonts w:hAnsi="黑体"/>
        </w:rPr>
      </w:pPr>
      <w:r w:rsidRPr="007640BA">
        <w:rPr>
          <w:rFonts w:ascii="Times New Roman" w:hint="eastAsia"/>
          <w:w w:val="100"/>
          <w:sz w:val="28"/>
        </w:rPr>
        <w:t>中国中小企业协会</w:t>
      </w:r>
      <w:r w:rsidR="00196EF5" w:rsidRPr="004C7E8B">
        <w:rPr>
          <w:rFonts w:ascii="Times New Roman"/>
          <w:w w:val="100"/>
          <w:sz w:val="28"/>
        </w:rPr>
        <w:t> </w:t>
      </w:r>
      <w:r w:rsidR="007B7453" w:rsidRPr="004C7E8B">
        <w:rPr>
          <w:rStyle w:val="afffffffffffc"/>
          <w:rFonts w:hAnsi="黑体" w:hint="eastAsia"/>
          <w:position w:val="0"/>
        </w:rPr>
        <w:t>发</w:t>
      </w:r>
      <w:r w:rsidR="007B7453" w:rsidRPr="004C7E8B">
        <w:rPr>
          <w:rStyle w:val="afffffffffffc"/>
          <w:rFonts w:hAnsi="黑体" w:hint="eastAsia"/>
          <w:spacing w:val="0"/>
          <w:position w:val="0"/>
        </w:rPr>
        <w:t>布</w:t>
      </w:r>
    </w:p>
    <w:p w:rsidR="00A02BAE" w:rsidRPr="00CD50A1" w:rsidRDefault="00CC6F6C" w:rsidP="00A02BAE">
      <w:pPr>
        <w:rPr>
          <w:rFonts w:ascii="宋体" w:hAnsi="宋体"/>
          <w:sz w:val="28"/>
          <w:szCs w:val="28"/>
        </w:rPr>
        <w:sectPr w:rsidR="00A02BAE" w:rsidRPr="00CD50A1" w:rsidSect="0021726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38" w:right="1134" w:bottom="1021" w:left="1134" w:header="0" w:footer="0" w:gutter="284"/>
          <w:cols w:space="425"/>
          <w:titlePg/>
          <w:docGrid w:linePitch="312"/>
        </w:sectPr>
      </w:pPr>
      <w:r>
        <w:rPr>
          <w:rFonts w:ascii="宋体" w:hAnsi="宋体"/>
          <w:noProof/>
          <w:sz w:val="28"/>
          <w:szCs w:val="28"/>
        </w:rPr>
        <w:pict>
          <v:line id="直接连接符 5" o:spid="_x0000_s2050" style="position:absolute;left:0;text-align:left;z-index:251657728;visibility:visible;mso-position-horizontal-relative:pag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w:r>
    </w:p>
    <w:p w:rsidR="006B1326" w:rsidRDefault="006B1326" w:rsidP="006B1326">
      <w:pPr>
        <w:pStyle w:val="a6"/>
        <w:spacing w:after="468"/>
      </w:pPr>
      <w:bookmarkStart w:id="2" w:name="_Toc66899194"/>
      <w:bookmarkStart w:id="3" w:name="_Toc66981424"/>
      <w:bookmarkStart w:id="4" w:name="_Toc67044875"/>
      <w:bookmarkStart w:id="5" w:name="_Toc67047417"/>
      <w:bookmarkStart w:id="6" w:name="_Toc67053156"/>
      <w:bookmarkStart w:id="7" w:name="_Toc67066418"/>
      <w:bookmarkStart w:id="8" w:name="_Toc67069577"/>
      <w:bookmarkStart w:id="9" w:name="_Toc67071479"/>
      <w:bookmarkStart w:id="10" w:name="_Toc67079596"/>
      <w:bookmarkStart w:id="11" w:name="_Toc67082537"/>
      <w:bookmarkStart w:id="12" w:name="_Toc67305561"/>
      <w:bookmarkStart w:id="13" w:name="_Toc68855871"/>
      <w:bookmarkStart w:id="14" w:name="_Toc68869488"/>
      <w:bookmarkStart w:id="15" w:name="_Toc68870194"/>
      <w:bookmarkStart w:id="16" w:name="_Toc70518821"/>
      <w:bookmarkStart w:id="17" w:name="_Toc72853454"/>
      <w:bookmarkStart w:id="18" w:name="_Toc74142077"/>
      <w:bookmarkStart w:id="19" w:name="_Toc74150045"/>
      <w:bookmarkStart w:id="20" w:name="_Toc74226207"/>
      <w:bookmarkStart w:id="21" w:name="_Toc109647439"/>
      <w:bookmarkStart w:id="22" w:name="_Toc111033543"/>
      <w:bookmarkStart w:id="23" w:name="_Toc111033569"/>
      <w:bookmarkStart w:id="24" w:name="BookMark2"/>
      <w:r w:rsidRPr="006B1326">
        <w:rPr>
          <w:spacing w:val="320"/>
        </w:rPr>
        <w:lastRenderedPageBreak/>
        <w:t>前</w:t>
      </w:r>
      <w:r>
        <w:t>言</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6B1326" w:rsidRDefault="006B1326" w:rsidP="006B1326">
      <w:pPr>
        <w:pStyle w:val="afffff"/>
        <w:ind w:firstLine="420"/>
      </w:pPr>
      <w:r>
        <w:rPr>
          <w:rFonts w:hint="eastAsia"/>
        </w:rPr>
        <w:t>本文件按照GB/T 1.1—2020《标准化工作导则  第1部分：标准化文件的结构和起草规则》的规定起草。</w:t>
      </w:r>
    </w:p>
    <w:p w:rsidR="00BB2E9D" w:rsidRDefault="00BB2E9D" w:rsidP="006B1326">
      <w:pPr>
        <w:pStyle w:val="afffff"/>
        <w:ind w:firstLine="420"/>
      </w:pPr>
      <w:r w:rsidRPr="00BB2E9D">
        <w:rPr>
          <w:rFonts w:hint="eastAsia"/>
        </w:rPr>
        <w:t>请注意本文件的某些内容可能涉及专利。本文件的发布机构不承担识别专利的责任。</w:t>
      </w:r>
    </w:p>
    <w:p w:rsidR="006B1326" w:rsidRDefault="006B1326" w:rsidP="00A4197E">
      <w:pPr>
        <w:pStyle w:val="afffff"/>
        <w:ind w:firstLine="420"/>
      </w:pPr>
      <w:r>
        <w:rPr>
          <w:rFonts w:hint="eastAsia"/>
        </w:rPr>
        <w:t>本文件由</w:t>
      </w:r>
      <w:r w:rsidR="00A4197E">
        <w:rPr>
          <w:rFonts w:hint="eastAsia"/>
        </w:rPr>
        <w:t>徐州邦贤信息科技有限公司</w:t>
      </w:r>
      <w:r>
        <w:rPr>
          <w:rFonts w:hint="eastAsia"/>
        </w:rPr>
        <w:t>提出。</w:t>
      </w:r>
    </w:p>
    <w:p w:rsidR="002D70CF" w:rsidRPr="002D70CF" w:rsidRDefault="002D70CF" w:rsidP="006B1326">
      <w:pPr>
        <w:pStyle w:val="afffff"/>
        <w:ind w:firstLine="420"/>
      </w:pPr>
      <w:r w:rsidRPr="002D70CF">
        <w:rPr>
          <w:rFonts w:hint="eastAsia"/>
        </w:rPr>
        <w:t>本文件由</w:t>
      </w:r>
      <w:r w:rsidR="007640BA">
        <w:rPr>
          <w:rFonts w:hint="eastAsia"/>
        </w:rPr>
        <w:t>中国中小企业协会</w:t>
      </w:r>
      <w:r w:rsidR="00BF3D4C" w:rsidRPr="00BF3D4C">
        <w:rPr>
          <w:rFonts w:hint="eastAsia"/>
        </w:rPr>
        <w:t>归口</w:t>
      </w:r>
      <w:r w:rsidRPr="002D70CF">
        <w:rPr>
          <w:rFonts w:hint="eastAsia"/>
        </w:rPr>
        <w:t>。</w:t>
      </w:r>
    </w:p>
    <w:p w:rsidR="006B1326" w:rsidRPr="00FE228D" w:rsidRDefault="006B1326" w:rsidP="00A4197E">
      <w:pPr>
        <w:pStyle w:val="afffff"/>
        <w:ind w:firstLine="420"/>
      </w:pPr>
      <w:r w:rsidRPr="00FE228D">
        <w:rPr>
          <w:rFonts w:hint="eastAsia"/>
        </w:rPr>
        <w:t>本文件起草单位：</w:t>
      </w:r>
      <w:r w:rsidR="009A5E46" w:rsidRPr="000E4A38">
        <w:rPr>
          <w:rFonts w:hint="eastAsia"/>
        </w:rPr>
        <w:t>江苏省特种设备安全监督检验研究院</w:t>
      </w:r>
      <w:r w:rsidR="009A5E46">
        <w:rPr>
          <w:rFonts w:hint="eastAsia"/>
        </w:rPr>
        <w:t>、</w:t>
      </w:r>
      <w:r w:rsidR="00A4197E">
        <w:rPr>
          <w:rFonts w:hint="eastAsia"/>
        </w:rPr>
        <w:t>徐州邦贤信息科技有限公司、</w:t>
      </w:r>
      <w:r w:rsidR="009A5E46">
        <w:rPr>
          <w:rFonts w:hint="eastAsia"/>
        </w:rPr>
        <w:t>江苏云途网络科技有限公司、江苏慧软智能科技有限公司、扬州敏博信息技术有限公司、</w:t>
      </w:r>
      <w:r w:rsidR="00A4197E">
        <w:rPr>
          <w:rFonts w:hint="eastAsia"/>
        </w:rPr>
        <w:t>扬州宝科信息技术服务有限公司、</w:t>
      </w:r>
      <w:r w:rsidR="009A5E46">
        <w:rPr>
          <w:rFonts w:hint="eastAsia"/>
        </w:rPr>
        <w:t>企标邦知识产权（江苏）有限公司、</w:t>
      </w:r>
      <w:r w:rsidR="009A5E46" w:rsidRPr="000E4A38">
        <w:rPr>
          <w:rFonts w:hint="eastAsia"/>
        </w:rPr>
        <w:t>江西维普产业技术研究服务有限公司</w:t>
      </w:r>
      <w:r w:rsidR="009A5E46">
        <w:rPr>
          <w:rFonts w:hint="eastAsia"/>
        </w:rPr>
        <w:t>、</w:t>
      </w:r>
      <w:r w:rsidR="009A5E46" w:rsidRPr="000E4A38">
        <w:rPr>
          <w:rFonts w:hint="eastAsia"/>
        </w:rPr>
        <w:t>徐州粒子云网络科技有限公司</w:t>
      </w:r>
      <w:r w:rsidR="009A5E46">
        <w:rPr>
          <w:rFonts w:hint="eastAsia"/>
        </w:rPr>
        <w:t>、徐州企之蒙知识产权有限公司、</w:t>
      </w:r>
      <w:r w:rsidR="009A5E46" w:rsidRPr="000E4A38">
        <w:rPr>
          <w:rFonts w:hint="eastAsia"/>
        </w:rPr>
        <w:t>山西优品味科技有限公司</w:t>
      </w:r>
      <w:r w:rsidR="009A5E46">
        <w:rPr>
          <w:rFonts w:hint="eastAsia"/>
        </w:rPr>
        <w:t>、</w:t>
      </w:r>
      <w:r w:rsidR="00A4197E">
        <w:rPr>
          <w:rFonts w:hint="eastAsia"/>
        </w:rPr>
        <w:t>徐州仕途信息技术有限公司、徐州创铭景利网络科技有限公司、江苏时客网络科技有限公司、江苏邦贤企业管理有限公司</w:t>
      </w:r>
      <w:r w:rsidR="000E4A38">
        <w:rPr>
          <w:rFonts w:hint="eastAsia"/>
        </w:rPr>
        <w:t>、江苏云电守卫电力科技有限公司、</w:t>
      </w:r>
      <w:r w:rsidR="009A5E46">
        <w:rPr>
          <w:rFonts w:hint="eastAsia"/>
        </w:rPr>
        <w:t>徐州讯铭物联科技有限公司</w:t>
      </w:r>
      <w:r w:rsidR="008F00CF">
        <w:rPr>
          <w:rFonts w:hint="eastAsia"/>
        </w:rPr>
        <w:t>。</w:t>
      </w:r>
    </w:p>
    <w:p w:rsidR="006B1326" w:rsidRDefault="006B1326" w:rsidP="008F00CF">
      <w:pPr>
        <w:pStyle w:val="afffff"/>
        <w:ind w:firstLine="420"/>
      </w:pPr>
      <w:r w:rsidRPr="00FE228D">
        <w:rPr>
          <w:rFonts w:hint="eastAsia"/>
        </w:rPr>
        <w:t>本文件主要起草人：</w:t>
      </w:r>
      <w:r w:rsidR="000E4A38" w:rsidRPr="000E4A38">
        <w:rPr>
          <w:rFonts w:hint="eastAsia"/>
        </w:rPr>
        <w:t>魏永</w:t>
      </w:r>
      <w:r w:rsidR="000E4A38">
        <w:rPr>
          <w:rFonts w:hint="eastAsia"/>
        </w:rPr>
        <w:t>、</w:t>
      </w:r>
      <w:r w:rsidR="000E4A38" w:rsidRPr="000E4A38">
        <w:rPr>
          <w:rFonts w:hint="eastAsia"/>
        </w:rPr>
        <w:t>戴雷</w:t>
      </w:r>
      <w:r w:rsidR="000E4A38">
        <w:rPr>
          <w:rFonts w:hint="eastAsia"/>
        </w:rPr>
        <w:t>、</w:t>
      </w:r>
      <w:r w:rsidR="009A5E46" w:rsidRPr="000E4A38">
        <w:rPr>
          <w:rFonts w:hint="eastAsia"/>
        </w:rPr>
        <w:t>张晓娟</w:t>
      </w:r>
      <w:r w:rsidR="009A5E46">
        <w:rPr>
          <w:rFonts w:hint="eastAsia"/>
        </w:rPr>
        <w:t>、</w:t>
      </w:r>
      <w:r w:rsidR="000E4A38" w:rsidRPr="000E4A38">
        <w:rPr>
          <w:rFonts w:hint="eastAsia"/>
        </w:rPr>
        <w:t>周依</w:t>
      </w:r>
      <w:r w:rsidR="000E4A38">
        <w:rPr>
          <w:rFonts w:hint="eastAsia"/>
        </w:rPr>
        <w:t>、</w:t>
      </w:r>
      <w:r w:rsidR="000E4A38" w:rsidRPr="000E4A38">
        <w:rPr>
          <w:rFonts w:hint="eastAsia"/>
        </w:rPr>
        <w:t>卢妹坚</w:t>
      </w:r>
      <w:r w:rsidR="000E4A38">
        <w:rPr>
          <w:rFonts w:hint="eastAsia"/>
        </w:rPr>
        <w:t>、</w:t>
      </w:r>
      <w:r w:rsidR="000E4A38" w:rsidRPr="000E4A38">
        <w:rPr>
          <w:rFonts w:hint="eastAsia"/>
        </w:rPr>
        <w:t>杨箭</w:t>
      </w:r>
      <w:r w:rsidR="000E4A38">
        <w:rPr>
          <w:rFonts w:hint="eastAsia"/>
        </w:rPr>
        <w:t>、</w:t>
      </w:r>
      <w:r w:rsidR="000E4A38" w:rsidRPr="000E4A38">
        <w:rPr>
          <w:rFonts w:hint="eastAsia"/>
        </w:rPr>
        <w:t>张祥</w:t>
      </w:r>
      <w:r w:rsidR="000E4A38">
        <w:rPr>
          <w:rFonts w:hint="eastAsia"/>
        </w:rPr>
        <w:t>、</w:t>
      </w:r>
      <w:r w:rsidR="000E4A38" w:rsidRPr="000E4A38">
        <w:rPr>
          <w:rFonts w:hint="eastAsia"/>
        </w:rPr>
        <w:t>张天宇</w:t>
      </w:r>
      <w:r w:rsidR="000E4A38">
        <w:rPr>
          <w:rFonts w:hint="eastAsia"/>
        </w:rPr>
        <w:t>、</w:t>
      </w:r>
      <w:r w:rsidR="000E4A38" w:rsidRPr="000E4A38">
        <w:rPr>
          <w:rFonts w:hint="eastAsia"/>
        </w:rPr>
        <w:t>邓婕</w:t>
      </w:r>
      <w:r w:rsidR="000E4A38">
        <w:rPr>
          <w:rFonts w:hint="eastAsia"/>
        </w:rPr>
        <w:t>、</w:t>
      </w:r>
      <w:r w:rsidR="000E4A38" w:rsidRPr="000E4A38">
        <w:rPr>
          <w:rFonts w:hint="eastAsia"/>
        </w:rPr>
        <w:t>李宗锋</w:t>
      </w:r>
      <w:r w:rsidR="000E4A38">
        <w:rPr>
          <w:rFonts w:hint="eastAsia"/>
        </w:rPr>
        <w:t>、</w:t>
      </w:r>
      <w:r w:rsidR="000E4A38" w:rsidRPr="000E4A38">
        <w:rPr>
          <w:rFonts w:hint="eastAsia"/>
        </w:rPr>
        <w:t>朱会巧</w:t>
      </w:r>
      <w:r w:rsidR="000E4A38">
        <w:rPr>
          <w:rFonts w:hint="eastAsia"/>
        </w:rPr>
        <w:t>、</w:t>
      </w:r>
      <w:r w:rsidR="000E4A38" w:rsidRPr="000E4A38">
        <w:rPr>
          <w:rFonts w:hint="eastAsia"/>
        </w:rPr>
        <w:t>张玉娇</w:t>
      </w:r>
      <w:r w:rsidR="000E4A38">
        <w:rPr>
          <w:rFonts w:hint="eastAsia"/>
        </w:rPr>
        <w:t>、</w:t>
      </w:r>
      <w:r w:rsidR="000E4A38" w:rsidRPr="000E4A38">
        <w:rPr>
          <w:rFonts w:hint="eastAsia"/>
        </w:rPr>
        <w:t>李宇男</w:t>
      </w:r>
      <w:r w:rsidR="000E4A38">
        <w:rPr>
          <w:rFonts w:hint="eastAsia"/>
        </w:rPr>
        <w:t>、</w:t>
      </w:r>
      <w:r w:rsidR="000E4A38" w:rsidRPr="000E4A38">
        <w:rPr>
          <w:rFonts w:hint="eastAsia"/>
        </w:rPr>
        <w:t>杨毅</w:t>
      </w:r>
      <w:r w:rsidR="000E4A38">
        <w:rPr>
          <w:rFonts w:hint="eastAsia"/>
        </w:rPr>
        <w:t>、</w:t>
      </w:r>
      <w:r w:rsidR="000E4A38" w:rsidRPr="000E4A38">
        <w:rPr>
          <w:rFonts w:hint="eastAsia"/>
        </w:rPr>
        <w:t>郭威</w:t>
      </w:r>
      <w:r w:rsidR="000E4A38">
        <w:rPr>
          <w:rFonts w:hint="eastAsia"/>
        </w:rPr>
        <w:t>、</w:t>
      </w:r>
      <w:r w:rsidR="000E4A38" w:rsidRPr="000E4A38">
        <w:rPr>
          <w:rFonts w:hint="eastAsia"/>
        </w:rPr>
        <w:t>马王</w:t>
      </w:r>
      <w:r w:rsidR="000E4A38">
        <w:rPr>
          <w:rFonts w:hint="eastAsia"/>
        </w:rPr>
        <w:t>、</w:t>
      </w:r>
      <w:r w:rsidR="000E4A38" w:rsidRPr="000E4A38">
        <w:rPr>
          <w:rFonts w:hint="eastAsia"/>
        </w:rPr>
        <w:t>翟舒杨</w:t>
      </w:r>
      <w:r w:rsidR="000E4A38">
        <w:rPr>
          <w:rFonts w:hint="eastAsia"/>
        </w:rPr>
        <w:t>、</w:t>
      </w:r>
      <w:r w:rsidR="000E4A38" w:rsidRPr="000E4A38">
        <w:rPr>
          <w:rFonts w:hint="eastAsia"/>
        </w:rPr>
        <w:t>张焕</w:t>
      </w:r>
      <w:r w:rsidR="000E4A38">
        <w:rPr>
          <w:rFonts w:hint="eastAsia"/>
        </w:rPr>
        <w:t>、</w:t>
      </w:r>
      <w:r w:rsidR="000E4A38" w:rsidRPr="000E4A38">
        <w:rPr>
          <w:rFonts w:hint="eastAsia"/>
        </w:rPr>
        <w:t>周成成</w:t>
      </w:r>
      <w:r w:rsidR="008F00CF">
        <w:rPr>
          <w:rFonts w:hint="eastAsia"/>
        </w:rPr>
        <w:t>。</w:t>
      </w:r>
    </w:p>
    <w:p w:rsidR="006B1326" w:rsidRPr="008F00CF" w:rsidRDefault="006B1326" w:rsidP="006B1326">
      <w:pPr>
        <w:pStyle w:val="afffff"/>
        <w:ind w:firstLine="420"/>
        <w:sectPr w:rsidR="006B1326" w:rsidRPr="008F00CF" w:rsidSect="00217268">
          <w:headerReference w:type="even" r:id="rId14"/>
          <w:headerReference w:type="default" r:id="rId15"/>
          <w:footerReference w:type="default" r:id="rId16"/>
          <w:pgSz w:w="11906" w:h="16838" w:code="9"/>
          <w:pgMar w:top="1871" w:right="1134" w:bottom="1134" w:left="1134" w:header="1418" w:footer="1134" w:gutter="284"/>
          <w:pgNumType w:fmt="upperRoman" w:start="1"/>
          <w:cols w:space="425"/>
          <w:formProt w:val="0"/>
          <w:docGrid w:type="lines" w:linePitch="312"/>
        </w:sectPr>
      </w:pPr>
    </w:p>
    <w:p w:rsidR="00894836" w:rsidRPr="00145D9D" w:rsidRDefault="00894836" w:rsidP="00093D25">
      <w:pPr>
        <w:spacing w:line="20" w:lineRule="exact"/>
        <w:jc w:val="center"/>
        <w:rPr>
          <w:rFonts w:ascii="黑体" w:eastAsia="黑体" w:hAnsi="黑体"/>
          <w:sz w:val="32"/>
          <w:szCs w:val="32"/>
        </w:rPr>
      </w:pPr>
      <w:bookmarkStart w:id="25" w:name="BookMark4"/>
      <w:bookmarkEnd w:id="24"/>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88D0A9E6ED8E41A5BC258D89F7A9C41B"/>
        </w:placeholder>
      </w:sdtPr>
      <w:sdtContent>
        <w:bookmarkStart w:id="26" w:name="NEW_STAND_NAME" w:displacedByCustomXml="prev"/>
        <w:p w:rsidR="00F26B7E" w:rsidRPr="00F26B7E" w:rsidRDefault="0098516B" w:rsidP="00767D89">
          <w:pPr>
            <w:pStyle w:val="afffffffffa"/>
            <w:spacing w:beforeLines="100" w:afterLines="220"/>
            <w:pPrChange w:id="27" w:author="Administrator" w:date="2024-11-19T16:29:00Z">
              <w:pPr>
                <w:pStyle w:val="afffffffffa"/>
                <w:spacing w:beforeLines="100" w:afterLines="220"/>
              </w:pPr>
            </w:pPrChange>
          </w:pPr>
          <w:r w:rsidRPr="0098516B">
            <w:rPr>
              <w:rFonts w:hint="eastAsia"/>
            </w:rPr>
            <w:t>数字化转型成熟度贯标咨询机构服务规范</w:t>
          </w:r>
        </w:p>
      </w:sdtContent>
    </w:sdt>
    <w:bookmarkEnd w:id="26" w:displacedByCustomXml="prev"/>
    <w:p w:rsidR="005433AB" w:rsidRDefault="005433AB" w:rsidP="005433AB">
      <w:pPr>
        <w:pStyle w:val="af2"/>
        <w:spacing w:before="312" w:after="312"/>
        <w:ind w:left="0"/>
      </w:pPr>
      <w:r>
        <w:rPr>
          <w:rFonts w:hint="eastAsia"/>
        </w:rPr>
        <w:t>范围</w:t>
      </w:r>
    </w:p>
    <w:p w:rsidR="005433AB" w:rsidRPr="00A70DB4" w:rsidRDefault="005433AB" w:rsidP="005433AB">
      <w:pPr>
        <w:pStyle w:val="afffffffffffe"/>
      </w:pPr>
      <w:r>
        <w:rPr>
          <w:rFonts w:hint="eastAsia"/>
        </w:rPr>
        <w:t>本文件规定了</w:t>
      </w:r>
      <w:r w:rsidR="00C24CA4" w:rsidRPr="0098516B">
        <w:rPr>
          <w:rFonts w:hint="eastAsia"/>
        </w:rPr>
        <w:t>数字化转</w:t>
      </w:r>
      <w:r w:rsidR="00C24CA4" w:rsidRPr="00A70DB4">
        <w:rPr>
          <w:rFonts w:hint="eastAsia"/>
        </w:rPr>
        <w:t>型成熟度贯标咨询机构服务规范</w:t>
      </w:r>
      <w:r w:rsidRPr="00A70DB4">
        <w:rPr>
          <w:rFonts w:hint="eastAsia"/>
        </w:rPr>
        <w:t>的</w:t>
      </w:r>
      <w:r w:rsidR="00A70DB4" w:rsidRPr="00A70DB4">
        <w:rPr>
          <w:rFonts w:hint="eastAsia"/>
        </w:rPr>
        <w:t>术语和定义、</w:t>
      </w:r>
      <w:r w:rsidR="00C24CA4" w:rsidRPr="00A70DB4">
        <w:rPr>
          <w:rFonts w:hint="eastAsia"/>
        </w:rPr>
        <w:t>实施原则、基本要求、服务内容、服务流程、服务质量控制与持续改进。</w:t>
      </w:r>
    </w:p>
    <w:p w:rsidR="005433AB" w:rsidRPr="00A70DB4" w:rsidRDefault="005433AB" w:rsidP="005433AB">
      <w:pPr>
        <w:pStyle w:val="afffffffffffe"/>
      </w:pPr>
      <w:r w:rsidRPr="00A70DB4">
        <w:rPr>
          <w:rFonts w:hint="eastAsia"/>
        </w:rPr>
        <w:t>本文件适用于</w:t>
      </w:r>
      <w:r w:rsidR="00C24CA4" w:rsidRPr="00A70DB4">
        <w:rPr>
          <w:rFonts w:hint="eastAsia"/>
        </w:rPr>
        <w:t>贯标咨询机构</w:t>
      </w:r>
      <w:r w:rsidR="00E60261" w:rsidRPr="00A70DB4">
        <w:rPr>
          <w:rFonts w:hint="eastAsia"/>
        </w:rPr>
        <w:t>对</w:t>
      </w:r>
      <w:r w:rsidR="00C24CA4" w:rsidRPr="00A70DB4">
        <w:rPr>
          <w:rFonts w:hint="eastAsia"/>
        </w:rPr>
        <w:t>企业数字化转型成熟度的</w:t>
      </w:r>
      <w:r w:rsidR="00E60261" w:rsidRPr="00A70DB4">
        <w:rPr>
          <w:rFonts w:hint="eastAsia"/>
        </w:rPr>
        <w:t>咨询、指导和</w:t>
      </w:r>
      <w:r w:rsidR="00C24CA4" w:rsidRPr="00A70DB4">
        <w:rPr>
          <w:rFonts w:hint="eastAsia"/>
        </w:rPr>
        <w:t>服务</w:t>
      </w:r>
      <w:r w:rsidRPr="00A70DB4">
        <w:rPr>
          <w:rFonts w:hint="eastAsia"/>
        </w:rPr>
        <w:t>。</w:t>
      </w:r>
    </w:p>
    <w:p w:rsidR="005433AB" w:rsidRDefault="005433AB" w:rsidP="005433AB">
      <w:pPr>
        <w:pStyle w:val="af2"/>
        <w:spacing w:before="312" w:after="312"/>
        <w:ind w:left="0"/>
      </w:pPr>
      <w:r>
        <w:rPr>
          <w:rFonts w:hint="eastAsia"/>
        </w:rPr>
        <w:t>规范性引用文件</w:t>
      </w:r>
    </w:p>
    <w:p w:rsidR="005433AB" w:rsidRPr="009B41C7" w:rsidRDefault="005433AB" w:rsidP="005433AB">
      <w:pPr>
        <w:pStyle w:val="afffffffffffe"/>
      </w:pPr>
      <w:r>
        <w:rPr>
          <w:rFonts w:hint="eastAsia"/>
        </w:rPr>
        <w:t>下列</w:t>
      </w:r>
      <w:bookmarkStart w:id="28" w:name="BZ"/>
      <w:r>
        <w:rPr>
          <w:rFonts w:hint="eastAsia"/>
        </w:rPr>
        <w:t>文件</w:t>
      </w:r>
      <w:bookmarkEnd w:id="28"/>
      <w:r>
        <w:rPr>
          <w:rFonts w:hint="eastAsia"/>
        </w:rPr>
        <w:t>中的内容通过文中的规范性引用而构成本文件必不可少的条款。其中，注日期的引用文件，仅该日期对应的版本适用于本文件；不注日期的引用文件，其最新版本（包括所有的修改单）适用于本</w:t>
      </w:r>
      <w:r w:rsidRPr="009B41C7">
        <w:rPr>
          <w:rFonts w:hint="eastAsia"/>
        </w:rPr>
        <w:t>文件。</w:t>
      </w:r>
    </w:p>
    <w:p w:rsidR="005433AB" w:rsidRPr="00A70DB4" w:rsidRDefault="00A70DB4" w:rsidP="005433AB">
      <w:pPr>
        <w:pStyle w:val="afffffffffffe"/>
      </w:pPr>
      <w:r>
        <w:t>GB/T 43439-2023</w:t>
      </w:r>
      <w:r w:rsidRPr="00A70DB4">
        <w:t xml:space="preserve"> </w:t>
      </w:r>
      <w:hyperlink r:id="rId17" w:tgtFrame="_blank" w:history="1">
        <w:r w:rsidRPr="00A70DB4">
          <w:rPr>
            <w:rFonts w:hint="eastAsia"/>
          </w:rPr>
          <w:t>信息技术服务 数字化转型 成熟度模型与评估</w:t>
        </w:r>
      </w:hyperlink>
    </w:p>
    <w:p w:rsidR="005433AB" w:rsidRPr="009B41C7" w:rsidRDefault="00A70DB4" w:rsidP="005433AB">
      <w:pPr>
        <w:pStyle w:val="afffffffffffe"/>
      </w:pPr>
      <w:r w:rsidRPr="007E159F">
        <w:t>《中小企业数字化水平评测指标（2024年版）》（工信厅企业〔2024〕56号）</w:t>
      </w:r>
    </w:p>
    <w:p w:rsidR="005433AB" w:rsidRPr="009B41C7" w:rsidRDefault="005433AB" w:rsidP="005433AB">
      <w:pPr>
        <w:pStyle w:val="af2"/>
        <w:spacing w:before="312" w:after="312"/>
        <w:ind w:left="0"/>
      </w:pPr>
      <w:r w:rsidRPr="009B41C7">
        <w:rPr>
          <w:rFonts w:hint="eastAsia"/>
        </w:rPr>
        <w:t>术语和定义</w:t>
      </w:r>
    </w:p>
    <w:p w:rsidR="005433AB" w:rsidRPr="009B41C7" w:rsidRDefault="005433AB" w:rsidP="005433AB">
      <w:pPr>
        <w:pStyle w:val="afffffffffffe"/>
      </w:pPr>
      <w:r w:rsidRPr="009B41C7">
        <w:rPr>
          <w:rFonts w:hint="eastAsia"/>
        </w:rPr>
        <w:t>下列术语和定义适用于本文件。</w:t>
      </w:r>
    </w:p>
    <w:p w:rsidR="005433AB" w:rsidRPr="009B41C7" w:rsidRDefault="005433AB" w:rsidP="005433AB">
      <w:pPr>
        <w:pStyle w:val="af3"/>
        <w:spacing w:before="156" w:after="156"/>
      </w:pPr>
    </w:p>
    <w:p w:rsidR="005433AB" w:rsidRPr="009B41C7" w:rsidRDefault="00E60261" w:rsidP="005433AB">
      <w:pPr>
        <w:pStyle w:val="afffffffffffe"/>
        <w:rPr>
          <w:rFonts w:ascii="黑体" w:eastAsia="黑体"/>
          <w:szCs w:val="21"/>
        </w:rPr>
      </w:pPr>
      <w:r w:rsidRPr="009B41C7">
        <w:rPr>
          <w:rFonts w:ascii="黑体" w:eastAsia="黑体" w:hint="eastAsia"/>
          <w:szCs w:val="21"/>
        </w:rPr>
        <w:t xml:space="preserve">数字化转型  </w:t>
      </w:r>
      <w:r w:rsidRPr="009B41C7">
        <w:rPr>
          <w:rFonts w:ascii="黑体" w:eastAsia="黑体"/>
          <w:szCs w:val="21"/>
        </w:rPr>
        <w:t>digital transformation</w:t>
      </w:r>
    </w:p>
    <w:p w:rsidR="00E60261" w:rsidRPr="009B41C7" w:rsidRDefault="00E60261" w:rsidP="005433AB">
      <w:pPr>
        <w:pStyle w:val="afffffffffffe"/>
        <w:rPr>
          <w:rFonts w:hAnsi="宋体"/>
        </w:rPr>
      </w:pPr>
      <w:r w:rsidRPr="009B41C7">
        <w:rPr>
          <w:rFonts w:hAnsi="宋体" w:hint="eastAsia"/>
        </w:rPr>
        <w:t>企业应用人工智能、区块链、云计算、物联网、大数据等新一代信息技术，对生产和管理进行改造提升的过程。</w:t>
      </w:r>
    </w:p>
    <w:p w:rsidR="00A020A3" w:rsidRPr="009B41C7" w:rsidRDefault="00A020A3" w:rsidP="00A020A3">
      <w:pPr>
        <w:pStyle w:val="af3"/>
        <w:spacing w:before="156" w:after="156"/>
      </w:pPr>
    </w:p>
    <w:p w:rsidR="00A020A3" w:rsidRPr="009B41C7" w:rsidRDefault="00A020A3" w:rsidP="00A020A3">
      <w:pPr>
        <w:pStyle w:val="afffffffffffe"/>
        <w:rPr>
          <w:rFonts w:ascii="黑体" w:eastAsia="黑体"/>
          <w:szCs w:val="21"/>
        </w:rPr>
      </w:pPr>
      <w:r w:rsidRPr="009D3981">
        <w:rPr>
          <w:rFonts w:ascii="黑体" w:eastAsia="黑体" w:hint="eastAsia"/>
          <w:szCs w:val="21"/>
        </w:rPr>
        <w:t>咨询机构</w:t>
      </w:r>
      <w:r w:rsidRPr="009B41C7">
        <w:rPr>
          <w:rFonts w:ascii="黑体" w:eastAsia="黑体" w:hint="eastAsia"/>
          <w:szCs w:val="21"/>
        </w:rPr>
        <w:t xml:space="preserve">  </w:t>
      </w:r>
      <w:r w:rsidRPr="009B41C7">
        <w:rPr>
          <w:rFonts w:ascii="黑体" w:eastAsia="黑体"/>
          <w:szCs w:val="21"/>
        </w:rPr>
        <w:t>consulting service provider</w:t>
      </w:r>
    </w:p>
    <w:p w:rsidR="00A020A3" w:rsidRPr="009B41C7" w:rsidRDefault="00A020A3" w:rsidP="005433AB">
      <w:pPr>
        <w:pStyle w:val="afffffffffffe"/>
        <w:rPr>
          <w:rFonts w:hAnsi="宋体"/>
        </w:rPr>
      </w:pPr>
      <w:r w:rsidRPr="009B41C7">
        <w:rPr>
          <w:rFonts w:hAnsi="宋体" w:hint="eastAsia"/>
        </w:rPr>
        <w:t>提供咨询服务的组织。</w:t>
      </w:r>
    </w:p>
    <w:p w:rsidR="005433AB" w:rsidRPr="009B41C7" w:rsidRDefault="00A020A3" w:rsidP="005433AB">
      <w:pPr>
        <w:pStyle w:val="af2"/>
        <w:spacing w:before="312" w:after="312"/>
        <w:ind w:left="0"/>
      </w:pPr>
      <w:r w:rsidRPr="009B41C7">
        <w:rPr>
          <w:rFonts w:hint="eastAsia"/>
        </w:rPr>
        <w:t>实施原则</w:t>
      </w:r>
    </w:p>
    <w:p w:rsidR="005433AB" w:rsidRPr="009B41C7" w:rsidRDefault="00A020A3" w:rsidP="00A020A3">
      <w:pPr>
        <w:pStyle w:val="af3"/>
        <w:spacing w:before="156" w:after="156"/>
      </w:pPr>
      <w:r w:rsidRPr="009B41C7">
        <w:rPr>
          <w:rFonts w:hint="eastAsia"/>
        </w:rPr>
        <w:t>科学性</w:t>
      </w:r>
    </w:p>
    <w:p w:rsidR="00A020A3" w:rsidRPr="009B41C7" w:rsidRDefault="00A020A3" w:rsidP="00A020A3">
      <w:pPr>
        <w:pStyle w:val="afffffffffffe"/>
      </w:pPr>
      <w:r w:rsidRPr="009B41C7">
        <w:rPr>
          <w:rFonts w:hint="eastAsia"/>
        </w:rPr>
        <w:t>遵循现代管理科学和相关学科的基本原理。</w:t>
      </w:r>
    </w:p>
    <w:p w:rsidR="00A020A3" w:rsidRPr="009B41C7" w:rsidRDefault="00A020A3" w:rsidP="00A020A3">
      <w:pPr>
        <w:pStyle w:val="af3"/>
        <w:spacing w:before="156" w:after="156"/>
      </w:pPr>
      <w:r w:rsidRPr="009B41C7">
        <w:rPr>
          <w:rFonts w:hint="eastAsia"/>
        </w:rPr>
        <w:t>创新性</w:t>
      </w:r>
    </w:p>
    <w:p w:rsidR="00A020A3" w:rsidRDefault="00A020A3" w:rsidP="00A020A3">
      <w:pPr>
        <w:pStyle w:val="afffffffffffe"/>
      </w:pPr>
      <w:r w:rsidRPr="009B41C7">
        <w:rPr>
          <w:rFonts w:hint="eastAsia"/>
        </w:rPr>
        <w:t>从管理理念、管理体制和机制、管理方法等多层次、多角度提升管理绩效。</w:t>
      </w:r>
    </w:p>
    <w:p w:rsidR="00F2243A" w:rsidRDefault="00F2243A" w:rsidP="00F2243A">
      <w:pPr>
        <w:pStyle w:val="af3"/>
        <w:spacing w:before="156" w:after="156"/>
      </w:pPr>
      <w:r>
        <w:t>系统性</w:t>
      </w:r>
    </w:p>
    <w:p w:rsidR="00F2243A" w:rsidRPr="00F2243A" w:rsidRDefault="00F2243A" w:rsidP="00F2243A">
      <w:pPr>
        <w:pStyle w:val="afffffffffffe"/>
      </w:pPr>
      <w:r>
        <w:t>服务应从战略规划、技术实施到组织管理等多个层面综合考虑，以确保数字化转型的全面推进。</w:t>
      </w:r>
    </w:p>
    <w:p w:rsidR="005433AB" w:rsidRPr="009B41C7" w:rsidRDefault="00A020A3" w:rsidP="00A020A3">
      <w:pPr>
        <w:pStyle w:val="af3"/>
        <w:spacing w:before="156" w:after="156"/>
      </w:pPr>
      <w:r w:rsidRPr="009B41C7">
        <w:rPr>
          <w:rFonts w:hint="eastAsia"/>
        </w:rPr>
        <w:t>有效性</w:t>
      </w:r>
    </w:p>
    <w:p w:rsidR="00A020A3" w:rsidRPr="009B41C7" w:rsidRDefault="00A020A3" w:rsidP="00A020A3">
      <w:pPr>
        <w:pStyle w:val="afffffffffffe"/>
      </w:pPr>
      <w:r w:rsidRPr="009B41C7">
        <w:rPr>
          <w:rFonts w:hint="eastAsia"/>
        </w:rPr>
        <w:lastRenderedPageBreak/>
        <w:t>咨询方案可操作，能够产生实效。</w:t>
      </w:r>
    </w:p>
    <w:p w:rsidR="00A020A3" w:rsidRPr="009B41C7" w:rsidRDefault="00A020A3" w:rsidP="00A020A3">
      <w:pPr>
        <w:pStyle w:val="af3"/>
        <w:spacing w:before="156" w:after="156"/>
      </w:pPr>
      <w:r w:rsidRPr="009B41C7">
        <w:rPr>
          <w:rFonts w:hint="eastAsia"/>
        </w:rPr>
        <w:t>独立性</w:t>
      </w:r>
      <w:ins w:id="29" w:author="Administrator" w:date="2024-11-18T15:25:00Z">
        <w:r w:rsidR="00982540">
          <w:rPr>
            <w:rFonts w:hint="eastAsia"/>
          </w:rPr>
          <w:t>与公正性</w:t>
        </w:r>
      </w:ins>
    </w:p>
    <w:p w:rsidR="00A020A3" w:rsidRPr="009B41C7" w:rsidRDefault="00A020A3" w:rsidP="00A020A3">
      <w:pPr>
        <w:pStyle w:val="afffffffffffe"/>
      </w:pPr>
      <w:del w:id="30" w:author="Administrator" w:date="2024-11-18T15:22:00Z">
        <w:r w:rsidRPr="009B41C7" w:rsidDel="00982540">
          <w:rPr>
            <w:rFonts w:hint="eastAsia"/>
          </w:rPr>
          <w:delText>过程客观、公正</w:delText>
        </w:r>
      </w:del>
      <w:ins w:id="31" w:author="Administrator" w:date="2024-11-18T15:25:00Z">
        <w:r w:rsidR="00982540" w:rsidRPr="00982540">
          <w:rPr>
            <w:rFonts w:hint="eastAsia"/>
          </w:rPr>
          <w:t>咨询机构应在提供服务时保持独立性，避免利益冲突，并以公正、客观的态度开展咨询工作，确保服务建议的科学性和可信性</w:t>
        </w:r>
      </w:ins>
      <w:r w:rsidRPr="009B41C7">
        <w:rPr>
          <w:rFonts w:hint="eastAsia"/>
        </w:rPr>
        <w:t>。</w:t>
      </w:r>
    </w:p>
    <w:p w:rsidR="00A020A3" w:rsidRPr="009B41C7" w:rsidRDefault="00A020A3" w:rsidP="00A020A3">
      <w:pPr>
        <w:pStyle w:val="af2"/>
        <w:spacing w:before="312" w:after="312"/>
        <w:ind w:left="0"/>
      </w:pPr>
      <w:r w:rsidRPr="009B41C7">
        <w:rPr>
          <w:rFonts w:hint="eastAsia"/>
        </w:rPr>
        <w:t>基本要求</w:t>
      </w:r>
    </w:p>
    <w:p w:rsidR="00A020A3" w:rsidRPr="009B41C7" w:rsidRDefault="00A020A3" w:rsidP="00A020A3">
      <w:pPr>
        <w:pStyle w:val="af3"/>
        <w:spacing w:before="156" w:after="156"/>
      </w:pPr>
      <w:r w:rsidRPr="009B41C7">
        <w:rPr>
          <w:rFonts w:hint="eastAsia"/>
        </w:rPr>
        <w:t>机构</w:t>
      </w:r>
      <w:r w:rsidR="00834669">
        <w:rPr>
          <w:rFonts w:hint="eastAsia"/>
        </w:rPr>
        <w:t>资质</w:t>
      </w:r>
      <w:r w:rsidRPr="009B41C7">
        <w:rPr>
          <w:rFonts w:hint="eastAsia"/>
        </w:rPr>
        <w:t>要求</w:t>
      </w:r>
    </w:p>
    <w:p w:rsidR="00A020A3" w:rsidRPr="009B41C7" w:rsidRDefault="00547CCB" w:rsidP="00A020A3">
      <w:pPr>
        <w:pStyle w:val="afffffffffffe"/>
      </w:pPr>
      <w:r>
        <w:rPr>
          <w:rFonts w:hint="eastAsia"/>
        </w:rPr>
        <w:t>咨询机构</w:t>
      </w:r>
      <w:r w:rsidR="00A020A3" w:rsidRPr="009B41C7">
        <w:rPr>
          <w:rFonts w:hint="eastAsia"/>
        </w:rPr>
        <w:t>应包括但不限于以下基本条件:</w:t>
      </w:r>
    </w:p>
    <w:p w:rsidR="00A020A3" w:rsidRPr="009B41C7" w:rsidRDefault="007E159F" w:rsidP="00AE3370">
      <w:pPr>
        <w:pStyle w:val="afffa"/>
        <w:numPr>
          <w:ilvl w:val="0"/>
          <w:numId w:val="33"/>
        </w:numPr>
        <w:tabs>
          <w:tab w:val="clear" w:pos="851"/>
          <w:tab w:val="num" w:pos="0"/>
        </w:tabs>
        <w:ind w:left="0" w:firstLineChars="200" w:firstLine="420"/>
      </w:pPr>
      <w:r w:rsidRPr="0001332C">
        <w:t>须依法纳税，具有健全的财务管理制度，生产运营状况和信用记录良好，未被相关部门列为失信联合惩戒对象</w:t>
      </w:r>
      <w:r w:rsidR="00EA790E" w:rsidRPr="009B41C7">
        <w:rPr>
          <w:rFonts w:hint="eastAsia"/>
        </w:rPr>
        <w:t>；</w:t>
      </w:r>
    </w:p>
    <w:p w:rsidR="00A020A3" w:rsidRPr="009B41C7" w:rsidRDefault="00A020A3" w:rsidP="00AE3370">
      <w:pPr>
        <w:pStyle w:val="afffa"/>
        <w:numPr>
          <w:ilvl w:val="0"/>
          <w:numId w:val="33"/>
        </w:numPr>
        <w:tabs>
          <w:tab w:val="clear" w:pos="851"/>
          <w:tab w:val="num" w:pos="0"/>
        </w:tabs>
        <w:ind w:left="0" w:firstLineChars="200" w:firstLine="420"/>
      </w:pPr>
      <w:r w:rsidRPr="009B41C7">
        <w:rPr>
          <w:rFonts w:hint="eastAsia"/>
        </w:rPr>
        <w:t>具备固定的场地，必要的经营设施</w:t>
      </w:r>
      <w:r w:rsidR="00EA790E" w:rsidRPr="009B41C7">
        <w:rPr>
          <w:rFonts w:hint="eastAsia"/>
        </w:rPr>
        <w:t>；</w:t>
      </w:r>
    </w:p>
    <w:p w:rsidR="00A020A3" w:rsidRPr="009B41C7" w:rsidRDefault="00A020A3" w:rsidP="00AE3370">
      <w:pPr>
        <w:pStyle w:val="afffa"/>
        <w:numPr>
          <w:ilvl w:val="0"/>
          <w:numId w:val="33"/>
        </w:numPr>
        <w:tabs>
          <w:tab w:val="clear" w:pos="851"/>
          <w:tab w:val="num" w:pos="0"/>
        </w:tabs>
        <w:ind w:left="0" w:firstLineChars="200" w:firstLine="420"/>
      </w:pPr>
      <w:r w:rsidRPr="009B41C7">
        <w:rPr>
          <w:rFonts w:hint="eastAsia"/>
        </w:rPr>
        <w:t>具备提供服务所需的基本硬件设备</w:t>
      </w:r>
      <w:r w:rsidR="00EA790E" w:rsidRPr="009B41C7">
        <w:rPr>
          <w:rFonts w:hint="eastAsia"/>
        </w:rPr>
        <w:t>；</w:t>
      </w:r>
    </w:p>
    <w:p w:rsidR="00A020A3" w:rsidRPr="009B41C7" w:rsidRDefault="00A020A3" w:rsidP="00AE3370">
      <w:pPr>
        <w:pStyle w:val="afffa"/>
        <w:numPr>
          <w:ilvl w:val="0"/>
          <w:numId w:val="33"/>
        </w:numPr>
        <w:tabs>
          <w:tab w:val="clear" w:pos="851"/>
          <w:tab w:val="num" w:pos="0"/>
        </w:tabs>
        <w:ind w:left="0" w:firstLineChars="200" w:firstLine="420"/>
      </w:pPr>
      <w:r w:rsidRPr="009B41C7">
        <w:rPr>
          <w:rFonts w:hint="eastAsia"/>
        </w:rPr>
        <w:t>具</w:t>
      </w:r>
      <w:r w:rsidR="00AC5FF6">
        <w:rPr>
          <w:rFonts w:hint="eastAsia"/>
        </w:rPr>
        <w:t>备</w:t>
      </w:r>
      <w:r w:rsidR="00AC5FF6" w:rsidRPr="00A97BFF">
        <w:t>健全稳定的技术团队，专业服务能力强，拥有细分行业服务经验的数字化转型相关技术人员</w:t>
      </w:r>
      <w:r w:rsidR="00EA790E" w:rsidRPr="009B41C7">
        <w:rPr>
          <w:rFonts w:hint="eastAsia"/>
        </w:rPr>
        <w:t>；</w:t>
      </w:r>
    </w:p>
    <w:p w:rsidR="00A020A3" w:rsidRPr="009B41C7" w:rsidRDefault="00A020A3" w:rsidP="00AE3370">
      <w:pPr>
        <w:pStyle w:val="afffa"/>
        <w:numPr>
          <w:ilvl w:val="0"/>
          <w:numId w:val="33"/>
        </w:numPr>
        <w:tabs>
          <w:tab w:val="clear" w:pos="851"/>
          <w:tab w:val="num" w:pos="0"/>
        </w:tabs>
        <w:ind w:left="0" w:firstLineChars="200" w:firstLine="420"/>
      </w:pPr>
      <w:r w:rsidRPr="009B41C7">
        <w:rPr>
          <w:rFonts w:hint="eastAsia"/>
        </w:rPr>
        <w:t>具备</w:t>
      </w:r>
      <w:r w:rsidR="00EE5177">
        <w:rPr>
          <w:rFonts w:hint="eastAsia"/>
        </w:rPr>
        <w:t>各个行业开展</w:t>
      </w:r>
      <w:r w:rsidR="00EE5177" w:rsidRPr="0001332C">
        <w:t>数字化转型相关服务</w:t>
      </w:r>
      <w:r w:rsidR="009D42CA" w:rsidRPr="0001332C">
        <w:t>的</w:t>
      </w:r>
      <w:r w:rsidR="00EE5177" w:rsidRPr="0001332C">
        <w:t>能力</w:t>
      </w:r>
      <w:r w:rsidR="00EA790E" w:rsidRPr="009B41C7">
        <w:rPr>
          <w:rFonts w:hint="eastAsia"/>
        </w:rPr>
        <w:t>；</w:t>
      </w:r>
    </w:p>
    <w:p w:rsidR="00A020A3" w:rsidRPr="009B41C7" w:rsidRDefault="007E159F" w:rsidP="00AE3370">
      <w:pPr>
        <w:pStyle w:val="afffa"/>
        <w:numPr>
          <w:ilvl w:val="0"/>
          <w:numId w:val="33"/>
        </w:numPr>
        <w:tabs>
          <w:tab w:val="clear" w:pos="851"/>
          <w:tab w:val="num" w:pos="0"/>
        </w:tabs>
        <w:ind w:left="0" w:firstLineChars="200" w:firstLine="420"/>
      </w:pPr>
      <w:r w:rsidRPr="007E159F">
        <w:t>准确理解并运用《中小企业数字化水平评测指标（2024年版）》（工信厅企业〔2024〕56号）等标准</w:t>
      </w:r>
      <w:r w:rsidR="00EE5177">
        <w:t>，</w:t>
      </w:r>
      <w:r w:rsidR="00EE5177" w:rsidRPr="007E159F">
        <w:t>能够依据标准为中小企业提供数字化转型服务</w:t>
      </w:r>
      <w:r w:rsidR="00EE5177">
        <w:t>。</w:t>
      </w:r>
    </w:p>
    <w:p w:rsidR="00A020A3" w:rsidRPr="009B41C7" w:rsidRDefault="00A020A3" w:rsidP="00A020A3">
      <w:pPr>
        <w:pStyle w:val="af3"/>
        <w:spacing w:before="156" w:after="156"/>
      </w:pPr>
      <w:r w:rsidRPr="009B41C7">
        <w:rPr>
          <w:rFonts w:hint="eastAsia"/>
        </w:rPr>
        <w:t>专业人员要求</w:t>
      </w:r>
    </w:p>
    <w:p w:rsidR="00A020A3" w:rsidRPr="009B41C7" w:rsidRDefault="00A020A3" w:rsidP="00A020A3">
      <w:pPr>
        <w:pStyle w:val="afffffffffffe"/>
      </w:pPr>
      <w:r w:rsidRPr="009B41C7">
        <w:rPr>
          <w:rFonts w:hint="eastAsia"/>
        </w:rPr>
        <w:t>专业人员应具有良好的职业道德素养和所从事工作匹配的能力。</w:t>
      </w:r>
    </w:p>
    <w:p w:rsidR="00A020A3" w:rsidRPr="009B41C7" w:rsidRDefault="00A020A3" w:rsidP="00A020A3">
      <w:pPr>
        <w:pStyle w:val="af3"/>
        <w:spacing w:before="156" w:after="156"/>
      </w:pPr>
      <w:r w:rsidRPr="009B41C7">
        <w:rPr>
          <w:rFonts w:hint="eastAsia"/>
        </w:rPr>
        <w:t>服务能力</w:t>
      </w:r>
    </w:p>
    <w:p w:rsidR="00A020A3" w:rsidRPr="009B41C7" w:rsidRDefault="00A020A3" w:rsidP="00A020A3">
      <w:pPr>
        <w:pStyle w:val="afffffffffffe"/>
      </w:pPr>
      <w:r w:rsidRPr="009B41C7">
        <w:rPr>
          <w:rFonts w:hint="eastAsia"/>
        </w:rPr>
        <w:t>咨询机构应</w:t>
      </w:r>
      <w:r w:rsidR="009D42CA" w:rsidRPr="00753090">
        <w:t>拥有完善的行业服务生态，具备咨询诊断、数字化解决方案等方面能力，实践过程中需监督改造服务商进行改造工作</w:t>
      </w:r>
      <w:r w:rsidRPr="009B41C7">
        <w:rPr>
          <w:rFonts w:hint="eastAsia"/>
        </w:rPr>
        <w:t>。</w:t>
      </w:r>
    </w:p>
    <w:p w:rsidR="00A020A3" w:rsidRPr="009B41C7" w:rsidRDefault="00A020A3" w:rsidP="00A020A3">
      <w:pPr>
        <w:pStyle w:val="af3"/>
        <w:spacing w:before="156" w:after="156"/>
      </w:pPr>
      <w:r w:rsidRPr="009B41C7">
        <w:rPr>
          <w:rFonts w:hint="eastAsia"/>
        </w:rPr>
        <w:t>质量保障能力</w:t>
      </w:r>
    </w:p>
    <w:p w:rsidR="002D2718" w:rsidRPr="009B41C7" w:rsidRDefault="00A020A3" w:rsidP="00EC2D4F">
      <w:pPr>
        <w:pStyle w:val="afb"/>
        <w:numPr>
          <w:ilvl w:val="0"/>
          <w:numId w:val="0"/>
        </w:numPr>
        <w:ind w:left="851" w:hanging="426"/>
      </w:pPr>
      <w:r w:rsidRPr="009B41C7">
        <w:rPr>
          <w:rFonts w:hint="eastAsia"/>
        </w:rPr>
        <w:t>咨询机构应具备较好的咨询服务质量保障能力，包括但不限于以下方面:</w:t>
      </w:r>
    </w:p>
    <w:p w:rsidR="002D2718" w:rsidRDefault="00A020A3" w:rsidP="00AE3370">
      <w:pPr>
        <w:pStyle w:val="afb"/>
        <w:numPr>
          <w:ilvl w:val="0"/>
          <w:numId w:val="35"/>
        </w:numPr>
        <w:tabs>
          <w:tab w:val="clear" w:pos="851"/>
          <w:tab w:val="num" w:pos="0"/>
        </w:tabs>
      </w:pPr>
      <w:r w:rsidRPr="009B41C7">
        <w:rPr>
          <w:rFonts w:hint="eastAsia"/>
        </w:rPr>
        <w:t>建立必要的质量保障措施</w:t>
      </w:r>
      <w:r>
        <w:rPr>
          <w:rFonts w:hint="eastAsia"/>
        </w:rPr>
        <w:t>，并为该措施的实施配置必要的资源，特别是监测人员</w:t>
      </w:r>
      <w:r w:rsidR="002D2718">
        <w:rPr>
          <w:rFonts w:hint="eastAsia"/>
        </w:rPr>
        <w:t>；</w:t>
      </w:r>
    </w:p>
    <w:p w:rsidR="00A020A3" w:rsidRPr="00A020A3" w:rsidRDefault="00A020A3" w:rsidP="00AE3370">
      <w:pPr>
        <w:pStyle w:val="afb"/>
        <w:numPr>
          <w:ilvl w:val="0"/>
          <w:numId w:val="35"/>
        </w:numPr>
        <w:tabs>
          <w:tab w:val="clear" w:pos="851"/>
          <w:tab w:val="num" w:pos="0"/>
        </w:tabs>
      </w:pPr>
      <w:r>
        <w:rPr>
          <w:rFonts w:hint="eastAsia"/>
        </w:rPr>
        <w:t>建立顾客满意度测评和顾客投诉处理、内部纠错机制，定期组织内部人员展开项目状态评审，必要时邀请专家参与。</w:t>
      </w:r>
    </w:p>
    <w:p w:rsidR="005433AB" w:rsidRPr="006C5526" w:rsidRDefault="00547CCB" w:rsidP="005433AB">
      <w:pPr>
        <w:pStyle w:val="af2"/>
        <w:spacing w:before="312" w:after="312"/>
        <w:ind w:left="0"/>
      </w:pPr>
      <w:r w:rsidRPr="006C5526">
        <w:rPr>
          <w:rFonts w:hint="eastAsia"/>
        </w:rPr>
        <w:t>服务内容</w:t>
      </w:r>
    </w:p>
    <w:p w:rsidR="00547CCB" w:rsidRDefault="00834669" w:rsidP="00E16D50">
      <w:pPr>
        <w:pStyle w:val="af3"/>
        <w:spacing w:before="156" w:after="156"/>
      </w:pPr>
      <w:r>
        <w:t>数字化转型成熟度评估</w:t>
      </w:r>
    </w:p>
    <w:p w:rsidR="00362DBC" w:rsidRPr="00362DBC" w:rsidRDefault="00362DBC" w:rsidP="00362DBC">
      <w:pPr>
        <w:pStyle w:val="afffffffffffe"/>
      </w:pPr>
      <w:r>
        <w:t>通过对客户现有数字化转型情况的评估，分析企业在数字化转型中的优势和不足，提供详细的评估报告。</w:t>
      </w:r>
    </w:p>
    <w:p w:rsidR="00547CCB" w:rsidRDefault="00834669" w:rsidP="00E16D50">
      <w:pPr>
        <w:pStyle w:val="af3"/>
        <w:spacing w:before="156" w:after="156"/>
      </w:pPr>
      <w:r>
        <w:t>成熟度标准体系构建</w:t>
      </w:r>
    </w:p>
    <w:p w:rsidR="00362DBC" w:rsidRPr="00362DBC" w:rsidRDefault="00362DBC" w:rsidP="00362DBC">
      <w:pPr>
        <w:pStyle w:val="afffffffffffe"/>
      </w:pPr>
      <w:r>
        <w:t>依据行业标准和最佳实践，帮助客户构建适合的数字化转型成熟度标准体系，明确标准化管理框架。</w:t>
      </w:r>
    </w:p>
    <w:p w:rsidR="00547CCB" w:rsidRDefault="00834669" w:rsidP="00E16D50">
      <w:pPr>
        <w:pStyle w:val="af3"/>
        <w:spacing w:before="156" w:after="156"/>
      </w:pPr>
      <w:r>
        <w:t>战略规划与实施方案设计</w:t>
      </w:r>
    </w:p>
    <w:p w:rsidR="00362DBC" w:rsidRPr="00362DBC" w:rsidRDefault="00362DBC" w:rsidP="00362DBC">
      <w:pPr>
        <w:pStyle w:val="afffffffffffe"/>
      </w:pPr>
      <w:r>
        <w:lastRenderedPageBreak/>
        <w:t>为客户量身定制数字化转型战略规划，并设计具体的实施方案，</w:t>
      </w:r>
      <w:r w:rsidR="00066EAB" w:rsidRPr="00753090">
        <w:t>确认改造前状态，明确改造标准，调集</w:t>
      </w:r>
      <w:r w:rsidR="00066EAB" w:rsidRPr="00753090">
        <w:rPr>
          <w:rFonts w:hint="eastAsia"/>
        </w:rPr>
        <w:t>各方</w:t>
      </w:r>
      <w:r w:rsidR="00066EAB" w:rsidRPr="00753090">
        <w:t>资源，对数字化转型项目实施进度、质量负责</w:t>
      </w:r>
      <w:r>
        <w:t>。</w:t>
      </w:r>
    </w:p>
    <w:p w:rsidR="0097218D" w:rsidRDefault="00E16D50" w:rsidP="00E16D50">
      <w:pPr>
        <w:pStyle w:val="af3"/>
        <w:spacing w:before="156" w:after="156"/>
      </w:pPr>
      <w:r>
        <w:t>数字化技术选型与实施支持</w:t>
      </w:r>
    </w:p>
    <w:p w:rsidR="00362DBC" w:rsidRPr="00362DBC" w:rsidRDefault="00362DBC" w:rsidP="00362DBC">
      <w:pPr>
        <w:pStyle w:val="afffffffffffe"/>
      </w:pPr>
      <w:r>
        <w:t>根据客户需求，提供数字化技术选型服务，帮助客户选择适合其发展目标和运营模式的技术方案，并提供技术实施支持。</w:t>
      </w:r>
    </w:p>
    <w:p w:rsidR="00E16D50" w:rsidRDefault="00E16D50" w:rsidP="00E16D50">
      <w:pPr>
        <w:pStyle w:val="af3"/>
        <w:spacing w:before="156" w:after="156"/>
      </w:pPr>
      <w:r>
        <w:t>数字化平台建设与优化</w:t>
      </w:r>
    </w:p>
    <w:p w:rsidR="00362DBC" w:rsidRDefault="00362DBC" w:rsidP="00362DBC">
      <w:pPr>
        <w:pStyle w:val="afffffffffffe"/>
      </w:pPr>
      <w:r>
        <w:t>帮助客户规划并建设符合其业务需求的数字化平台（如ERP、CRM系统、数据仓库等），并提供后续优化建议。</w:t>
      </w:r>
    </w:p>
    <w:p w:rsidR="00753090" w:rsidRDefault="00753090" w:rsidP="00753090">
      <w:pPr>
        <w:pStyle w:val="af3"/>
        <w:spacing w:before="156" w:after="156"/>
      </w:pPr>
      <w:r>
        <w:t>培训与能力建设</w:t>
      </w:r>
    </w:p>
    <w:p w:rsidR="00753090" w:rsidRPr="00362DBC" w:rsidRDefault="00753090" w:rsidP="00753090">
      <w:pPr>
        <w:pStyle w:val="afffffffffffe"/>
      </w:pPr>
      <w:r>
        <w:t>提供数字化转型相关知识和技术培训，提升客户员工的转型意识和能力。</w:t>
      </w:r>
    </w:p>
    <w:p w:rsidR="00E16D50" w:rsidRDefault="00E16D50" w:rsidP="00E16D50">
      <w:pPr>
        <w:pStyle w:val="af3"/>
        <w:spacing w:before="156" w:after="156"/>
      </w:pPr>
      <w:r>
        <w:t>数据治理与数据资产管理</w:t>
      </w:r>
    </w:p>
    <w:p w:rsidR="00362DBC" w:rsidRPr="00362DBC" w:rsidRDefault="00362DBC" w:rsidP="00362DBC">
      <w:pPr>
        <w:pStyle w:val="afffffffffffe"/>
      </w:pPr>
      <w:r>
        <w:t>帮助客户建立科学的数据治理体系，规范数据采集、存储、分析及使用，确保数据质量和数据安全，并推动数据资产化管理。</w:t>
      </w:r>
    </w:p>
    <w:p w:rsidR="00E16D50" w:rsidRDefault="00E16D50" w:rsidP="00E16D50">
      <w:pPr>
        <w:pStyle w:val="af3"/>
        <w:spacing w:before="156" w:after="156"/>
      </w:pPr>
      <w:r>
        <w:t>智能化应用设计与落地</w:t>
      </w:r>
    </w:p>
    <w:p w:rsidR="00362DBC" w:rsidRPr="00362DBC" w:rsidRDefault="00362DBC" w:rsidP="00362DBC">
      <w:pPr>
        <w:pStyle w:val="afffffffffffe"/>
      </w:pPr>
      <w:r>
        <w:t>在数字化转型过程中，协助客户设计和实施人工智能、自动化、机器人流程自动化（RPA）等智能化应用，提升企业的运营效率与决策智能。</w:t>
      </w:r>
    </w:p>
    <w:p w:rsidR="00E16D50" w:rsidRDefault="00E16D50" w:rsidP="00E16D50">
      <w:pPr>
        <w:pStyle w:val="af3"/>
        <w:spacing w:before="156" w:after="156"/>
      </w:pPr>
      <w:r>
        <w:t>变革管理与文化建设</w:t>
      </w:r>
    </w:p>
    <w:p w:rsidR="00362DBC" w:rsidRPr="00362DBC" w:rsidRDefault="00362DBC" w:rsidP="00362DBC">
      <w:pPr>
        <w:pStyle w:val="afffffffffffe"/>
      </w:pPr>
      <w:r>
        <w:t>提供变革管理咨询服务，帮助客户推动组织文化变革，培养适应数字化转型的企业文化和员工心态，保障转型的长期可持续性。</w:t>
      </w:r>
    </w:p>
    <w:p w:rsidR="00E16D50" w:rsidRDefault="00E16D50" w:rsidP="00E16D50">
      <w:pPr>
        <w:pStyle w:val="af3"/>
        <w:spacing w:before="156" w:after="156"/>
      </w:pPr>
      <w:r>
        <w:t>网络安全与合规性咨询</w:t>
      </w:r>
    </w:p>
    <w:p w:rsidR="00362DBC" w:rsidRPr="00362DBC" w:rsidRDefault="00362DBC" w:rsidP="00362DBC">
      <w:pPr>
        <w:pStyle w:val="afffffffffffe"/>
      </w:pPr>
      <w:r>
        <w:t>帮助客户建立符合国家及行业规定的网络安全标准体系和合规管理框架，确保数字化转型过程中的数据安全和法律合规。</w:t>
      </w:r>
    </w:p>
    <w:p w:rsidR="00E16D50" w:rsidRDefault="00E16D50" w:rsidP="00E16D50">
      <w:pPr>
        <w:pStyle w:val="af3"/>
        <w:spacing w:before="156" w:after="156"/>
      </w:pPr>
      <w:r>
        <w:t>企业数字化战略落地支持</w:t>
      </w:r>
    </w:p>
    <w:p w:rsidR="00362DBC" w:rsidRPr="00362DBC" w:rsidRDefault="00362DBC" w:rsidP="00362DBC">
      <w:pPr>
        <w:pStyle w:val="afffffffffffe"/>
      </w:pPr>
      <w:r>
        <w:t>提供实施跟踪与支持，确保客户数字化战略的执行与落实，帮助客户调整战略方向，确保目标达成。</w:t>
      </w:r>
    </w:p>
    <w:p w:rsidR="00E16D50" w:rsidRDefault="00E16D50" w:rsidP="00E16D50">
      <w:pPr>
        <w:pStyle w:val="af3"/>
        <w:spacing w:before="156" w:after="156"/>
      </w:pPr>
      <w:r>
        <w:t>行业分析与趋势预测</w:t>
      </w:r>
    </w:p>
    <w:p w:rsidR="00362DBC" w:rsidRPr="00362DBC" w:rsidRDefault="00362DBC" w:rsidP="00362DBC">
      <w:pPr>
        <w:pStyle w:val="afffffffffffe"/>
      </w:pPr>
      <w:r>
        <w:t>根据客户所在行业的发展趋势，为客户提供数字化转型相关的行业分析与趋势预测，帮助客户提前布局未来的数字化战略。</w:t>
      </w:r>
    </w:p>
    <w:p w:rsidR="00E16D50" w:rsidRDefault="00E16D50" w:rsidP="00E16D50">
      <w:pPr>
        <w:pStyle w:val="af3"/>
        <w:spacing w:before="156" w:after="156"/>
      </w:pPr>
      <w:r>
        <w:t>数字化转型成功案例分享与借鉴</w:t>
      </w:r>
    </w:p>
    <w:p w:rsidR="00362DBC" w:rsidRPr="00362DBC" w:rsidRDefault="00362DBC" w:rsidP="00362DBC">
      <w:pPr>
        <w:pStyle w:val="afffffffffffe"/>
      </w:pPr>
      <w:r>
        <w:t>为客户提供来自同行或不同行业的数字化转型成功案例，帮助客户通过借鉴他人的成功经验，提高转型的成功率。</w:t>
      </w:r>
    </w:p>
    <w:p w:rsidR="00547CCB" w:rsidRPr="00C82BE9" w:rsidRDefault="00547CCB" w:rsidP="00547CCB">
      <w:pPr>
        <w:pStyle w:val="af2"/>
        <w:spacing w:before="312" w:after="312"/>
        <w:ind w:left="0"/>
      </w:pPr>
      <w:r w:rsidRPr="00C82BE9">
        <w:rPr>
          <w:rFonts w:hint="eastAsia"/>
        </w:rPr>
        <w:t>服务流程</w:t>
      </w:r>
    </w:p>
    <w:p w:rsidR="00547CCB" w:rsidRDefault="00547CCB" w:rsidP="00547CCB">
      <w:pPr>
        <w:pStyle w:val="af3"/>
        <w:spacing w:before="156" w:after="156"/>
      </w:pPr>
      <w:r>
        <w:rPr>
          <w:rFonts w:hint="eastAsia"/>
        </w:rPr>
        <w:lastRenderedPageBreak/>
        <w:t>业务洽谈</w:t>
      </w:r>
    </w:p>
    <w:p w:rsidR="00547CCB" w:rsidRDefault="00547CCB" w:rsidP="007F79BE">
      <w:pPr>
        <w:pStyle w:val="affffffffffff0"/>
        <w:numPr>
          <w:ilvl w:val="2"/>
          <w:numId w:val="32"/>
        </w:numPr>
        <w:ind w:left="0"/>
      </w:pPr>
      <w:r>
        <w:rPr>
          <w:rFonts w:hint="eastAsia"/>
        </w:rPr>
        <w:t>咨询机构通过各种市场开发的方法，获取意向信息，确定有引入咨询服务需求的企业，并展开洽谈。洽谈的过程包括：</w:t>
      </w:r>
    </w:p>
    <w:p w:rsidR="00A725DB" w:rsidRDefault="00547CCB" w:rsidP="00814939">
      <w:pPr>
        <w:pStyle w:val="afb"/>
        <w:numPr>
          <w:ilvl w:val="0"/>
          <w:numId w:val="36"/>
        </w:numPr>
        <w:tabs>
          <w:tab w:val="clear" w:pos="851"/>
          <w:tab w:val="num" w:pos="0"/>
        </w:tabs>
      </w:pPr>
      <w:r>
        <w:rPr>
          <w:rFonts w:hint="eastAsia"/>
        </w:rPr>
        <w:t>对企业的基本情况做初步评价，包括访谈、问卷和现场观察；</w:t>
      </w:r>
    </w:p>
    <w:p w:rsidR="00547CCB" w:rsidRDefault="00547CCB" w:rsidP="00814939">
      <w:pPr>
        <w:pStyle w:val="afb"/>
        <w:numPr>
          <w:ilvl w:val="0"/>
          <w:numId w:val="36"/>
        </w:numPr>
        <w:tabs>
          <w:tab w:val="clear" w:pos="851"/>
          <w:tab w:val="num" w:pos="0"/>
        </w:tabs>
      </w:pPr>
      <w:r>
        <w:rPr>
          <w:rFonts w:hint="eastAsia"/>
        </w:rPr>
        <w:t>向企业提供建议书和其他附加需求说明材料</w:t>
      </w:r>
      <w:r w:rsidR="00C82BE9">
        <w:rPr>
          <w:rFonts w:hint="eastAsia"/>
        </w:rPr>
        <w:t>；</w:t>
      </w:r>
    </w:p>
    <w:p w:rsidR="004D7A4C" w:rsidRDefault="00547CCB" w:rsidP="00814939">
      <w:pPr>
        <w:pStyle w:val="afb"/>
        <w:numPr>
          <w:ilvl w:val="0"/>
          <w:numId w:val="36"/>
        </w:numPr>
        <w:tabs>
          <w:tab w:val="clear" w:pos="851"/>
          <w:tab w:val="num" w:pos="0"/>
        </w:tabs>
      </w:pPr>
      <w:r>
        <w:rPr>
          <w:rFonts w:hint="eastAsia"/>
        </w:rPr>
        <w:t>通过反复沟通商讨，确定咨询服务需求的深度和范围，并据此拟定合同内容；</w:t>
      </w:r>
    </w:p>
    <w:p w:rsidR="00547CCB" w:rsidRDefault="00547CCB" w:rsidP="00814939">
      <w:pPr>
        <w:pStyle w:val="afb"/>
        <w:numPr>
          <w:ilvl w:val="0"/>
          <w:numId w:val="36"/>
        </w:numPr>
        <w:tabs>
          <w:tab w:val="clear" w:pos="851"/>
          <w:tab w:val="num" w:pos="0"/>
        </w:tabs>
      </w:pPr>
      <w:r>
        <w:rPr>
          <w:rFonts w:hint="eastAsia"/>
        </w:rPr>
        <w:t>根据洽谈的需要，配置适合项目实施的项目组成员，并获得企业的认可。</w:t>
      </w:r>
    </w:p>
    <w:p w:rsidR="00547CCB" w:rsidRDefault="00547CCB" w:rsidP="007F79BE">
      <w:pPr>
        <w:pStyle w:val="affffffffffff0"/>
        <w:numPr>
          <w:ilvl w:val="2"/>
          <w:numId w:val="32"/>
        </w:numPr>
        <w:ind w:left="0"/>
      </w:pPr>
      <w:r>
        <w:rPr>
          <w:rFonts w:hint="eastAsia"/>
        </w:rPr>
        <w:t>准确理解需求对成功实施项目极为重要，前期的沟通与业务洽谈应充分沟通，以确保对需求的理解正确、符合实际情况。</w:t>
      </w:r>
    </w:p>
    <w:p w:rsidR="00547CCB" w:rsidRDefault="00547CCB" w:rsidP="00547CCB">
      <w:pPr>
        <w:pStyle w:val="af3"/>
        <w:spacing w:before="156" w:after="156"/>
      </w:pPr>
      <w:r>
        <w:rPr>
          <w:rFonts w:hint="eastAsia"/>
        </w:rPr>
        <w:t>签订合同</w:t>
      </w:r>
    </w:p>
    <w:p w:rsidR="00547CCB" w:rsidRDefault="00547CCB" w:rsidP="007F79BE">
      <w:pPr>
        <w:pStyle w:val="affffffffffff0"/>
        <w:numPr>
          <w:ilvl w:val="2"/>
          <w:numId w:val="32"/>
        </w:numPr>
        <w:ind w:left="0"/>
      </w:pPr>
      <w:r>
        <w:rPr>
          <w:rFonts w:hint="eastAsia"/>
        </w:rPr>
        <w:t>咨询服务合同宜包括约首部分、主要部分、约尾部分，应明确约定以下具体要求：</w:t>
      </w:r>
    </w:p>
    <w:p w:rsidR="00547CCB" w:rsidRDefault="00547CCB" w:rsidP="00814939">
      <w:pPr>
        <w:pStyle w:val="afb"/>
        <w:numPr>
          <w:ilvl w:val="0"/>
          <w:numId w:val="37"/>
        </w:numPr>
        <w:tabs>
          <w:tab w:val="clear" w:pos="851"/>
          <w:tab w:val="num" w:pos="0"/>
        </w:tabs>
      </w:pPr>
      <w:r>
        <w:rPr>
          <w:rFonts w:hint="eastAsia"/>
        </w:rPr>
        <w:t>合同的订立、生效、履行、变更、权利义务终止和违约责任等，应严格遵守《中华人民共和国合同法》的规定，并应遵守合同内容所涉的我国其他有关法律、法规、规章等规范性法律文件</w:t>
      </w:r>
      <w:r w:rsidR="003F7FF7">
        <w:rPr>
          <w:rFonts w:hint="eastAsia"/>
        </w:rPr>
        <w:t>；</w:t>
      </w:r>
    </w:p>
    <w:p w:rsidR="003F7FF7" w:rsidRDefault="00547CCB" w:rsidP="00814939">
      <w:pPr>
        <w:pStyle w:val="afb"/>
        <w:numPr>
          <w:ilvl w:val="0"/>
          <w:numId w:val="36"/>
        </w:numPr>
        <w:tabs>
          <w:tab w:val="clear" w:pos="851"/>
          <w:tab w:val="num" w:pos="0"/>
        </w:tabs>
      </w:pPr>
      <w:r>
        <w:rPr>
          <w:rFonts w:hint="eastAsia"/>
        </w:rPr>
        <w:t>合同的订立和履行应遵循平等、自愿、公平、诚实信、协商一致的原则，尊重社会公德，维护经济秩序，保护社会公共利益</w:t>
      </w:r>
      <w:r w:rsidR="003F7FF7">
        <w:rPr>
          <w:rFonts w:hint="eastAsia"/>
        </w:rPr>
        <w:t>；</w:t>
      </w:r>
    </w:p>
    <w:p w:rsidR="00547CCB" w:rsidRDefault="00547CCB" w:rsidP="00814939">
      <w:pPr>
        <w:pStyle w:val="afb"/>
        <w:numPr>
          <w:ilvl w:val="0"/>
          <w:numId w:val="36"/>
        </w:numPr>
        <w:tabs>
          <w:tab w:val="clear" w:pos="851"/>
          <w:tab w:val="num" w:pos="0"/>
        </w:tabs>
      </w:pPr>
      <w:r>
        <w:rPr>
          <w:rFonts w:hint="eastAsia"/>
        </w:rPr>
        <w:t>合同应优先采用书面形式，以合同书、信件和数据电文（包括电报、电传、传真、电子数据交换和电子邮件）等可以有形地并可被证明地表现所载内容的形式订立，有法律特殊规定的从其规定。</w:t>
      </w:r>
    </w:p>
    <w:p w:rsidR="00547CCB" w:rsidRDefault="00547CCB" w:rsidP="007F79BE">
      <w:pPr>
        <w:pStyle w:val="affffffffffff0"/>
        <w:numPr>
          <w:ilvl w:val="2"/>
          <w:numId w:val="32"/>
        </w:numPr>
        <w:ind w:left="0"/>
      </w:pPr>
      <w:r>
        <w:rPr>
          <w:rFonts w:hint="eastAsia"/>
        </w:rPr>
        <w:t>合同各签订各方应树立依法委托、守信经营、风险控制等法律意识，应建立合同风险评估、合同谈判、合同履行过程监控等合同管理制度。</w:t>
      </w:r>
    </w:p>
    <w:p w:rsidR="00134E91" w:rsidRDefault="00134E91" w:rsidP="00134E91">
      <w:pPr>
        <w:pStyle w:val="af3"/>
        <w:spacing w:before="156" w:after="156"/>
      </w:pPr>
      <w:r>
        <w:t>需求分析</w:t>
      </w:r>
    </w:p>
    <w:p w:rsidR="00134E91" w:rsidRDefault="00134E91" w:rsidP="00134E91">
      <w:pPr>
        <w:pStyle w:val="afffffffffffe"/>
      </w:pPr>
      <w:r>
        <w:t>需求分析是数字化转型咨询服务的第一步，目的是通过与客户的沟通，深入了解客户的具体需求、面临的挑战、转型目标、现有的技术和管理水平等，以确保后续服务方案的精准性和可行性。主要步骤有：</w:t>
      </w:r>
    </w:p>
    <w:p w:rsidR="00134E91" w:rsidRPr="00134E91" w:rsidRDefault="00134E91" w:rsidP="00814939">
      <w:pPr>
        <w:pStyle w:val="afb"/>
        <w:numPr>
          <w:ilvl w:val="0"/>
          <w:numId w:val="41"/>
        </w:numPr>
        <w:tabs>
          <w:tab w:val="clear" w:pos="851"/>
          <w:tab w:val="num" w:pos="0"/>
        </w:tabs>
      </w:pPr>
      <w:r w:rsidRPr="00134E91">
        <w:t>客户访谈与调研</w:t>
      </w:r>
      <w:r>
        <w:t>；</w:t>
      </w:r>
    </w:p>
    <w:p w:rsidR="00134E91" w:rsidRPr="00134E91" w:rsidRDefault="00134E91" w:rsidP="00814939">
      <w:pPr>
        <w:pStyle w:val="afb"/>
        <w:numPr>
          <w:ilvl w:val="0"/>
          <w:numId w:val="37"/>
        </w:numPr>
        <w:tabs>
          <w:tab w:val="clear" w:pos="851"/>
          <w:tab w:val="num" w:pos="0"/>
        </w:tabs>
      </w:pPr>
      <w:r w:rsidRPr="00134E91">
        <w:t>现状评估</w:t>
      </w:r>
      <w:r>
        <w:t>；</w:t>
      </w:r>
    </w:p>
    <w:p w:rsidR="00134E91" w:rsidRPr="00134E91" w:rsidRDefault="00134E91" w:rsidP="00814939">
      <w:pPr>
        <w:pStyle w:val="afb"/>
        <w:numPr>
          <w:ilvl w:val="0"/>
          <w:numId w:val="37"/>
        </w:numPr>
        <w:tabs>
          <w:tab w:val="clear" w:pos="851"/>
          <w:tab w:val="num" w:pos="0"/>
        </w:tabs>
      </w:pPr>
      <w:r w:rsidRPr="00134E91">
        <w:t>竞争分析</w:t>
      </w:r>
      <w:r>
        <w:t>；</w:t>
      </w:r>
    </w:p>
    <w:p w:rsidR="00134E91" w:rsidRDefault="00134E91" w:rsidP="00814939">
      <w:pPr>
        <w:pStyle w:val="afb"/>
        <w:numPr>
          <w:ilvl w:val="0"/>
          <w:numId w:val="37"/>
        </w:numPr>
        <w:tabs>
          <w:tab w:val="clear" w:pos="851"/>
          <w:tab w:val="num" w:pos="0"/>
        </w:tabs>
      </w:pPr>
      <w:r w:rsidRPr="00134E91">
        <w:t>目标明确</w:t>
      </w:r>
      <w:r>
        <w:t>。</w:t>
      </w:r>
    </w:p>
    <w:p w:rsidR="00134E91" w:rsidDel="00767D89" w:rsidRDefault="00134E91" w:rsidP="00134E91">
      <w:pPr>
        <w:pStyle w:val="afb"/>
        <w:numPr>
          <w:ilvl w:val="0"/>
          <w:numId w:val="0"/>
        </w:numPr>
        <w:ind w:left="851" w:hanging="426"/>
        <w:rPr>
          <w:del w:id="32" w:author="Administrator" w:date="2024-11-19T16:30:00Z"/>
        </w:rPr>
      </w:pPr>
      <w:del w:id="33" w:author="Administrator" w:date="2024-11-19T16:30:00Z">
        <w:r w:rsidDel="00767D89">
          <w:rPr>
            <w:rFonts w:hint="eastAsia"/>
          </w:rPr>
          <w:delText>交付物主要有：</w:delText>
        </w:r>
      </w:del>
    </w:p>
    <w:p w:rsidR="00134E91" w:rsidRPr="00134E91" w:rsidDel="00767D89" w:rsidRDefault="00134E91" w:rsidP="00814939">
      <w:pPr>
        <w:pStyle w:val="afb"/>
        <w:numPr>
          <w:ilvl w:val="0"/>
          <w:numId w:val="42"/>
        </w:numPr>
        <w:tabs>
          <w:tab w:val="clear" w:pos="851"/>
          <w:tab w:val="num" w:pos="0"/>
        </w:tabs>
        <w:rPr>
          <w:del w:id="34" w:author="Administrator" w:date="2024-11-19T16:30:00Z"/>
        </w:rPr>
      </w:pPr>
      <w:del w:id="35" w:author="Administrator" w:date="2024-11-19T16:30:00Z">
        <w:r w:rsidRPr="00134E91" w:rsidDel="00767D89">
          <w:delText>需求分析报告</w:delText>
        </w:r>
        <w:r w:rsidDel="00767D89">
          <w:delText>；</w:delText>
        </w:r>
      </w:del>
    </w:p>
    <w:p w:rsidR="00134E91" w:rsidRPr="00134E91" w:rsidDel="00767D89" w:rsidRDefault="00134E91" w:rsidP="00814939">
      <w:pPr>
        <w:pStyle w:val="afb"/>
        <w:numPr>
          <w:ilvl w:val="0"/>
          <w:numId w:val="41"/>
        </w:numPr>
        <w:tabs>
          <w:tab w:val="clear" w:pos="851"/>
          <w:tab w:val="num" w:pos="0"/>
        </w:tabs>
        <w:rPr>
          <w:del w:id="36" w:author="Administrator" w:date="2024-11-19T16:30:00Z"/>
        </w:rPr>
      </w:pPr>
      <w:del w:id="37" w:author="Administrator" w:date="2024-11-19T16:30:00Z">
        <w:r w:rsidRPr="00134E91" w:rsidDel="00767D89">
          <w:delText>现状评估报告</w:delText>
        </w:r>
        <w:r w:rsidDel="00767D89">
          <w:delText>；</w:delText>
        </w:r>
      </w:del>
    </w:p>
    <w:p w:rsidR="00134E91" w:rsidRPr="00134E91" w:rsidDel="00767D89" w:rsidRDefault="00134E91" w:rsidP="00814939">
      <w:pPr>
        <w:pStyle w:val="afb"/>
        <w:numPr>
          <w:ilvl w:val="0"/>
          <w:numId w:val="41"/>
        </w:numPr>
        <w:tabs>
          <w:tab w:val="clear" w:pos="851"/>
          <w:tab w:val="num" w:pos="0"/>
        </w:tabs>
        <w:rPr>
          <w:del w:id="38" w:author="Administrator" w:date="2024-11-19T16:30:00Z"/>
        </w:rPr>
      </w:pPr>
      <w:del w:id="39" w:author="Administrator" w:date="2024-11-19T16:30:00Z">
        <w:r w:rsidRPr="00134E91" w:rsidDel="00767D89">
          <w:delText>关键业务挑战与机会识别</w:delText>
        </w:r>
        <w:r w:rsidDel="00767D89">
          <w:delText>；</w:delText>
        </w:r>
      </w:del>
    </w:p>
    <w:p w:rsidR="00134E91" w:rsidRPr="00134E91" w:rsidDel="00767D89" w:rsidRDefault="00134E91" w:rsidP="00814939">
      <w:pPr>
        <w:pStyle w:val="afb"/>
        <w:numPr>
          <w:ilvl w:val="0"/>
          <w:numId w:val="41"/>
        </w:numPr>
        <w:tabs>
          <w:tab w:val="clear" w:pos="851"/>
          <w:tab w:val="num" w:pos="0"/>
        </w:tabs>
        <w:rPr>
          <w:del w:id="40" w:author="Administrator" w:date="2024-11-19T16:30:00Z"/>
        </w:rPr>
      </w:pPr>
      <w:del w:id="41" w:author="Administrator" w:date="2024-11-19T16:30:00Z">
        <w:r w:rsidRPr="00134E91" w:rsidDel="00767D89">
          <w:delText>客户数字化转型目标文档</w:delText>
        </w:r>
        <w:r w:rsidDel="00767D89">
          <w:delText>。</w:delText>
        </w:r>
      </w:del>
    </w:p>
    <w:p w:rsidR="00547CCB" w:rsidRPr="00134E91" w:rsidRDefault="00547CCB" w:rsidP="00134E91">
      <w:pPr>
        <w:pStyle w:val="af3"/>
        <w:spacing w:before="156" w:after="156"/>
      </w:pPr>
      <w:r w:rsidRPr="00134E91">
        <w:rPr>
          <w:rFonts w:hint="eastAsia"/>
        </w:rPr>
        <w:t>现场诊断</w:t>
      </w:r>
      <w:r w:rsidR="00CB061A">
        <w:t>与评估</w:t>
      </w:r>
    </w:p>
    <w:p w:rsidR="00547CCB" w:rsidRDefault="00547CCB" w:rsidP="007F79BE">
      <w:pPr>
        <w:pStyle w:val="affffffffffff0"/>
        <w:numPr>
          <w:ilvl w:val="2"/>
          <w:numId w:val="32"/>
        </w:numPr>
        <w:ind w:left="0"/>
      </w:pPr>
      <w:r>
        <w:rPr>
          <w:rFonts w:hint="eastAsia"/>
        </w:rPr>
        <w:t>确定服务合同和项目启动条件后，咨询机构应策划具体的现场诊断计划，并安排配置的项目团队，</w:t>
      </w:r>
      <w:r w:rsidR="009B3958">
        <w:rPr>
          <w:rFonts w:hint="eastAsia"/>
        </w:rPr>
        <w:t>依据</w:t>
      </w:r>
      <w:r w:rsidR="009B3958">
        <w:t>GB/T 43439-2023中的模型和框架</w:t>
      </w:r>
      <w:r>
        <w:rPr>
          <w:rFonts w:hint="eastAsia"/>
        </w:rPr>
        <w:t>展开现场诊断。诊断的过程包括：</w:t>
      </w:r>
    </w:p>
    <w:p w:rsidR="003F7FF7" w:rsidRDefault="00547CCB" w:rsidP="00814939">
      <w:pPr>
        <w:pStyle w:val="afb"/>
        <w:numPr>
          <w:ilvl w:val="0"/>
          <w:numId w:val="38"/>
        </w:numPr>
        <w:tabs>
          <w:tab w:val="clear" w:pos="851"/>
          <w:tab w:val="num" w:pos="0"/>
        </w:tabs>
      </w:pPr>
      <w:r>
        <w:rPr>
          <w:rFonts w:hint="eastAsia"/>
        </w:rPr>
        <w:t>拟定诊断计划和诊断实施全过程计划，并获得企业认可；</w:t>
      </w:r>
    </w:p>
    <w:p w:rsidR="00547CCB" w:rsidRDefault="00547CCB" w:rsidP="00814939">
      <w:pPr>
        <w:pStyle w:val="afb"/>
        <w:numPr>
          <w:ilvl w:val="0"/>
          <w:numId w:val="37"/>
        </w:numPr>
        <w:tabs>
          <w:tab w:val="clear" w:pos="851"/>
          <w:tab w:val="num" w:pos="0"/>
        </w:tabs>
      </w:pPr>
      <w:r>
        <w:rPr>
          <w:rFonts w:hint="eastAsia"/>
        </w:rPr>
        <w:t>策划诊断所需的各类工具，包括访谈大纲、问卷、数据收集清单，并获得企业认可</w:t>
      </w:r>
      <w:r w:rsidR="003F7FF7">
        <w:rPr>
          <w:rFonts w:hint="eastAsia"/>
        </w:rPr>
        <w:t>；</w:t>
      </w:r>
    </w:p>
    <w:p w:rsidR="003F7FF7" w:rsidRDefault="00547CCB" w:rsidP="00814939">
      <w:pPr>
        <w:pStyle w:val="afb"/>
        <w:numPr>
          <w:ilvl w:val="0"/>
          <w:numId w:val="37"/>
        </w:numPr>
        <w:tabs>
          <w:tab w:val="clear" w:pos="851"/>
          <w:tab w:val="num" w:pos="0"/>
        </w:tabs>
      </w:pPr>
      <w:r>
        <w:rPr>
          <w:rFonts w:hint="eastAsia"/>
        </w:rPr>
        <w:t>按策划的进程和方式和合同约定的范围，展开全面细致的信息收集活动</w:t>
      </w:r>
      <w:r w:rsidR="003F7FF7">
        <w:rPr>
          <w:rFonts w:hint="eastAsia"/>
        </w:rPr>
        <w:t>；</w:t>
      </w:r>
    </w:p>
    <w:p w:rsidR="003F7FF7" w:rsidRDefault="00547CCB" w:rsidP="00814939">
      <w:pPr>
        <w:pStyle w:val="afb"/>
        <w:numPr>
          <w:ilvl w:val="0"/>
          <w:numId w:val="37"/>
        </w:numPr>
        <w:tabs>
          <w:tab w:val="clear" w:pos="851"/>
          <w:tab w:val="num" w:pos="0"/>
        </w:tabs>
      </w:pPr>
      <w:r>
        <w:rPr>
          <w:rFonts w:hint="eastAsia"/>
        </w:rPr>
        <w:lastRenderedPageBreak/>
        <w:t>对收集的信息进行综合分析和评估，围绕目标进行分析，并编撰诊断报告</w:t>
      </w:r>
      <w:r w:rsidR="003F7FF7">
        <w:rPr>
          <w:rFonts w:hint="eastAsia"/>
        </w:rPr>
        <w:t>；</w:t>
      </w:r>
    </w:p>
    <w:p w:rsidR="003F7FF7" w:rsidRDefault="00547CCB" w:rsidP="00814939">
      <w:pPr>
        <w:pStyle w:val="afb"/>
        <w:numPr>
          <w:ilvl w:val="0"/>
          <w:numId w:val="37"/>
        </w:numPr>
        <w:tabs>
          <w:tab w:val="clear" w:pos="851"/>
          <w:tab w:val="num" w:pos="0"/>
        </w:tabs>
      </w:pPr>
      <w:r>
        <w:rPr>
          <w:rFonts w:hint="eastAsia"/>
        </w:rPr>
        <w:t>提交诊断报告，组织企业相关人员研讨、沟通，确定诊断结论是否符合实际情况</w:t>
      </w:r>
      <w:r w:rsidR="003F7FF7">
        <w:rPr>
          <w:rFonts w:hint="eastAsia"/>
        </w:rPr>
        <w:t>；</w:t>
      </w:r>
    </w:p>
    <w:p w:rsidR="00547CCB" w:rsidRDefault="00547CCB" w:rsidP="00814939">
      <w:pPr>
        <w:pStyle w:val="afb"/>
        <w:numPr>
          <w:ilvl w:val="0"/>
          <w:numId w:val="37"/>
        </w:numPr>
        <w:tabs>
          <w:tab w:val="clear" w:pos="851"/>
          <w:tab w:val="num" w:pos="0"/>
        </w:tabs>
      </w:pPr>
      <w:r>
        <w:rPr>
          <w:rFonts w:hint="eastAsia"/>
        </w:rPr>
        <w:t>诊断报告通过企业评审后，正式提交诊断报告。</w:t>
      </w:r>
    </w:p>
    <w:p w:rsidR="00547CCB" w:rsidRDefault="00547CCB" w:rsidP="007F79BE">
      <w:pPr>
        <w:pStyle w:val="affffffffffff0"/>
        <w:numPr>
          <w:ilvl w:val="2"/>
          <w:numId w:val="32"/>
        </w:numPr>
        <w:ind w:left="0"/>
      </w:pPr>
      <w:r>
        <w:rPr>
          <w:rFonts w:hint="eastAsia"/>
        </w:rPr>
        <w:t>提交诊断报告时，应注意识别项目实施的约束条件、潜在风险和项目变更的潜在倾向</w:t>
      </w:r>
      <w:r w:rsidR="007F79BE">
        <w:rPr>
          <w:rFonts w:hint="eastAsia"/>
        </w:rPr>
        <w:t>。</w:t>
      </w:r>
    </w:p>
    <w:p w:rsidR="00547CCB" w:rsidRDefault="00547CCB" w:rsidP="007F79BE">
      <w:pPr>
        <w:pStyle w:val="af3"/>
        <w:spacing w:before="156" w:after="156"/>
      </w:pPr>
      <w:r>
        <w:rPr>
          <w:rFonts w:hint="eastAsia"/>
        </w:rPr>
        <w:t>方案设计</w:t>
      </w:r>
      <w:r w:rsidR="00134E91">
        <w:rPr>
          <w:rFonts w:hint="eastAsia"/>
        </w:rPr>
        <w:t>与规划</w:t>
      </w:r>
    </w:p>
    <w:p w:rsidR="00134E91" w:rsidRDefault="00134E91" w:rsidP="00134E91">
      <w:pPr>
        <w:pStyle w:val="afffffffffffe"/>
      </w:pPr>
      <w:r>
        <w:t>方案设计阶段是将需求分析转化为具体可执行的服务方案，包括数字化转型的战略、技术路线、实施步骤等。在此阶段，咨询机构需要为客户提供一个清晰、可执行的数字化转型路线图。主要步骤有：</w:t>
      </w:r>
    </w:p>
    <w:p w:rsidR="00134E91" w:rsidRDefault="00134E91" w:rsidP="00814939">
      <w:pPr>
        <w:pStyle w:val="afb"/>
        <w:numPr>
          <w:ilvl w:val="0"/>
          <w:numId w:val="43"/>
        </w:numPr>
        <w:tabs>
          <w:tab w:val="clear" w:pos="851"/>
          <w:tab w:val="num" w:pos="0"/>
        </w:tabs>
      </w:pPr>
      <w:r>
        <w:t>方案框架设计；</w:t>
      </w:r>
    </w:p>
    <w:p w:rsidR="00134E91" w:rsidRDefault="00134E91" w:rsidP="00814939">
      <w:pPr>
        <w:pStyle w:val="afb"/>
        <w:numPr>
          <w:ilvl w:val="0"/>
          <w:numId w:val="37"/>
        </w:numPr>
        <w:tabs>
          <w:tab w:val="clear" w:pos="851"/>
          <w:tab w:val="num" w:pos="0"/>
        </w:tabs>
      </w:pPr>
      <w:r>
        <w:t>技术路线规划；</w:t>
      </w:r>
    </w:p>
    <w:p w:rsidR="00134E91" w:rsidRDefault="00134E91" w:rsidP="00814939">
      <w:pPr>
        <w:pStyle w:val="afb"/>
        <w:numPr>
          <w:ilvl w:val="0"/>
          <w:numId w:val="37"/>
        </w:numPr>
        <w:tabs>
          <w:tab w:val="clear" w:pos="851"/>
          <w:tab w:val="num" w:pos="0"/>
        </w:tabs>
      </w:pPr>
      <w:r>
        <w:t>资源规划与分配；</w:t>
      </w:r>
    </w:p>
    <w:p w:rsidR="00134E91" w:rsidRDefault="00134E91" w:rsidP="00814939">
      <w:pPr>
        <w:pStyle w:val="afb"/>
        <w:numPr>
          <w:ilvl w:val="0"/>
          <w:numId w:val="37"/>
        </w:numPr>
        <w:tabs>
          <w:tab w:val="clear" w:pos="851"/>
          <w:tab w:val="num" w:pos="0"/>
        </w:tabs>
      </w:pPr>
      <w:r>
        <w:t>风险评估与管理；</w:t>
      </w:r>
    </w:p>
    <w:p w:rsidR="00134E91" w:rsidRDefault="00134E91" w:rsidP="00814939">
      <w:pPr>
        <w:pStyle w:val="afb"/>
        <w:numPr>
          <w:ilvl w:val="0"/>
          <w:numId w:val="37"/>
        </w:numPr>
        <w:tabs>
          <w:tab w:val="clear" w:pos="851"/>
          <w:tab w:val="num" w:pos="0"/>
        </w:tabs>
      </w:pPr>
      <w:r>
        <w:t>预算与成本控制。</w:t>
      </w:r>
    </w:p>
    <w:p w:rsidR="00134E91" w:rsidDel="00767D89" w:rsidRDefault="00134E91" w:rsidP="00134E91">
      <w:pPr>
        <w:pStyle w:val="afb"/>
        <w:numPr>
          <w:ilvl w:val="0"/>
          <w:numId w:val="0"/>
        </w:numPr>
        <w:ind w:left="851" w:hanging="426"/>
        <w:rPr>
          <w:del w:id="42" w:author="Administrator" w:date="2024-11-19T16:30:00Z"/>
        </w:rPr>
      </w:pPr>
      <w:del w:id="43" w:author="Administrator" w:date="2024-11-19T16:30:00Z">
        <w:r w:rsidDel="00767D89">
          <w:rPr>
            <w:rFonts w:hint="eastAsia"/>
          </w:rPr>
          <w:delText>交付物主要有：</w:delText>
        </w:r>
      </w:del>
    </w:p>
    <w:p w:rsidR="00134E91" w:rsidRPr="00134E91" w:rsidDel="00767D89" w:rsidRDefault="00134E91" w:rsidP="00814939">
      <w:pPr>
        <w:pStyle w:val="afb"/>
        <w:numPr>
          <w:ilvl w:val="0"/>
          <w:numId w:val="44"/>
        </w:numPr>
        <w:tabs>
          <w:tab w:val="clear" w:pos="851"/>
          <w:tab w:val="num" w:pos="0"/>
        </w:tabs>
        <w:rPr>
          <w:del w:id="44" w:author="Administrator" w:date="2024-11-19T16:30:00Z"/>
        </w:rPr>
      </w:pPr>
      <w:del w:id="45" w:author="Administrator" w:date="2024-11-19T16:30:00Z">
        <w:r w:rsidDel="00767D89">
          <w:delText>数字化转型实施方案；</w:delText>
        </w:r>
      </w:del>
    </w:p>
    <w:p w:rsidR="00134E91" w:rsidRPr="00134E91" w:rsidDel="00767D89" w:rsidRDefault="00134E91" w:rsidP="00814939">
      <w:pPr>
        <w:pStyle w:val="afb"/>
        <w:numPr>
          <w:ilvl w:val="0"/>
          <w:numId w:val="41"/>
        </w:numPr>
        <w:tabs>
          <w:tab w:val="clear" w:pos="851"/>
          <w:tab w:val="num" w:pos="0"/>
        </w:tabs>
        <w:rPr>
          <w:del w:id="46" w:author="Administrator" w:date="2024-11-19T16:30:00Z"/>
        </w:rPr>
      </w:pPr>
      <w:del w:id="47" w:author="Administrator" w:date="2024-11-19T16:30:00Z">
        <w:r w:rsidDel="00767D89">
          <w:delText>技术架构图；</w:delText>
        </w:r>
      </w:del>
    </w:p>
    <w:p w:rsidR="00134E91" w:rsidDel="00767D89" w:rsidRDefault="00134E91" w:rsidP="00814939">
      <w:pPr>
        <w:pStyle w:val="afb"/>
        <w:numPr>
          <w:ilvl w:val="0"/>
          <w:numId w:val="41"/>
        </w:numPr>
        <w:tabs>
          <w:tab w:val="clear" w:pos="851"/>
          <w:tab w:val="num" w:pos="0"/>
        </w:tabs>
        <w:rPr>
          <w:del w:id="48" w:author="Administrator" w:date="2024-11-19T16:30:00Z"/>
        </w:rPr>
      </w:pPr>
      <w:del w:id="49" w:author="Administrator" w:date="2024-11-19T16:30:00Z">
        <w:r w:rsidDel="00767D89">
          <w:delText>项目实施计划；</w:delText>
        </w:r>
      </w:del>
    </w:p>
    <w:p w:rsidR="00134E91" w:rsidDel="00767D89" w:rsidRDefault="00134E91" w:rsidP="00814939">
      <w:pPr>
        <w:pStyle w:val="afb"/>
        <w:numPr>
          <w:ilvl w:val="0"/>
          <w:numId w:val="41"/>
        </w:numPr>
        <w:tabs>
          <w:tab w:val="clear" w:pos="851"/>
          <w:tab w:val="num" w:pos="0"/>
        </w:tabs>
        <w:rPr>
          <w:del w:id="50" w:author="Administrator" w:date="2024-11-19T16:30:00Z"/>
        </w:rPr>
      </w:pPr>
      <w:del w:id="51" w:author="Administrator" w:date="2024-11-19T16:30:00Z">
        <w:r w:rsidDel="00767D89">
          <w:delText>资源分配与风险管理计划；</w:delText>
        </w:r>
      </w:del>
    </w:p>
    <w:p w:rsidR="00134E91" w:rsidRPr="00134E91" w:rsidDel="00767D89" w:rsidRDefault="00134E91" w:rsidP="00814939">
      <w:pPr>
        <w:pStyle w:val="afb"/>
        <w:numPr>
          <w:ilvl w:val="0"/>
          <w:numId w:val="41"/>
        </w:numPr>
        <w:tabs>
          <w:tab w:val="clear" w:pos="851"/>
          <w:tab w:val="num" w:pos="0"/>
        </w:tabs>
        <w:rPr>
          <w:del w:id="52" w:author="Administrator" w:date="2024-11-19T16:30:00Z"/>
        </w:rPr>
      </w:pPr>
      <w:del w:id="53" w:author="Administrator" w:date="2024-11-19T16:30:00Z">
        <w:r w:rsidDel="00767D89">
          <w:delText>预算与成本控制方案。</w:delText>
        </w:r>
      </w:del>
    </w:p>
    <w:p w:rsidR="00547CCB" w:rsidRDefault="00547CCB" w:rsidP="007F79BE">
      <w:pPr>
        <w:pStyle w:val="af3"/>
        <w:spacing w:before="156" w:after="156"/>
      </w:pPr>
      <w:r>
        <w:rPr>
          <w:rFonts w:hint="eastAsia"/>
        </w:rPr>
        <w:t>实施指导</w:t>
      </w:r>
    </w:p>
    <w:p w:rsidR="008F1808" w:rsidRDefault="008F1808" w:rsidP="008F1808">
      <w:pPr>
        <w:pStyle w:val="afffffffffffe"/>
      </w:pPr>
      <w:r>
        <w:t>在方案设计与规划阶段完成后，进入实际的实施和执行阶段。此时，咨询机构将根据前期方案，逐步将数字化转型的各项任务落实到具体的项目中。主要步骤有：</w:t>
      </w:r>
    </w:p>
    <w:p w:rsidR="008F1808" w:rsidRDefault="008F1808" w:rsidP="00814939">
      <w:pPr>
        <w:pStyle w:val="afb"/>
        <w:numPr>
          <w:ilvl w:val="0"/>
          <w:numId w:val="45"/>
        </w:numPr>
        <w:tabs>
          <w:tab w:val="clear" w:pos="851"/>
          <w:tab w:val="num" w:pos="0"/>
        </w:tabs>
      </w:pPr>
      <w:r>
        <w:t>项目启动与团队组建；</w:t>
      </w:r>
    </w:p>
    <w:p w:rsidR="008F1808" w:rsidRDefault="008F1808" w:rsidP="00814939">
      <w:pPr>
        <w:pStyle w:val="afb"/>
        <w:numPr>
          <w:ilvl w:val="0"/>
          <w:numId w:val="44"/>
        </w:numPr>
        <w:tabs>
          <w:tab w:val="clear" w:pos="851"/>
          <w:tab w:val="num" w:pos="0"/>
        </w:tabs>
      </w:pPr>
      <w:r>
        <w:t>系统集成与开发；</w:t>
      </w:r>
    </w:p>
    <w:p w:rsidR="008F1808" w:rsidRDefault="008F1808" w:rsidP="00814939">
      <w:pPr>
        <w:pStyle w:val="afb"/>
        <w:numPr>
          <w:ilvl w:val="0"/>
          <w:numId w:val="44"/>
        </w:numPr>
        <w:tabs>
          <w:tab w:val="clear" w:pos="851"/>
          <w:tab w:val="num" w:pos="0"/>
        </w:tabs>
      </w:pPr>
      <w:r>
        <w:t>流程优化与自动化；</w:t>
      </w:r>
    </w:p>
    <w:p w:rsidR="008F1808" w:rsidRDefault="008F1808" w:rsidP="00814939">
      <w:pPr>
        <w:pStyle w:val="afb"/>
        <w:numPr>
          <w:ilvl w:val="0"/>
          <w:numId w:val="44"/>
        </w:numPr>
        <w:tabs>
          <w:tab w:val="clear" w:pos="851"/>
          <w:tab w:val="num" w:pos="0"/>
        </w:tabs>
      </w:pPr>
      <w:r>
        <w:t>数据迁移与整合；</w:t>
      </w:r>
    </w:p>
    <w:p w:rsidR="008F1808" w:rsidRDefault="008F1808" w:rsidP="00814939">
      <w:pPr>
        <w:pStyle w:val="afb"/>
        <w:numPr>
          <w:ilvl w:val="0"/>
          <w:numId w:val="44"/>
        </w:numPr>
        <w:tabs>
          <w:tab w:val="clear" w:pos="851"/>
          <w:tab w:val="num" w:pos="0"/>
        </w:tabs>
      </w:pPr>
      <w:r>
        <w:t>技术培训与知识转移。</w:t>
      </w:r>
    </w:p>
    <w:p w:rsidR="006221B0" w:rsidDel="00767D89" w:rsidRDefault="006221B0" w:rsidP="006221B0">
      <w:pPr>
        <w:pStyle w:val="afb"/>
        <w:numPr>
          <w:ilvl w:val="0"/>
          <w:numId w:val="0"/>
        </w:numPr>
        <w:ind w:left="425"/>
        <w:rPr>
          <w:del w:id="54" w:author="Administrator" w:date="2024-11-19T16:30:00Z"/>
        </w:rPr>
      </w:pPr>
      <w:del w:id="55" w:author="Administrator" w:date="2024-11-19T16:30:00Z">
        <w:r w:rsidDel="00767D89">
          <w:rPr>
            <w:rFonts w:hint="eastAsia"/>
          </w:rPr>
          <w:delText>交付物主要有：</w:delText>
        </w:r>
      </w:del>
    </w:p>
    <w:p w:rsidR="006221B0" w:rsidRPr="006221B0" w:rsidDel="00767D89" w:rsidRDefault="006221B0" w:rsidP="00814939">
      <w:pPr>
        <w:pStyle w:val="afb"/>
        <w:numPr>
          <w:ilvl w:val="0"/>
          <w:numId w:val="46"/>
        </w:numPr>
        <w:tabs>
          <w:tab w:val="clear" w:pos="851"/>
          <w:tab w:val="num" w:pos="0"/>
        </w:tabs>
        <w:rPr>
          <w:del w:id="56" w:author="Administrator" w:date="2024-11-19T16:30:00Z"/>
        </w:rPr>
      </w:pPr>
      <w:del w:id="57" w:author="Administrator" w:date="2024-11-19T16:30:00Z">
        <w:r w:rsidRPr="006221B0" w:rsidDel="00767D89">
          <w:delText>已集成的技术系统</w:delText>
        </w:r>
        <w:r w:rsidDel="00767D89">
          <w:delText>；</w:delText>
        </w:r>
      </w:del>
    </w:p>
    <w:p w:rsidR="006221B0" w:rsidRPr="006221B0" w:rsidDel="00767D89" w:rsidRDefault="006221B0" w:rsidP="00814939">
      <w:pPr>
        <w:pStyle w:val="afb"/>
        <w:numPr>
          <w:ilvl w:val="0"/>
          <w:numId w:val="45"/>
        </w:numPr>
        <w:tabs>
          <w:tab w:val="clear" w:pos="851"/>
          <w:tab w:val="num" w:pos="0"/>
        </w:tabs>
        <w:rPr>
          <w:del w:id="58" w:author="Administrator" w:date="2024-11-19T16:30:00Z"/>
        </w:rPr>
      </w:pPr>
      <w:del w:id="59" w:author="Administrator" w:date="2024-11-19T16:30:00Z">
        <w:r w:rsidRPr="006221B0" w:rsidDel="00767D89">
          <w:delText>完成的业务流程优化方案</w:delText>
        </w:r>
        <w:r w:rsidDel="00767D89">
          <w:delText>；</w:delText>
        </w:r>
      </w:del>
    </w:p>
    <w:p w:rsidR="006221B0" w:rsidRPr="006221B0" w:rsidDel="00767D89" w:rsidRDefault="006221B0" w:rsidP="00814939">
      <w:pPr>
        <w:pStyle w:val="afb"/>
        <w:numPr>
          <w:ilvl w:val="0"/>
          <w:numId w:val="45"/>
        </w:numPr>
        <w:tabs>
          <w:tab w:val="clear" w:pos="851"/>
          <w:tab w:val="num" w:pos="0"/>
        </w:tabs>
        <w:rPr>
          <w:del w:id="60" w:author="Administrator" w:date="2024-11-19T16:30:00Z"/>
        </w:rPr>
      </w:pPr>
      <w:del w:id="61" w:author="Administrator" w:date="2024-11-19T16:30:00Z">
        <w:r w:rsidRPr="006221B0" w:rsidDel="00767D89">
          <w:delText>数据迁移和整合报告</w:delText>
        </w:r>
        <w:r w:rsidDel="00767D89">
          <w:delText>；</w:delText>
        </w:r>
      </w:del>
    </w:p>
    <w:p w:rsidR="006221B0" w:rsidRPr="006221B0" w:rsidDel="00767D89" w:rsidRDefault="006221B0" w:rsidP="00814939">
      <w:pPr>
        <w:pStyle w:val="afb"/>
        <w:numPr>
          <w:ilvl w:val="0"/>
          <w:numId w:val="45"/>
        </w:numPr>
        <w:tabs>
          <w:tab w:val="clear" w:pos="851"/>
          <w:tab w:val="num" w:pos="0"/>
        </w:tabs>
        <w:rPr>
          <w:del w:id="62" w:author="Administrator" w:date="2024-11-19T16:30:00Z"/>
        </w:rPr>
      </w:pPr>
      <w:del w:id="63" w:author="Administrator" w:date="2024-11-19T16:30:00Z">
        <w:r w:rsidRPr="006221B0" w:rsidDel="00767D89">
          <w:delText>培训材料和技术文档</w:delText>
        </w:r>
        <w:r w:rsidDel="00767D89">
          <w:delText>；</w:delText>
        </w:r>
      </w:del>
    </w:p>
    <w:p w:rsidR="006221B0" w:rsidRPr="008F1808" w:rsidDel="00767D89" w:rsidRDefault="006221B0" w:rsidP="00814939">
      <w:pPr>
        <w:pStyle w:val="afb"/>
        <w:numPr>
          <w:ilvl w:val="0"/>
          <w:numId w:val="45"/>
        </w:numPr>
        <w:tabs>
          <w:tab w:val="clear" w:pos="851"/>
          <w:tab w:val="num" w:pos="0"/>
        </w:tabs>
        <w:rPr>
          <w:del w:id="64" w:author="Administrator" w:date="2024-11-19T16:30:00Z"/>
        </w:rPr>
      </w:pPr>
      <w:del w:id="65" w:author="Administrator" w:date="2024-11-19T16:30:00Z">
        <w:r w:rsidRPr="006221B0" w:rsidDel="00767D89">
          <w:delText>项目实施阶段报告</w:delText>
        </w:r>
        <w:r w:rsidDel="00767D89">
          <w:delText>。</w:delText>
        </w:r>
      </w:del>
    </w:p>
    <w:p w:rsidR="00547CCB" w:rsidRDefault="000621F6" w:rsidP="007F79BE">
      <w:pPr>
        <w:pStyle w:val="af3"/>
        <w:spacing w:before="156" w:after="156"/>
      </w:pPr>
      <w:r>
        <w:rPr>
          <w:rFonts w:hint="eastAsia"/>
        </w:rPr>
        <w:t>过程监控与调整</w:t>
      </w:r>
    </w:p>
    <w:p w:rsidR="00547CCB" w:rsidRDefault="00547CCB" w:rsidP="000959EE">
      <w:pPr>
        <w:pStyle w:val="affffffffffff0"/>
        <w:numPr>
          <w:ilvl w:val="2"/>
          <w:numId w:val="32"/>
        </w:numPr>
        <w:ind w:left="0"/>
      </w:pPr>
      <w:r>
        <w:rPr>
          <w:rFonts w:hint="eastAsia"/>
        </w:rPr>
        <w:t>咨询机构应按策划方案的阶段节点及结束时，与顾客共同组织项目实施成效评估。评估方法应是预先策划，其结果应能被企业接受。评估过程包括：</w:t>
      </w:r>
    </w:p>
    <w:p w:rsidR="003C461A" w:rsidRDefault="000621F6" w:rsidP="00814939">
      <w:pPr>
        <w:pStyle w:val="afb"/>
        <w:numPr>
          <w:ilvl w:val="0"/>
          <w:numId w:val="47"/>
        </w:numPr>
        <w:tabs>
          <w:tab w:val="clear" w:pos="851"/>
          <w:tab w:val="num" w:pos="0"/>
        </w:tabs>
      </w:pPr>
      <w:r>
        <w:t>进度监控</w:t>
      </w:r>
      <w:r w:rsidR="003C461A">
        <w:rPr>
          <w:rFonts w:hint="eastAsia"/>
        </w:rPr>
        <w:t>；</w:t>
      </w:r>
    </w:p>
    <w:p w:rsidR="003C461A" w:rsidRDefault="000621F6" w:rsidP="00814939">
      <w:pPr>
        <w:pStyle w:val="afb"/>
        <w:numPr>
          <w:ilvl w:val="0"/>
          <w:numId w:val="46"/>
        </w:numPr>
        <w:tabs>
          <w:tab w:val="clear" w:pos="851"/>
          <w:tab w:val="num" w:pos="0"/>
        </w:tabs>
      </w:pPr>
      <w:r>
        <w:t>质量控制</w:t>
      </w:r>
      <w:r w:rsidR="00547CCB">
        <w:rPr>
          <w:rFonts w:hint="eastAsia"/>
        </w:rPr>
        <w:t>；</w:t>
      </w:r>
    </w:p>
    <w:p w:rsidR="00547CCB" w:rsidRDefault="000621F6" w:rsidP="00814939">
      <w:pPr>
        <w:pStyle w:val="afb"/>
        <w:numPr>
          <w:ilvl w:val="0"/>
          <w:numId w:val="46"/>
        </w:numPr>
        <w:tabs>
          <w:tab w:val="clear" w:pos="851"/>
          <w:tab w:val="num" w:pos="0"/>
        </w:tabs>
      </w:pPr>
      <w:r>
        <w:t>问题识别与处理</w:t>
      </w:r>
      <w:r w:rsidR="003C461A">
        <w:rPr>
          <w:rFonts w:hint="eastAsia"/>
        </w:rPr>
        <w:t>；</w:t>
      </w:r>
    </w:p>
    <w:p w:rsidR="003C461A" w:rsidRDefault="000621F6" w:rsidP="00814939">
      <w:pPr>
        <w:pStyle w:val="afb"/>
        <w:numPr>
          <w:ilvl w:val="0"/>
          <w:numId w:val="46"/>
        </w:numPr>
        <w:tabs>
          <w:tab w:val="clear" w:pos="851"/>
          <w:tab w:val="num" w:pos="0"/>
        </w:tabs>
      </w:pPr>
      <w:r>
        <w:t>客户沟通。</w:t>
      </w:r>
    </w:p>
    <w:p w:rsidR="00547CCB" w:rsidRDefault="00547CCB" w:rsidP="007F79BE">
      <w:pPr>
        <w:pStyle w:val="af3"/>
        <w:spacing w:before="156" w:after="156"/>
      </w:pPr>
      <w:r>
        <w:rPr>
          <w:rFonts w:hint="eastAsia"/>
        </w:rPr>
        <w:t>成果提交</w:t>
      </w:r>
    </w:p>
    <w:p w:rsidR="00547CCB" w:rsidRDefault="00547CCB" w:rsidP="00893D43">
      <w:pPr>
        <w:pStyle w:val="affffffffffff0"/>
        <w:numPr>
          <w:ilvl w:val="2"/>
          <w:numId w:val="32"/>
        </w:numPr>
        <w:ind w:left="0"/>
      </w:pPr>
      <w:r>
        <w:rPr>
          <w:rFonts w:hint="eastAsia"/>
        </w:rPr>
        <w:lastRenderedPageBreak/>
        <w:t>咨询机构在每个项目结束后，应组织对该项目的实施过程和成效进行总结，以提高企业</w:t>
      </w:r>
      <w:r w:rsidR="00C331FE">
        <w:rPr>
          <w:rFonts w:hint="eastAsia"/>
        </w:rPr>
        <w:t>数字化转型</w:t>
      </w:r>
      <w:r>
        <w:rPr>
          <w:rFonts w:hint="eastAsia"/>
        </w:rPr>
        <w:t>咨询服务的策划、实施和服务能力。总结过程包括：</w:t>
      </w:r>
    </w:p>
    <w:p w:rsidR="00893D43" w:rsidRDefault="00547CCB" w:rsidP="00814939">
      <w:pPr>
        <w:pStyle w:val="afb"/>
        <w:numPr>
          <w:ilvl w:val="0"/>
          <w:numId w:val="39"/>
        </w:numPr>
        <w:tabs>
          <w:tab w:val="clear" w:pos="851"/>
          <w:tab w:val="num" w:pos="0"/>
        </w:tabs>
      </w:pPr>
      <w:r>
        <w:rPr>
          <w:rFonts w:hint="eastAsia"/>
        </w:rPr>
        <w:t>应结合项目的策划、实施、评估等资料，对项目进行综合总结</w:t>
      </w:r>
      <w:r w:rsidR="00893D43">
        <w:rPr>
          <w:rFonts w:hint="eastAsia"/>
        </w:rPr>
        <w:t>；</w:t>
      </w:r>
    </w:p>
    <w:p w:rsidR="00893D43" w:rsidRDefault="00547CCB" w:rsidP="00814939">
      <w:pPr>
        <w:pStyle w:val="afb"/>
        <w:numPr>
          <w:ilvl w:val="0"/>
          <w:numId w:val="39"/>
        </w:numPr>
        <w:tabs>
          <w:tab w:val="clear" w:pos="851"/>
          <w:tab w:val="num" w:pos="0"/>
        </w:tabs>
      </w:pPr>
      <w:r>
        <w:rPr>
          <w:rFonts w:hint="eastAsia"/>
        </w:rPr>
        <w:t>应对企业反馈、诊断准确性、方案修订情况、实施偏差及偏差修正、实施过程的顾问表现等信息进行综合收集整理和编撰总结报告；</w:t>
      </w:r>
    </w:p>
    <w:p w:rsidR="00547CCB" w:rsidRDefault="00547CCB" w:rsidP="00814939">
      <w:pPr>
        <w:pStyle w:val="afb"/>
        <w:numPr>
          <w:ilvl w:val="0"/>
          <w:numId w:val="39"/>
        </w:numPr>
        <w:tabs>
          <w:tab w:val="clear" w:pos="851"/>
          <w:tab w:val="num" w:pos="0"/>
        </w:tabs>
      </w:pPr>
      <w:r>
        <w:rPr>
          <w:rFonts w:hint="eastAsia"/>
        </w:rPr>
        <w:t>总结报告通过内部评审后，整理项目实施的所有过程文件和评估报告归档管理。</w:t>
      </w:r>
    </w:p>
    <w:p w:rsidR="00547CCB" w:rsidRDefault="00547CCB" w:rsidP="00893D43">
      <w:pPr>
        <w:pStyle w:val="affffffffffff0"/>
        <w:numPr>
          <w:ilvl w:val="2"/>
          <w:numId w:val="32"/>
        </w:numPr>
        <w:ind w:left="0"/>
      </w:pPr>
      <w:r>
        <w:rPr>
          <w:rFonts w:hint="eastAsia"/>
        </w:rPr>
        <w:t>管理咨询服务机构在项目最终验收工作开始前向顾客提供项目成果清单，顾客能够按成果清单做确认，应关注：</w:t>
      </w:r>
    </w:p>
    <w:p w:rsidR="00547CCB" w:rsidRDefault="00D83D2D" w:rsidP="00814939">
      <w:pPr>
        <w:pStyle w:val="afb"/>
        <w:numPr>
          <w:ilvl w:val="0"/>
          <w:numId w:val="48"/>
        </w:numPr>
        <w:tabs>
          <w:tab w:val="clear" w:pos="851"/>
          <w:tab w:val="num" w:pos="0"/>
        </w:tabs>
      </w:pPr>
      <w:r>
        <w:rPr>
          <w:rFonts w:hint="eastAsia"/>
        </w:rPr>
        <w:t>项目成果的要求和期望、验收方法；</w:t>
      </w:r>
    </w:p>
    <w:p w:rsidR="00893D43" w:rsidRDefault="00547CCB" w:rsidP="00814939">
      <w:pPr>
        <w:pStyle w:val="afb"/>
        <w:numPr>
          <w:ilvl w:val="0"/>
          <w:numId w:val="39"/>
        </w:numPr>
        <w:tabs>
          <w:tab w:val="clear" w:pos="851"/>
          <w:tab w:val="num" w:pos="0"/>
        </w:tabs>
      </w:pPr>
      <w:r>
        <w:rPr>
          <w:rFonts w:hint="eastAsia"/>
        </w:rPr>
        <w:t>项目周期、可产生的变化和必要的文件；</w:t>
      </w:r>
    </w:p>
    <w:p w:rsidR="00893D43" w:rsidRDefault="00547CCB" w:rsidP="00814939">
      <w:pPr>
        <w:pStyle w:val="afb"/>
        <w:numPr>
          <w:ilvl w:val="0"/>
          <w:numId w:val="39"/>
        </w:numPr>
        <w:tabs>
          <w:tab w:val="clear" w:pos="851"/>
          <w:tab w:val="num" w:pos="0"/>
        </w:tabs>
      </w:pPr>
      <w:r>
        <w:rPr>
          <w:rFonts w:hint="eastAsia"/>
        </w:rPr>
        <w:t>合同约定的附加成果，或财务效益要求</w:t>
      </w:r>
      <w:r w:rsidR="00893D43">
        <w:rPr>
          <w:rFonts w:hint="eastAsia"/>
        </w:rPr>
        <w:t>；</w:t>
      </w:r>
    </w:p>
    <w:p w:rsidR="00547CCB" w:rsidRDefault="00547CCB" w:rsidP="00814939">
      <w:pPr>
        <w:pStyle w:val="afb"/>
        <w:numPr>
          <w:ilvl w:val="0"/>
          <w:numId w:val="39"/>
        </w:numPr>
        <w:tabs>
          <w:tab w:val="clear" w:pos="851"/>
          <w:tab w:val="num" w:pos="0"/>
        </w:tabs>
      </w:pPr>
      <w:r>
        <w:rPr>
          <w:rFonts w:hint="eastAsia"/>
        </w:rPr>
        <w:t>关于顾客满意度的评价结论</w:t>
      </w:r>
      <w:r w:rsidR="00893D43">
        <w:rPr>
          <w:rFonts w:hint="eastAsia"/>
        </w:rPr>
        <w:t>；</w:t>
      </w:r>
    </w:p>
    <w:p w:rsidR="00547CCB" w:rsidRDefault="00547CCB" w:rsidP="00814939">
      <w:pPr>
        <w:pStyle w:val="afb"/>
        <w:numPr>
          <w:ilvl w:val="0"/>
          <w:numId w:val="39"/>
        </w:numPr>
        <w:tabs>
          <w:tab w:val="clear" w:pos="851"/>
          <w:tab w:val="num" w:pos="0"/>
        </w:tabs>
      </w:pPr>
      <w:r>
        <w:rPr>
          <w:rFonts w:hint="eastAsia"/>
        </w:rPr>
        <w:t>关于项目计划、沟通与培训的辅助措施等措施的实施成效。</w:t>
      </w:r>
    </w:p>
    <w:p w:rsidR="00547CCB" w:rsidRDefault="00547CCB" w:rsidP="00893D43">
      <w:pPr>
        <w:pStyle w:val="af2"/>
        <w:spacing w:before="312" w:after="312"/>
        <w:ind w:left="0"/>
      </w:pPr>
      <w:r>
        <w:rPr>
          <w:rFonts w:hint="eastAsia"/>
        </w:rPr>
        <w:t>服务质量控制与持续改进</w:t>
      </w:r>
    </w:p>
    <w:p w:rsidR="00547CCB" w:rsidRPr="008F608A" w:rsidRDefault="008F608A" w:rsidP="00893D43">
      <w:pPr>
        <w:pStyle w:val="affffffffffff0"/>
        <w:numPr>
          <w:ilvl w:val="2"/>
          <w:numId w:val="32"/>
        </w:numPr>
        <w:ind w:left="0"/>
      </w:pPr>
      <w:r w:rsidRPr="008F608A">
        <w:t>在数字化转型咨询机构的服务过程中，</w:t>
      </w:r>
      <w:r w:rsidRPr="008F608A">
        <w:rPr>
          <w:bCs/>
        </w:rPr>
        <w:t>服务质量控制</w:t>
      </w:r>
      <w:r w:rsidRPr="008F608A">
        <w:t>和</w:t>
      </w:r>
      <w:r w:rsidRPr="008F608A">
        <w:rPr>
          <w:bCs/>
        </w:rPr>
        <w:t>持续改进</w:t>
      </w:r>
      <w:r w:rsidRPr="008F608A">
        <w:t>是确保项目顺利实施并达到预期效果的关键要素。两者不仅帮助服务提供商在项目实施期间维持高质量标准，还确保最终交付的成果符合客户的需求，并为未来的服务改进提供依据。</w:t>
      </w:r>
    </w:p>
    <w:p w:rsidR="00547CCB" w:rsidRDefault="00547CCB" w:rsidP="00893D43">
      <w:pPr>
        <w:pStyle w:val="affffffffffff0"/>
        <w:numPr>
          <w:ilvl w:val="2"/>
          <w:numId w:val="32"/>
        </w:numPr>
        <w:ind w:left="0"/>
      </w:pPr>
      <w:r>
        <w:rPr>
          <w:rFonts w:hint="eastAsia"/>
        </w:rPr>
        <w:t>咨询机构应按项目和按年度开展满意度调查，了解客户对服务的满意情况，并持续改进服务质量。满意度调查宜包含以下方面的内容：</w:t>
      </w:r>
    </w:p>
    <w:p w:rsidR="00547CCB" w:rsidRDefault="00547CCB" w:rsidP="00814939">
      <w:pPr>
        <w:pStyle w:val="afb"/>
        <w:numPr>
          <w:ilvl w:val="0"/>
          <w:numId w:val="40"/>
        </w:numPr>
        <w:tabs>
          <w:tab w:val="clear" w:pos="851"/>
          <w:tab w:val="num" w:pos="0"/>
        </w:tabs>
      </w:pPr>
      <w:r>
        <w:rPr>
          <w:rFonts w:hint="eastAsia"/>
        </w:rPr>
        <w:t>人员的职业素养和专业能力，机构的合同履约情况；</w:t>
      </w:r>
    </w:p>
    <w:p w:rsidR="00547CCB" w:rsidRDefault="00547CCB" w:rsidP="00814939">
      <w:pPr>
        <w:pStyle w:val="afb"/>
        <w:numPr>
          <w:ilvl w:val="0"/>
          <w:numId w:val="39"/>
        </w:numPr>
        <w:tabs>
          <w:tab w:val="clear" w:pos="851"/>
          <w:tab w:val="num" w:pos="0"/>
        </w:tabs>
      </w:pPr>
      <w:r>
        <w:rPr>
          <w:rFonts w:hint="eastAsia"/>
        </w:rPr>
        <w:t>项目交付成果和实施效果；</w:t>
      </w:r>
    </w:p>
    <w:p w:rsidR="008F608A" w:rsidRDefault="008F608A" w:rsidP="00814939">
      <w:pPr>
        <w:pStyle w:val="afb"/>
        <w:numPr>
          <w:ilvl w:val="0"/>
          <w:numId w:val="39"/>
        </w:numPr>
        <w:tabs>
          <w:tab w:val="clear" w:pos="851"/>
          <w:tab w:val="num" w:pos="0"/>
        </w:tabs>
      </w:pPr>
      <w:r>
        <w:t>服务质量、效果、沟通方面；</w:t>
      </w:r>
    </w:p>
    <w:p w:rsidR="00A70DB4" w:rsidRDefault="00547CCB" w:rsidP="00814939">
      <w:pPr>
        <w:pStyle w:val="afb"/>
        <w:numPr>
          <w:ilvl w:val="0"/>
          <w:numId w:val="39"/>
        </w:numPr>
        <w:tabs>
          <w:tab w:val="clear" w:pos="851"/>
          <w:tab w:val="num" w:pos="0"/>
        </w:tabs>
      </w:pPr>
      <w:r>
        <w:rPr>
          <w:rFonts w:hint="eastAsia"/>
        </w:rPr>
        <w:t>依据项目环境变化的适应能力。</w:t>
      </w:r>
    </w:p>
    <w:p w:rsidR="00B53B51" w:rsidRDefault="00B53B51" w:rsidP="00B53B51">
      <w:pPr>
        <w:pStyle w:val="afe"/>
      </w:pPr>
      <w:bookmarkStart w:id="66" w:name="BookMark5"/>
      <w:bookmarkEnd w:id="25"/>
    </w:p>
    <w:p w:rsidR="00B53B51" w:rsidRDefault="00B53B51" w:rsidP="00B53B51">
      <w:pPr>
        <w:pStyle w:val="aff4"/>
      </w:pPr>
    </w:p>
    <w:p w:rsidR="00D02CBB" w:rsidRPr="00BE5254" w:rsidRDefault="004B57F9" w:rsidP="00471C7D">
      <w:pPr>
        <w:pStyle w:val="afffff"/>
        <w:ind w:firstLineChars="0" w:firstLine="0"/>
        <w:jc w:val="center"/>
      </w:pPr>
      <w:bookmarkStart w:id="67" w:name="BookMark8"/>
      <w:bookmarkEnd w:id="66"/>
      <w:r>
        <w:drawing>
          <wp:inline distT="0" distB="0" distL="0" distR="0">
            <wp:extent cx="1485900" cy="317500"/>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85900" cy="317500"/>
                    </a:xfrm>
                    <a:prstGeom prst="rect">
                      <a:avLst/>
                    </a:prstGeom>
                  </pic:spPr>
                </pic:pic>
              </a:graphicData>
            </a:graphic>
          </wp:inline>
        </w:drawing>
      </w:r>
      <w:bookmarkEnd w:id="67"/>
    </w:p>
    <w:sectPr w:rsidR="00D02CBB" w:rsidRPr="00BE5254" w:rsidSect="00217268">
      <w:pgSz w:w="11906" w:h="16838" w:code="9"/>
      <w:pgMar w:top="1871" w:right="1134" w:bottom="1134" w:left="1134" w:header="1418" w:footer="1134" w:gutter="284"/>
      <w:cols w:space="425"/>
      <w:formProt w:val="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4FC0" w:rsidRDefault="002B4FC0" w:rsidP="00D86DB7">
      <w:r>
        <w:separator/>
      </w:r>
    </w:p>
    <w:p w:rsidR="002B4FC0" w:rsidRDefault="002B4FC0"/>
    <w:p w:rsidR="002B4FC0" w:rsidRDefault="002B4FC0"/>
  </w:endnote>
  <w:endnote w:type="continuationSeparator" w:id="1">
    <w:p w:rsidR="002B4FC0" w:rsidRDefault="002B4FC0" w:rsidP="00D86DB7">
      <w:r>
        <w:continuationSeparator/>
      </w:r>
    </w:p>
    <w:p w:rsidR="002B4FC0" w:rsidRDefault="002B4FC0"/>
    <w:p w:rsidR="002B4FC0" w:rsidRDefault="002B4FC0"/>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731" w:rsidRDefault="00CC6F6C">
    <w:pPr>
      <w:pStyle w:val="affff3"/>
    </w:pPr>
    <w:r>
      <w:fldChar w:fldCharType="begin"/>
    </w:r>
    <w:r w:rsidR="00BA2731">
      <w:instrText>PAGE   \* MERGEFORMAT</w:instrText>
    </w:r>
    <w:r>
      <w:fldChar w:fldCharType="separate"/>
    </w:r>
    <w:r w:rsidR="00BA2731" w:rsidRPr="00AF47C5">
      <w:rPr>
        <w:noProof/>
        <w:lang w:val="zh-CN"/>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B51" w:rsidRDefault="00B53B51">
    <w:pPr>
      <w:pStyle w:val="affff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731" w:rsidRPr="00324EDD" w:rsidRDefault="00BA2731" w:rsidP="00CD50A1">
    <w:pPr>
      <w:pStyle w:val="affff3"/>
      <w:ind w:right="720"/>
      <w:jc w:val="both"/>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731" w:rsidRDefault="00CC6F6C" w:rsidP="00C94DF2">
    <w:pPr>
      <w:pStyle w:val="affffc"/>
    </w:pPr>
    <w:r>
      <w:fldChar w:fldCharType="begin"/>
    </w:r>
    <w:r w:rsidR="00BA2731">
      <w:instrText>PAGE   \* MERGEFORMAT</w:instrText>
    </w:r>
    <w:r>
      <w:fldChar w:fldCharType="separate"/>
    </w:r>
    <w:r w:rsidR="00767D89" w:rsidRPr="00767D89">
      <w:rPr>
        <w:noProof/>
        <w:lang w:val="zh-CN"/>
      </w:rPr>
      <w:t>6</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4FC0" w:rsidRDefault="002B4FC0" w:rsidP="00D86DB7">
      <w:r>
        <w:separator/>
      </w:r>
    </w:p>
  </w:footnote>
  <w:footnote w:type="continuationSeparator" w:id="1">
    <w:p w:rsidR="002B4FC0" w:rsidRDefault="002B4FC0" w:rsidP="00D86DB7">
      <w:r>
        <w:continuationSeparator/>
      </w:r>
    </w:p>
    <w:p w:rsidR="002B4FC0" w:rsidRDefault="002B4FC0"/>
    <w:p w:rsidR="002B4FC0" w:rsidRDefault="002B4FC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B51" w:rsidRDefault="00B53B51">
    <w:pPr>
      <w:pStyle w:val="affff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731" w:rsidRPr="00E70388" w:rsidRDefault="00BA2731" w:rsidP="00617387">
    <w:pPr>
      <w:pStyle w:val="affff2"/>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731" w:rsidRPr="00324EDD" w:rsidRDefault="00BA2731" w:rsidP="00E846C8">
    <w:pPr>
      <w:pStyle w:val="affff2"/>
      <w:jc w:val="both"/>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731" w:rsidRDefault="00CC6F6C" w:rsidP="00714F58">
    <w:pPr>
      <w:pStyle w:val="affff2"/>
      <w:jc w:val="right"/>
    </w:pPr>
    <w:fldSimple w:instr=" STYLEREF  标准文件_文件编号  \* MERGEFORMAT ">
      <w:r w:rsidR="00D83D2D">
        <w:rPr>
          <w:noProof/>
        </w:rPr>
        <w:t>T/CASMESXXX—2024</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731" w:rsidRPr="00D84FA1" w:rsidRDefault="00CC6F6C" w:rsidP="00A2271D">
    <w:pPr>
      <w:pStyle w:val="afffff4"/>
    </w:pPr>
    <w:fldSimple w:instr=" STYLEREF  标准文件_文件编号  \* MERGEFORMAT ">
      <w:r w:rsidR="00767D89">
        <w:t>T/CASMESXXX</w:t>
      </w:r>
      <w:r w:rsidR="00767D89">
        <w:t>—</w:t>
      </w:r>
      <w:r w:rsidR="00767D89">
        <w:t>2024</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1FC91163"/>
    <w:multiLevelType w:val="multilevel"/>
    <w:tmpl w:val="1FC91163"/>
    <w:lvl w:ilvl="0">
      <w:start w:val="1"/>
      <w:numFmt w:val="decimal"/>
      <w:pStyle w:val="af2"/>
      <w:suff w:val="nothing"/>
      <w:lvlText w:val="%1　"/>
      <w:lvlJc w:val="left"/>
      <w:pPr>
        <w:ind w:left="1560" w:firstLine="0"/>
      </w:pPr>
      <w:rPr>
        <w:rFonts w:ascii="黑体" w:eastAsia="黑体" w:hAnsi="Times New Roman" w:hint="eastAsia"/>
        <w:b w:val="0"/>
        <w:i w:val="0"/>
        <w:sz w:val="21"/>
        <w:szCs w:val="21"/>
      </w:rPr>
    </w:lvl>
    <w:lvl w:ilvl="1">
      <w:start w:val="1"/>
      <w:numFmt w:val="decimal"/>
      <w:pStyle w:val="af3"/>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f4"/>
      <w:suff w:val="nothing"/>
      <w:lvlText w:val="%1.%2.%3　"/>
      <w:lvlJc w:val="left"/>
      <w:pPr>
        <w:ind w:left="2553" w:firstLine="0"/>
      </w:pPr>
      <w:rPr>
        <w:rFonts w:ascii="黑体" w:eastAsia="黑体" w:hAnsi="Times New Roman" w:hint="eastAsia"/>
        <w:b w:val="0"/>
        <w:i w:val="0"/>
        <w:sz w:val="21"/>
      </w:rPr>
    </w:lvl>
    <w:lvl w:ilvl="3">
      <w:start w:val="1"/>
      <w:numFmt w:val="decimal"/>
      <w:pStyle w:val="af5"/>
      <w:suff w:val="nothing"/>
      <w:lvlText w:val="%1.%2.%3.%4　"/>
      <w:lvlJc w:val="left"/>
      <w:pPr>
        <w:ind w:left="426" w:firstLine="0"/>
      </w:pPr>
      <w:rPr>
        <w:rFonts w:ascii="黑体" w:eastAsia="黑体" w:hAnsi="Times New Roman" w:hint="eastAsia"/>
        <w:b w:val="0"/>
        <w:i w:val="0"/>
        <w:sz w:val="21"/>
      </w:rPr>
    </w:lvl>
    <w:lvl w:ilvl="4">
      <w:start w:val="1"/>
      <w:numFmt w:val="decimal"/>
      <w:pStyle w:val="af6"/>
      <w:suff w:val="nothing"/>
      <w:lvlText w:val="%1.%2.%3.%4.%5　"/>
      <w:lvlJc w:val="left"/>
      <w:pPr>
        <w:ind w:left="142" w:firstLine="0"/>
      </w:pPr>
      <w:rPr>
        <w:rFonts w:ascii="黑体" w:eastAsia="黑体" w:hAnsi="Times New Roman" w:hint="eastAsia"/>
        <w:b w:val="0"/>
        <w:i w:val="0"/>
        <w:sz w:val="21"/>
      </w:rPr>
    </w:lvl>
    <w:lvl w:ilvl="5">
      <w:start w:val="1"/>
      <w:numFmt w:val="decimal"/>
      <w:pStyle w:val="af7"/>
      <w:suff w:val="nothing"/>
      <w:lvlText w:val="%1.%2.%3.%4.%5.%6　"/>
      <w:lvlJc w:val="left"/>
      <w:pPr>
        <w:ind w:left="142" w:firstLine="0"/>
      </w:pPr>
      <w:rPr>
        <w:rFonts w:ascii="黑体" w:eastAsia="黑体" w:hAnsi="Times New Roman" w:hint="eastAsia"/>
        <w:b w:val="0"/>
        <w:i w:val="0"/>
        <w:sz w:val="21"/>
      </w:rPr>
    </w:lvl>
    <w:lvl w:ilvl="6">
      <w:start w:val="1"/>
      <w:numFmt w:val="decimal"/>
      <w:suff w:val="nothing"/>
      <w:lvlText w:val="%1%2.%3.%4.%5.%6.%7　"/>
      <w:lvlJc w:val="left"/>
      <w:pPr>
        <w:ind w:left="142" w:firstLine="0"/>
      </w:pPr>
      <w:rPr>
        <w:rFonts w:ascii="黑体" w:eastAsia="黑体" w:hAnsi="Times New Roman" w:hint="eastAsia"/>
        <w:b w:val="0"/>
        <w:i w:val="0"/>
        <w:sz w:val="21"/>
      </w:rPr>
    </w:lvl>
    <w:lvl w:ilvl="7">
      <w:start w:val="1"/>
      <w:numFmt w:val="decimal"/>
      <w:lvlText w:val="%1.%2.%3.%4.%5.%6.%7.%8"/>
      <w:lvlJc w:val="left"/>
      <w:pPr>
        <w:tabs>
          <w:tab w:val="left" w:pos="4493"/>
        </w:tabs>
        <w:ind w:left="4111" w:hanging="1418"/>
      </w:pPr>
      <w:rPr>
        <w:rFonts w:hint="eastAsia"/>
      </w:rPr>
    </w:lvl>
    <w:lvl w:ilvl="8">
      <w:start w:val="1"/>
      <w:numFmt w:val="decimal"/>
      <w:lvlText w:val="%1.%2.%3.%4.%5.%6.%7.%8.%9"/>
      <w:lvlJc w:val="left"/>
      <w:pPr>
        <w:tabs>
          <w:tab w:val="left" w:pos="4919"/>
        </w:tabs>
        <w:ind w:left="4819" w:hanging="1700"/>
      </w:pPr>
      <w:rPr>
        <w:rFonts w:hint="eastAsia"/>
      </w:rPr>
    </w:lvl>
  </w:abstractNum>
  <w:abstractNum w:abstractNumId="11">
    <w:nsid w:val="2C5917C3"/>
    <w:multiLevelType w:val="multilevel"/>
    <w:tmpl w:val="439C2298"/>
    <w:lvl w:ilvl="0">
      <w:start w:val="1"/>
      <w:numFmt w:val="none"/>
      <w:pStyle w:val="af8"/>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9"/>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2">
    <w:nsid w:val="32F04FB2"/>
    <w:multiLevelType w:val="multilevel"/>
    <w:tmpl w:val="E0720D8A"/>
    <w:lvl w:ilvl="0">
      <w:start w:val="1"/>
      <w:numFmt w:val="lowerLetter"/>
      <w:pStyle w:val="afa"/>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nsid w:val="44C50F90"/>
    <w:multiLevelType w:val="multilevel"/>
    <w:tmpl w:val="49384440"/>
    <w:lvl w:ilvl="0">
      <w:start w:val="1"/>
      <w:numFmt w:val="lowerLetter"/>
      <w:pStyle w:val="afb"/>
      <w:lvlText w:val="%1)"/>
      <w:lvlJc w:val="left"/>
      <w:pPr>
        <w:tabs>
          <w:tab w:val="num" w:pos="851"/>
        </w:tabs>
        <w:ind w:left="851" w:hanging="426"/>
      </w:pPr>
      <w:rPr>
        <w:rFonts w:ascii="宋体" w:eastAsia="宋体" w:hAnsi="Times New Roman" w:hint="eastAsia"/>
        <w:sz w:val="21"/>
      </w:rPr>
    </w:lvl>
    <w:lvl w:ilvl="1">
      <w:start w:val="1"/>
      <w:numFmt w:val="decimal"/>
      <w:pStyle w:val="afc"/>
      <w:lvlText w:val="%2)"/>
      <w:lvlJc w:val="left"/>
      <w:pPr>
        <w:tabs>
          <w:tab w:val="num" w:pos="1276"/>
        </w:tabs>
        <w:ind w:left="1276" w:hanging="425"/>
      </w:pPr>
      <w:rPr>
        <w:rFonts w:ascii="宋体" w:eastAsia="宋体" w:hAnsi="Times New Roman" w:hint="eastAsia"/>
        <w:sz w:val="21"/>
      </w:rPr>
    </w:lvl>
    <w:lvl w:ilvl="2">
      <w:start w:val="1"/>
      <w:numFmt w:val="decimal"/>
      <w:pStyle w:val="afd"/>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nsid w:val="48802D1C"/>
    <w:multiLevelType w:val="multilevel"/>
    <w:tmpl w:val="A762E208"/>
    <w:lvl w:ilvl="0">
      <w:start w:val="1"/>
      <w:numFmt w:val="upperLetter"/>
      <w:pStyle w:val="afe"/>
      <w:lvlText w:val="%1"/>
      <w:lvlJc w:val="left"/>
      <w:pPr>
        <w:ind w:left="420" w:hanging="420"/>
      </w:pPr>
      <w:rPr>
        <w:rFonts w:hint="eastAsia"/>
      </w:rPr>
    </w:lvl>
    <w:lvl w:ilvl="1">
      <w:start w:val="1"/>
      <w:numFmt w:val="decimal"/>
      <w:pStyle w:val="aff"/>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4B733A5F"/>
    <w:multiLevelType w:val="multilevel"/>
    <w:tmpl w:val="D44879C8"/>
    <w:lvl w:ilvl="0">
      <w:start w:val="1"/>
      <w:numFmt w:val="decimal"/>
      <w:lvlRestart w:val="0"/>
      <w:pStyle w:val="aff0"/>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6">
    <w:nsid w:val="4E5D0534"/>
    <w:multiLevelType w:val="multilevel"/>
    <w:tmpl w:val="44863046"/>
    <w:lvl w:ilvl="0">
      <w:start w:val="1"/>
      <w:numFmt w:val="decimal"/>
      <w:lvlRestart w:val="0"/>
      <w:pStyle w:val="aff1"/>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7">
    <w:nsid w:val="54632751"/>
    <w:multiLevelType w:val="multilevel"/>
    <w:tmpl w:val="8E9217A8"/>
    <w:lvl w:ilvl="0">
      <w:start w:val="1"/>
      <w:numFmt w:val="none"/>
      <w:pStyle w:val="aff2"/>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8">
    <w:nsid w:val="557C2AF5"/>
    <w:multiLevelType w:val="multilevel"/>
    <w:tmpl w:val="A9F832E0"/>
    <w:lvl w:ilvl="0">
      <w:start w:val="1"/>
      <w:numFmt w:val="decimal"/>
      <w:lvlRestart w:val="0"/>
      <w:pStyle w:val="aff3"/>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nsid w:val="5603797C"/>
    <w:multiLevelType w:val="multilevel"/>
    <w:tmpl w:val="E9BA3494"/>
    <w:lvl w:ilvl="0">
      <w:start w:val="1"/>
      <w:numFmt w:val="upperLetter"/>
      <w:pStyle w:val="aff4"/>
      <w:suff w:val="space"/>
      <w:lvlText w:val="%1"/>
      <w:lvlJc w:val="left"/>
      <w:pPr>
        <w:ind w:left="425" w:hanging="425"/>
      </w:pPr>
      <w:rPr>
        <w:rFonts w:hint="eastAsia"/>
      </w:rPr>
    </w:lvl>
    <w:lvl w:ilvl="1">
      <w:start w:val="1"/>
      <w:numFmt w:val="decimal"/>
      <w:pStyle w:val="aff5"/>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564D2089"/>
    <w:multiLevelType w:val="hybridMultilevel"/>
    <w:tmpl w:val="048016DE"/>
    <w:lvl w:ilvl="0" w:tplc="9878D09C">
      <w:start w:val="1"/>
      <w:numFmt w:val="none"/>
      <w:lvlRestart w:val="0"/>
      <w:pStyle w:val="aff6"/>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644622F9"/>
    <w:multiLevelType w:val="multilevel"/>
    <w:tmpl w:val="F5E62372"/>
    <w:lvl w:ilvl="0">
      <w:start w:val="1"/>
      <w:numFmt w:val="upperRoman"/>
      <w:pStyle w:val="aff7"/>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2">
    <w:nsid w:val="646260FA"/>
    <w:multiLevelType w:val="multilevel"/>
    <w:tmpl w:val="31B2E04E"/>
    <w:lvl w:ilvl="0">
      <w:start w:val="1"/>
      <w:numFmt w:val="decimal"/>
      <w:lvlRestart w:val="0"/>
      <w:pStyle w:val="aff8"/>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3">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nsid w:val="657D3FBC"/>
    <w:multiLevelType w:val="multilevel"/>
    <w:tmpl w:val="D78CB1D2"/>
    <w:lvl w:ilvl="0">
      <w:start w:val="1"/>
      <w:numFmt w:val="upperLetter"/>
      <w:lvlRestart w:val="0"/>
      <w:pStyle w:val="aff9"/>
      <w:suff w:val="nothing"/>
      <w:lvlText w:val="附录%1"/>
      <w:lvlJc w:val="left"/>
      <w:pPr>
        <w:ind w:left="0" w:firstLine="0"/>
      </w:pPr>
      <w:rPr>
        <w:rFonts w:hint="eastAsia"/>
        <w:spacing w:val="100"/>
      </w:rPr>
    </w:lvl>
    <w:lvl w:ilvl="1">
      <w:start w:val="1"/>
      <w:numFmt w:val="decimal"/>
      <w:pStyle w:val="affa"/>
      <w:suff w:val="nothing"/>
      <w:lvlText w:val="%1.%2　"/>
      <w:lvlJc w:val="left"/>
      <w:pPr>
        <w:ind w:left="0" w:firstLine="0"/>
      </w:pPr>
      <w:rPr>
        <w:rFonts w:ascii="黑体" w:eastAsia="黑体" w:hint="eastAsia"/>
        <w:b w:val="0"/>
        <w:i w:val="0"/>
        <w:sz w:val="21"/>
      </w:rPr>
    </w:lvl>
    <w:lvl w:ilvl="2">
      <w:start w:val="1"/>
      <w:numFmt w:val="decimal"/>
      <w:pStyle w:val="affb"/>
      <w:suff w:val="nothing"/>
      <w:lvlText w:val="%1.%2.%3　"/>
      <w:lvlJc w:val="left"/>
      <w:pPr>
        <w:ind w:left="0" w:firstLine="0"/>
      </w:pPr>
      <w:rPr>
        <w:rFonts w:ascii="黑体" w:eastAsia="黑体" w:hint="eastAsia"/>
        <w:b w:val="0"/>
        <w:i w:val="0"/>
        <w:sz w:val="21"/>
      </w:rPr>
    </w:lvl>
    <w:lvl w:ilvl="3">
      <w:start w:val="1"/>
      <w:numFmt w:val="decimal"/>
      <w:pStyle w:val="affc"/>
      <w:suff w:val="nothing"/>
      <w:lvlText w:val="%1.%2.%3.%4　"/>
      <w:lvlJc w:val="left"/>
      <w:pPr>
        <w:ind w:left="0" w:firstLine="0"/>
      </w:pPr>
      <w:rPr>
        <w:rFonts w:ascii="黑体" w:eastAsia="黑体" w:hint="eastAsia"/>
        <w:b w:val="0"/>
        <w:i w:val="0"/>
        <w:sz w:val="21"/>
      </w:rPr>
    </w:lvl>
    <w:lvl w:ilvl="4">
      <w:start w:val="1"/>
      <w:numFmt w:val="decimal"/>
      <w:pStyle w:val="affd"/>
      <w:suff w:val="nothing"/>
      <w:lvlText w:val="%1.%2.%3.%4.%5　"/>
      <w:lvlJc w:val="left"/>
      <w:pPr>
        <w:ind w:left="0" w:firstLine="0"/>
      </w:pPr>
      <w:rPr>
        <w:rFonts w:ascii="黑体" w:eastAsia="黑体" w:hint="eastAsia"/>
        <w:b w:val="0"/>
        <w:i w:val="0"/>
        <w:sz w:val="21"/>
      </w:rPr>
    </w:lvl>
    <w:lvl w:ilvl="5">
      <w:start w:val="1"/>
      <w:numFmt w:val="decimal"/>
      <w:pStyle w:val="affe"/>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5">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nsid w:val="6CA41985"/>
    <w:multiLevelType w:val="hybridMultilevel"/>
    <w:tmpl w:val="2B6C5B98"/>
    <w:lvl w:ilvl="0" w:tplc="621C3562">
      <w:start w:val="1"/>
      <w:numFmt w:val="decimal"/>
      <w:pStyle w:val="afff"/>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6CE42AC1"/>
    <w:multiLevelType w:val="hybridMultilevel"/>
    <w:tmpl w:val="77E86B10"/>
    <w:lvl w:ilvl="0" w:tplc="C0B8CA6E">
      <w:start w:val="1"/>
      <w:numFmt w:val="lowerLetter"/>
      <w:pStyle w:val="afff0"/>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CEA2025"/>
    <w:multiLevelType w:val="multilevel"/>
    <w:tmpl w:val="0E041094"/>
    <w:lvl w:ilvl="0">
      <w:start w:val="1"/>
      <w:numFmt w:val="none"/>
      <w:pStyle w:val="afff1"/>
      <w:suff w:val="nothing"/>
      <w:lvlText w:val="%1"/>
      <w:lvlJc w:val="left"/>
      <w:pPr>
        <w:ind w:left="0" w:firstLine="0"/>
      </w:pPr>
      <w:rPr>
        <w:rFonts w:hint="eastAsia"/>
      </w:rPr>
    </w:lvl>
    <w:lvl w:ilvl="1">
      <w:start w:val="1"/>
      <w:numFmt w:val="decimal"/>
      <w:pStyle w:val="afff2"/>
      <w:suff w:val="nothing"/>
      <w:lvlText w:val="%1%2　"/>
      <w:lvlJc w:val="left"/>
      <w:pPr>
        <w:ind w:left="0" w:firstLine="0"/>
      </w:pPr>
      <w:rPr>
        <w:rFonts w:ascii="黑体" w:eastAsia="黑体" w:hint="eastAsia"/>
        <w:b w:val="0"/>
        <w:i w:val="0"/>
        <w:sz w:val="21"/>
      </w:rPr>
    </w:lvl>
    <w:lvl w:ilvl="2">
      <w:start w:val="1"/>
      <w:numFmt w:val="decimal"/>
      <w:pStyle w:val="afff3"/>
      <w:suff w:val="nothing"/>
      <w:lvlText w:val="%1%2.%3　"/>
      <w:lvlJc w:val="left"/>
      <w:pPr>
        <w:ind w:left="0" w:firstLine="0"/>
      </w:pPr>
      <w:rPr>
        <w:rFonts w:ascii="黑体" w:eastAsia="黑体" w:hAnsi="黑体"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rPr>
    </w:lvl>
    <w:lvl w:ilvl="3">
      <w:start w:val="1"/>
      <w:numFmt w:val="decimal"/>
      <w:pStyle w:val="afff4"/>
      <w:suff w:val="nothing"/>
      <w:lvlText w:val="%1%2.%3.%4　"/>
      <w:lvlJc w:val="left"/>
      <w:pPr>
        <w:ind w:left="0" w:firstLine="0"/>
      </w:pPr>
      <w:rPr>
        <w:rFonts w:ascii="黑体" w:eastAsia="黑体" w:hint="eastAsia"/>
        <w:b w:val="0"/>
        <w:i w:val="0"/>
        <w:sz w:val="21"/>
      </w:rPr>
    </w:lvl>
    <w:lvl w:ilvl="4">
      <w:start w:val="1"/>
      <w:numFmt w:val="decimal"/>
      <w:pStyle w:val="afff5"/>
      <w:suff w:val="nothing"/>
      <w:lvlText w:val="%1%2.%3.%4.%5　"/>
      <w:lvlJc w:val="left"/>
      <w:pPr>
        <w:ind w:left="0" w:firstLine="0"/>
      </w:pPr>
      <w:rPr>
        <w:rFonts w:ascii="黑体" w:eastAsia="黑体" w:hint="eastAsia"/>
        <w:b w:val="0"/>
        <w:i w:val="0"/>
        <w:sz w:val="21"/>
      </w:rPr>
    </w:lvl>
    <w:lvl w:ilvl="5">
      <w:start w:val="1"/>
      <w:numFmt w:val="decimal"/>
      <w:pStyle w:val="afff6"/>
      <w:suff w:val="nothing"/>
      <w:lvlText w:val="%1%2.%3.%4.%5.%6　"/>
      <w:lvlJc w:val="left"/>
      <w:pPr>
        <w:ind w:left="0" w:firstLine="0"/>
      </w:pPr>
      <w:rPr>
        <w:rFonts w:ascii="黑体" w:eastAsia="黑体" w:hint="eastAsia"/>
        <w:b w:val="0"/>
        <w:i w:val="0"/>
        <w:sz w:val="21"/>
      </w:rPr>
    </w:lvl>
    <w:lvl w:ilvl="6">
      <w:start w:val="1"/>
      <w:numFmt w:val="decimal"/>
      <w:pStyle w:val="afff7"/>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9">
    <w:nsid w:val="6DBF04F4"/>
    <w:multiLevelType w:val="multilevel"/>
    <w:tmpl w:val="F3A22F6C"/>
    <w:lvl w:ilvl="0">
      <w:start w:val="1"/>
      <w:numFmt w:val="none"/>
      <w:pStyle w:val="afff8"/>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0">
    <w:nsid w:val="6DF35F19"/>
    <w:multiLevelType w:val="multilevel"/>
    <w:tmpl w:val="31ACFC82"/>
    <w:lvl w:ilvl="0">
      <w:start w:val="1"/>
      <w:numFmt w:val="decimal"/>
      <w:lvlRestart w:val="0"/>
      <w:pStyle w:val="afff9"/>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1">
    <w:nsid w:val="759C3342"/>
    <w:multiLevelType w:val="multilevel"/>
    <w:tmpl w:val="ED0C9B78"/>
    <w:lvl w:ilvl="0">
      <w:start w:val="1"/>
      <w:numFmt w:val="lowerLetter"/>
      <w:pStyle w:val="afffa"/>
      <w:lvlText w:val="%1)"/>
      <w:lvlJc w:val="left"/>
      <w:pPr>
        <w:tabs>
          <w:tab w:val="num" w:pos="840"/>
        </w:tabs>
        <w:ind w:left="839" w:hanging="419"/>
      </w:pPr>
      <w:rPr>
        <w:rFonts w:ascii="宋体" w:eastAsia="宋体" w:hint="eastAsia"/>
        <w:b w:val="0"/>
        <w:i w:val="0"/>
        <w:sz w:val="21"/>
        <w:szCs w:val="21"/>
      </w:rPr>
    </w:lvl>
    <w:lvl w:ilvl="1">
      <w:start w:val="1"/>
      <w:numFmt w:val="decimal"/>
      <w:pStyle w:val="afffb"/>
      <w:lvlText w:val="%2)"/>
      <w:lvlJc w:val="left"/>
      <w:pPr>
        <w:tabs>
          <w:tab w:val="num" w:pos="1260"/>
        </w:tabs>
        <w:ind w:left="1259" w:hanging="419"/>
      </w:pPr>
      <w:rPr>
        <w:rFonts w:hint="eastAsia"/>
      </w:rPr>
    </w:lvl>
    <w:lvl w:ilvl="2">
      <w:start w:val="1"/>
      <w:numFmt w:val="decimal"/>
      <w:pStyle w:val="afffc"/>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32">
    <w:nsid w:val="76933334"/>
    <w:multiLevelType w:val="hybridMultilevel"/>
    <w:tmpl w:val="92A665E8"/>
    <w:lvl w:ilvl="0" w:tplc="11600844">
      <w:start w:val="1"/>
      <w:numFmt w:val="none"/>
      <w:lvlRestart w:val="0"/>
      <w:pStyle w:val="afffd"/>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8"/>
  </w:num>
  <w:num w:numId="3">
    <w:abstractNumId w:val="5"/>
  </w:num>
  <w:num w:numId="4">
    <w:abstractNumId w:val="8"/>
  </w:num>
  <w:num w:numId="5">
    <w:abstractNumId w:val="24"/>
  </w:num>
  <w:num w:numId="6">
    <w:abstractNumId w:val="9"/>
  </w:num>
  <w:num w:numId="7">
    <w:abstractNumId w:val="17"/>
  </w:num>
  <w:num w:numId="8">
    <w:abstractNumId w:val="7"/>
  </w:num>
  <w:num w:numId="9">
    <w:abstractNumId w:val="20"/>
  </w:num>
  <w:num w:numId="10">
    <w:abstractNumId w:val="22"/>
  </w:num>
  <w:num w:numId="11">
    <w:abstractNumId w:val="18"/>
  </w:num>
  <w:num w:numId="12">
    <w:abstractNumId w:val="30"/>
  </w:num>
  <w:num w:numId="13">
    <w:abstractNumId w:val="16"/>
  </w:num>
  <w:num w:numId="14">
    <w:abstractNumId w:val="32"/>
  </w:num>
  <w:num w:numId="15">
    <w:abstractNumId w:val="1"/>
  </w:num>
  <w:num w:numId="16">
    <w:abstractNumId w:val="21"/>
  </w:num>
  <w:num w:numId="17">
    <w:abstractNumId w:val="6"/>
  </w:num>
  <w:num w:numId="18">
    <w:abstractNumId w:val="14"/>
  </w:num>
  <w:num w:numId="19">
    <w:abstractNumId w:val="26"/>
  </w:num>
  <w:num w:numId="20">
    <w:abstractNumId w:val="27"/>
  </w:num>
  <w:num w:numId="21">
    <w:abstractNumId w:val="12"/>
  </w:num>
  <w:num w:numId="22">
    <w:abstractNumId w:val="13"/>
  </w:num>
  <w:num w:numId="23">
    <w:abstractNumId w:val="29"/>
  </w:num>
  <w:num w:numId="24">
    <w:abstractNumId w:val="2"/>
  </w:num>
  <w:num w:numId="25">
    <w:abstractNumId w:val="4"/>
  </w:num>
  <w:num w:numId="26">
    <w:abstractNumId w:val="15"/>
  </w:num>
  <w:num w:numId="27">
    <w:abstractNumId w:val="25"/>
  </w:num>
  <w:num w:numId="28">
    <w:abstractNumId w:val="11"/>
  </w:num>
  <w:num w:numId="29">
    <w:abstractNumId w:val="23"/>
  </w:num>
  <w:num w:numId="30">
    <w:abstractNumId w:val="19"/>
  </w:num>
  <w:num w:numId="31">
    <w:abstractNumId w:val="3"/>
  </w:num>
  <w:num w:numId="32">
    <w:abstractNumId w:val="10"/>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num>
  <w:num w:numId="50">
    <w:abstractNumId w:val="31"/>
  </w:num>
  <w:num w:numId="51">
    <w:abstractNumId w:val="31"/>
  </w:num>
  <w:num w:numId="52">
    <w:abstractNumId w:val="31"/>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SortMethod w:val="0000"/>
  <w:trackRevisions/>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B1326"/>
    <w:rsid w:val="0000040A"/>
    <w:rsid w:val="00000A94"/>
    <w:rsid w:val="00001972"/>
    <w:rsid w:val="00001D9A"/>
    <w:rsid w:val="00002920"/>
    <w:rsid w:val="000049CD"/>
    <w:rsid w:val="00005FB4"/>
    <w:rsid w:val="00006E6B"/>
    <w:rsid w:val="00007B3A"/>
    <w:rsid w:val="00007CC7"/>
    <w:rsid w:val="000107E0"/>
    <w:rsid w:val="00011A83"/>
    <w:rsid w:val="00011FDE"/>
    <w:rsid w:val="00012A67"/>
    <w:rsid w:val="00012FFD"/>
    <w:rsid w:val="0001332C"/>
    <w:rsid w:val="00014162"/>
    <w:rsid w:val="00014340"/>
    <w:rsid w:val="000162C5"/>
    <w:rsid w:val="0001689F"/>
    <w:rsid w:val="00016A9C"/>
    <w:rsid w:val="0002103D"/>
    <w:rsid w:val="0002160F"/>
    <w:rsid w:val="000216C9"/>
    <w:rsid w:val="00022184"/>
    <w:rsid w:val="00022762"/>
    <w:rsid w:val="000238E0"/>
    <w:rsid w:val="00024205"/>
    <w:rsid w:val="000249DB"/>
    <w:rsid w:val="0002595E"/>
    <w:rsid w:val="00026F15"/>
    <w:rsid w:val="00027031"/>
    <w:rsid w:val="00027F3D"/>
    <w:rsid w:val="000303C3"/>
    <w:rsid w:val="000315E4"/>
    <w:rsid w:val="000331D3"/>
    <w:rsid w:val="000346A5"/>
    <w:rsid w:val="000359C3"/>
    <w:rsid w:val="00035A7D"/>
    <w:rsid w:val="000365ED"/>
    <w:rsid w:val="00040350"/>
    <w:rsid w:val="0004249A"/>
    <w:rsid w:val="00042AA3"/>
    <w:rsid w:val="00043282"/>
    <w:rsid w:val="00044286"/>
    <w:rsid w:val="00047155"/>
    <w:rsid w:val="000474DE"/>
    <w:rsid w:val="00047D65"/>
    <w:rsid w:val="00047F28"/>
    <w:rsid w:val="000501DD"/>
    <w:rsid w:val="000503AA"/>
    <w:rsid w:val="000506A1"/>
    <w:rsid w:val="000515DD"/>
    <w:rsid w:val="000520BF"/>
    <w:rsid w:val="00052583"/>
    <w:rsid w:val="0005265A"/>
    <w:rsid w:val="000539DD"/>
    <w:rsid w:val="00053BD3"/>
    <w:rsid w:val="000556ED"/>
    <w:rsid w:val="00055AB4"/>
    <w:rsid w:val="00055FE2"/>
    <w:rsid w:val="0005616F"/>
    <w:rsid w:val="0005645E"/>
    <w:rsid w:val="00060C2E"/>
    <w:rsid w:val="00061033"/>
    <w:rsid w:val="000619E9"/>
    <w:rsid w:val="000621F6"/>
    <w:rsid w:val="00062284"/>
    <w:rsid w:val="000622D4"/>
    <w:rsid w:val="0006357D"/>
    <w:rsid w:val="00063AB0"/>
    <w:rsid w:val="0006430C"/>
    <w:rsid w:val="00064628"/>
    <w:rsid w:val="00065C57"/>
    <w:rsid w:val="00065EE0"/>
    <w:rsid w:val="00066B76"/>
    <w:rsid w:val="00066EAB"/>
    <w:rsid w:val="00067F1E"/>
    <w:rsid w:val="000704F9"/>
    <w:rsid w:val="00070B7D"/>
    <w:rsid w:val="00071CC0"/>
    <w:rsid w:val="00073C8C"/>
    <w:rsid w:val="0007619E"/>
    <w:rsid w:val="00076A24"/>
    <w:rsid w:val="00077B64"/>
    <w:rsid w:val="00080186"/>
    <w:rsid w:val="00080A1C"/>
    <w:rsid w:val="00080E02"/>
    <w:rsid w:val="000810DB"/>
    <w:rsid w:val="00082297"/>
    <w:rsid w:val="00082317"/>
    <w:rsid w:val="00083D2C"/>
    <w:rsid w:val="000858F1"/>
    <w:rsid w:val="00085EA2"/>
    <w:rsid w:val="00086AA1"/>
    <w:rsid w:val="0008727A"/>
    <w:rsid w:val="000873D7"/>
    <w:rsid w:val="00087681"/>
    <w:rsid w:val="00087A77"/>
    <w:rsid w:val="00090CA6"/>
    <w:rsid w:val="000929D5"/>
    <w:rsid w:val="00092B8A"/>
    <w:rsid w:val="00092FB0"/>
    <w:rsid w:val="000934C5"/>
    <w:rsid w:val="00093D25"/>
    <w:rsid w:val="00093DAB"/>
    <w:rsid w:val="00094D73"/>
    <w:rsid w:val="0009574F"/>
    <w:rsid w:val="0009598B"/>
    <w:rsid w:val="000959EE"/>
    <w:rsid w:val="00096D08"/>
    <w:rsid w:val="00096D63"/>
    <w:rsid w:val="000A035F"/>
    <w:rsid w:val="000A0B60"/>
    <w:rsid w:val="000A0EB8"/>
    <w:rsid w:val="000A11DA"/>
    <w:rsid w:val="000A19FC"/>
    <w:rsid w:val="000A296B"/>
    <w:rsid w:val="000A35E5"/>
    <w:rsid w:val="000A3944"/>
    <w:rsid w:val="000A431A"/>
    <w:rsid w:val="000A44D6"/>
    <w:rsid w:val="000A5BEE"/>
    <w:rsid w:val="000A6C24"/>
    <w:rsid w:val="000A6DE3"/>
    <w:rsid w:val="000A7311"/>
    <w:rsid w:val="000A7AF2"/>
    <w:rsid w:val="000B060F"/>
    <w:rsid w:val="000B1592"/>
    <w:rsid w:val="000B1D7B"/>
    <w:rsid w:val="000B1FF2"/>
    <w:rsid w:val="000B272F"/>
    <w:rsid w:val="000B3CDA"/>
    <w:rsid w:val="000B6A0B"/>
    <w:rsid w:val="000B6B00"/>
    <w:rsid w:val="000C0BBC"/>
    <w:rsid w:val="000C0F6C"/>
    <w:rsid w:val="000C11DB"/>
    <w:rsid w:val="000C1492"/>
    <w:rsid w:val="000C14E3"/>
    <w:rsid w:val="000C214B"/>
    <w:rsid w:val="000C2FBD"/>
    <w:rsid w:val="000C3410"/>
    <w:rsid w:val="000C4B41"/>
    <w:rsid w:val="000C4C17"/>
    <w:rsid w:val="000C57D6"/>
    <w:rsid w:val="000C6362"/>
    <w:rsid w:val="000C7666"/>
    <w:rsid w:val="000D0487"/>
    <w:rsid w:val="000D0A9C"/>
    <w:rsid w:val="000D1795"/>
    <w:rsid w:val="000D1D24"/>
    <w:rsid w:val="000D21F2"/>
    <w:rsid w:val="000D2BFA"/>
    <w:rsid w:val="000D329A"/>
    <w:rsid w:val="000D4B9C"/>
    <w:rsid w:val="000D4EB6"/>
    <w:rsid w:val="000D7034"/>
    <w:rsid w:val="000D753B"/>
    <w:rsid w:val="000D758D"/>
    <w:rsid w:val="000E214F"/>
    <w:rsid w:val="000E3D5A"/>
    <w:rsid w:val="000E470E"/>
    <w:rsid w:val="000E4A38"/>
    <w:rsid w:val="000E4C9E"/>
    <w:rsid w:val="000E51DE"/>
    <w:rsid w:val="000E6FD7"/>
    <w:rsid w:val="000E7916"/>
    <w:rsid w:val="000F06E1"/>
    <w:rsid w:val="000F0E3C"/>
    <w:rsid w:val="000F19D5"/>
    <w:rsid w:val="000F2A85"/>
    <w:rsid w:val="000F4AEA"/>
    <w:rsid w:val="000F4BEE"/>
    <w:rsid w:val="000F4FBD"/>
    <w:rsid w:val="000F56B5"/>
    <w:rsid w:val="000F573F"/>
    <w:rsid w:val="000F66D8"/>
    <w:rsid w:val="000F67E9"/>
    <w:rsid w:val="001012DF"/>
    <w:rsid w:val="00104926"/>
    <w:rsid w:val="00106A12"/>
    <w:rsid w:val="00111319"/>
    <w:rsid w:val="0011179F"/>
    <w:rsid w:val="00113B1E"/>
    <w:rsid w:val="00113D3E"/>
    <w:rsid w:val="001145EA"/>
    <w:rsid w:val="0011548A"/>
    <w:rsid w:val="00116230"/>
    <w:rsid w:val="0011711C"/>
    <w:rsid w:val="00121DA8"/>
    <w:rsid w:val="00122D1A"/>
    <w:rsid w:val="001243FE"/>
    <w:rsid w:val="00124E4F"/>
    <w:rsid w:val="001260B7"/>
    <w:rsid w:val="001265CB"/>
    <w:rsid w:val="001321C6"/>
    <w:rsid w:val="001325C4"/>
    <w:rsid w:val="00133010"/>
    <w:rsid w:val="001338EE"/>
    <w:rsid w:val="00133AAE"/>
    <w:rsid w:val="00133CE8"/>
    <w:rsid w:val="001342F6"/>
    <w:rsid w:val="00134765"/>
    <w:rsid w:val="00134E91"/>
    <w:rsid w:val="00135323"/>
    <w:rsid w:val="001356C4"/>
    <w:rsid w:val="00135B72"/>
    <w:rsid w:val="00137796"/>
    <w:rsid w:val="0014095B"/>
    <w:rsid w:val="00140F5D"/>
    <w:rsid w:val="00141113"/>
    <w:rsid w:val="00141114"/>
    <w:rsid w:val="00141B54"/>
    <w:rsid w:val="00142969"/>
    <w:rsid w:val="00142FAC"/>
    <w:rsid w:val="001431A8"/>
    <w:rsid w:val="001438D1"/>
    <w:rsid w:val="00143DC6"/>
    <w:rsid w:val="001446C2"/>
    <w:rsid w:val="00144A99"/>
    <w:rsid w:val="001457E7"/>
    <w:rsid w:val="00145A3A"/>
    <w:rsid w:val="00145D9D"/>
    <w:rsid w:val="00146388"/>
    <w:rsid w:val="001473F0"/>
    <w:rsid w:val="00150377"/>
    <w:rsid w:val="0015271F"/>
    <w:rsid w:val="001529E5"/>
    <w:rsid w:val="00153023"/>
    <w:rsid w:val="00153C7E"/>
    <w:rsid w:val="00154077"/>
    <w:rsid w:val="00154107"/>
    <w:rsid w:val="00154C0B"/>
    <w:rsid w:val="0015510E"/>
    <w:rsid w:val="0015681A"/>
    <w:rsid w:val="00156B25"/>
    <w:rsid w:val="00156E1A"/>
    <w:rsid w:val="00157894"/>
    <w:rsid w:val="00157B55"/>
    <w:rsid w:val="00160DA5"/>
    <w:rsid w:val="0016188F"/>
    <w:rsid w:val="001618E7"/>
    <w:rsid w:val="001625B9"/>
    <w:rsid w:val="001642FA"/>
    <w:rsid w:val="001647C0"/>
    <w:rsid w:val="001649EB"/>
    <w:rsid w:val="00164BAF"/>
    <w:rsid w:val="00164EBF"/>
    <w:rsid w:val="00164FA8"/>
    <w:rsid w:val="00165065"/>
    <w:rsid w:val="00165434"/>
    <w:rsid w:val="00165553"/>
    <w:rsid w:val="0016580B"/>
    <w:rsid w:val="00165F49"/>
    <w:rsid w:val="00165FB1"/>
    <w:rsid w:val="00166A30"/>
    <w:rsid w:val="00166B88"/>
    <w:rsid w:val="0016770A"/>
    <w:rsid w:val="00170804"/>
    <w:rsid w:val="001708E9"/>
    <w:rsid w:val="001718E4"/>
    <w:rsid w:val="00171EB8"/>
    <w:rsid w:val="001730C1"/>
    <w:rsid w:val="0017340B"/>
    <w:rsid w:val="00173FB1"/>
    <w:rsid w:val="001746B0"/>
    <w:rsid w:val="00175475"/>
    <w:rsid w:val="001754E3"/>
    <w:rsid w:val="001757AA"/>
    <w:rsid w:val="00175FB0"/>
    <w:rsid w:val="00176DFD"/>
    <w:rsid w:val="00181CB4"/>
    <w:rsid w:val="00182882"/>
    <w:rsid w:val="00183BEE"/>
    <w:rsid w:val="00184A8C"/>
    <w:rsid w:val="00184D15"/>
    <w:rsid w:val="001852C9"/>
    <w:rsid w:val="001864F6"/>
    <w:rsid w:val="00190087"/>
    <w:rsid w:val="001913C4"/>
    <w:rsid w:val="00192BF6"/>
    <w:rsid w:val="0019348F"/>
    <w:rsid w:val="00193A07"/>
    <w:rsid w:val="0019410E"/>
    <w:rsid w:val="00194C95"/>
    <w:rsid w:val="00195C34"/>
    <w:rsid w:val="00196129"/>
    <w:rsid w:val="00196545"/>
    <w:rsid w:val="0019694C"/>
    <w:rsid w:val="00196EF5"/>
    <w:rsid w:val="001970E1"/>
    <w:rsid w:val="001A0A4B"/>
    <w:rsid w:val="001A1A53"/>
    <w:rsid w:val="001A1C77"/>
    <w:rsid w:val="001A234A"/>
    <w:rsid w:val="001A3308"/>
    <w:rsid w:val="001A4CF3"/>
    <w:rsid w:val="001A7D80"/>
    <w:rsid w:val="001B06E8"/>
    <w:rsid w:val="001B0E70"/>
    <w:rsid w:val="001B4D06"/>
    <w:rsid w:val="001B64A3"/>
    <w:rsid w:val="001B7112"/>
    <w:rsid w:val="001B71D0"/>
    <w:rsid w:val="001B71EE"/>
    <w:rsid w:val="001C04A8"/>
    <w:rsid w:val="001C2C03"/>
    <w:rsid w:val="001C42F7"/>
    <w:rsid w:val="001C49E5"/>
    <w:rsid w:val="001C680C"/>
    <w:rsid w:val="001C7FEA"/>
    <w:rsid w:val="001D00CA"/>
    <w:rsid w:val="001D0499"/>
    <w:rsid w:val="001D0787"/>
    <w:rsid w:val="001D0BBE"/>
    <w:rsid w:val="001D0ED4"/>
    <w:rsid w:val="001D212F"/>
    <w:rsid w:val="001D2833"/>
    <w:rsid w:val="001D29D7"/>
    <w:rsid w:val="001D2DE7"/>
    <w:rsid w:val="001D2F69"/>
    <w:rsid w:val="001D411C"/>
    <w:rsid w:val="001E11DC"/>
    <w:rsid w:val="001E1B6A"/>
    <w:rsid w:val="001E2484"/>
    <w:rsid w:val="001E3B89"/>
    <w:rsid w:val="001E3CC4"/>
    <w:rsid w:val="001E4882"/>
    <w:rsid w:val="001E519F"/>
    <w:rsid w:val="001E73AB"/>
    <w:rsid w:val="001F092D"/>
    <w:rsid w:val="001F143A"/>
    <w:rsid w:val="001F1605"/>
    <w:rsid w:val="001F205B"/>
    <w:rsid w:val="001F2508"/>
    <w:rsid w:val="001F3D47"/>
    <w:rsid w:val="001F3D74"/>
    <w:rsid w:val="001F4816"/>
    <w:rsid w:val="001F4E56"/>
    <w:rsid w:val="001F69B4"/>
    <w:rsid w:val="001F77C7"/>
    <w:rsid w:val="00200183"/>
    <w:rsid w:val="00200333"/>
    <w:rsid w:val="0020107D"/>
    <w:rsid w:val="002016D2"/>
    <w:rsid w:val="00201C42"/>
    <w:rsid w:val="00202AA4"/>
    <w:rsid w:val="002031F7"/>
    <w:rsid w:val="002039E9"/>
    <w:rsid w:val="002040E6"/>
    <w:rsid w:val="0020527B"/>
    <w:rsid w:val="002057A7"/>
    <w:rsid w:val="00205E3E"/>
    <w:rsid w:val="00205F2C"/>
    <w:rsid w:val="00207A9F"/>
    <w:rsid w:val="00210869"/>
    <w:rsid w:val="00210B15"/>
    <w:rsid w:val="00211FCC"/>
    <w:rsid w:val="0021242C"/>
    <w:rsid w:val="002124D4"/>
    <w:rsid w:val="002142EA"/>
    <w:rsid w:val="002148F0"/>
    <w:rsid w:val="00215BA1"/>
    <w:rsid w:val="002166FD"/>
    <w:rsid w:val="00217268"/>
    <w:rsid w:val="002200C4"/>
    <w:rsid w:val="002204BB"/>
    <w:rsid w:val="00221B79"/>
    <w:rsid w:val="00221C6B"/>
    <w:rsid w:val="00223D70"/>
    <w:rsid w:val="002241B4"/>
    <w:rsid w:val="00224E12"/>
    <w:rsid w:val="00225124"/>
    <w:rsid w:val="002253A1"/>
    <w:rsid w:val="00225CF8"/>
    <w:rsid w:val="00225F57"/>
    <w:rsid w:val="0022794E"/>
    <w:rsid w:val="00227A64"/>
    <w:rsid w:val="002309FE"/>
    <w:rsid w:val="00230D16"/>
    <w:rsid w:val="002322C0"/>
    <w:rsid w:val="002330B8"/>
    <w:rsid w:val="00233D64"/>
    <w:rsid w:val="0023482A"/>
    <w:rsid w:val="00234B93"/>
    <w:rsid w:val="002359CB"/>
    <w:rsid w:val="00236A32"/>
    <w:rsid w:val="00243540"/>
    <w:rsid w:val="002435B5"/>
    <w:rsid w:val="0024395E"/>
    <w:rsid w:val="0024497B"/>
    <w:rsid w:val="002449BA"/>
    <w:rsid w:val="0024515B"/>
    <w:rsid w:val="00246021"/>
    <w:rsid w:val="00246537"/>
    <w:rsid w:val="0024666E"/>
    <w:rsid w:val="0024684A"/>
    <w:rsid w:val="0024725F"/>
    <w:rsid w:val="0024726A"/>
    <w:rsid w:val="00247F52"/>
    <w:rsid w:val="00250B25"/>
    <w:rsid w:val="00250BBE"/>
    <w:rsid w:val="002515C2"/>
    <w:rsid w:val="0025194F"/>
    <w:rsid w:val="00252174"/>
    <w:rsid w:val="00254102"/>
    <w:rsid w:val="002559E2"/>
    <w:rsid w:val="00256CDE"/>
    <w:rsid w:val="00256EC2"/>
    <w:rsid w:val="00260C8F"/>
    <w:rsid w:val="0026148A"/>
    <w:rsid w:val="00262696"/>
    <w:rsid w:val="00262A58"/>
    <w:rsid w:val="00263454"/>
    <w:rsid w:val="00263D25"/>
    <w:rsid w:val="002643C3"/>
    <w:rsid w:val="00264A0C"/>
    <w:rsid w:val="00266E11"/>
    <w:rsid w:val="00266EEB"/>
    <w:rsid w:val="00267EF4"/>
    <w:rsid w:val="00270CB8"/>
    <w:rsid w:val="00272B08"/>
    <w:rsid w:val="00274650"/>
    <w:rsid w:val="0027534E"/>
    <w:rsid w:val="0028000E"/>
    <w:rsid w:val="00280FE5"/>
    <w:rsid w:val="00281BB8"/>
    <w:rsid w:val="00281BEC"/>
    <w:rsid w:val="00281E85"/>
    <w:rsid w:val="00281E9E"/>
    <w:rsid w:val="00282405"/>
    <w:rsid w:val="002837FE"/>
    <w:rsid w:val="002842F7"/>
    <w:rsid w:val="002846B7"/>
    <w:rsid w:val="00285170"/>
    <w:rsid w:val="00285361"/>
    <w:rsid w:val="00286B16"/>
    <w:rsid w:val="00287769"/>
    <w:rsid w:val="00287BA2"/>
    <w:rsid w:val="00290181"/>
    <w:rsid w:val="00292D60"/>
    <w:rsid w:val="00293B30"/>
    <w:rsid w:val="00294D34"/>
    <w:rsid w:val="00294E3B"/>
    <w:rsid w:val="00296193"/>
    <w:rsid w:val="00296C66"/>
    <w:rsid w:val="00296EBE"/>
    <w:rsid w:val="002974E3"/>
    <w:rsid w:val="002A084B"/>
    <w:rsid w:val="002A1260"/>
    <w:rsid w:val="002A1589"/>
    <w:rsid w:val="002A1608"/>
    <w:rsid w:val="002A2549"/>
    <w:rsid w:val="002A25DC"/>
    <w:rsid w:val="002A2F66"/>
    <w:rsid w:val="002A3AAB"/>
    <w:rsid w:val="002A3C56"/>
    <w:rsid w:val="002A4CEA"/>
    <w:rsid w:val="002A4F9F"/>
    <w:rsid w:val="002A5977"/>
    <w:rsid w:val="002A5A13"/>
    <w:rsid w:val="002A5F37"/>
    <w:rsid w:val="002A621E"/>
    <w:rsid w:val="002A757F"/>
    <w:rsid w:val="002A7F44"/>
    <w:rsid w:val="002B0C40"/>
    <w:rsid w:val="002B0EC9"/>
    <w:rsid w:val="002B1966"/>
    <w:rsid w:val="002B1F89"/>
    <w:rsid w:val="002B2B10"/>
    <w:rsid w:val="002B4508"/>
    <w:rsid w:val="002B4FC0"/>
    <w:rsid w:val="002B51BD"/>
    <w:rsid w:val="002B5779"/>
    <w:rsid w:val="002B5CA6"/>
    <w:rsid w:val="002B7332"/>
    <w:rsid w:val="002B7F51"/>
    <w:rsid w:val="002C00FF"/>
    <w:rsid w:val="002C09E7"/>
    <w:rsid w:val="002C1E06"/>
    <w:rsid w:val="002C3F07"/>
    <w:rsid w:val="002C5278"/>
    <w:rsid w:val="002C5770"/>
    <w:rsid w:val="002C5E35"/>
    <w:rsid w:val="002C7EBB"/>
    <w:rsid w:val="002D06C1"/>
    <w:rsid w:val="002D14F1"/>
    <w:rsid w:val="002D2136"/>
    <w:rsid w:val="002D2718"/>
    <w:rsid w:val="002D3076"/>
    <w:rsid w:val="002D3315"/>
    <w:rsid w:val="002D42B5"/>
    <w:rsid w:val="002D4F1A"/>
    <w:rsid w:val="002D5DF1"/>
    <w:rsid w:val="002D5E52"/>
    <w:rsid w:val="002D66F1"/>
    <w:rsid w:val="002D6EB9"/>
    <w:rsid w:val="002D6EC6"/>
    <w:rsid w:val="002D70CF"/>
    <w:rsid w:val="002D79AC"/>
    <w:rsid w:val="002E039D"/>
    <w:rsid w:val="002E2A8C"/>
    <w:rsid w:val="002E2F53"/>
    <w:rsid w:val="002E4D5A"/>
    <w:rsid w:val="002E5F0C"/>
    <w:rsid w:val="002E6078"/>
    <w:rsid w:val="002E60EC"/>
    <w:rsid w:val="002E6326"/>
    <w:rsid w:val="002E72C4"/>
    <w:rsid w:val="002E7A7D"/>
    <w:rsid w:val="002E7F10"/>
    <w:rsid w:val="002F30E0"/>
    <w:rsid w:val="002F35E4"/>
    <w:rsid w:val="002F3730"/>
    <w:rsid w:val="002F38E1"/>
    <w:rsid w:val="002F3FF0"/>
    <w:rsid w:val="002F4802"/>
    <w:rsid w:val="002F4D82"/>
    <w:rsid w:val="002F77BD"/>
    <w:rsid w:val="002F7AF6"/>
    <w:rsid w:val="00300533"/>
    <w:rsid w:val="00300E63"/>
    <w:rsid w:val="003017E6"/>
    <w:rsid w:val="00302F5F"/>
    <w:rsid w:val="00303296"/>
    <w:rsid w:val="00303C9D"/>
    <w:rsid w:val="0030412A"/>
    <w:rsid w:val="0030441D"/>
    <w:rsid w:val="00305A71"/>
    <w:rsid w:val="00306063"/>
    <w:rsid w:val="00312285"/>
    <w:rsid w:val="0031235B"/>
    <w:rsid w:val="00312509"/>
    <w:rsid w:val="00312704"/>
    <w:rsid w:val="00313192"/>
    <w:rsid w:val="003132F8"/>
    <w:rsid w:val="00313B85"/>
    <w:rsid w:val="00314A89"/>
    <w:rsid w:val="003150FA"/>
    <w:rsid w:val="00315545"/>
    <w:rsid w:val="00317988"/>
    <w:rsid w:val="00320969"/>
    <w:rsid w:val="003221B4"/>
    <w:rsid w:val="0032227E"/>
    <w:rsid w:val="0032258D"/>
    <w:rsid w:val="00322E62"/>
    <w:rsid w:val="00324D13"/>
    <w:rsid w:val="00324EDD"/>
    <w:rsid w:val="00325673"/>
    <w:rsid w:val="00326723"/>
    <w:rsid w:val="00327190"/>
    <w:rsid w:val="00331E7A"/>
    <w:rsid w:val="003331E4"/>
    <w:rsid w:val="00336C64"/>
    <w:rsid w:val="00337162"/>
    <w:rsid w:val="0034194F"/>
    <w:rsid w:val="00344605"/>
    <w:rsid w:val="00347061"/>
    <w:rsid w:val="003474AA"/>
    <w:rsid w:val="00350D1D"/>
    <w:rsid w:val="003513CB"/>
    <w:rsid w:val="00351CF4"/>
    <w:rsid w:val="00352A50"/>
    <w:rsid w:val="00352C83"/>
    <w:rsid w:val="00352F28"/>
    <w:rsid w:val="00352FBA"/>
    <w:rsid w:val="00354048"/>
    <w:rsid w:val="0035792A"/>
    <w:rsid w:val="00361334"/>
    <w:rsid w:val="003615D2"/>
    <w:rsid w:val="00361CDE"/>
    <w:rsid w:val="00362D1A"/>
    <w:rsid w:val="00362D66"/>
    <w:rsid w:val="00362DBC"/>
    <w:rsid w:val="00363296"/>
    <w:rsid w:val="003636FD"/>
    <w:rsid w:val="00363C4B"/>
    <w:rsid w:val="0036429C"/>
    <w:rsid w:val="003643D4"/>
    <w:rsid w:val="0036471E"/>
    <w:rsid w:val="00364A53"/>
    <w:rsid w:val="00364D0A"/>
    <w:rsid w:val="003654CB"/>
    <w:rsid w:val="00365579"/>
    <w:rsid w:val="003659AE"/>
    <w:rsid w:val="00365AA9"/>
    <w:rsid w:val="00365D50"/>
    <w:rsid w:val="00365F86"/>
    <w:rsid w:val="00365F87"/>
    <w:rsid w:val="00366E89"/>
    <w:rsid w:val="00367215"/>
    <w:rsid w:val="003677F7"/>
    <w:rsid w:val="00367A8B"/>
    <w:rsid w:val="00367ADD"/>
    <w:rsid w:val="003705F4"/>
    <w:rsid w:val="00370D58"/>
    <w:rsid w:val="003712C4"/>
    <w:rsid w:val="00371316"/>
    <w:rsid w:val="00371EB7"/>
    <w:rsid w:val="00372AA1"/>
    <w:rsid w:val="00372EF0"/>
    <w:rsid w:val="003732A5"/>
    <w:rsid w:val="00373DC3"/>
    <w:rsid w:val="00374AB4"/>
    <w:rsid w:val="00374FA0"/>
    <w:rsid w:val="00376713"/>
    <w:rsid w:val="00377B26"/>
    <w:rsid w:val="003805F4"/>
    <w:rsid w:val="00381815"/>
    <w:rsid w:val="003819AF"/>
    <w:rsid w:val="003820E9"/>
    <w:rsid w:val="00382DE7"/>
    <w:rsid w:val="00384FFC"/>
    <w:rsid w:val="003864B9"/>
    <w:rsid w:val="003872FC"/>
    <w:rsid w:val="00387ADC"/>
    <w:rsid w:val="00390020"/>
    <w:rsid w:val="003903D6"/>
    <w:rsid w:val="00390EE6"/>
    <w:rsid w:val="0039118F"/>
    <w:rsid w:val="00392AD7"/>
    <w:rsid w:val="003938D9"/>
    <w:rsid w:val="00394274"/>
    <w:rsid w:val="00394376"/>
    <w:rsid w:val="003943FF"/>
    <w:rsid w:val="00395EAA"/>
    <w:rsid w:val="003974EB"/>
    <w:rsid w:val="00397C94"/>
    <w:rsid w:val="00397CC5"/>
    <w:rsid w:val="003A00CB"/>
    <w:rsid w:val="003A1582"/>
    <w:rsid w:val="003A2A50"/>
    <w:rsid w:val="003A376C"/>
    <w:rsid w:val="003A4077"/>
    <w:rsid w:val="003A417D"/>
    <w:rsid w:val="003A515E"/>
    <w:rsid w:val="003A5E1A"/>
    <w:rsid w:val="003A7695"/>
    <w:rsid w:val="003B09AD"/>
    <w:rsid w:val="003B1E2D"/>
    <w:rsid w:val="003B1F18"/>
    <w:rsid w:val="003B2A20"/>
    <w:rsid w:val="003B5BF0"/>
    <w:rsid w:val="003B60BF"/>
    <w:rsid w:val="003B6BE3"/>
    <w:rsid w:val="003B7487"/>
    <w:rsid w:val="003C010C"/>
    <w:rsid w:val="003C0A6C"/>
    <w:rsid w:val="003C14F8"/>
    <w:rsid w:val="003C2E63"/>
    <w:rsid w:val="003C4468"/>
    <w:rsid w:val="003C461A"/>
    <w:rsid w:val="003C5416"/>
    <w:rsid w:val="003C5578"/>
    <w:rsid w:val="003C5A43"/>
    <w:rsid w:val="003D01B5"/>
    <w:rsid w:val="003D0519"/>
    <w:rsid w:val="003D0912"/>
    <w:rsid w:val="003D0FF6"/>
    <w:rsid w:val="003D262C"/>
    <w:rsid w:val="003D278D"/>
    <w:rsid w:val="003D38AF"/>
    <w:rsid w:val="003D3D5E"/>
    <w:rsid w:val="003D5FCF"/>
    <w:rsid w:val="003D6D61"/>
    <w:rsid w:val="003D7D30"/>
    <w:rsid w:val="003E091D"/>
    <w:rsid w:val="003E1667"/>
    <w:rsid w:val="003E1C53"/>
    <w:rsid w:val="003E2A69"/>
    <w:rsid w:val="003E2D49"/>
    <w:rsid w:val="003E2FD4"/>
    <w:rsid w:val="003E31AF"/>
    <w:rsid w:val="003E3E46"/>
    <w:rsid w:val="003E49F6"/>
    <w:rsid w:val="003E4DE0"/>
    <w:rsid w:val="003E543C"/>
    <w:rsid w:val="003E660F"/>
    <w:rsid w:val="003E6FC7"/>
    <w:rsid w:val="003F01D3"/>
    <w:rsid w:val="003F0841"/>
    <w:rsid w:val="003F10D8"/>
    <w:rsid w:val="003F23D3"/>
    <w:rsid w:val="003F27F8"/>
    <w:rsid w:val="003F3F08"/>
    <w:rsid w:val="003F49F1"/>
    <w:rsid w:val="003F509D"/>
    <w:rsid w:val="003F5CB7"/>
    <w:rsid w:val="003F5F8B"/>
    <w:rsid w:val="003F6272"/>
    <w:rsid w:val="003F7030"/>
    <w:rsid w:val="003F76FB"/>
    <w:rsid w:val="003F7FF7"/>
    <w:rsid w:val="00400E72"/>
    <w:rsid w:val="00401400"/>
    <w:rsid w:val="00402649"/>
    <w:rsid w:val="0040312A"/>
    <w:rsid w:val="00403FDE"/>
    <w:rsid w:val="00404869"/>
    <w:rsid w:val="00405884"/>
    <w:rsid w:val="00406B8F"/>
    <w:rsid w:val="00407D39"/>
    <w:rsid w:val="00410B1D"/>
    <w:rsid w:val="00410B77"/>
    <w:rsid w:val="00411C80"/>
    <w:rsid w:val="00412227"/>
    <w:rsid w:val="00413AC8"/>
    <w:rsid w:val="00413B8F"/>
    <w:rsid w:val="0041477A"/>
    <w:rsid w:val="00414DA9"/>
    <w:rsid w:val="004167A3"/>
    <w:rsid w:val="00421588"/>
    <w:rsid w:val="00421621"/>
    <w:rsid w:val="00422AB9"/>
    <w:rsid w:val="00423E27"/>
    <w:rsid w:val="00430448"/>
    <w:rsid w:val="004305E5"/>
    <w:rsid w:val="00431AC9"/>
    <w:rsid w:val="004322AE"/>
    <w:rsid w:val="00432DAA"/>
    <w:rsid w:val="0043359C"/>
    <w:rsid w:val="00434305"/>
    <w:rsid w:val="00435DF7"/>
    <w:rsid w:val="00436A85"/>
    <w:rsid w:val="0044083F"/>
    <w:rsid w:val="00441AE7"/>
    <w:rsid w:val="00443958"/>
    <w:rsid w:val="00443DC7"/>
    <w:rsid w:val="00443EC6"/>
    <w:rsid w:val="00445574"/>
    <w:rsid w:val="004467FB"/>
    <w:rsid w:val="00447854"/>
    <w:rsid w:val="0045007F"/>
    <w:rsid w:val="0045240E"/>
    <w:rsid w:val="00452D6B"/>
    <w:rsid w:val="004534E4"/>
    <w:rsid w:val="00453904"/>
    <w:rsid w:val="00453BD3"/>
    <w:rsid w:val="00454484"/>
    <w:rsid w:val="0045517B"/>
    <w:rsid w:val="00455ED7"/>
    <w:rsid w:val="00456DE6"/>
    <w:rsid w:val="00457347"/>
    <w:rsid w:val="0046104A"/>
    <w:rsid w:val="00462503"/>
    <w:rsid w:val="004629A1"/>
    <w:rsid w:val="00462B02"/>
    <w:rsid w:val="00463B77"/>
    <w:rsid w:val="00463C7B"/>
    <w:rsid w:val="004644A6"/>
    <w:rsid w:val="00464A55"/>
    <w:rsid w:val="004659BD"/>
    <w:rsid w:val="00470775"/>
    <w:rsid w:val="00470C5C"/>
    <w:rsid w:val="00471C7D"/>
    <w:rsid w:val="00472E5D"/>
    <w:rsid w:val="0047323F"/>
    <w:rsid w:val="004746B1"/>
    <w:rsid w:val="0047583F"/>
    <w:rsid w:val="00475DE8"/>
    <w:rsid w:val="0047699B"/>
    <w:rsid w:val="00481C44"/>
    <w:rsid w:val="00484936"/>
    <w:rsid w:val="004855B1"/>
    <w:rsid w:val="00485C89"/>
    <w:rsid w:val="00485FCB"/>
    <w:rsid w:val="00486BE3"/>
    <w:rsid w:val="0048724A"/>
    <w:rsid w:val="004905E4"/>
    <w:rsid w:val="00490A89"/>
    <w:rsid w:val="00490AB4"/>
    <w:rsid w:val="00490C55"/>
    <w:rsid w:val="00491736"/>
    <w:rsid w:val="0049190D"/>
    <w:rsid w:val="00492F02"/>
    <w:rsid w:val="004939AE"/>
    <w:rsid w:val="00493F5E"/>
    <w:rsid w:val="0049402B"/>
    <w:rsid w:val="00494452"/>
    <w:rsid w:val="00495D42"/>
    <w:rsid w:val="004A0E90"/>
    <w:rsid w:val="004A12DF"/>
    <w:rsid w:val="004A1B31"/>
    <w:rsid w:val="004A1BA8"/>
    <w:rsid w:val="004A2D2E"/>
    <w:rsid w:val="004A32B5"/>
    <w:rsid w:val="004A4B57"/>
    <w:rsid w:val="004A56CC"/>
    <w:rsid w:val="004A63FA"/>
    <w:rsid w:val="004B0272"/>
    <w:rsid w:val="004B0A02"/>
    <w:rsid w:val="004B0DAA"/>
    <w:rsid w:val="004B16A6"/>
    <w:rsid w:val="004B17D0"/>
    <w:rsid w:val="004B1FB8"/>
    <w:rsid w:val="004B2701"/>
    <w:rsid w:val="004B2E1B"/>
    <w:rsid w:val="004B3AA8"/>
    <w:rsid w:val="004B3E93"/>
    <w:rsid w:val="004B573B"/>
    <w:rsid w:val="004B57F9"/>
    <w:rsid w:val="004B5E9C"/>
    <w:rsid w:val="004B5ED0"/>
    <w:rsid w:val="004B6B5B"/>
    <w:rsid w:val="004B7445"/>
    <w:rsid w:val="004C16A8"/>
    <w:rsid w:val="004C1FBC"/>
    <w:rsid w:val="004C3F1D"/>
    <w:rsid w:val="004C3FF6"/>
    <w:rsid w:val="004C458D"/>
    <w:rsid w:val="004C6BA9"/>
    <w:rsid w:val="004C7556"/>
    <w:rsid w:val="004C7E8B"/>
    <w:rsid w:val="004C7E9D"/>
    <w:rsid w:val="004C7F67"/>
    <w:rsid w:val="004D076D"/>
    <w:rsid w:val="004D08AF"/>
    <w:rsid w:val="004D0EF1"/>
    <w:rsid w:val="004D2253"/>
    <w:rsid w:val="004D2568"/>
    <w:rsid w:val="004D3B68"/>
    <w:rsid w:val="004D41C7"/>
    <w:rsid w:val="004D4406"/>
    <w:rsid w:val="004D7A4C"/>
    <w:rsid w:val="004D7C42"/>
    <w:rsid w:val="004E0465"/>
    <w:rsid w:val="004E07EB"/>
    <w:rsid w:val="004E127B"/>
    <w:rsid w:val="004E1C0A"/>
    <w:rsid w:val="004E1E82"/>
    <w:rsid w:val="004E2AD9"/>
    <w:rsid w:val="004E30C5"/>
    <w:rsid w:val="004E3506"/>
    <w:rsid w:val="004E3AF9"/>
    <w:rsid w:val="004E3BA0"/>
    <w:rsid w:val="004E4AA5"/>
    <w:rsid w:val="004E4AEE"/>
    <w:rsid w:val="004E59E3"/>
    <w:rsid w:val="004E5BA5"/>
    <w:rsid w:val="004E67C0"/>
    <w:rsid w:val="004E6870"/>
    <w:rsid w:val="004E69FB"/>
    <w:rsid w:val="004E6AC5"/>
    <w:rsid w:val="004F0323"/>
    <w:rsid w:val="004F044E"/>
    <w:rsid w:val="004F0E59"/>
    <w:rsid w:val="004F391A"/>
    <w:rsid w:val="004F3CFB"/>
    <w:rsid w:val="004F6456"/>
    <w:rsid w:val="004F65F8"/>
    <w:rsid w:val="004F696E"/>
    <w:rsid w:val="004F6C71"/>
    <w:rsid w:val="004F705D"/>
    <w:rsid w:val="0050016C"/>
    <w:rsid w:val="00500798"/>
    <w:rsid w:val="00501139"/>
    <w:rsid w:val="0050347C"/>
    <w:rsid w:val="0050363E"/>
    <w:rsid w:val="005039BC"/>
    <w:rsid w:val="00503B21"/>
    <w:rsid w:val="00503E89"/>
    <w:rsid w:val="005040DB"/>
    <w:rsid w:val="005043BB"/>
    <w:rsid w:val="00504A3D"/>
    <w:rsid w:val="00505767"/>
    <w:rsid w:val="005073F0"/>
    <w:rsid w:val="00507CC9"/>
    <w:rsid w:val="005103C9"/>
    <w:rsid w:val="00510A7B"/>
    <w:rsid w:val="00510BC6"/>
    <w:rsid w:val="00512F6E"/>
    <w:rsid w:val="00513038"/>
    <w:rsid w:val="00514174"/>
    <w:rsid w:val="0051538B"/>
    <w:rsid w:val="00516088"/>
    <w:rsid w:val="00516B0B"/>
    <w:rsid w:val="00517C33"/>
    <w:rsid w:val="005220EC"/>
    <w:rsid w:val="0052394D"/>
    <w:rsid w:val="00523F95"/>
    <w:rsid w:val="00524690"/>
    <w:rsid w:val="00524D65"/>
    <w:rsid w:val="00525B16"/>
    <w:rsid w:val="005264FE"/>
    <w:rsid w:val="00530752"/>
    <w:rsid w:val="005314B6"/>
    <w:rsid w:val="00533D04"/>
    <w:rsid w:val="00534804"/>
    <w:rsid w:val="00534BDF"/>
    <w:rsid w:val="005354EA"/>
    <w:rsid w:val="0053585F"/>
    <w:rsid w:val="00535EC4"/>
    <w:rsid w:val="00535ED9"/>
    <w:rsid w:val="0053692B"/>
    <w:rsid w:val="00536D7A"/>
    <w:rsid w:val="00537DF1"/>
    <w:rsid w:val="005400AD"/>
    <w:rsid w:val="00540C2E"/>
    <w:rsid w:val="00541853"/>
    <w:rsid w:val="00542B0E"/>
    <w:rsid w:val="005433AB"/>
    <w:rsid w:val="00543BDA"/>
    <w:rsid w:val="005441CC"/>
    <w:rsid w:val="00545274"/>
    <w:rsid w:val="005453B7"/>
    <w:rsid w:val="005458A1"/>
    <w:rsid w:val="005471C1"/>
    <w:rsid w:val="005479DA"/>
    <w:rsid w:val="00547BCC"/>
    <w:rsid w:val="00547CC6"/>
    <w:rsid w:val="00547CCB"/>
    <w:rsid w:val="0055013B"/>
    <w:rsid w:val="00550E9F"/>
    <w:rsid w:val="00551F6F"/>
    <w:rsid w:val="00555044"/>
    <w:rsid w:val="00561475"/>
    <w:rsid w:val="0056278E"/>
    <w:rsid w:val="005642F2"/>
    <w:rsid w:val="0056487B"/>
    <w:rsid w:val="00564FB9"/>
    <w:rsid w:val="005654D5"/>
    <w:rsid w:val="00565F95"/>
    <w:rsid w:val="00567012"/>
    <w:rsid w:val="0057067E"/>
    <w:rsid w:val="00570ED6"/>
    <w:rsid w:val="00572514"/>
    <w:rsid w:val="00572527"/>
    <w:rsid w:val="00573D9E"/>
    <w:rsid w:val="00573ED5"/>
    <w:rsid w:val="0057685C"/>
    <w:rsid w:val="005801E3"/>
    <w:rsid w:val="00581802"/>
    <w:rsid w:val="00582E92"/>
    <w:rsid w:val="00582FA4"/>
    <w:rsid w:val="005836A8"/>
    <w:rsid w:val="0058409C"/>
    <w:rsid w:val="00584262"/>
    <w:rsid w:val="00585E61"/>
    <w:rsid w:val="005861EE"/>
    <w:rsid w:val="00586630"/>
    <w:rsid w:val="00586F3A"/>
    <w:rsid w:val="0058714D"/>
    <w:rsid w:val="005874A2"/>
    <w:rsid w:val="00587ADD"/>
    <w:rsid w:val="0059106D"/>
    <w:rsid w:val="00592395"/>
    <w:rsid w:val="00592A9D"/>
    <w:rsid w:val="00593998"/>
    <w:rsid w:val="00596160"/>
    <w:rsid w:val="00596564"/>
    <w:rsid w:val="005966E2"/>
    <w:rsid w:val="00597007"/>
    <w:rsid w:val="005A0966"/>
    <w:rsid w:val="005A11B7"/>
    <w:rsid w:val="005A1E78"/>
    <w:rsid w:val="005A260B"/>
    <w:rsid w:val="005A4A1B"/>
    <w:rsid w:val="005A4B43"/>
    <w:rsid w:val="005A5956"/>
    <w:rsid w:val="005A5E0A"/>
    <w:rsid w:val="005A6BD7"/>
    <w:rsid w:val="005A7830"/>
    <w:rsid w:val="005A7FCE"/>
    <w:rsid w:val="005B086F"/>
    <w:rsid w:val="005B0F3F"/>
    <w:rsid w:val="005B11C7"/>
    <w:rsid w:val="005B41A5"/>
    <w:rsid w:val="005B4903"/>
    <w:rsid w:val="005B51CE"/>
    <w:rsid w:val="005B5885"/>
    <w:rsid w:val="005B5CD7"/>
    <w:rsid w:val="005B6CF6"/>
    <w:rsid w:val="005B7422"/>
    <w:rsid w:val="005C29B8"/>
    <w:rsid w:val="005C4EB3"/>
    <w:rsid w:val="005C5F21"/>
    <w:rsid w:val="005C646D"/>
    <w:rsid w:val="005C648B"/>
    <w:rsid w:val="005C7156"/>
    <w:rsid w:val="005C7F6F"/>
    <w:rsid w:val="005D030B"/>
    <w:rsid w:val="005D0C75"/>
    <w:rsid w:val="005D1B41"/>
    <w:rsid w:val="005D21B1"/>
    <w:rsid w:val="005D285C"/>
    <w:rsid w:val="005D2A8B"/>
    <w:rsid w:val="005D2F43"/>
    <w:rsid w:val="005D3601"/>
    <w:rsid w:val="005D36F7"/>
    <w:rsid w:val="005D4171"/>
    <w:rsid w:val="005D4C2D"/>
    <w:rsid w:val="005D4F3A"/>
    <w:rsid w:val="005D5A0D"/>
    <w:rsid w:val="005D6243"/>
    <w:rsid w:val="005D69F7"/>
    <w:rsid w:val="005D6A95"/>
    <w:rsid w:val="005D6B2C"/>
    <w:rsid w:val="005D6D9C"/>
    <w:rsid w:val="005E2335"/>
    <w:rsid w:val="005E279B"/>
    <w:rsid w:val="005E34CA"/>
    <w:rsid w:val="005E3C18"/>
    <w:rsid w:val="005E3CCC"/>
    <w:rsid w:val="005E6812"/>
    <w:rsid w:val="005E7881"/>
    <w:rsid w:val="005E78E0"/>
    <w:rsid w:val="005F08E9"/>
    <w:rsid w:val="005F0D9C"/>
    <w:rsid w:val="005F284E"/>
    <w:rsid w:val="005F6EDD"/>
    <w:rsid w:val="00600453"/>
    <w:rsid w:val="006015CE"/>
    <w:rsid w:val="00602E94"/>
    <w:rsid w:val="00603FF5"/>
    <w:rsid w:val="00604784"/>
    <w:rsid w:val="00606419"/>
    <w:rsid w:val="00607BD9"/>
    <w:rsid w:val="00607D29"/>
    <w:rsid w:val="00612952"/>
    <w:rsid w:val="00614002"/>
    <w:rsid w:val="00614CC1"/>
    <w:rsid w:val="00615A9D"/>
    <w:rsid w:val="00617387"/>
    <w:rsid w:val="006205D6"/>
    <w:rsid w:val="006221B0"/>
    <w:rsid w:val="006241F9"/>
    <w:rsid w:val="00625166"/>
    <w:rsid w:val="006252D8"/>
    <w:rsid w:val="006259BC"/>
    <w:rsid w:val="0062636B"/>
    <w:rsid w:val="00631234"/>
    <w:rsid w:val="00631A8D"/>
    <w:rsid w:val="00632182"/>
    <w:rsid w:val="00632AE0"/>
    <w:rsid w:val="00633C17"/>
    <w:rsid w:val="00634D9E"/>
    <w:rsid w:val="0063590F"/>
    <w:rsid w:val="006362DA"/>
    <w:rsid w:val="00636E3E"/>
    <w:rsid w:val="00637862"/>
    <w:rsid w:val="006379F7"/>
    <w:rsid w:val="00637E4D"/>
    <w:rsid w:val="00640620"/>
    <w:rsid w:val="00641A1F"/>
    <w:rsid w:val="00642A41"/>
    <w:rsid w:val="00645558"/>
    <w:rsid w:val="00645904"/>
    <w:rsid w:val="00647191"/>
    <w:rsid w:val="00651004"/>
    <w:rsid w:val="00651ACB"/>
    <w:rsid w:val="00651C47"/>
    <w:rsid w:val="006525C3"/>
    <w:rsid w:val="00652AB2"/>
    <w:rsid w:val="00653FED"/>
    <w:rsid w:val="006543D2"/>
    <w:rsid w:val="00654EC0"/>
    <w:rsid w:val="0065525B"/>
    <w:rsid w:val="00655D4F"/>
    <w:rsid w:val="00656D29"/>
    <w:rsid w:val="00657826"/>
    <w:rsid w:val="00661C54"/>
    <w:rsid w:val="00662CB0"/>
    <w:rsid w:val="00663706"/>
    <w:rsid w:val="00663C92"/>
    <w:rsid w:val="006640E5"/>
    <w:rsid w:val="006646F1"/>
    <w:rsid w:val="00664929"/>
    <w:rsid w:val="00664F62"/>
    <w:rsid w:val="006655E1"/>
    <w:rsid w:val="00667811"/>
    <w:rsid w:val="00667AAD"/>
    <w:rsid w:val="0067123A"/>
    <w:rsid w:val="00672060"/>
    <w:rsid w:val="006727F9"/>
    <w:rsid w:val="00672BFD"/>
    <w:rsid w:val="00676D2B"/>
    <w:rsid w:val="006770F4"/>
    <w:rsid w:val="0067797C"/>
    <w:rsid w:val="00677A84"/>
    <w:rsid w:val="00677D7A"/>
    <w:rsid w:val="0068026D"/>
    <w:rsid w:val="006805DE"/>
    <w:rsid w:val="00680A27"/>
    <w:rsid w:val="00681002"/>
    <w:rsid w:val="006816A4"/>
    <w:rsid w:val="006819B8"/>
    <w:rsid w:val="006821C8"/>
    <w:rsid w:val="00683E8C"/>
    <w:rsid w:val="006840A6"/>
    <w:rsid w:val="006850CD"/>
    <w:rsid w:val="006856D5"/>
    <w:rsid w:val="00685AAB"/>
    <w:rsid w:val="00687E14"/>
    <w:rsid w:val="0069071F"/>
    <w:rsid w:val="00692537"/>
    <w:rsid w:val="006A07AA"/>
    <w:rsid w:val="006A0CBF"/>
    <w:rsid w:val="006A25E5"/>
    <w:rsid w:val="006A2B46"/>
    <w:rsid w:val="006A336D"/>
    <w:rsid w:val="006A36B1"/>
    <w:rsid w:val="006A37B9"/>
    <w:rsid w:val="006A633B"/>
    <w:rsid w:val="006B002D"/>
    <w:rsid w:val="006B0D19"/>
    <w:rsid w:val="006B1326"/>
    <w:rsid w:val="006B14D3"/>
    <w:rsid w:val="006B2672"/>
    <w:rsid w:val="006B2842"/>
    <w:rsid w:val="006B3EC2"/>
    <w:rsid w:val="006B4000"/>
    <w:rsid w:val="006B54BF"/>
    <w:rsid w:val="006B5F44"/>
    <w:rsid w:val="006B5F90"/>
    <w:rsid w:val="006B62E4"/>
    <w:rsid w:val="006B6711"/>
    <w:rsid w:val="006B6F64"/>
    <w:rsid w:val="006C1BBA"/>
    <w:rsid w:val="006C2079"/>
    <w:rsid w:val="006C5526"/>
    <w:rsid w:val="006C57F5"/>
    <w:rsid w:val="006C5A62"/>
    <w:rsid w:val="006C5D68"/>
    <w:rsid w:val="006C6105"/>
    <w:rsid w:val="006C62BC"/>
    <w:rsid w:val="006C64DD"/>
    <w:rsid w:val="006C6976"/>
    <w:rsid w:val="006C6DD0"/>
    <w:rsid w:val="006D04EA"/>
    <w:rsid w:val="006D16C4"/>
    <w:rsid w:val="006D1CAB"/>
    <w:rsid w:val="006D326F"/>
    <w:rsid w:val="006D3B26"/>
    <w:rsid w:val="006D3E96"/>
    <w:rsid w:val="006D4515"/>
    <w:rsid w:val="006D4BB1"/>
    <w:rsid w:val="006D6593"/>
    <w:rsid w:val="006E0318"/>
    <w:rsid w:val="006E0B94"/>
    <w:rsid w:val="006E1E24"/>
    <w:rsid w:val="006E3696"/>
    <w:rsid w:val="006E383B"/>
    <w:rsid w:val="006E405E"/>
    <w:rsid w:val="006E4494"/>
    <w:rsid w:val="006E5F66"/>
    <w:rsid w:val="006E7ACA"/>
    <w:rsid w:val="006F03A8"/>
    <w:rsid w:val="006F0469"/>
    <w:rsid w:val="006F063A"/>
    <w:rsid w:val="006F1714"/>
    <w:rsid w:val="006F2ACA"/>
    <w:rsid w:val="006F2ADC"/>
    <w:rsid w:val="006F2BFE"/>
    <w:rsid w:val="006F31E9"/>
    <w:rsid w:val="006F3962"/>
    <w:rsid w:val="006F6265"/>
    <w:rsid w:val="006F6284"/>
    <w:rsid w:val="006F69AC"/>
    <w:rsid w:val="007002C5"/>
    <w:rsid w:val="00701ED8"/>
    <w:rsid w:val="0070389A"/>
    <w:rsid w:val="00704332"/>
    <w:rsid w:val="00704387"/>
    <w:rsid w:val="00706362"/>
    <w:rsid w:val="00707669"/>
    <w:rsid w:val="00710075"/>
    <w:rsid w:val="00711CBA"/>
    <w:rsid w:val="00711FB5"/>
    <w:rsid w:val="00712A01"/>
    <w:rsid w:val="0071363F"/>
    <w:rsid w:val="00714F58"/>
    <w:rsid w:val="00715B4B"/>
    <w:rsid w:val="00715EF1"/>
    <w:rsid w:val="00716092"/>
    <w:rsid w:val="007215BD"/>
    <w:rsid w:val="00722FBF"/>
    <w:rsid w:val="00722FC2"/>
    <w:rsid w:val="00723C9C"/>
    <w:rsid w:val="00724E1B"/>
    <w:rsid w:val="0072577F"/>
    <w:rsid w:val="00725949"/>
    <w:rsid w:val="00726CE3"/>
    <w:rsid w:val="00726E8E"/>
    <w:rsid w:val="00727FA2"/>
    <w:rsid w:val="007322D9"/>
    <w:rsid w:val="00732BC0"/>
    <w:rsid w:val="007330B0"/>
    <w:rsid w:val="007331C5"/>
    <w:rsid w:val="007360E8"/>
    <w:rsid w:val="007367BD"/>
    <w:rsid w:val="0073720F"/>
    <w:rsid w:val="00737796"/>
    <w:rsid w:val="0074165C"/>
    <w:rsid w:val="00741FF1"/>
    <w:rsid w:val="00742C35"/>
    <w:rsid w:val="007432CA"/>
    <w:rsid w:val="007439EB"/>
    <w:rsid w:val="00743CB4"/>
    <w:rsid w:val="00743F0A"/>
    <w:rsid w:val="0074403D"/>
    <w:rsid w:val="007444E8"/>
    <w:rsid w:val="0074548E"/>
    <w:rsid w:val="00745648"/>
    <w:rsid w:val="00745773"/>
    <w:rsid w:val="00746800"/>
    <w:rsid w:val="007501A8"/>
    <w:rsid w:val="00750D61"/>
    <w:rsid w:val="00750EE1"/>
    <w:rsid w:val="00751D99"/>
    <w:rsid w:val="00752550"/>
    <w:rsid w:val="00752B4D"/>
    <w:rsid w:val="00752F38"/>
    <w:rsid w:val="00753090"/>
    <w:rsid w:val="007548F8"/>
    <w:rsid w:val="00755395"/>
    <w:rsid w:val="00755402"/>
    <w:rsid w:val="00756B26"/>
    <w:rsid w:val="00756EDF"/>
    <w:rsid w:val="00757330"/>
    <w:rsid w:val="007600E3"/>
    <w:rsid w:val="007603C2"/>
    <w:rsid w:val="00763E1E"/>
    <w:rsid w:val="007640BA"/>
    <w:rsid w:val="007640CD"/>
    <w:rsid w:val="00764992"/>
    <w:rsid w:val="00764FBD"/>
    <w:rsid w:val="00765C43"/>
    <w:rsid w:val="00765EFB"/>
    <w:rsid w:val="00766FA7"/>
    <w:rsid w:val="007671CA"/>
    <w:rsid w:val="00767C61"/>
    <w:rsid w:val="00767D89"/>
    <w:rsid w:val="0077008A"/>
    <w:rsid w:val="0077036F"/>
    <w:rsid w:val="0077109C"/>
    <w:rsid w:val="00773C1F"/>
    <w:rsid w:val="00774DA4"/>
    <w:rsid w:val="00774EF0"/>
    <w:rsid w:val="00775037"/>
    <w:rsid w:val="00776599"/>
    <w:rsid w:val="0077762E"/>
    <w:rsid w:val="0078114B"/>
    <w:rsid w:val="00781DD2"/>
    <w:rsid w:val="00782553"/>
    <w:rsid w:val="00783ECF"/>
    <w:rsid w:val="0078413A"/>
    <w:rsid w:val="00786E82"/>
    <w:rsid w:val="0078710F"/>
    <w:rsid w:val="00791B48"/>
    <w:rsid w:val="00791CA2"/>
    <w:rsid w:val="0079357B"/>
    <w:rsid w:val="0079393A"/>
    <w:rsid w:val="007959E8"/>
    <w:rsid w:val="00795E9C"/>
    <w:rsid w:val="00796D86"/>
    <w:rsid w:val="00796DAD"/>
    <w:rsid w:val="00797B29"/>
    <w:rsid w:val="00797CA2"/>
    <w:rsid w:val="007A0521"/>
    <w:rsid w:val="007A2E12"/>
    <w:rsid w:val="007A3475"/>
    <w:rsid w:val="007A41C8"/>
    <w:rsid w:val="007A448B"/>
    <w:rsid w:val="007A4561"/>
    <w:rsid w:val="007A54CE"/>
    <w:rsid w:val="007A6FD9"/>
    <w:rsid w:val="007A7FFA"/>
    <w:rsid w:val="007B04EB"/>
    <w:rsid w:val="007B0D4F"/>
    <w:rsid w:val="007B5A3D"/>
    <w:rsid w:val="007B5B95"/>
    <w:rsid w:val="007B68EA"/>
    <w:rsid w:val="007B7453"/>
    <w:rsid w:val="007C0CFF"/>
    <w:rsid w:val="007C1296"/>
    <w:rsid w:val="007C2D89"/>
    <w:rsid w:val="007C3C23"/>
    <w:rsid w:val="007C4593"/>
    <w:rsid w:val="007C5309"/>
    <w:rsid w:val="007C6069"/>
    <w:rsid w:val="007C67E4"/>
    <w:rsid w:val="007C7E71"/>
    <w:rsid w:val="007D06C4"/>
    <w:rsid w:val="007D1168"/>
    <w:rsid w:val="007D1352"/>
    <w:rsid w:val="007D1910"/>
    <w:rsid w:val="007D1E37"/>
    <w:rsid w:val="007D2508"/>
    <w:rsid w:val="007D346A"/>
    <w:rsid w:val="007D3B2D"/>
    <w:rsid w:val="007D56DB"/>
    <w:rsid w:val="007D57B4"/>
    <w:rsid w:val="007D6518"/>
    <w:rsid w:val="007D69A2"/>
    <w:rsid w:val="007D76BD"/>
    <w:rsid w:val="007D7B5F"/>
    <w:rsid w:val="007E0BF1"/>
    <w:rsid w:val="007E157E"/>
    <w:rsid w:val="007E159F"/>
    <w:rsid w:val="007E32F4"/>
    <w:rsid w:val="007E6A72"/>
    <w:rsid w:val="007F0ED8"/>
    <w:rsid w:val="007F0F63"/>
    <w:rsid w:val="007F16D5"/>
    <w:rsid w:val="007F656E"/>
    <w:rsid w:val="007F6894"/>
    <w:rsid w:val="007F75CE"/>
    <w:rsid w:val="007F75EB"/>
    <w:rsid w:val="007F79BE"/>
    <w:rsid w:val="00800D55"/>
    <w:rsid w:val="008013A4"/>
    <w:rsid w:val="008027CE"/>
    <w:rsid w:val="00802F42"/>
    <w:rsid w:val="00802F94"/>
    <w:rsid w:val="00804089"/>
    <w:rsid w:val="00804383"/>
    <w:rsid w:val="00804BB7"/>
    <w:rsid w:val="00804D41"/>
    <w:rsid w:val="00805C6A"/>
    <w:rsid w:val="008061C9"/>
    <w:rsid w:val="00807C30"/>
    <w:rsid w:val="00810257"/>
    <w:rsid w:val="008104F5"/>
    <w:rsid w:val="0081057A"/>
    <w:rsid w:val="00811072"/>
    <w:rsid w:val="00811369"/>
    <w:rsid w:val="008116BB"/>
    <w:rsid w:val="00813A38"/>
    <w:rsid w:val="00813D41"/>
    <w:rsid w:val="00814939"/>
    <w:rsid w:val="00814E00"/>
    <w:rsid w:val="00815419"/>
    <w:rsid w:val="00815F9F"/>
    <w:rsid w:val="008163C8"/>
    <w:rsid w:val="008164A1"/>
    <w:rsid w:val="00817325"/>
    <w:rsid w:val="008209E6"/>
    <w:rsid w:val="008228F0"/>
    <w:rsid w:val="00823303"/>
    <w:rsid w:val="008233B2"/>
    <w:rsid w:val="00823A9F"/>
    <w:rsid w:val="00823C85"/>
    <w:rsid w:val="00825138"/>
    <w:rsid w:val="008269DD"/>
    <w:rsid w:val="00826E27"/>
    <w:rsid w:val="00827D94"/>
    <w:rsid w:val="00827FAD"/>
    <w:rsid w:val="00830621"/>
    <w:rsid w:val="008332B6"/>
    <w:rsid w:val="0083348C"/>
    <w:rsid w:val="00834669"/>
    <w:rsid w:val="00834D63"/>
    <w:rsid w:val="008373D3"/>
    <w:rsid w:val="00840617"/>
    <w:rsid w:val="00840982"/>
    <w:rsid w:val="00840F84"/>
    <w:rsid w:val="00842A47"/>
    <w:rsid w:val="00842A7F"/>
    <w:rsid w:val="0084369B"/>
    <w:rsid w:val="00843C13"/>
    <w:rsid w:val="00843F36"/>
    <w:rsid w:val="00844B61"/>
    <w:rsid w:val="008454F8"/>
    <w:rsid w:val="00845781"/>
    <w:rsid w:val="008463A8"/>
    <w:rsid w:val="00846E07"/>
    <w:rsid w:val="0085173A"/>
    <w:rsid w:val="008603CE"/>
    <w:rsid w:val="00860BB9"/>
    <w:rsid w:val="008620FC"/>
    <w:rsid w:val="008627A5"/>
    <w:rsid w:val="008632BB"/>
    <w:rsid w:val="00863565"/>
    <w:rsid w:val="00863E05"/>
    <w:rsid w:val="00865ACA"/>
    <w:rsid w:val="00865D28"/>
    <w:rsid w:val="00865F85"/>
    <w:rsid w:val="00867C10"/>
    <w:rsid w:val="00870439"/>
    <w:rsid w:val="00870DA1"/>
    <w:rsid w:val="00871DA1"/>
    <w:rsid w:val="008721CD"/>
    <w:rsid w:val="00873A78"/>
    <w:rsid w:val="00873ABB"/>
    <w:rsid w:val="00874F2E"/>
    <w:rsid w:val="00875BD0"/>
    <w:rsid w:val="0087671F"/>
    <w:rsid w:val="00876ED8"/>
    <w:rsid w:val="0087711C"/>
    <w:rsid w:val="00877BA5"/>
    <w:rsid w:val="00880805"/>
    <w:rsid w:val="008818C1"/>
    <w:rsid w:val="0088227D"/>
    <w:rsid w:val="00883F93"/>
    <w:rsid w:val="00884DB3"/>
    <w:rsid w:val="00885A9D"/>
    <w:rsid w:val="008864F6"/>
    <w:rsid w:val="00886EF0"/>
    <w:rsid w:val="0088759F"/>
    <w:rsid w:val="00887AC4"/>
    <w:rsid w:val="00887BD5"/>
    <w:rsid w:val="0089049D"/>
    <w:rsid w:val="00891127"/>
    <w:rsid w:val="008911E7"/>
    <w:rsid w:val="008928C9"/>
    <w:rsid w:val="008930CB"/>
    <w:rsid w:val="008934AA"/>
    <w:rsid w:val="008938DC"/>
    <w:rsid w:val="00893D43"/>
    <w:rsid w:val="00893FD1"/>
    <w:rsid w:val="00894836"/>
    <w:rsid w:val="008948CA"/>
    <w:rsid w:val="00895172"/>
    <w:rsid w:val="00895680"/>
    <w:rsid w:val="00896DFF"/>
    <w:rsid w:val="008972DB"/>
    <w:rsid w:val="0089762C"/>
    <w:rsid w:val="008A1893"/>
    <w:rsid w:val="008A1AF6"/>
    <w:rsid w:val="008A4AF2"/>
    <w:rsid w:val="008A57E6"/>
    <w:rsid w:val="008A6F81"/>
    <w:rsid w:val="008A74BE"/>
    <w:rsid w:val="008A769A"/>
    <w:rsid w:val="008A7FA7"/>
    <w:rsid w:val="008B0C9C"/>
    <w:rsid w:val="008B166D"/>
    <w:rsid w:val="008B17F4"/>
    <w:rsid w:val="008B2C82"/>
    <w:rsid w:val="008B3615"/>
    <w:rsid w:val="008B4AC4"/>
    <w:rsid w:val="008B50C8"/>
    <w:rsid w:val="008B5281"/>
    <w:rsid w:val="008B7E05"/>
    <w:rsid w:val="008C02E5"/>
    <w:rsid w:val="008C0E32"/>
    <w:rsid w:val="008C1797"/>
    <w:rsid w:val="008C219C"/>
    <w:rsid w:val="008C2939"/>
    <w:rsid w:val="008C475E"/>
    <w:rsid w:val="008C560E"/>
    <w:rsid w:val="008C619A"/>
    <w:rsid w:val="008C715B"/>
    <w:rsid w:val="008C7FF5"/>
    <w:rsid w:val="008D0CE8"/>
    <w:rsid w:val="008D2D1D"/>
    <w:rsid w:val="008D453D"/>
    <w:rsid w:val="008D496B"/>
    <w:rsid w:val="008D53AD"/>
    <w:rsid w:val="008D562B"/>
    <w:rsid w:val="008D5733"/>
    <w:rsid w:val="008D622B"/>
    <w:rsid w:val="008D666C"/>
    <w:rsid w:val="008D6B2C"/>
    <w:rsid w:val="008D7B54"/>
    <w:rsid w:val="008E0C9D"/>
    <w:rsid w:val="008E1648"/>
    <w:rsid w:val="008E17EF"/>
    <w:rsid w:val="008E1B3E"/>
    <w:rsid w:val="008E2319"/>
    <w:rsid w:val="008E27FF"/>
    <w:rsid w:val="008E4A11"/>
    <w:rsid w:val="008E4BB6"/>
    <w:rsid w:val="008E5518"/>
    <w:rsid w:val="008E6A84"/>
    <w:rsid w:val="008E6B5B"/>
    <w:rsid w:val="008E753A"/>
    <w:rsid w:val="008F00CF"/>
    <w:rsid w:val="008F0CDC"/>
    <w:rsid w:val="008F17A3"/>
    <w:rsid w:val="008F1808"/>
    <w:rsid w:val="008F1ED3"/>
    <w:rsid w:val="008F4C29"/>
    <w:rsid w:val="008F4F0C"/>
    <w:rsid w:val="008F608A"/>
    <w:rsid w:val="008F70BD"/>
    <w:rsid w:val="008F71AB"/>
    <w:rsid w:val="008F788F"/>
    <w:rsid w:val="008F7EA2"/>
    <w:rsid w:val="00900E5E"/>
    <w:rsid w:val="00902722"/>
    <w:rsid w:val="009027BC"/>
    <w:rsid w:val="0090436B"/>
    <w:rsid w:val="009048A4"/>
    <w:rsid w:val="00904F37"/>
    <w:rsid w:val="0090566E"/>
    <w:rsid w:val="009062E6"/>
    <w:rsid w:val="009072CD"/>
    <w:rsid w:val="00910476"/>
    <w:rsid w:val="0091066E"/>
    <w:rsid w:val="00911BE5"/>
    <w:rsid w:val="009129EE"/>
    <w:rsid w:val="00913CA9"/>
    <w:rsid w:val="009145AE"/>
    <w:rsid w:val="009146CE"/>
    <w:rsid w:val="00914CA7"/>
    <w:rsid w:val="00915AB6"/>
    <w:rsid w:val="00915C3E"/>
    <w:rsid w:val="00915E4E"/>
    <w:rsid w:val="009161A8"/>
    <w:rsid w:val="00916554"/>
    <w:rsid w:val="00916EAD"/>
    <w:rsid w:val="00920113"/>
    <w:rsid w:val="00923395"/>
    <w:rsid w:val="00923743"/>
    <w:rsid w:val="009245F5"/>
    <w:rsid w:val="009249EC"/>
    <w:rsid w:val="009268A5"/>
    <w:rsid w:val="00926C1E"/>
    <w:rsid w:val="009273B3"/>
    <w:rsid w:val="00930352"/>
    <w:rsid w:val="009305B5"/>
    <w:rsid w:val="00932138"/>
    <w:rsid w:val="009373AF"/>
    <w:rsid w:val="00941123"/>
    <w:rsid w:val="00941327"/>
    <w:rsid w:val="0094145D"/>
    <w:rsid w:val="009429D5"/>
    <w:rsid w:val="00942BF1"/>
    <w:rsid w:val="00945180"/>
    <w:rsid w:val="00945428"/>
    <w:rsid w:val="0094607B"/>
    <w:rsid w:val="00950F6F"/>
    <w:rsid w:val="00951E98"/>
    <w:rsid w:val="00952A75"/>
    <w:rsid w:val="00953604"/>
    <w:rsid w:val="0095496B"/>
    <w:rsid w:val="00956CCF"/>
    <w:rsid w:val="00957D5C"/>
    <w:rsid w:val="00960768"/>
    <w:rsid w:val="00960891"/>
    <w:rsid w:val="009610DC"/>
    <w:rsid w:val="009613C7"/>
    <w:rsid w:val="00961490"/>
    <w:rsid w:val="0096381A"/>
    <w:rsid w:val="00963D65"/>
    <w:rsid w:val="00964A1E"/>
    <w:rsid w:val="00965E04"/>
    <w:rsid w:val="009674AD"/>
    <w:rsid w:val="00970CDC"/>
    <w:rsid w:val="0097218D"/>
    <w:rsid w:val="00972840"/>
    <w:rsid w:val="00973721"/>
    <w:rsid w:val="00973820"/>
    <w:rsid w:val="00977010"/>
    <w:rsid w:val="00977758"/>
    <w:rsid w:val="00977865"/>
    <w:rsid w:val="00977D02"/>
    <w:rsid w:val="0098050A"/>
    <w:rsid w:val="009809BB"/>
    <w:rsid w:val="00982540"/>
    <w:rsid w:val="0098364B"/>
    <w:rsid w:val="00983D8F"/>
    <w:rsid w:val="0098516B"/>
    <w:rsid w:val="00985476"/>
    <w:rsid w:val="00987317"/>
    <w:rsid w:val="009904FB"/>
    <w:rsid w:val="009910D5"/>
    <w:rsid w:val="009911AF"/>
    <w:rsid w:val="0099133F"/>
    <w:rsid w:val="00991875"/>
    <w:rsid w:val="00991F92"/>
    <w:rsid w:val="009922C9"/>
    <w:rsid w:val="00992985"/>
    <w:rsid w:val="009933A5"/>
    <w:rsid w:val="00993889"/>
    <w:rsid w:val="0099551B"/>
    <w:rsid w:val="00996872"/>
    <w:rsid w:val="00997BF1"/>
    <w:rsid w:val="009A078F"/>
    <w:rsid w:val="009A086E"/>
    <w:rsid w:val="009A089C"/>
    <w:rsid w:val="009A118E"/>
    <w:rsid w:val="009A21CD"/>
    <w:rsid w:val="009A278C"/>
    <w:rsid w:val="009A2BC2"/>
    <w:rsid w:val="009A2F8F"/>
    <w:rsid w:val="009A34F4"/>
    <w:rsid w:val="009A42C1"/>
    <w:rsid w:val="009A4B8F"/>
    <w:rsid w:val="009A5153"/>
    <w:rsid w:val="009A5429"/>
    <w:rsid w:val="009A5BCB"/>
    <w:rsid w:val="009A5E46"/>
    <w:rsid w:val="009A686A"/>
    <w:rsid w:val="009A72AD"/>
    <w:rsid w:val="009B09E0"/>
    <w:rsid w:val="009B0BC5"/>
    <w:rsid w:val="009B1247"/>
    <w:rsid w:val="009B1781"/>
    <w:rsid w:val="009B25A8"/>
    <w:rsid w:val="009B3758"/>
    <w:rsid w:val="009B3958"/>
    <w:rsid w:val="009B41C7"/>
    <w:rsid w:val="009B4B2B"/>
    <w:rsid w:val="009B6029"/>
    <w:rsid w:val="009B6971"/>
    <w:rsid w:val="009C018D"/>
    <w:rsid w:val="009C1405"/>
    <w:rsid w:val="009C1E30"/>
    <w:rsid w:val="009C27F1"/>
    <w:rsid w:val="009C3152"/>
    <w:rsid w:val="009C4CFA"/>
    <w:rsid w:val="009C5070"/>
    <w:rsid w:val="009D112C"/>
    <w:rsid w:val="009D17E9"/>
    <w:rsid w:val="009D196C"/>
    <w:rsid w:val="009D21AB"/>
    <w:rsid w:val="009D2665"/>
    <w:rsid w:val="009D2FC9"/>
    <w:rsid w:val="009D3281"/>
    <w:rsid w:val="009D3981"/>
    <w:rsid w:val="009D42CA"/>
    <w:rsid w:val="009D440C"/>
    <w:rsid w:val="009D47FA"/>
    <w:rsid w:val="009D4C5B"/>
    <w:rsid w:val="009D50D2"/>
    <w:rsid w:val="009D6BCA"/>
    <w:rsid w:val="009E0F62"/>
    <w:rsid w:val="009E1688"/>
    <w:rsid w:val="009E3A73"/>
    <w:rsid w:val="009E4A58"/>
    <w:rsid w:val="009E5A2D"/>
    <w:rsid w:val="009E5AB2"/>
    <w:rsid w:val="009E6219"/>
    <w:rsid w:val="009E7A9E"/>
    <w:rsid w:val="009E7CCD"/>
    <w:rsid w:val="009F008F"/>
    <w:rsid w:val="009F03B3"/>
    <w:rsid w:val="009F272A"/>
    <w:rsid w:val="009F37DB"/>
    <w:rsid w:val="009F3883"/>
    <w:rsid w:val="009F621C"/>
    <w:rsid w:val="00A0096C"/>
    <w:rsid w:val="00A0148B"/>
    <w:rsid w:val="00A01757"/>
    <w:rsid w:val="00A020A3"/>
    <w:rsid w:val="00A028C0"/>
    <w:rsid w:val="00A02BAE"/>
    <w:rsid w:val="00A02F1E"/>
    <w:rsid w:val="00A03A15"/>
    <w:rsid w:val="00A06A6B"/>
    <w:rsid w:val="00A06DA8"/>
    <w:rsid w:val="00A07E47"/>
    <w:rsid w:val="00A1075F"/>
    <w:rsid w:val="00A109FD"/>
    <w:rsid w:val="00A12847"/>
    <w:rsid w:val="00A129B0"/>
    <w:rsid w:val="00A129D0"/>
    <w:rsid w:val="00A12C33"/>
    <w:rsid w:val="00A138BA"/>
    <w:rsid w:val="00A149F8"/>
    <w:rsid w:val="00A14C8E"/>
    <w:rsid w:val="00A14D0C"/>
    <w:rsid w:val="00A151DB"/>
    <w:rsid w:val="00A153D9"/>
    <w:rsid w:val="00A15C62"/>
    <w:rsid w:val="00A15D42"/>
    <w:rsid w:val="00A15F09"/>
    <w:rsid w:val="00A169B6"/>
    <w:rsid w:val="00A179C3"/>
    <w:rsid w:val="00A2104C"/>
    <w:rsid w:val="00A2271D"/>
    <w:rsid w:val="00A237D5"/>
    <w:rsid w:val="00A2440A"/>
    <w:rsid w:val="00A30EFC"/>
    <w:rsid w:val="00A31984"/>
    <w:rsid w:val="00A32D73"/>
    <w:rsid w:val="00A3367B"/>
    <w:rsid w:val="00A33C72"/>
    <w:rsid w:val="00A34128"/>
    <w:rsid w:val="00A3597D"/>
    <w:rsid w:val="00A36DD1"/>
    <w:rsid w:val="00A4006C"/>
    <w:rsid w:val="00A40091"/>
    <w:rsid w:val="00A4030F"/>
    <w:rsid w:val="00A40734"/>
    <w:rsid w:val="00A4197E"/>
    <w:rsid w:val="00A41C79"/>
    <w:rsid w:val="00A41CB5"/>
    <w:rsid w:val="00A42CDF"/>
    <w:rsid w:val="00A4452E"/>
    <w:rsid w:val="00A4472C"/>
    <w:rsid w:val="00A44E69"/>
    <w:rsid w:val="00A4661E"/>
    <w:rsid w:val="00A51383"/>
    <w:rsid w:val="00A5240A"/>
    <w:rsid w:val="00A53D2C"/>
    <w:rsid w:val="00A541CA"/>
    <w:rsid w:val="00A55BD6"/>
    <w:rsid w:val="00A55D50"/>
    <w:rsid w:val="00A57142"/>
    <w:rsid w:val="00A6198A"/>
    <w:rsid w:val="00A633B6"/>
    <w:rsid w:val="00A64667"/>
    <w:rsid w:val="00A648CD"/>
    <w:rsid w:val="00A6537A"/>
    <w:rsid w:val="00A65CB0"/>
    <w:rsid w:val="00A67072"/>
    <w:rsid w:val="00A67838"/>
    <w:rsid w:val="00A67866"/>
    <w:rsid w:val="00A70B07"/>
    <w:rsid w:val="00A70DB4"/>
    <w:rsid w:val="00A71536"/>
    <w:rsid w:val="00A72050"/>
    <w:rsid w:val="00A723F8"/>
    <w:rsid w:val="00A725DB"/>
    <w:rsid w:val="00A74062"/>
    <w:rsid w:val="00A74C65"/>
    <w:rsid w:val="00A76BCA"/>
    <w:rsid w:val="00A77CCB"/>
    <w:rsid w:val="00A82F8B"/>
    <w:rsid w:val="00A83D8D"/>
    <w:rsid w:val="00A8446B"/>
    <w:rsid w:val="00A8473F"/>
    <w:rsid w:val="00A84C10"/>
    <w:rsid w:val="00A861D5"/>
    <w:rsid w:val="00A862D6"/>
    <w:rsid w:val="00A863D5"/>
    <w:rsid w:val="00A8715E"/>
    <w:rsid w:val="00A90222"/>
    <w:rsid w:val="00A9295B"/>
    <w:rsid w:val="00A93465"/>
    <w:rsid w:val="00A936AC"/>
    <w:rsid w:val="00A93B09"/>
    <w:rsid w:val="00A95277"/>
    <w:rsid w:val="00A952D7"/>
    <w:rsid w:val="00A954C9"/>
    <w:rsid w:val="00A963F7"/>
    <w:rsid w:val="00A96AD8"/>
    <w:rsid w:val="00A978DD"/>
    <w:rsid w:val="00A97BFF"/>
    <w:rsid w:val="00AA052C"/>
    <w:rsid w:val="00AA0A8F"/>
    <w:rsid w:val="00AA178E"/>
    <w:rsid w:val="00AA1E45"/>
    <w:rsid w:val="00AA3644"/>
    <w:rsid w:val="00AA4286"/>
    <w:rsid w:val="00AA456B"/>
    <w:rsid w:val="00AA57F5"/>
    <w:rsid w:val="00AA59F5"/>
    <w:rsid w:val="00AA672E"/>
    <w:rsid w:val="00AA68C7"/>
    <w:rsid w:val="00AA6EC9"/>
    <w:rsid w:val="00AA7508"/>
    <w:rsid w:val="00AA7A44"/>
    <w:rsid w:val="00AB025E"/>
    <w:rsid w:val="00AB6309"/>
    <w:rsid w:val="00AB6C5F"/>
    <w:rsid w:val="00AB7129"/>
    <w:rsid w:val="00AC0860"/>
    <w:rsid w:val="00AC0F05"/>
    <w:rsid w:val="00AC0FD4"/>
    <w:rsid w:val="00AC1FB5"/>
    <w:rsid w:val="00AC27A6"/>
    <w:rsid w:val="00AC30F7"/>
    <w:rsid w:val="00AC3A5A"/>
    <w:rsid w:val="00AC4B3C"/>
    <w:rsid w:val="00AC4D95"/>
    <w:rsid w:val="00AC5DF4"/>
    <w:rsid w:val="00AC5FF6"/>
    <w:rsid w:val="00AC726C"/>
    <w:rsid w:val="00AD0AEF"/>
    <w:rsid w:val="00AD11B7"/>
    <w:rsid w:val="00AD1A94"/>
    <w:rsid w:val="00AD1C05"/>
    <w:rsid w:val="00AD1EBD"/>
    <w:rsid w:val="00AD4126"/>
    <w:rsid w:val="00AD421C"/>
    <w:rsid w:val="00AD44FA"/>
    <w:rsid w:val="00AD4AF6"/>
    <w:rsid w:val="00AD53CF"/>
    <w:rsid w:val="00AD5BA0"/>
    <w:rsid w:val="00AD6E81"/>
    <w:rsid w:val="00AE070A"/>
    <w:rsid w:val="00AE101C"/>
    <w:rsid w:val="00AE3370"/>
    <w:rsid w:val="00AE37E5"/>
    <w:rsid w:val="00AE4A86"/>
    <w:rsid w:val="00AE55D6"/>
    <w:rsid w:val="00AE56A6"/>
    <w:rsid w:val="00AE5EB4"/>
    <w:rsid w:val="00AE7201"/>
    <w:rsid w:val="00AE7EFD"/>
    <w:rsid w:val="00AF0C18"/>
    <w:rsid w:val="00AF1389"/>
    <w:rsid w:val="00AF1C8D"/>
    <w:rsid w:val="00AF47C5"/>
    <w:rsid w:val="00AF5398"/>
    <w:rsid w:val="00AF5942"/>
    <w:rsid w:val="00AF6240"/>
    <w:rsid w:val="00AF7CBF"/>
    <w:rsid w:val="00B00992"/>
    <w:rsid w:val="00B032DA"/>
    <w:rsid w:val="00B049AF"/>
    <w:rsid w:val="00B05106"/>
    <w:rsid w:val="00B055F1"/>
    <w:rsid w:val="00B0615C"/>
    <w:rsid w:val="00B06307"/>
    <w:rsid w:val="00B07242"/>
    <w:rsid w:val="00B10534"/>
    <w:rsid w:val="00B1100F"/>
    <w:rsid w:val="00B113DB"/>
    <w:rsid w:val="00B118E5"/>
    <w:rsid w:val="00B11D8A"/>
    <w:rsid w:val="00B12981"/>
    <w:rsid w:val="00B12B2E"/>
    <w:rsid w:val="00B130C7"/>
    <w:rsid w:val="00B147DD"/>
    <w:rsid w:val="00B156FD"/>
    <w:rsid w:val="00B21F61"/>
    <w:rsid w:val="00B22AA8"/>
    <w:rsid w:val="00B23AFE"/>
    <w:rsid w:val="00B242F9"/>
    <w:rsid w:val="00B261F1"/>
    <w:rsid w:val="00B265BC"/>
    <w:rsid w:val="00B303B0"/>
    <w:rsid w:val="00B31FB1"/>
    <w:rsid w:val="00B33952"/>
    <w:rsid w:val="00B33C5E"/>
    <w:rsid w:val="00B342F4"/>
    <w:rsid w:val="00B34369"/>
    <w:rsid w:val="00B34BC5"/>
    <w:rsid w:val="00B34DC2"/>
    <w:rsid w:val="00B36339"/>
    <w:rsid w:val="00B375B7"/>
    <w:rsid w:val="00B378E5"/>
    <w:rsid w:val="00B37DE4"/>
    <w:rsid w:val="00B40855"/>
    <w:rsid w:val="00B40A82"/>
    <w:rsid w:val="00B41ECE"/>
    <w:rsid w:val="00B4346D"/>
    <w:rsid w:val="00B440F4"/>
    <w:rsid w:val="00B447A5"/>
    <w:rsid w:val="00B4525E"/>
    <w:rsid w:val="00B45C7A"/>
    <w:rsid w:val="00B4654C"/>
    <w:rsid w:val="00B46F0C"/>
    <w:rsid w:val="00B47293"/>
    <w:rsid w:val="00B507AD"/>
    <w:rsid w:val="00B50E50"/>
    <w:rsid w:val="00B515D1"/>
    <w:rsid w:val="00B52003"/>
    <w:rsid w:val="00B52120"/>
    <w:rsid w:val="00B5271A"/>
    <w:rsid w:val="00B52D9D"/>
    <w:rsid w:val="00B53B51"/>
    <w:rsid w:val="00B54ABC"/>
    <w:rsid w:val="00B554BE"/>
    <w:rsid w:val="00B55D24"/>
    <w:rsid w:val="00B56FBE"/>
    <w:rsid w:val="00B60745"/>
    <w:rsid w:val="00B60ACF"/>
    <w:rsid w:val="00B62A69"/>
    <w:rsid w:val="00B62B58"/>
    <w:rsid w:val="00B63404"/>
    <w:rsid w:val="00B6381F"/>
    <w:rsid w:val="00B638EF"/>
    <w:rsid w:val="00B64B5F"/>
    <w:rsid w:val="00B65149"/>
    <w:rsid w:val="00B65407"/>
    <w:rsid w:val="00B65A89"/>
    <w:rsid w:val="00B66567"/>
    <w:rsid w:val="00B66F52"/>
    <w:rsid w:val="00B66FE5"/>
    <w:rsid w:val="00B6762B"/>
    <w:rsid w:val="00B67B95"/>
    <w:rsid w:val="00B72880"/>
    <w:rsid w:val="00B7450B"/>
    <w:rsid w:val="00B7546F"/>
    <w:rsid w:val="00B758BF"/>
    <w:rsid w:val="00B77EC8"/>
    <w:rsid w:val="00B80657"/>
    <w:rsid w:val="00B80D4B"/>
    <w:rsid w:val="00B81FD5"/>
    <w:rsid w:val="00B827A6"/>
    <w:rsid w:val="00B831CE"/>
    <w:rsid w:val="00B838CA"/>
    <w:rsid w:val="00B85836"/>
    <w:rsid w:val="00B8610C"/>
    <w:rsid w:val="00B86677"/>
    <w:rsid w:val="00B86F2B"/>
    <w:rsid w:val="00B87131"/>
    <w:rsid w:val="00B87B2E"/>
    <w:rsid w:val="00B87E4F"/>
    <w:rsid w:val="00B91623"/>
    <w:rsid w:val="00B92370"/>
    <w:rsid w:val="00B92EF2"/>
    <w:rsid w:val="00B939B1"/>
    <w:rsid w:val="00B93A85"/>
    <w:rsid w:val="00B968D3"/>
    <w:rsid w:val="00B96D40"/>
    <w:rsid w:val="00B971D1"/>
    <w:rsid w:val="00B97386"/>
    <w:rsid w:val="00BA263B"/>
    <w:rsid w:val="00BA2731"/>
    <w:rsid w:val="00BA3E1F"/>
    <w:rsid w:val="00BA42B2"/>
    <w:rsid w:val="00BA5518"/>
    <w:rsid w:val="00BA58D4"/>
    <w:rsid w:val="00BA5A11"/>
    <w:rsid w:val="00BA5B9E"/>
    <w:rsid w:val="00BA6367"/>
    <w:rsid w:val="00BA65DE"/>
    <w:rsid w:val="00BA6A4F"/>
    <w:rsid w:val="00BA6A50"/>
    <w:rsid w:val="00BA7496"/>
    <w:rsid w:val="00BA7C9A"/>
    <w:rsid w:val="00BB0B96"/>
    <w:rsid w:val="00BB2E9D"/>
    <w:rsid w:val="00BB3BB3"/>
    <w:rsid w:val="00BB469B"/>
    <w:rsid w:val="00BB5F8F"/>
    <w:rsid w:val="00BB633F"/>
    <w:rsid w:val="00BB6500"/>
    <w:rsid w:val="00BB657A"/>
    <w:rsid w:val="00BB6778"/>
    <w:rsid w:val="00BC1A4E"/>
    <w:rsid w:val="00BC2FDE"/>
    <w:rsid w:val="00BC5DC7"/>
    <w:rsid w:val="00BC6B8B"/>
    <w:rsid w:val="00BC73D8"/>
    <w:rsid w:val="00BD0867"/>
    <w:rsid w:val="00BD415F"/>
    <w:rsid w:val="00BD516E"/>
    <w:rsid w:val="00BD52D7"/>
    <w:rsid w:val="00BD5AD2"/>
    <w:rsid w:val="00BD78CA"/>
    <w:rsid w:val="00BD7AA0"/>
    <w:rsid w:val="00BE22F3"/>
    <w:rsid w:val="00BE4040"/>
    <w:rsid w:val="00BE4764"/>
    <w:rsid w:val="00BE5254"/>
    <w:rsid w:val="00BE58C0"/>
    <w:rsid w:val="00BE5B52"/>
    <w:rsid w:val="00BE7025"/>
    <w:rsid w:val="00BE7B8D"/>
    <w:rsid w:val="00BF0993"/>
    <w:rsid w:val="00BF10A9"/>
    <w:rsid w:val="00BF1703"/>
    <w:rsid w:val="00BF231C"/>
    <w:rsid w:val="00BF27EA"/>
    <w:rsid w:val="00BF3D4C"/>
    <w:rsid w:val="00BF3DFA"/>
    <w:rsid w:val="00BF51E5"/>
    <w:rsid w:val="00BF74A6"/>
    <w:rsid w:val="00C00C2E"/>
    <w:rsid w:val="00C013AD"/>
    <w:rsid w:val="00C0222E"/>
    <w:rsid w:val="00C04904"/>
    <w:rsid w:val="00C056B3"/>
    <w:rsid w:val="00C060FF"/>
    <w:rsid w:val="00C07685"/>
    <w:rsid w:val="00C103E5"/>
    <w:rsid w:val="00C13319"/>
    <w:rsid w:val="00C13EE9"/>
    <w:rsid w:val="00C147D6"/>
    <w:rsid w:val="00C16707"/>
    <w:rsid w:val="00C17304"/>
    <w:rsid w:val="00C17DA8"/>
    <w:rsid w:val="00C17EE7"/>
    <w:rsid w:val="00C21540"/>
    <w:rsid w:val="00C21906"/>
    <w:rsid w:val="00C21BFA"/>
    <w:rsid w:val="00C22148"/>
    <w:rsid w:val="00C22700"/>
    <w:rsid w:val="00C24C8D"/>
    <w:rsid w:val="00C24CA4"/>
    <w:rsid w:val="00C25301"/>
    <w:rsid w:val="00C25FE2"/>
    <w:rsid w:val="00C26B53"/>
    <w:rsid w:val="00C278C6"/>
    <w:rsid w:val="00C279B2"/>
    <w:rsid w:val="00C31D26"/>
    <w:rsid w:val="00C331FE"/>
    <w:rsid w:val="00C3380F"/>
    <w:rsid w:val="00C33E50"/>
    <w:rsid w:val="00C34C20"/>
    <w:rsid w:val="00C35A3E"/>
    <w:rsid w:val="00C372FB"/>
    <w:rsid w:val="00C40694"/>
    <w:rsid w:val="00C42130"/>
    <w:rsid w:val="00C423A4"/>
    <w:rsid w:val="00C43288"/>
    <w:rsid w:val="00C445AC"/>
    <w:rsid w:val="00C44BF5"/>
    <w:rsid w:val="00C45224"/>
    <w:rsid w:val="00C50950"/>
    <w:rsid w:val="00C51A08"/>
    <w:rsid w:val="00C51E1E"/>
    <w:rsid w:val="00C521D6"/>
    <w:rsid w:val="00C537DD"/>
    <w:rsid w:val="00C5449E"/>
    <w:rsid w:val="00C55232"/>
    <w:rsid w:val="00C553A4"/>
    <w:rsid w:val="00C55A06"/>
    <w:rsid w:val="00C55A46"/>
    <w:rsid w:val="00C55D03"/>
    <w:rsid w:val="00C561B2"/>
    <w:rsid w:val="00C56FDC"/>
    <w:rsid w:val="00C601BC"/>
    <w:rsid w:val="00C6329F"/>
    <w:rsid w:val="00C63340"/>
    <w:rsid w:val="00C643F9"/>
    <w:rsid w:val="00C64E95"/>
    <w:rsid w:val="00C70F6A"/>
    <w:rsid w:val="00C71372"/>
    <w:rsid w:val="00C72410"/>
    <w:rsid w:val="00C72621"/>
    <w:rsid w:val="00C72762"/>
    <w:rsid w:val="00C7287F"/>
    <w:rsid w:val="00C728AE"/>
    <w:rsid w:val="00C73BF9"/>
    <w:rsid w:val="00C7463A"/>
    <w:rsid w:val="00C7502A"/>
    <w:rsid w:val="00C7507A"/>
    <w:rsid w:val="00C753CD"/>
    <w:rsid w:val="00C779EE"/>
    <w:rsid w:val="00C80CB8"/>
    <w:rsid w:val="00C819F8"/>
    <w:rsid w:val="00C8248C"/>
    <w:rsid w:val="00C82BE9"/>
    <w:rsid w:val="00C83624"/>
    <w:rsid w:val="00C84E33"/>
    <w:rsid w:val="00C86D6F"/>
    <w:rsid w:val="00C86D71"/>
    <w:rsid w:val="00C87C7B"/>
    <w:rsid w:val="00C900D3"/>
    <w:rsid w:val="00C905FC"/>
    <w:rsid w:val="00C9174C"/>
    <w:rsid w:val="00C92D03"/>
    <w:rsid w:val="00C9319C"/>
    <w:rsid w:val="00C9435D"/>
    <w:rsid w:val="00C94DF2"/>
    <w:rsid w:val="00C95179"/>
    <w:rsid w:val="00C96741"/>
    <w:rsid w:val="00C96AC7"/>
    <w:rsid w:val="00C97CAE"/>
    <w:rsid w:val="00CA00D1"/>
    <w:rsid w:val="00CA2D1B"/>
    <w:rsid w:val="00CA375D"/>
    <w:rsid w:val="00CA509B"/>
    <w:rsid w:val="00CA5F5D"/>
    <w:rsid w:val="00CA6586"/>
    <w:rsid w:val="00CA662A"/>
    <w:rsid w:val="00CA7AFD"/>
    <w:rsid w:val="00CA7C3C"/>
    <w:rsid w:val="00CB0189"/>
    <w:rsid w:val="00CB04AD"/>
    <w:rsid w:val="00CB061A"/>
    <w:rsid w:val="00CB0BA2"/>
    <w:rsid w:val="00CB1A42"/>
    <w:rsid w:val="00CB1B0C"/>
    <w:rsid w:val="00CB2C0B"/>
    <w:rsid w:val="00CB517D"/>
    <w:rsid w:val="00CB5EED"/>
    <w:rsid w:val="00CB7BE4"/>
    <w:rsid w:val="00CC038D"/>
    <w:rsid w:val="00CC08DB"/>
    <w:rsid w:val="00CC39FF"/>
    <w:rsid w:val="00CC3C2F"/>
    <w:rsid w:val="00CC428C"/>
    <w:rsid w:val="00CC4AC8"/>
    <w:rsid w:val="00CC5233"/>
    <w:rsid w:val="00CC5DE6"/>
    <w:rsid w:val="00CC6E4E"/>
    <w:rsid w:val="00CC6F6C"/>
    <w:rsid w:val="00CC6FE8"/>
    <w:rsid w:val="00CC7202"/>
    <w:rsid w:val="00CD0FCA"/>
    <w:rsid w:val="00CD2808"/>
    <w:rsid w:val="00CD28BF"/>
    <w:rsid w:val="00CD3AA0"/>
    <w:rsid w:val="00CD4092"/>
    <w:rsid w:val="00CD4A20"/>
    <w:rsid w:val="00CD50A1"/>
    <w:rsid w:val="00CD519E"/>
    <w:rsid w:val="00CD5418"/>
    <w:rsid w:val="00CD5806"/>
    <w:rsid w:val="00CD6248"/>
    <w:rsid w:val="00CD76AB"/>
    <w:rsid w:val="00CE0C4F"/>
    <w:rsid w:val="00CE30EA"/>
    <w:rsid w:val="00CE5F3D"/>
    <w:rsid w:val="00CE6C2C"/>
    <w:rsid w:val="00CF048A"/>
    <w:rsid w:val="00CF155A"/>
    <w:rsid w:val="00CF2947"/>
    <w:rsid w:val="00CF3B11"/>
    <w:rsid w:val="00CF3FEC"/>
    <w:rsid w:val="00CF49F0"/>
    <w:rsid w:val="00CF5396"/>
    <w:rsid w:val="00CF60F8"/>
    <w:rsid w:val="00CF686F"/>
    <w:rsid w:val="00CF6E60"/>
    <w:rsid w:val="00CF7BCA"/>
    <w:rsid w:val="00D008FD"/>
    <w:rsid w:val="00D012C4"/>
    <w:rsid w:val="00D01CAC"/>
    <w:rsid w:val="00D02CBB"/>
    <w:rsid w:val="00D0321C"/>
    <w:rsid w:val="00D035EC"/>
    <w:rsid w:val="00D045C3"/>
    <w:rsid w:val="00D05298"/>
    <w:rsid w:val="00D06AB1"/>
    <w:rsid w:val="00D072ED"/>
    <w:rsid w:val="00D07A16"/>
    <w:rsid w:val="00D10619"/>
    <w:rsid w:val="00D1067E"/>
    <w:rsid w:val="00D10F50"/>
    <w:rsid w:val="00D11272"/>
    <w:rsid w:val="00D126F5"/>
    <w:rsid w:val="00D1489E"/>
    <w:rsid w:val="00D14DF4"/>
    <w:rsid w:val="00D15200"/>
    <w:rsid w:val="00D15448"/>
    <w:rsid w:val="00D15C27"/>
    <w:rsid w:val="00D20737"/>
    <w:rsid w:val="00D21CAF"/>
    <w:rsid w:val="00D21E81"/>
    <w:rsid w:val="00D223DE"/>
    <w:rsid w:val="00D225AF"/>
    <w:rsid w:val="00D25E37"/>
    <w:rsid w:val="00D2661A"/>
    <w:rsid w:val="00D27582"/>
    <w:rsid w:val="00D27EC4"/>
    <w:rsid w:val="00D32719"/>
    <w:rsid w:val="00D32F8D"/>
    <w:rsid w:val="00D33333"/>
    <w:rsid w:val="00D352A2"/>
    <w:rsid w:val="00D3712B"/>
    <w:rsid w:val="00D37893"/>
    <w:rsid w:val="00D406A1"/>
    <w:rsid w:val="00D40B1A"/>
    <w:rsid w:val="00D4124E"/>
    <w:rsid w:val="00D41480"/>
    <w:rsid w:val="00D4162B"/>
    <w:rsid w:val="00D44CD0"/>
    <w:rsid w:val="00D4514F"/>
    <w:rsid w:val="00D451E2"/>
    <w:rsid w:val="00D455A3"/>
    <w:rsid w:val="00D4573E"/>
    <w:rsid w:val="00D45E89"/>
    <w:rsid w:val="00D45E8D"/>
    <w:rsid w:val="00D466AE"/>
    <w:rsid w:val="00D4734F"/>
    <w:rsid w:val="00D5082C"/>
    <w:rsid w:val="00D50E53"/>
    <w:rsid w:val="00D50F1A"/>
    <w:rsid w:val="00D51BF3"/>
    <w:rsid w:val="00D539F7"/>
    <w:rsid w:val="00D53F35"/>
    <w:rsid w:val="00D54D4D"/>
    <w:rsid w:val="00D560CB"/>
    <w:rsid w:val="00D56896"/>
    <w:rsid w:val="00D5743E"/>
    <w:rsid w:val="00D603E5"/>
    <w:rsid w:val="00D6078A"/>
    <w:rsid w:val="00D60A18"/>
    <w:rsid w:val="00D614D9"/>
    <w:rsid w:val="00D61B24"/>
    <w:rsid w:val="00D63D2A"/>
    <w:rsid w:val="00D66519"/>
    <w:rsid w:val="00D66846"/>
    <w:rsid w:val="00D675FB"/>
    <w:rsid w:val="00D71F25"/>
    <w:rsid w:val="00D72A9C"/>
    <w:rsid w:val="00D766E2"/>
    <w:rsid w:val="00D77031"/>
    <w:rsid w:val="00D774AF"/>
    <w:rsid w:val="00D83706"/>
    <w:rsid w:val="00D83915"/>
    <w:rsid w:val="00D83D2D"/>
    <w:rsid w:val="00D84578"/>
    <w:rsid w:val="00D847F1"/>
    <w:rsid w:val="00D84941"/>
    <w:rsid w:val="00D84A44"/>
    <w:rsid w:val="00D84FA1"/>
    <w:rsid w:val="00D851F0"/>
    <w:rsid w:val="00D86DB7"/>
    <w:rsid w:val="00D87A91"/>
    <w:rsid w:val="00D926D0"/>
    <w:rsid w:val="00D93030"/>
    <w:rsid w:val="00D93FF0"/>
    <w:rsid w:val="00D950E1"/>
    <w:rsid w:val="00D95174"/>
    <w:rsid w:val="00D952A6"/>
    <w:rsid w:val="00D95678"/>
    <w:rsid w:val="00D95F4C"/>
    <w:rsid w:val="00D96166"/>
    <w:rsid w:val="00D97212"/>
    <w:rsid w:val="00D97AA0"/>
    <w:rsid w:val="00D97F99"/>
    <w:rsid w:val="00DA02E0"/>
    <w:rsid w:val="00DA0C3C"/>
    <w:rsid w:val="00DA1E08"/>
    <w:rsid w:val="00DA24F8"/>
    <w:rsid w:val="00DA28E8"/>
    <w:rsid w:val="00DA38D3"/>
    <w:rsid w:val="00DA3932"/>
    <w:rsid w:val="00DA3AFC"/>
    <w:rsid w:val="00DA595D"/>
    <w:rsid w:val="00DA6444"/>
    <w:rsid w:val="00DA64F8"/>
    <w:rsid w:val="00DA6C15"/>
    <w:rsid w:val="00DB0258"/>
    <w:rsid w:val="00DB38EE"/>
    <w:rsid w:val="00DB498B"/>
    <w:rsid w:val="00DB66CA"/>
    <w:rsid w:val="00DB6BCA"/>
    <w:rsid w:val="00DB73F7"/>
    <w:rsid w:val="00DB7F7F"/>
    <w:rsid w:val="00DC0321"/>
    <w:rsid w:val="00DC12BC"/>
    <w:rsid w:val="00DC3067"/>
    <w:rsid w:val="00DC370B"/>
    <w:rsid w:val="00DC57E2"/>
    <w:rsid w:val="00DC5B90"/>
    <w:rsid w:val="00DC72E1"/>
    <w:rsid w:val="00DD00FF"/>
    <w:rsid w:val="00DD0619"/>
    <w:rsid w:val="00DD07FB"/>
    <w:rsid w:val="00DD25C6"/>
    <w:rsid w:val="00DD2894"/>
    <w:rsid w:val="00DD4945"/>
    <w:rsid w:val="00DD4FE5"/>
    <w:rsid w:val="00DD54B0"/>
    <w:rsid w:val="00DD57A7"/>
    <w:rsid w:val="00DD57EE"/>
    <w:rsid w:val="00DD5940"/>
    <w:rsid w:val="00DD6BCC"/>
    <w:rsid w:val="00DD75F2"/>
    <w:rsid w:val="00DD7B4A"/>
    <w:rsid w:val="00DE0A4B"/>
    <w:rsid w:val="00DE2410"/>
    <w:rsid w:val="00DE2647"/>
    <w:rsid w:val="00DE2939"/>
    <w:rsid w:val="00DE3E00"/>
    <w:rsid w:val="00DE56C8"/>
    <w:rsid w:val="00DE6E81"/>
    <w:rsid w:val="00DE703F"/>
    <w:rsid w:val="00DE7595"/>
    <w:rsid w:val="00DF11E0"/>
    <w:rsid w:val="00DF141A"/>
    <w:rsid w:val="00DF1961"/>
    <w:rsid w:val="00DF347B"/>
    <w:rsid w:val="00DF3BC9"/>
    <w:rsid w:val="00DF44DE"/>
    <w:rsid w:val="00E01138"/>
    <w:rsid w:val="00E01EE8"/>
    <w:rsid w:val="00E02145"/>
    <w:rsid w:val="00E02DFB"/>
    <w:rsid w:val="00E02E31"/>
    <w:rsid w:val="00E02FD0"/>
    <w:rsid w:val="00E030F9"/>
    <w:rsid w:val="00E0311A"/>
    <w:rsid w:val="00E03138"/>
    <w:rsid w:val="00E041F9"/>
    <w:rsid w:val="00E04943"/>
    <w:rsid w:val="00E04FC3"/>
    <w:rsid w:val="00E06241"/>
    <w:rsid w:val="00E06404"/>
    <w:rsid w:val="00E11A85"/>
    <w:rsid w:val="00E12495"/>
    <w:rsid w:val="00E131F4"/>
    <w:rsid w:val="00E15CCD"/>
    <w:rsid w:val="00E16D50"/>
    <w:rsid w:val="00E174A5"/>
    <w:rsid w:val="00E202EF"/>
    <w:rsid w:val="00E210B5"/>
    <w:rsid w:val="00E23D99"/>
    <w:rsid w:val="00E24068"/>
    <w:rsid w:val="00E2439F"/>
    <w:rsid w:val="00E2552F"/>
    <w:rsid w:val="00E279DB"/>
    <w:rsid w:val="00E3137A"/>
    <w:rsid w:val="00E32CCF"/>
    <w:rsid w:val="00E32FFE"/>
    <w:rsid w:val="00E34736"/>
    <w:rsid w:val="00E34A98"/>
    <w:rsid w:val="00E35D1E"/>
    <w:rsid w:val="00E364F9"/>
    <w:rsid w:val="00E365FA"/>
    <w:rsid w:val="00E36789"/>
    <w:rsid w:val="00E44305"/>
    <w:rsid w:val="00E44449"/>
    <w:rsid w:val="00E44A83"/>
    <w:rsid w:val="00E45B76"/>
    <w:rsid w:val="00E46BC1"/>
    <w:rsid w:val="00E502C1"/>
    <w:rsid w:val="00E502DD"/>
    <w:rsid w:val="00E50D3A"/>
    <w:rsid w:val="00E51387"/>
    <w:rsid w:val="00E51E68"/>
    <w:rsid w:val="00E52EFD"/>
    <w:rsid w:val="00E53664"/>
    <w:rsid w:val="00E5408A"/>
    <w:rsid w:val="00E553BC"/>
    <w:rsid w:val="00E55C90"/>
    <w:rsid w:val="00E55E4A"/>
    <w:rsid w:val="00E56800"/>
    <w:rsid w:val="00E571F8"/>
    <w:rsid w:val="00E60261"/>
    <w:rsid w:val="00E60C63"/>
    <w:rsid w:val="00E62FF9"/>
    <w:rsid w:val="00E62FFD"/>
    <w:rsid w:val="00E635D6"/>
    <w:rsid w:val="00E639BC"/>
    <w:rsid w:val="00E65CF1"/>
    <w:rsid w:val="00E66031"/>
    <w:rsid w:val="00E664CC"/>
    <w:rsid w:val="00E6755F"/>
    <w:rsid w:val="00E70388"/>
    <w:rsid w:val="00E70D0A"/>
    <w:rsid w:val="00E70F92"/>
    <w:rsid w:val="00E734AD"/>
    <w:rsid w:val="00E748D4"/>
    <w:rsid w:val="00E74C54"/>
    <w:rsid w:val="00E770D4"/>
    <w:rsid w:val="00E77367"/>
    <w:rsid w:val="00E77A03"/>
    <w:rsid w:val="00E81CAA"/>
    <w:rsid w:val="00E822E8"/>
    <w:rsid w:val="00E823F3"/>
    <w:rsid w:val="00E82554"/>
    <w:rsid w:val="00E82606"/>
    <w:rsid w:val="00E82BA1"/>
    <w:rsid w:val="00E84489"/>
    <w:rsid w:val="00E846C8"/>
    <w:rsid w:val="00E84957"/>
    <w:rsid w:val="00E84A55"/>
    <w:rsid w:val="00E8551D"/>
    <w:rsid w:val="00E85A21"/>
    <w:rsid w:val="00E85BFF"/>
    <w:rsid w:val="00E85FEF"/>
    <w:rsid w:val="00E90391"/>
    <w:rsid w:val="00E906C2"/>
    <w:rsid w:val="00E92493"/>
    <w:rsid w:val="00E9311F"/>
    <w:rsid w:val="00E934D1"/>
    <w:rsid w:val="00E94088"/>
    <w:rsid w:val="00E94AF0"/>
    <w:rsid w:val="00E95D13"/>
    <w:rsid w:val="00E95DD3"/>
    <w:rsid w:val="00E95DF8"/>
    <w:rsid w:val="00E969D5"/>
    <w:rsid w:val="00EA2653"/>
    <w:rsid w:val="00EA58D1"/>
    <w:rsid w:val="00EA5FA1"/>
    <w:rsid w:val="00EA61BC"/>
    <w:rsid w:val="00EA668D"/>
    <w:rsid w:val="00EA681A"/>
    <w:rsid w:val="00EA735B"/>
    <w:rsid w:val="00EA790E"/>
    <w:rsid w:val="00EB1E69"/>
    <w:rsid w:val="00EB2086"/>
    <w:rsid w:val="00EB5EDF"/>
    <w:rsid w:val="00EB60FE"/>
    <w:rsid w:val="00EB74DB"/>
    <w:rsid w:val="00EC139E"/>
    <w:rsid w:val="00EC15E0"/>
    <w:rsid w:val="00EC21FB"/>
    <w:rsid w:val="00EC252B"/>
    <w:rsid w:val="00EC27F2"/>
    <w:rsid w:val="00EC2D4F"/>
    <w:rsid w:val="00EC3E4B"/>
    <w:rsid w:val="00EC5359"/>
    <w:rsid w:val="00EC562A"/>
    <w:rsid w:val="00EC58D3"/>
    <w:rsid w:val="00EC5FB9"/>
    <w:rsid w:val="00EC651C"/>
    <w:rsid w:val="00EC65E2"/>
    <w:rsid w:val="00ED02CA"/>
    <w:rsid w:val="00ED067A"/>
    <w:rsid w:val="00ED2B50"/>
    <w:rsid w:val="00ED591B"/>
    <w:rsid w:val="00ED674E"/>
    <w:rsid w:val="00EE028D"/>
    <w:rsid w:val="00EE0350"/>
    <w:rsid w:val="00EE0719"/>
    <w:rsid w:val="00EE0E80"/>
    <w:rsid w:val="00EE17C5"/>
    <w:rsid w:val="00EE1BF1"/>
    <w:rsid w:val="00EE2967"/>
    <w:rsid w:val="00EE2AF3"/>
    <w:rsid w:val="00EE4A23"/>
    <w:rsid w:val="00EE5177"/>
    <w:rsid w:val="00EE5812"/>
    <w:rsid w:val="00EE613F"/>
    <w:rsid w:val="00EE7295"/>
    <w:rsid w:val="00EE77B6"/>
    <w:rsid w:val="00EE7869"/>
    <w:rsid w:val="00EF054A"/>
    <w:rsid w:val="00EF0C4E"/>
    <w:rsid w:val="00EF2DBB"/>
    <w:rsid w:val="00EF3235"/>
    <w:rsid w:val="00EF4C21"/>
    <w:rsid w:val="00EF7908"/>
    <w:rsid w:val="00EF7E72"/>
    <w:rsid w:val="00F00E62"/>
    <w:rsid w:val="00F02E27"/>
    <w:rsid w:val="00F030F6"/>
    <w:rsid w:val="00F04DB5"/>
    <w:rsid w:val="00F0596A"/>
    <w:rsid w:val="00F06D37"/>
    <w:rsid w:val="00F07B9D"/>
    <w:rsid w:val="00F10140"/>
    <w:rsid w:val="00F10C18"/>
    <w:rsid w:val="00F11586"/>
    <w:rsid w:val="00F1183B"/>
    <w:rsid w:val="00F11C2E"/>
    <w:rsid w:val="00F11C5D"/>
    <w:rsid w:val="00F11C9F"/>
    <w:rsid w:val="00F12263"/>
    <w:rsid w:val="00F1409D"/>
    <w:rsid w:val="00F14214"/>
    <w:rsid w:val="00F149FA"/>
    <w:rsid w:val="00F157A9"/>
    <w:rsid w:val="00F17B93"/>
    <w:rsid w:val="00F17EE3"/>
    <w:rsid w:val="00F2243A"/>
    <w:rsid w:val="00F228C9"/>
    <w:rsid w:val="00F22D0A"/>
    <w:rsid w:val="00F23DDD"/>
    <w:rsid w:val="00F242EC"/>
    <w:rsid w:val="00F25BB6"/>
    <w:rsid w:val="00F26B7E"/>
    <w:rsid w:val="00F27577"/>
    <w:rsid w:val="00F27A3B"/>
    <w:rsid w:val="00F27AEE"/>
    <w:rsid w:val="00F31946"/>
    <w:rsid w:val="00F31EDB"/>
    <w:rsid w:val="00F31FC4"/>
    <w:rsid w:val="00F321A5"/>
    <w:rsid w:val="00F33817"/>
    <w:rsid w:val="00F33D1E"/>
    <w:rsid w:val="00F34E75"/>
    <w:rsid w:val="00F35078"/>
    <w:rsid w:val="00F403AC"/>
    <w:rsid w:val="00F4150A"/>
    <w:rsid w:val="00F41984"/>
    <w:rsid w:val="00F420D5"/>
    <w:rsid w:val="00F423E8"/>
    <w:rsid w:val="00F4270C"/>
    <w:rsid w:val="00F44019"/>
    <w:rsid w:val="00F451EA"/>
    <w:rsid w:val="00F45447"/>
    <w:rsid w:val="00F456C6"/>
    <w:rsid w:val="00F4577B"/>
    <w:rsid w:val="00F46496"/>
    <w:rsid w:val="00F474D0"/>
    <w:rsid w:val="00F50179"/>
    <w:rsid w:val="00F51136"/>
    <w:rsid w:val="00F515EE"/>
    <w:rsid w:val="00F521D9"/>
    <w:rsid w:val="00F53D76"/>
    <w:rsid w:val="00F5516F"/>
    <w:rsid w:val="00F5542C"/>
    <w:rsid w:val="00F56511"/>
    <w:rsid w:val="00F60F9D"/>
    <w:rsid w:val="00F60FD4"/>
    <w:rsid w:val="00F6194E"/>
    <w:rsid w:val="00F623AC"/>
    <w:rsid w:val="00F62429"/>
    <w:rsid w:val="00F627C3"/>
    <w:rsid w:val="00F63C00"/>
    <w:rsid w:val="00F6412A"/>
    <w:rsid w:val="00F64C56"/>
    <w:rsid w:val="00F657DA"/>
    <w:rsid w:val="00F65893"/>
    <w:rsid w:val="00F66A4A"/>
    <w:rsid w:val="00F71B5E"/>
    <w:rsid w:val="00F71E22"/>
    <w:rsid w:val="00F72142"/>
    <w:rsid w:val="00F72AE7"/>
    <w:rsid w:val="00F735EA"/>
    <w:rsid w:val="00F816CB"/>
    <w:rsid w:val="00F81D44"/>
    <w:rsid w:val="00F833BA"/>
    <w:rsid w:val="00F83E84"/>
    <w:rsid w:val="00F84FD0"/>
    <w:rsid w:val="00F859A8"/>
    <w:rsid w:val="00F86D87"/>
    <w:rsid w:val="00F86D90"/>
    <w:rsid w:val="00F901F7"/>
    <w:rsid w:val="00F9108B"/>
    <w:rsid w:val="00F91349"/>
    <w:rsid w:val="00F92215"/>
    <w:rsid w:val="00F93A8A"/>
    <w:rsid w:val="00F95248"/>
    <w:rsid w:val="00F956A9"/>
    <w:rsid w:val="00F963ED"/>
    <w:rsid w:val="00F966CF"/>
    <w:rsid w:val="00F967B6"/>
    <w:rsid w:val="00F96CAE"/>
    <w:rsid w:val="00F9737D"/>
    <w:rsid w:val="00F97C99"/>
    <w:rsid w:val="00F97D9A"/>
    <w:rsid w:val="00FA125F"/>
    <w:rsid w:val="00FA224A"/>
    <w:rsid w:val="00FA2612"/>
    <w:rsid w:val="00FA5533"/>
    <w:rsid w:val="00FA662D"/>
    <w:rsid w:val="00FA73B1"/>
    <w:rsid w:val="00FB0CB9"/>
    <w:rsid w:val="00FB231D"/>
    <w:rsid w:val="00FB2438"/>
    <w:rsid w:val="00FB45F1"/>
    <w:rsid w:val="00FB4995"/>
    <w:rsid w:val="00FB4A72"/>
    <w:rsid w:val="00FB4F24"/>
    <w:rsid w:val="00FB54E8"/>
    <w:rsid w:val="00FB59D2"/>
    <w:rsid w:val="00FB6E36"/>
    <w:rsid w:val="00FB7054"/>
    <w:rsid w:val="00FC17B7"/>
    <w:rsid w:val="00FC195E"/>
    <w:rsid w:val="00FC1C7D"/>
    <w:rsid w:val="00FC2145"/>
    <w:rsid w:val="00FC2C37"/>
    <w:rsid w:val="00FC2CB7"/>
    <w:rsid w:val="00FC30F4"/>
    <w:rsid w:val="00FC3436"/>
    <w:rsid w:val="00FC4090"/>
    <w:rsid w:val="00FC55B4"/>
    <w:rsid w:val="00FC642D"/>
    <w:rsid w:val="00FC769A"/>
    <w:rsid w:val="00FD00E6"/>
    <w:rsid w:val="00FD09A1"/>
    <w:rsid w:val="00FD1080"/>
    <w:rsid w:val="00FD2A7C"/>
    <w:rsid w:val="00FD3B3A"/>
    <w:rsid w:val="00FD47F5"/>
    <w:rsid w:val="00FD4933"/>
    <w:rsid w:val="00FD59EB"/>
    <w:rsid w:val="00FD6222"/>
    <w:rsid w:val="00FD7299"/>
    <w:rsid w:val="00FE04EA"/>
    <w:rsid w:val="00FE133B"/>
    <w:rsid w:val="00FE13A6"/>
    <w:rsid w:val="00FE1FBE"/>
    <w:rsid w:val="00FE228D"/>
    <w:rsid w:val="00FE2437"/>
    <w:rsid w:val="00FE3901"/>
    <w:rsid w:val="00FE39D3"/>
    <w:rsid w:val="00FE43D7"/>
    <w:rsid w:val="00FE4A89"/>
    <w:rsid w:val="00FE4BCE"/>
    <w:rsid w:val="00FE54AE"/>
    <w:rsid w:val="00FE576A"/>
    <w:rsid w:val="00FE57CF"/>
    <w:rsid w:val="00FE6441"/>
    <w:rsid w:val="00FE7E79"/>
    <w:rsid w:val="00FF024C"/>
    <w:rsid w:val="00FF0D4D"/>
    <w:rsid w:val="00FF1356"/>
    <w:rsid w:val="00FF13FC"/>
    <w:rsid w:val="00FF3850"/>
    <w:rsid w:val="00FF3E7D"/>
    <w:rsid w:val="00FF451E"/>
    <w:rsid w:val="00FF48C3"/>
    <w:rsid w:val="00FF5B99"/>
    <w:rsid w:val="00FF730C"/>
    <w:rsid w:val="00FF73F4"/>
    <w:rsid w:val="00FF776B"/>
    <w:rsid w:val="00FF7CE4"/>
    <w:rsid w:val="00FF7E39"/>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e">
    <w:name w:val="Normal"/>
    <w:qFormat/>
    <w:rsid w:val="0023482A"/>
    <w:pPr>
      <w:widowControl w:val="0"/>
      <w:adjustRightInd w:val="0"/>
      <w:spacing w:line="400" w:lineRule="exact"/>
      <w:jc w:val="both"/>
    </w:pPr>
    <w:rPr>
      <w:kern w:val="2"/>
      <w:sz w:val="21"/>
      <w:szCs w:val="21"/>
    </w:rPr>
  </w:style>
  <w:style w:type="paragraph" w:styleId="1">
    <w:name w:val="heading 1"/>
    <w:basedOn w:val="afffe"/>
    <w:next w:val="afffe"/>
    <w:link w:val="1Char"/>
    <w:qFormat/>
    <w:rsid w:val="00D4734F"/>
    <w:pPr>
      <w:keepNext/>
      <w:keepLines/>
      <w:spacing w:before="340" w:after="330" w:line="578" w:lineRule="auto"/>
      <w:outlineLvl w:val="0"/>
    </w:pPr>
    <w:rPr>
      <w:b/>
      <w:bCs/>
      <w:kern w:val="44"/>
      <w:sz w:val="44"/>
      <w:szCs w:val="44"/>
    </w:rPr>
  </w:style>
  <w:style w:type="paragraph" w:styleId="22">
    <w:name w:val="heading 2"/>
    <w:basedOn w:val="afffe"/>
    <w:next w:val="afffe"/>
    <w:link w:val="2Char"/>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e"/>
    <w:next w:val="afffe"/>
    <w:link w:val="3Char"/>
    <w:qFormat/>
    <w:rsid w:val="00D4734F"/>
    <w:pPr>
      <w:keepNext/>
      <w:keepLines/>
      <w:spacing w:before="260" w:after="260" w:line="416" w:lineRule="auto"/>
      <w:outlineLvl w:val="2"/>
    </w:pPr>
    <w:rPr>
      <w:b/>
      <w:bCs/>
      <w:sz w:val="32"/>
      <w:szCs w:val="32"/>
    </w:rPr>
  </w:style>
  <w:style w:type="paragraph" w:styleId="4">
    <w:name w:val="heading 4"/>
    <w:basedOn w:val="afffe"/>
    <w:next w:val="afffe"/>
    <w:link w:val="4Char"/>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e"/>
    <w:next w:val="afffe"/>
    <w:link w:val="5Char"/>
    <w:qFormat/>
    <w:rsid w:val="00D4734F"/>
    <w:pPr>
      <w:keepNext/>
      <w:keepLines/>
      <w:adjustRightInd/>
      <w:spacing w:before="280" w:after="290" w:line="376" w:lineRule="auto"/>
      <w:outlineLvl w:val="4"/>
    </w:pPr>
    <w:rPr>
      <w:b/>
      <w:bCs/>
      <w:sz w:val="28"/>
      <w:szCs w:val="28"/>
    </w:rPr>
  </w:style>
  <w:style w:type="paragraph" w:styleId="6">
    <w:name w:val="heading 6"/>
    <w:basedOn w:val="afffe"/>
    <w:next w:val="afffe"/>
    <w:link w:val="6Char"/>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e"/>
    <w:next w:val="afffe"/>
    <w:link w:val="7Char"/>
    <w:qFormat/>
    <w:rsid w:val="00D4734F"/>
    <w:pPr>
      <w:keepNext/>
      <w:keepLines/>
      <w:adjustRightInd/>
      <w:spacing w:before="240" w:after="64" w:line="320" w:lineRule="auto"/>
      <w:outlineLvl w:val="6"/>
    </w:pPr>
    <w:rPr>
      <w:b/>
      <w:bCs/>
      <w:sz w:val="24"/>
      <w:szCs w:val="24"/>
    </w:rPr>
  </w:style>
  <w:style w:type="paragraph" w:styleId="8">
    <w:name w:val="heading 8"/>
    <w:basedOn w:val="afffe"/>
    <w:next w:val="afffe"/>
    <w:link w:val="8Char"/>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e"/>
    <w:next w:val="afffe"/>
    <w:link w:val="9Char"/>
    <w:qFormat/>
    <w:rsid w:val="00D4734F"/>
    <w:pPr>
      <w:keepNext/>
      <w:keepLines/>
      <w:adjustRightInd/>
      <w:spacing w:before="240" w:after="64" w:line="320" w:lineRule="auto"/>
      <w:outlineLvl w:val="8"/>
    </w:pPr>
    <w:rPr>
      <w:rFonts w:ascii="Arial" w:eastAsia="黑体" w:hAnsi="Arial"/>
    </w:rPr>
  </w:style>
  <w:style w:type="character" w:default="1" w:styleId="affff">
    <w:name w:val="Default Paragraph Font"/>
    <w:uiPriority w:val="1"/>
    <w:semiHidden/>
    <w:unhideWhenUsed/>
  </w:style>
  <w:style w:type="table" w:default="1" w:styleId="affff0">
    <w:name w:val="Normal Table"/>
    <w:uiPriority w:val="99"/>
    <w:semiHidden/>
    <w:unhideWhenUsed/>
    <w:qFormat/>
    <w:tblPr>
      <w:tblInd w:w="0" w:type="dxa"/>
      <w:tblCellMar>
        <w:top w:w="0" w:type="dxa"/>
        <w:left w:w="108" w:type="dxa"/>
        <w:bottom w:w="0" w:type="dxa"/>
        <w:right w:w="108" w:type="dxa"/>
      </w:tblCellMar>
    </w:tblPr>
  </w:style>
  <w:style w:type="numbering" w:default="1" w:styleId="affff1">
    <w:name w:val="No List"/>
    <w:uiPriority w:val="99"/>
    <w:semiHidden/>
    <w:unhideWhenUsed/>
  </w:style>
  <w:style w:type="character" w:customStyle="1" w:styleId="1Char">
    <w:name w:val="标题 1 Char"/>
    <w:link w:val="1"/>
    <w:rsid w:val="00D4734F"/>
    <w:rPr>
      <w:rFonts w:ascii="Times New Roman" w:eastAsia="宋体" w:hAnsi="Times New Roman" w:cs="Times New Roman"/>
      <w:b/>
      <w:bCs/>
      <w:kern w:val="44"/>
      <w:sz w:val="44"/>
      <w:szCs w:val="44"/>
    </w:rPr>
  </w:style>
  <w:style w:type="character" w:customStyle="1" w:styleId="2Char">
    <w:name w:val="标题 2 Char"/>
    <w:link w:val="22"/>
    <w:rsid w:val="00D4734F"/>
    <w:rPr>
      <w:rFonts w:ascii="Arial" w:eastAsia="黑体" w:hAnsi="Arial" w:cs="Times New Roman"/>
      <w:b/>
      <w:bCs/>
      <w:sz w:val="32"/>
      <w:szCs w:val="32"/>
    </w:rPr>
  </w:style>
  <w:style w:type="character" w:customStyle="1" w:styleId="3Char">
    <w:name w:val="标题 3 Char"/>
    <w:link w:val="3"/>
    <w:rsid w:val="00D4734F"/>
    <w:rPr>
      <w:rFonts w:ascii="Times New Roman" w:eastAsia="宋体" w:hAnsi="Times New Roman" w:cs="Times New Roman"/>
      <w:b/>
      <w:bCs/>
      <w:sz w:val="32"/>
      <w:szCs w:val="32"/>
    </w:rPr>
  </w:style>
  <w:style w:type="character" w:customStyle="1" w:styleId="4Char">
    <w:name w:val="标题 4 Char"/>
    <w:link w:val="4"/>
    <w:rsid w:val="00D4734F"/>
    <w:rPr>
      <w:rFonts w:ascii="Arial" w:eastAsia="黑体" w:hAnsi="Arial" w:cs="Times New Roman"/>
      <w:b/>
      <w:bCs/>
      <w:sz w:val="28"/>
      <w:szCs w:val="28"/>
    </w:rPr>
  </w:style>
  <w:style w:type="character" w:customStyle="1" w:styleId="5Char">
    <w:name w:val="标题 5 Char"/>
    <w:link w:val="5"/>
    <w:rsid w:val="00D4734F"/>
    <w:rPr>
      <w:rFonts w:ascii="Times New Roman" w:eastAsia="宋体" w:hAnsi="Times New Roman" w:cs="Times New Roman"/>
      <w:b/>
      <w:bCs/>
      <w:sz w:val="28"/>
      <w:szCs w:val="28"/>
    </w:rPr>
  </w:style>
  <w:style w:type="character" w:customStyle="1" w:styleId="6Char">
    <w:name w:val="标题 6 Char"/>
    <w:link w:val="6"/>
    <w:rsid w:val="00D4734F"/>
    <w:rPr>
      <w:rFonts w:ascii="Arial" w:eastAsia="黑体" w:hAnsi="Arial" w:cs="Times New Roman"/>
      <w:b/>
      <w:bCs/>
      <w:sz w:val="24"/>
      <w:szCs w:val="24"/>
    </w:rPr>
  </w:style>
  <w:style w:type="character" w:customStyle="1" w:styleId="7Char">
    <w:name w:val="标题 7 Char"/>
    <w:link w:val="7"/>
    <w:rsid w:val="00D4734F"/>
    <w:rPr>
      <w:rFonts w:ascii="Times New Roman" w:eastAsia="宋体" w:hAnsi="Times New Roman" w:cs="Times New Roman"/>
      <w:b/>
      <w:bCs/>
      <w:sz w:val="24"/>
      <w:szCs w:val="24"/>
    </w:rPr>
  </w:style>
  <w:style w:type="character" w:customStyle="1" w:styleId="8Char">
    <w:name w:val="标题 8 Char"/>
    <w:link w:val="8"/>
    <w:rsid w:val="00D4734F"/>
    <w:rPr>
      <w:rFonts w:ascii="Arial" w:eastAsia="黑体" w:hAnsi="Arial" w:cs="Times New Roman"/>
      <w:sz w:val="24"/>
      <w:szCs w:val="24"/>
    </w:rPr>
  </w:style>
  <w:style w:type="character" w:customStyle="1" w:styleId="9Char">
    <w:name w:val="标题 9 Char"/>
    <w:link w:val="9"/>
    <w:rsid w:val="00D4734F"/>
    <w:rPr>
      <w:rFonts w:ascii="Arial" w:eastAsia="黑体" w:hAnsi="Arial" w:cs="Times New Roman"/>
      <w:szCs w:val="21"/>
    </w:rPr>
  </w:style>
  <w:style w:type="paragraph" w:styleId="affff2">
    <w:name w:val="header"/>
    <w:basedOn w:val="afffe"/>
    <w:link w:val="Char"/>
    <w:uiPriority w:val="99"/>
    <w:rsid w:val="00D4734F"/>
    <w:pPr>
      <w:tabs>
        <w:tab w:val="center" w:pos="4153"/>
        <w:tab w:val="right" w:pos="8306"/>
      </w:tabs>
      <w:adjustRightInd/>
      <w:snapToGrid w:val="0"/>
      <w:jc w:val="center"/>
    </w:pPr>
    <w:rPr>
      <w:sz w:val="18"/>
      <w:szCs w:val="18"/>
    </w:rPr>
  </w:style>
  <w:style w:type="character" w:customStyle="1" w:styleId="Char">
    <w:name w:val="页眉 Char"/>
    <w:link w:val="affff2"/>
    <w:uiPriority w:val="99"/>
    <w:rsid w:val="00D86DB7"/>
    <w:rPr>
      <w:rFonts w:ascii="Times New Roman" w:eastAsia="宋体" w:hAnsi="Times New Roman" w:cs="Times New Roman"/>
      <w:sz w:val="18"/>
      <w:szCs w:val="18"/>
    </w:rPr>
  </w:style>
  <w:style w:type="paragraph" w:styleId="affff3">
    <w:name w:val="footer"/>
    <w:basedOn w:val="afffe"/>
    <w:link w:val="Char0"/>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f3"/>
    <w:uiPriority w:val="99"/>
    <w:rsid w:val="00D86DB7"/>
    <w:rPr>
      <w:rFonts w:ascii="宋体" w:eastAsia="宋体" w:hAnsi="Times New Roman" w:cs="Times New Roman"/>
      <w:sz w:val="18"/>
      <w:szCs w:val="18"/>
    </w:rPr>
  </w:style>
  <w:style w:type="paragraph" w:styleId="affff4">
    <w:name w:val="Balloon Text"/>
    <w:basedOn w:val="afffe"/>
    <w:link w:val="Char1"/>
    <w:uiPriority w:val="99"/>
    <w:semiHidden/>
    <w:unhideWhenUsed/>
    <w:rsid w:val="00153C7E"/>
    <w:rPr>
      <w:sz w:val="18"/>
      <w:szCs w:val="18"/>
    </w:rPr>
  </w:style>
  <w:style w:type="character" w:customStyle="1" w:styleId="Char1">
    <w:name w:val="批注框文本 Char"/>
    <w:link w:val="affff4"/>
    <w:uiPriority w:val="99"/>
    <w:semiHidden/>
    <w:rsid w:val="00153C7E"/>
    <w:rPr>
      <w:sz w:val="18"/>
      <w:szCs w:val="18"/>
    </w:rPr>
  </w:style>
  <w:style w:type="paragraph" w:styleId="affff5">
    <w:name w:val="Quote"/>
    <w:basedOn w:val="afffe"/>
    <w:next w:val="afffe"/>
    <w:link w:val="Char2"/>
    <w:uiPriority w:val="29"/>
    <w:qFormat/>
    <w:rsid w:val="00D4734F"/>
    <w:rPr>
      <w:i/>
      <w:iCs/>
      <w:color w:val="000000"/>
    </w:rPr>
  </w:style>
  <w:style w:type="character" w:customStyle="1" w:styleId="Char2">
    <w:name w:val="引用 Char"/>
    <w:link w:val="affff5"/>
    <w:uiPriority w:val="29"/>
    <w:rsid w:val="00D4734F"/>
    <w:rPr>
      <w:i/>
      <w:iCs/>
      <w:color w:val="000000"/>
    </w:rPr>
  </w:style>
  <w:style w:type="character" w:styleId="affff6">
    <w:name w:val="Strong"/>
    <w:uiPriority w:val="22"/>
    <w:qFormat/>
    <w:rsid w:val="00D4734F"/>
    <w:rPr>
      <w:b/>
      <w:bCs/>
    </w:rPr>
  </w:style>
  <w:style w:type="character" w:styleId="affff7">
    <w:name w:val="Emphasis"/>
    <w:uiPriority w:val="20"/>
    <w:qFormat/>
    <w:rsid w:val="00D4734F"/>
    <w:rPr>
      <w:i/>
      <w:iCs/>
    </w:rPr>
  </w:style>
  <w:style w:type="paragraph" w:styleId="affff8">
    <w:name w:val="Title"/>
    <w:basedOn w:val="afffe"/>
    <w:link w:val="Char3"/>
    <w:qFormat/>
    <w:rsid w:val="00D4734F"/>
    <w:pPr>
      <w:spacing w:before="240" w:after="60"/>
      <w:jc w:val="center"/>
      <w:outlineLvl w:val="0"/>
    </w:pPr>
    <w:rPr>
      <w:rFonts w:ascii="Arial" w:hAnsi="Arial" w:cs="Arial"/>
      <w:b/>
      <w:bCs/>
      <w:sz w:val="32"/>
      <w:szCs w:val="32"/>
    </w:rPr>
  </w:style>
  <w:style w:type="character" w:customStyle="1" w:styleId="Char3">
    <w:name w:val="标题 Char"/>
    <w:link w:val="affff8"/>
    <w:rsid w:val="00D4734F"/>
    <w:rPr>
      <w:rFonts w:ascii="Arial" w:eastAsia="宋体" w:hAnsi="Arial" w:cs="Arial"/>
      <w:b/>
      <w:bCs/>
      <w:sz w:val="32"/>
      <w:szCs w:val="32"/>
    </w:rPr>
  </w:style>
  <w:style w:type="paragraph" w:customStyle="1" w:styleId="affff9">
    <w:name w:val="标准标志"/>
    <w:next w:val="afffe"/>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a">
    <w:name w:val="标准称谓"/>
    <w:next w:val="afffe"/>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b">
    <w:name w:val="标准文件_页脚偶数页"/>
    <w:rsid w:val="00C94DF2"/>
    <w:pPr>
      <w:ind w:left="227"/>
    </w:pPr>
    <w:rPr>
      <w:rFonts w:ascii="宋体" w:hAnsi="Times New Roman"/>
      <w:sz w:val="18"/>
    </w:rPr>
  </w:style>
  <w:style w:type="paragraph" w:customStyle="1" w:styleId="affffc">
    <w:name w:val="标准文件_页脚奇数页"/>
    <w:rsid w:val="00C94DF2"/>
    <w:pPr>
      <w:ind w:right="227"/>
      <w:jc w:val="right"/>
    </w:pPr>
    <w:rPr>
      <w:rFonts w:ascii="宋体" w:hAnsi="Times New Roman"/>
      <w:sz w:val="18"/>
    </w:rPr>
  </w:style>
  <w:style w:type="paragraph" w:customStyle="1" w:styleId="affffd">
    <w:name w:val="标准书眉一"/>
    <w:rsid w:val="00D4734F"/>
    <w:pPr>
      <w:jc w:val="both"/>
    </w:pPr>
    <w:rPr>
      <w:rFonts w:ascii="Times New Roman" w:hAnsi="Times New Roman"/>
    </w:rPr>
  </w:style>
  <w:style w:type="paragraph" w:customStyle="1" w:styleId="ICS">
    <w:name w:val="标准文件_ICS"/>
    <w:basedOn w:val="afffe"/>
    <w:rsid w:val="00D4734F"/>
    <w:pPr>
      <w:spacing w:line="0" w:lineRule="atLeast"/>
    </w:pPr>
    <w:rPr>
      <w:rFonts w:ascii="黑体" w:eastAsia="黑体" w:hAnsi="宋体"/>
    </w:rPr>
  </w:style>
  <w:style w:type="paragraph" w:customStyle="1" w:styleId="affffe">
    <w:name w:val="标准文件_标准正文"/>
    <w:basedOn w:val="afffe"/>
    <w:next w:val="afffff"/>
    <w:rsid w:val="00071CC0"/>
    <w:pPr>
      <w:snapToGrid w:val="0"/>
      <w:ind w:firstLineChars="200" w:firstLine="200"/>
    </w:pPr>
    <w:rPr>
      <w:kern w:val="0"/>
    </w:rPr>
  </w:style>
  <w:style w:type="paragraph" w:customStyle="1" w:styleId="afffff0">
    <w:name w:val="标准文件_版本"/>
    <w:basedOn w:val="affffe"/>
    <w:rsid w:val="00D4734F"/>
    <w:pPr>
      <w:adjustRightInd/>
      <w:snapToGrid/>
      <w:ind w:firstLineChars="0" w:firstLine="0"/>
    </w:pPr>
    <w:rPr>
      <w:rFonts w:ascii="宋体" w:hAnsi="宋体"/>
      <w:kern w:val="2"/>
    </w:rPr>
  </w:style>
  <w:style w:type="paragraph" w:customStyle="1" w:styleId="afffff1">
    <w:name w:val="标准文件_标准部门"/>
    <w:basedOn w:val="afffe"/>
    <w:rsid w:val="00D4734F"/>
    <w:pPr>
      <w:jc w:val="center"/>
    </w:pPr>
    <w:rPr>
      <w:rFonts w:ascii="黑体" w:eastAsia="黑体"/>
      <w:kern w:val="0"/>
      <w:sz w:val="44"/>
    </w:rPr>
  </w:style>
  <w:style w:type="paragraph" w:customStyle="1" w:styleId="afffff2">
    <w:name w:val="标准文件_标准代替"/>
    <w:basedOn w:val="afffe"/>
    <w:next w:val="afffe"/>
    <w:rsid w:val="00D4734F"/>
    <w:pPr>
      <w:spacing w:line="310" w:lineRule="exact"/>
      <w:jc w:val="right"/>
    </w:pPr>
    <w:rPr>
      <w:rFonts w:ascii="宋体" w:hAnsi="宋体"/>
      <w:kern w:val="0"/>
    </w:rPr>
  </w:style>
  <w:style w:type="paragraph" w:customStyle="1" w:styleId="afffff3">
    <w:name w:val="标准文件_标准名称标题"/>
    <w:basedOn w:val="afffe"/>
    <w:next w:val="afffe"/>
    <w:rsid w:val="00D4734F"/>
    <w:pPr>
      <w:widowControl/>
      <w:shd w:val="clear" w:color="FFFFFF" w:fill="FFFFFF"/>
      <w:adjustRightInd/>
      <w:spacing w:before="640" w:after="100"/>
      <w:jc w:val="center"/>
    </w:pPr>
    <w:rPr>
      <w:rFonts w:ascii="黑体" w:eastAsia="黑体"/>
      <w:kern w:val="0"/>
      <w:sz w:val="32"/>
    </w:rPr>
  </w:style>
  <w:style w:type="paragraph" w:customStyle="1" w:styleId="afffff4">
    <w:name w:val="标准文件_页眉奇数页"/>
    <w:next w:val="afffe"/>
    <w:rsid w:val="00D4734F"/>
    <w:pPr>
      <w:tabs>
        <w:tab w:val="center" w:pos="4154"/>
        <w:tab w:val="right" w:pos="8306"/>
      </w:tabs>
      <w:spacing w:after="120"/>
      <w:jc w:val="right"/>
    </w:pPr>
    <w:rPr>
      <w:rFonts w:ascii="黑体" w:eastAsia="黑体" w:hAnsi="宋体"/>
      <w:noProof/>
      <w:sz w:val="21"/>
    </w:rPr>
  </w:style>
  <w:style w:type="paragraph" w:customStyle="1" w:styleId="afffff5">
    <w:name w:val="标准文件_页眉偶数页"/>
    <w:basedOn w:val="afffff4"/>
    <w:next w:val="afffe"/>
    <w:rsid w:val="00D4734F"/>
    <w:pPr>
      <w:jc w:val="left"/>
    </w:pPr>
  </w:style>
  <w:style w:type="paragraph" w:customStyle="1" w:styleId="afffff6">
    <w:name w:val="标准文件_参考文献标题"/>
    <w:basedOn w:val="afffe"/>
    <w:next w:val="afffe"/>
    <w:rsid w:val="003E1C53"/>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f">
    <w:name w:val="标准文件_段"/>
    <w:link w:val="Char4"/>
    <w:qFormat/>
    <w:rsid w:val="00BA263B"/>
    <w:pPr>
      <w:autoSpaceDE w:val="0"/>
      <w:autoSpaceDN w:val="0"/>
      <w:ind w:firstLineChars="200" w:firstLine="200"/>
      <w:jc w:val="both"/>
    </w:pPr>
    <w:rPr>
      <w:rFonts w:ascii="宋体" w:hAnsi="Times New Roman"/>
      <w:noProof/>
      <w:sz w:val="21"/>
    </w:rPr>
  </w:style>
  <w:style w:type="paragraph" w:customStyle="1" w:styleId="afff4">
    <w:name w:val="标准文件_二级条标题"/>
    <w:next w:val="afffff"/>
    <w:rsid w:val="0055013B"/>
    <w:pPr>
      <w:widowControl w:val="0"/>
      <w:numPr>
        <w:ilvl w:val="3"/>
        <w:numId w:val="2"/>
      </w:numPr>
      <w:spacing w:beforeLines="50" w:afterLines="50"/>
      <w:jc w:val="both"/>
      <w:outlineLvl w:val="2"/>
    </w:pPr>
    <w:rPr>
      <w:rFonts w:ascii="黑体" w:eastAsia="黑体" w:hAnsi="Times New Roman"/>
      <w:sz w:val="21"/>
    </w:rPr>
  </w:style>
  <w:style w:type="character" w:customStyle="1" w:styleId="afffff7">
    <w:name w:val="标准文件_发布"/>
    <w:rsid w:val="00D4734F"/>
    <w:rPr>
      <w:rFonts w:ascii="黑体" w:eastAsia="黑体"/>
      <w:spacing w:val="0"/>
      <w:w w:val="100"/>
      <w:position w:val="3"/>
      <w:sz w:val="28"/>
    </w:rPr>
  </w:style>
  <w:style w:type="paragraph" w:customStyle="1" w:styleId="ad">
    <w:name w:val="标准文件_方框数字列项"/>
    <w:basedOn w:val="afffff"/>
    <w:rsid w:val="00E90391"/>
    <w:pPr>
      <w:numPr>
        <w:numId w:val="3"/>
      </w:numPr>
      <w:ind w:firstLineChars="0" w:firstLine="0"/>
    </w:pPr>
  </w:style>
  <w:style w:type="paragraph" w:customStyle="1" w:styleId="afffff8">
    <w:name w:val="标准文件_封面标准编号"/>
    <w:basedOn w:val="afffe"/>
    <w:next w:val="afffff2"/>
    <w:rsid w:val="00D4734F"/>
    <w:pPr>
      <w:spacing w:line="310" w:lineRule="exact"/>
      <w:jc w:val="right"/>
    </w:pPr>
    <w:rPr>
      <w:rFonts w:ascii="黑体" w:eastAsia="黑体"/>
      <w:kern w:val="0"/>
      <w:sz w:val="28"/>
    </w:rPr>
  </w:style>
  <w:style w:type="paragraph" w:customStyle="1" w:styleId="afffff9">
    <w:name w:val="标准文件_封面标准分类号"/>
    <w:basedOn w:val="afffe"/>
    <w:rsid w:val="00D4734F"/>
    <w:rPr>
      <w:rFonts w:ascii="黑体" w:eastAsia="黑体"/>
      <w:b/>
      <w:kern w:val="0"/>
      <w:sz w:val="28"/>
    </w:rPr>
  </w:style>
  <w:style w:type="paragraph" w:customStyle="1" w:styleId="afffffa">
    <w:name w:val="标准文件_封面标准名称"/>
    <w:basedOn w:val="afffe"/>
    <w:rsid w:val="00D4734F"/>
    <w:pPr>
      <w:spacing w:line="240" w:lineRule="auto"/>
      <w:jc w:val="center"/>
    </w:pPr>
    <w:rPr>
      <w:rFonts w:ascii="黑体" w:eastAsia="黑体"/>
      <w:kern w:val="0"/>
      <w:sz w:val="52"/>
    </w:rPr>
  </w:style>
  <w:style w:type="paragraph" w:customStyle="1" w:styleId="afffffb">
    <w:name w:val="标准文件_封面标准英文名称"/>
    <w:basedOn w:val="afffe"/>
    <w:rsid w:val="00D4734F"/>
    <w:pPr>
      <w:spacing w:line="240" w:lineRule="auto"/>
      <w:jc w:val="center"/>
    </w:pPr>
    <w:rPr>
      <w:rFonts w:ascii="黑体" w:eastAsia="黑体"/>
      <w:b/>
      <w:sz w:val="28"/>
    </w:rPr>
  </w:style>
  <w:style w:type="paragraph" w:customStyle="1" w:styleId="afffffc">
    <w:name w:val="标准文件_封面发布日期"/>
    <w:basedOn w:val="afffe"/>
    <w:rsid w:val="00D4734F"/>
    <w:pPr>
      <w:spacing w:line="310" w:lineRule="exact"/>
    </w:pPr>
    <w:rPr>
      <w:rFonts w:ascii="黑体" w:eastAsia="黑体"/>
      <w:kern w:val="0"/>
      <w:sz w:val="28"/>
    </w:rPr>
  </w:style>
  <w:style w:type="paragraph" w:customStyle="1" w:styleId="afffffd">
    <w:name w:val="标准文件_封面密级"/>
    <w:basedOn w:val="afffe"/>
    <w:rsid w:val="00D4734F"/>
    <w:rPr>
      <w:rFonts w:eastAsia="黑体"/>
      <w:sz w:val="32"/>
    </w:rPr>
  </w:style>
  <w:style w:type="paragraph" w:customStyle="1" w:styleId="afffffe">
    <w:name w:val="标准文件_封面实施日期"/>
    <w:basedOn w:val="afffe"/>
    <w:rsid w:val="00D4734F"/>
    <w:pPr>
      <w:spacing w:line="310" w:lineRule="exact"/>
      <w:jc w:val="right"/>
    </w:pPr>
    <w:rPr>
      <w:rFonts w:ascii="黑体" w:eastAsia="黑体"/>
      <w:sz w:val="28"/>
    </w:rPr>
  </w:style>
  <w:style w:type="paragraph" w:customStyle="1" w:styleId="affffff">
    <w:name w:val="标准文件_封面抬头"/>
    <w:basedOn w:val="afffff"/>
    <w:rsid w:val="00D4734F"/>
    <w:pPr>
      <w:adjustRightInd w:val="0"/>
      <w:spacing w:line="800" w:lineRule="exact"/>
      <w:ind w:firstLineChars="0" w:firstLine="0"/>
      <w:jc w:val="distribute"/>
    </w:pPr>
    <w:rPr>
      <w:rFonts w:ascii="黑体" w:eastAsia="黑体"/>
      <w:b/>
      <w:sz w:val="64"/>
    </w:rPr>
  </w:style>
  <w:style w:type="paragraph" w:customStyle="1" w:styleId="aff9">
    <w:name w:val="标准文件_附录标识"/>
    <w:next w:val="afffff"/>
    <w:rsid w:val="00165434"/>
    <w:pPr>
      <w:numPr>
        <w:numId w:val="5"/>
      </w:numPr>
      <w:shd w:val="clear" w:color="FFFFFF" w:fill="FFFFFF"/>
      <w:tabs>
        <w:tab w:val="left" w:pos="6406"/>
      </w:tabs>
      <w:spacing w:beforeLines="25" w:afterLines="50"/>
      <w:jc w:val="center"/>
      <w:outlineLvl w:val="0"/>
    </w:pPr>
    <w:rPr>
      <w:rFonts w:ascii="黑体" w:eastAsia="黑体" w:hAnsi="Times New Roman"/>
      <w:noProof/>
      <w:sz w:val="21"/>
    </w:rPr>
  </w:style>
  <w:style w:type="paragraph" w:customStyle="1" w:styleId="aff5">
    <w:name w:val="标准文件_附录表标题"/>
    <w:next w:val="afffff"/>
    <w:rsid w:val="00B12981"/>
    <w:pPr>
      <w:numPr>
        <w:ilvl w:val="1"/>
        <w:numId w:val="30"/>
      </w:numPr>
      <w:adjustRightInd w:val="0"/>
      <w:snapToGrid w:val="0"/>
      <w:spacing w:beforeLines="50" w:afterLines="50"/>
      <w:ind w:firstLine="420"/>
      <w:jc w:val="center"/>
      <w:textAlignment w:val="baseline"/>
    </w:pPr>
    <w:rPr>
      <w:rFonts w:ascii="黑体" w:eastAsia="黑体" w:hAnsi="Times New Roman"/>
      <w:kern w:val="21"/>
      <w:sz w:val="21"/>
    </w:rPr>
  </w:style>
  <w:style w:type="paragraph" w:customStyle="1" w:styleId="affa">
    <w:name w:val="标准文件_附录一级条标题"/>
    <w:next w:val="afffff"/>
    <w:rsid w:val="002A5977"/>
    <w:pPr>
      <w:widowControl w:val="0"/>
      <w:numPr>
        <w:ilvl w:val="1"/>
        <w:numId w:val="5"/>
      </w:numPr>
      <w:spacing w:beforeLines="50" w:afterLines="50"/>
      <w:jc w:val="both"/>
      <w:outlineLvl w:val="2"/>
    </w:pPr>
    <w:rPr>
      <w:rFonts w:ascii="黑体" w:eastAsia="黑体" w:hAnsi="Times New Roman"/>
      <w:kern w:val="21"/>
      <w:sz w:val="21"/>
    </w:rPr>
  </w:style>
  <w:style w:type="paragraph" w:customStyle="1" w:styleId="affb">
    <w:name w:val="标准文件_附录二级条标题"/>
    <w:basedOn w:val="affa"/>
    <w:next w:val="afffff"/>
    <w:rsid w:val="002A5977"/>
    <w:pPr>
      <w:widowControl/>
      <w:numPr>
        <w:ilvl w:val="2"/>
      </w:numPr>
      <w:wordWrap w:val="0"/>
      <w:overflowPunct w:val="0"/>
      <w:autoSpaceDE w:val="0"/>
      <w:autoSpaceDN w:val="0"/>
      <w:textAlignment w:val="baseline"/>
      <w:outlineLvl w:val="3"/>
    </w:pPr>
  </w:style>
  <w:style w:type="paragraph" w:customStyle="1" w:styleId="affffff0">
    <w:name w:val="标准文件_附录公式"/>
    <w:basedOn w:val="affffe"/>
    <w:next w:val="affffe"/>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c">
    <w:name w:val="标准文件_附录三级条标题"/>
    <w:next w:val="afffff"/>
    <w:rsid w:val="002A5977"/>
    <w:pPr>
      <w:widowControl w:val="0"/>
      <w:numPr>
        <w:ilvl w:val="3"/>
        <w:numId w:val="5"/>
      </w:numPr>
      <w:spacing w:beforeLines="50" w:afterLines="50"/>
      <w:jc w:val="both"/>
      <w:outlineLvl w:val="4"/>
    </w:pPr>
    <w:rPr>
      <w:rFonts w:ascii="黑体" w:eastAsia="黑体" w:hAnsi="Times New Roman"/>
      <w:kern w:val="21"/>
      <w:sz w:val="21"/>
    </w:rPr>
  </w:style>
  <w:style w:type="paragraph" w:customStyle="1" w:styleId="affd">
    <w:name w:val="标准文件_附录四级条标题"/>
    <w:next w:val="afffff"/>
    <w:rsid w:val="002A5977"/>
    <w:pPr>
      <w:widowControl w:val="0"/>
      <w:numPr>
        <w:ilvl w:val="4"/>
        <w:numId w:val="5"/>
      </w:numPr>
      <w:spacing w:beforeLines="50" w:afterLines="50"/>
      <w:jc w:val="both"/>
      <w:outlineLvl w:val="5"/>
    </w:pPr>
    <w:rPr>
      <w:rFonts w:ascii="黑体" w:eastAsia="黑体" w:hAnsi="Times New Roman"/>
      <w:kern w:val="21"/>
      <w:sz w:val="21"/>
    </w:rPr>
  </w:style>
  <w:style w:type="paragraph" w:customStyle="1" w:styleId="aff">
    <w:name w:val="标准文件_附录图标题"/>
    <w:next w:val="afffff"/>
    <w:rsid w:val="00B12981"/>
    <w:pPr>
      <w:numPr>
        <w:ilvl w:val="1"/>
        <w:numId w:val="18"/>
      </w:numPr>
      <w:adjustRightInd w:val="0"/>
      <w:snapToGrid w:val="0"/>
      <w:spacing w:beforeLines="50" w:afterLines="50"/>
      <w:ind w:firstLine="420"/>
      <w:jc w:val="center"/>
    </w:pPr>
    <w:rPr>
      <w:rFonts w:ascii="黑体" w:eastAsia="黑体" w:hAnsi="Times New Roman"/>
      <w:sz w:val="21"/>
    </w:rPr>
  </w:style>
  <w:style w:type="paragraph" w:customStyle="1" w:styleId="affe">
    <w:name w:val="标准文件_附录五级条标题"/>
    <w:next w:val="afffff"/>
    <w:rsid w:val="002A5977"/>
    <w:pPr>
      <w:widowControl w:val="0"/>
      <w:numPr>
        <w:ilvl w:val="5"/>
        <w:numId w:val="5"/>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fff1"/>
    <w:rsid w:val="00D4734F"/>
    <w:pPr>
      <w:numPr>
        <w:numId w:val="4"/>
      </w:numPr>
      <w:tabs>
        <w:tab w:val="left" w:pos="6406"/>
      </w:tabs>
      <w:spacing w:before="220" w:after="320"/>
      <w:jc w:val="center"/>
      <w:outlineLvl w:val="0"/>
    </w:pPr>
    <w:rPr>
      <w:rFonts w:ascii="黑体" w:eastAsia="黑体" w:hAnsi="Times New Roman"/>
      <w:sz w:val="21"/>
    </w:rPr>
  </w:style>
  <w:style w:type="paragraph" w:styleId="affffff1">
    <w:name w:val="Body Text"/>
    <w:basedOn w:val="afffe"/>
    <w:link w:val="Char5"/>
    <w:rsid w:val="00D4734F"/>
    <w:pPr>
      <w:spacing w:after="120"/>
    </w:pPr>
  </w:style>
  <w:style w:type="character" w:customStyle="1" w:styleId="Char5">
    <w:name w:val="正文文本 Char"/>
    <w:link w:val="affffff1"/>
    <w:rsid w:val="00D4734F"/>
    <w:rPr>
      <w:rFonts w:ascii="Times New Roman" w:eastAsia="宋体" w:hAnsi="Times New Roman" w:cs="Times New Roman"/>
      <w:szCs w:val="20"/>
    </w:rPr>
  </w:style>
  <w:style w:type="paragraph" w:customStyle="1" w:styleId="affffff2">
    <w:name w:val="标准文件_附录章标题"/>
    <w:next w:val="afffff"/>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3">
    <w:name w:val="标准文件_公式后的破折号"/>
    <w:basedOn w:val="afffff"/>
    <w:next w:val="afffff"/>
    <w:rsid w:val="00D4734F"/>
    <w:pPr>
      <w:ind w:leftChars="200" w:left="488" w:hangingChars="290" w:hanging="289"/>
    </w:pPr>
  </w:style>
  <w:style w:type="paragraph" w:customStyle="1" w:styleId="a6">
    <w:name w:val="标准文件_前言、引言标题"/>
    <w:next w:val="afffe"/>
    <w:rsid w:val="00C55D03"/>
    <w:pPr>
      <w:numPr>
        <w:numId w:val="31"/>
      </w:numPr>
      <w:shd w:val="clear" w:color="FFFFFF" w:fill="FFFFFF"/>
      <w:spacing w:afterLines="150"/>
      <w:ind w:left="0" w:firstLine="0"/>
      <w:jc w:val="center"/>
      <w:outlineLvl w:val="0"/>
    </w:pPr>
    <w:rPr>
      <w:rFonts w:ascii="黑体" w:eastAsia="黑体" w:hAnsi="Times New Roman"/>
      <w:sz w:val="32"/>
    </w:rPr>
  </w:style>
  <w:style w:type="paragraph" w:customStyle="1" w:styleId="affffff4">
    <w:name w:val="标准文件_目次、标准名称标题"/>
    <w:basedOn w:val="a6"/>
    <w:next w:val="afffff"/>
    <w:rsid w:val="00C643F9"/>
    <w:pPr>
      <w:spacing w:line="460" w:lineRule="exact"/>
    </w:pPr>
  </w:style>
  <w:style w:type="paragraph" w:customStyle="1" w:styleId="affffff5">
    <w:name w:val="标准文件_目录标题"/>
    <w:basedOn w:val="afffe"/>
    <w:rsid w:val="00615A9D"/>
    <w:pPr>
      <w:spacing w:afterLines="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f2">
    <w:name w:val="标准文件_破折号列项（二级）"/>
    <w:basedOn w:val="af1"/>
    <w:rsid w:val="00CB517D"/>
    <w:pPr>
      <w:numPr>
        <w:numId w:val="7"/>
      </w:numPr>
      <w:ind w:left="0" w:firstLine="200"/>
    </w:pPr>
  </w:style>
  <w:style w:type="paragraph" w:customStyle="1" w:styleId="afff5">
    <w:name w:val="标准文件_三级条标题"/>
    <w:basedOn w:val="afff4"/>
    <w:next w:val="afffff"/>
    <w:qFormat/>
    <w:rsid w:val="0055013B"/>
    <w:pPr>
      <w:widowControl/>
      <w:numPr>
        <w:ilvl w:val="4"/>
      </w:numPr>
      <w:outlineLvl w:val="3"/>
    </w:pPr>
  </w:style>
  <w:style w:type="character" w:styleId="affffff6">
    <w:name w:val="Subtle Reference"/>
    <w:uiPriority w:val="31"/>
    <w:qFormat/>
    <w:rsid w:val="001F69B4"/>
    <w:rPr>
      <w:smallCaps/>
      <w:color w:val="C0504D"/>
      <w:u w:val="single"/>
    </w:rPr>
  </w:style>
  <w:style w:type="paragraph" w:customStyle="1" w:styleId="affffff7">
    <w:name w:val="标准文件_示例后续"/>
    <w:basedOn w:val="afffe"/>
    <w:rsid w:val="00CB517D"/>
    <w:pPr>
      <w:adjustRightInd/>
      <w:spacing w:line="240" w:lineRule="auto"/>
      <w:ind w:firstLineChars="200" w:firstLine="200"/>
    </w:pPr>
    <w:rPr>
      <w:sz w:val="18"/>
      <w:szCs w:val="24"/>
    </w:rPr>
  </w:style>
  <w:style w:type="paragraph" w:customStyle="1" w:styleId="afff">
    <w:name w:val="标准文件_数字编号列项"/>
    <w:rsid w:val="00C13EE9"/>
    <w:pPr>
      <w:numPr>
        <w:numId w:val="19"/>
      </w:numPr>
      <w:jc w:val="both"/>
    </w:pPr>
    <w:rPr>
      <w:rFonts w:ascii="宋体" w:hAnsi="宋体"/>
      <w:sz w:val="21"/>
    </w:rPr>
  </w:style>
  <w:style w:type="paragraph" w:customStyle="1" w:styleId="afff6">
    <w:name w:val="标准文件_四级条标题"/>
    <w:next w:val="afffff"/>
    <w:qFormat/>
    <w:rsid w:val="0055013B"/>
    <w:pPr>
      <w:widowControl w:val="0"/>
      <w:numPr>
        <w:ilvl w:val="5"/>
        <w:numId w:val="2"/>
      </w:numPr>
      <w:spacing w:beforeLines="50" w:afterLines="50"/>
      <w:jc w:val="both"/>
      <w:outlineLvl w:val="4"/>
    </w:pPr>
    <w:rPr>
      <w:rFonts w:ascii="黑体" w:eastAsia="黑体" w:hAnsi="Times New Roman"/>
      <w:sz w:val="21"/>
    </w:rPr>
  </w:style>
  <w:style w:type="paragraph" w:styleId="affffff8">
    <w:name w:val="footnote text"/>
    <w:basedOn w:val="afffe"/>
    <w:next w:val="afffe"/>
    <w:link w:val="Char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8"/>
    <w:semiHidden/>
    <w:rsid w:val="00D4734F"/>
    <w:rPr>
      <w:rFonts w:ascii="宋体" w:eastAsia="宋体" w:hAnsi="Times New Roman" w:cs="Times New Roman"/>
      <w:sz w:val="18"/>
      <w:szCs w:val="18"/>
    </w:rPr>
  </w:style>
  <w:style w:type="paragraph" w:customStyle="1" w:styleId="affffff9">
    <w:name w:val="标准文件_条文脚注"/>
    <w:basedOn w:val="affffff8"/>
    <w:rsid w:val="00CB517D"/>
    <w:pPr>
      <w:adjustRightInd w:val="0"/>
      <w:spacing w:line="240" w:lineRule="auto"/>
      <w:ind w:leftChars="0" w:left="0" w:firstLineChars="200" w:firstLine="200"/>
      <w:jc w:val="both"/>
    </w:pPr>
    <w:rPr>
      <w:rFonts w:hAnsi="宋体"/>
    </w:rPr>
  </w:style>
  <w:style w:type="paragraph" w:customStyle="1" w:styleId="afa">
    <w:name w:val="标准文件_图表脚注"/>
    <w:basedOn w:val="afffe"/>
    <w:next w:val="afffff"/>
    <w:rsid w:val="0096381A"/>
    <w:pPr>
      <w:numPr>
        <w:numId w:val="21"/>
      </w:numPr>
      <w:spacing w:line="240" w:lineRule="auto"/>
      <w:jc w:val="left"/>
    </w:pPr>
    <w:rPr>
      <w:rFonts w:ascii="宋体" w:hAnsi="宋体"/>
      <w:sz w:val="18"/>
    </w:rPr>
  </w:style>
  <w:style w:type="character" w:styleId="affffffa">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b">
    <w:name w:val="标准文件_图表脚注内容"/>
    <w:rsid w:val="00D4734F"/>
    <w:rPr>
      <w:rFonts w:ascii="宋体" w:eastAsia="宋体" w:hAnsi="宋体" w:cs="Times New Roman"/>
      <w:spacing w:val="0"/>
      <w:sz w:val="18"/>
      <w:vertAlign w:val="superscript"/>
    </w:rPr>
  </w:style>
  <w:style w:type="paragraph" w:customStyle="1" w:styleId="afff7">
    <w:name w:val="标准文件_五级条标题"/>
    <w:next w:val="afffff"/>
    <w:qFormat/>
    <w:rsid w:val="0055013B"/>
    <w:pPr>
      <w:widowControl w:val="0"/>
      <w:numPr>
        <w:ilvl w:val="6"/>
        <w:numId w:val="2"/>
      </w:numPr>
      <w:spacing w:beforeLines="50" w:afterLines="50"/>
      <w:jc w:val="both"/>
      <w:outlineLvl w:val="5"/>
    </w:pPr>
    <w:rPr>
      <w:rFonts w:ascii="黑体" w:eastAsia="黑体" w:hAnsi="Times New Roman"/>
      <w:sz w:val="21"/>
    </w:rPr>
  </w:style>
  <w:style w:type="paragraph" w:customStyle="1" w:styleId="afff2">
    <w:name w:val="标准文件_章标题"/>
    <w:next w:val="afffff"/>
    <w:qFormat/>
    <w:rsid w:val="0055013B"/>
    <w:pPr>
      <w:numPr>
        <w:ilvl w:val="1"/>
        <w:numId w:val="2"/>
      </w:numPr>
      <w:spacing w:beforeLines="100" w:afterLines="100"/>
      <w:jc w:val="both"/>
      <w:outlineLvl w:val="0"/>
    </w:pPr>
    <w:rPr>
      <w:rFonts w:ascii="黑体" w:eastAsia="黑体" w:hAnsi="Times New Roman"/>
      <w:sz w:val="21"/>
    </w:rPr>
  </w:style>
  <w:style w:type="paragraph" w:customStyle="1" w:styleId="afff3">
    <w:name w:val="标准文件_一级条标题"/>
    <w:basedOn w:val="afff2"/>
    <w:next w:val="afffff"/>
    <w:qFormat/>
    <w:rsid w:val="0055013B"/>
    <w:pPr>
      <w:numPr>
        <w:ilvl w:val="2"/>
      </w:numPr>
      <w:spacing w:beforeLines="50" w:afterLines="50"/>
      <w:outlineLvl w:val="1"/>
    </w:pPr>
  </w:style>
  <w:style w:type="paragraph" w:customStyle="1" w:styleId="affffffc">
    <w:name w:val="标准文件_一致程度"/>
    <w:basedOn w:val="afffe"/>
    <w:rsid w:val="00D4734F"/>
    <w:pPr>
      <w:spacing w:line="440" w:lineRule="exact"/>
      <w:jc w:val="center"/>
    </w:pPr>
    <w:rPr>
      <w:sz w:val="28"/>
    </w:rPr>
  </w:style>
  <w:style w:type="paragraph" w:customStyle="1" w:styleId="affffffd">
    <w:name w:val="标准文件_引言标题"/>
    <w:next w:val="afffe"/>
    <w:rsid w:val="00D4734F"/>
    <w:pPr>
      <w:shd w:val="clear" w:color="FFFFFF" w:fill="FFFFFF"/>
      <w:spacing w:before="540" w:after="600"/>
      <w:jc w:val="center"/>
      <w:outlineLvl w:val="0"/>
    </w:pPr>
    <w:rPr>
      <w:rFonts w:ascii="黑体" w:eastAsia="黑体" w:hAnsi="Times New Roman"/>
      <w:sz w:val="32"/>
    </w:rPr>
  </w:style>
  <w:style w:type="paragraph" w:customStyle="1" w:styleId="affffffe">
    <w:name w:val="标准文件_英文图表脚注"/>
    <w:basedOn w:val="affffe"/>
    <w:rsid w:val="00D4734F"/>
    <w:pPr>
      <w:widowControl/>
      <w:adjustRightInd/>
      <w:snapToGrid/>
      <w:spacing w:line="240" w:lineRule="auto"/>
      <w:ind w:left="79" w:hangingChars="80" w:hanging="79"/>
    </w:pPr>
    <w:rPr>
      <w:rFonts w:ascii="宋体" w:hAnsi="宋体"/>
    </w:rPr>
  </w:style>
  <w:style w:type="paragraph" w:customStyle="1" w:styleId="afc">
    <w:name w:val="标准文件_数字编号列项（二级）"/>
    <w:rsid w:val="00200333"/>
    <w:pPr>
      <w:numPr>
        <w:ilvl w:val="1"/>
        <w:numId w:val="22"/>
      </w:numPr>
      <w:jc w:val="both"/>
    </w:pPr>
    <w:rPr>
      <w:rFonts w:ascii="宋体" w:hAnsi="Times New Roman"/>
      <w:sz w:val="21"/>
    </w:rPr>
  </w:style>
  <w:style w:type="paragraph" w:customStyle="1" w:styleId="af">
    <w:name w:val="标准文件_英文注："/>
    <w:basedOn w:val="afffe"/>
    <w:next w:val="afffff"/>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6">
    <w:name w:val="标准文件_英文注×："/>
    <w:basedOn w:val="afffe"/>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8">
    <w:name w:val="标准文件_正文表标题"/>
    <w:next w:val="afffff"/>
    <w:rsid w:val="00970CDC"/>
    <w:pPr>
      <w:numPr>
        <w:numId w:val="10"/>
      </w:numPr>
      <w:tabs>
        <w:tab w:val="left" w:pos="0"/>
      </w:tabs>
      <w:spacing w:beforeLines="50" w:afterLines="50"/>
      <w:jc w:val="center"/>
    </w:pPr>
    <w:rPr>
      <w:rFonts w:ascii="黑体" w:eastAsia="黑体" w:hAnsi="Times New Roman"/>
      <w:sz w:val="21"/>
    </w:rPr>
  </w:style>
  <w:style w:type="paragraph" w:customStyle="1" w:styleId="afffffff">
    <w:name w:val="标准文件_正文公式"/>
    <w:basedOn w:val="afffe"/>
    <w:next w:val="affffe"/>
    <w:rsid w:val="00F623AC"/>
    <w:pPr>
      <w:tabs>
        <w:tab w:val="center" w:pos="4678"/>
        <w:tab w:val="right" w:leader="middleDot" w:pos="9356"/>
      </w:tabs>
      <w:spacing w:line="240" w:lineRule="auto"/>
    </w:pPr>
    <w:rPr>
      <w:rFonts w:ascii="宋体" w:hAnsi="宋体"/>
    </w:rPr>
  </w:style>
  <w:style w:type="paragraph" w:customStyle="1" w:styleId="aff3">
    <w:name w:val="标准文件_正文图标题"/>
    <w:next w:val="afffff"/>
    <w:rsid w:val="00970CDC"/>
    <w:pPr>
      <w:numPr>
        <w:numId w:val="11"/>
      </w:numPr>
      <w:spacing w:beforeLines="50" w:afterLines="50"/>
      <w:jc w:val="center"/>
    </w:pPr>
    <w:rPr>
      <w:rFonts w:ascii="黑体" w:eastAsia="黑体" w:hAnsi="Times New Roman"/>
      <w:sz w:val="21"/>
    </w:rPr>
  </w:style>
  <w:style w:type="paragraph" w:customStyle="1" w:styleId="afff9">
    <w:name w:val="标准文件_正文英文表标题"/>
    <w:next w:val="afffff"/>
    <w:rsid w:val="00D4734F"/>
    <w:pPr>
      <w:numPr>
        <w:numId w:val="12"/>
      </w:numPr>
      <w:jc w:val="center"/>
    </w:pPr>
    <w:rPr>
      <w:rFonts w:ascii="黑体" w:eastAsia="黑体" w:hAnsi="Times New Roman"/>
      <w:sz w:val="21"/>
    </w:rPr>
  </w:style>
  <w:style w:type="paragraph" w:customStyle="1" w:styleId="aff1">
    <w:name w:val="标准文件_正文英文图标题"/>
    <w:next w:val="afffff"/>
    <w:rsid w:val="00D4734F"/>
    <w:pPr>
      <w:numPr>
        <w:numId w:val="13"/>
      </w:numPr>
      <w:jc w:val="center"/>
    </w:pPr>
    <w:rPr>
      <w:rFonts w:ascii="黑体" w:eastAsia="黑体" w:hAnsi="Times New Roman"/>
      <w:sz w:val="21"/>
    </w:rPr>
  </w:style>
  <w:style w:type="paragraph" w:customStyle="1" w:styleId="afd">
    <w:name w:val="标准文件_编号列项（三级）"/>
    <w:rsid w:val="00655D4F"/>
    <w:pPr>
      <w:numPr>
        <w:ilvl w:val="2"/>
        <w:numId w:val="22"/>
      </w:numPr>
    </w:pPr>
    <w:rPr>
      <w:rFonts w:ascii="宋体" w:hAnsi="Times New Roman"/>
      <w:sz w:val="21"/>
    </w:rPr>
  </w:style>
  <w:style w:type="character" w:styleId="afffffff0">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e"/>
    <w:rsid w:val="00D4734F"/>
    <w:pPr>
      <w:numPr>
        <w:ilvl w:val="3"/>
        <w:numId w:val="15"/>
      </w:numPr>
      <w:adjustRightInd/>
      <w:spacing w:line="240" w:lineRule="auto"/>
    </w:pPr>
    <w:rPr>
      <w:rFonts w:ascii="宋体" w:hAnsi="宋体"/>
      <w:szCs w:val="24"/>
    </w:rPr>
  </w:style>
  <w:style w:type="paragraph" w:customStyle="1" w:styleId="afffffff1">
    <w:name w:val="发布部门"/>
    <w:next w:val="afffff"/>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2">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3">
    <w:name w:val="封面标准代替信息"/>
    <w:basedOn w:val="afffe"/>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4">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5">
    <w:name w:val="封面标准文稿编辑信息"/>
    <w:rsid w:val="00D4734F"/>
    <w:pPr>
      <w:spacing w:before="180" w:line="180" w:lineRule="exact"/>
      <w:jc w:val="center"/>
    </w:pPr>
    <w:rPr>
      <w:rFonts w:ascii="宋体" w:hAnsi="Times New Roman"/>
      <w:sz w:val="21"/>
    </w:rPr>
  </w:style>
  <w:style w:type="paragraph" w:customStyle="1" w:styleId="afffffff6">
    <w:name w:val="封面标准文稿类别"/>
    <w:rsid w:val="00D4734F"/>
    <w:pPr>
      <w:spacing w:before="440" w:line="400" w:lineRule="exact"/>
      <w:jc w:val="center"/>
    </w:pPr>
    <w:rPr>
      <w:rFonts w:ascii="宋体" w:hAnsi="Times New Roman"/>
      <w:sz w:val="24"/>
    </w:rPr>
  </w:style>
  <w:style w:type="paragraph" w:customStyle="1" w:styleId="afffffff7">
    <w:name w:val="封面标准英文名称"/>
    <w:rsid w:val="00815419"/>
    <w:pPr>
      <w:widowControl w:val="0"/>
      <w:spacing w:line="360" w:lineRule="exact"/>
      <w:jc w:val="center"/>
    </w:pPr>
    <w:rPr>
      <w:rFonts w:ascii="Times New Roman" w:hAnsi="Times New Roman"/>
      <w:sz w:val="28"/>
    </w:rPr>
  </w:style>
  <w:style w:type="paragraph" w:customStyle="1" w:styleId="afffffff8">
    <w:name w:val="封面一致性程度标识"/>
    <w:rsid w:val="00D4734F"/>
    <w:pPr>
      <w:spacing w:before="440" w:line="440" w:lineRule="exact"/>
      <w:jc w:val="center"/>
    </w:pPr>
    <w:rPr>
      <w:rFonts w:ascii="Times New Roman" w:hAnsi="Times New Roman"/>
      <w:sz w:val="28"/>
    </w:rPr>
  </w:style>
  <w:style w:type="paragraph" w:customStyle="1" w:styleId="afffffff9">
    <w:name w:val="封面正文"/>
    <w:rsid w:val="00D4734F"/>
    <w:pPr>
      <w:jc w:val="both"/>
    </w:pPr>
    <w:rPr>
      <w:rFonts w:ascii="Times New Roman" w:hAnsi="Times New Roman"/>
    </w:rPr>
  </w:style>
  <w:style w:type="paragraph" w:customStyle="1" w:styleId="afffffffa">
    <w:name w:val="附录二级无标题条"/>
    <w:basedOn w:val="afffe"/>
    <w:next w:val="afffff"/>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b">
    <w:name w:val="附录三级无标题条"/>
    <w:basedOn w:val="afffffffa"/>
    <w:next w:val="afffff"/>
    <w:rsid w:val="00D4734F"/>
    <w:pPr>
      <w:outlineLvl w:val="4"/>
    </w:pPr>
  </w:style>
  <w:style w:type="paragraph" w:customStyle="1" w:styleId="afffffffc">
    <w:name w:val="附录四级无标题条"/>
    <w:basedOn w:val="afffffffb"/>
    <w:next w:val="afffff"/>
    <w:rsid w:val="00D4734F"/>
    <w:pPr>
      <w:outlineLvl w:val="5"/>
    </w:pPr>
  </w:style>
  <w:style w:type="paragraph" w:customStyle="1" w:styleId="afffffffd">
    <w:name w:val="附录图"/>
    <w:next w:val="afffff"/>
    <w:rsid w:val="00D4734F"/>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8">
    <w:name w:val="标准文件_一级项"/>
    <w:rsid w:val="00200333"/>
    <w:pPr>
      <w:numPr>
        <w:numId w:val="28"/>
      </w:numPr>
    </w:pPr>
    <w:rPr>
      <w:rFonts w:ascii="宋体" w:hAnsi="Times New Roman"/>
      <w:sz w:val="21"/>
    </w:rPr>
  </w:style>
  <w:style w:type="paragraph" w:customStyle="1" w:styleId="afffffffe">
    <w:name w:val="附录五级无标题条"/>
    <w:basedOn w:val="afffffffc"/>
    <w:next w:val="afffff"/>
    <w:rsid w:val="00D4734F"/>
    <w:pPr>
      <w:outlineLvl w:val="6"/>
    </w:pPr>
  </w:style>
  <w:style w:type="paragraph" w:customStyle="1" w:styleId="affffffff">
    <w:name w:val="附录性质"/>
    <w:basedOn w:val="afffe"/>
    <w:rsid w:val="00D4734F"/>
    <w:pPr>
      <w:widowControl/>
      <w:adjustRightInd/>
      <w:jc w:val="center"/>
    </w:pPr>
    <w:rPr>
      <w:rFonts w:ascii="黑体" w:eastAsia="黑体"/>
    </w:rPr>
  </w:style>
  <w:style w:type="paragraph" w:customStyle="1" w:styleId="affffffff0">
    <w:name w:val="附录一级无标题条"/>
    <w:basedOn w:val="affffff2"/>
    <w:next w:val="afffff"/>
    <w:rsid w:val="00D4734F"/>
    <w:pPr>
      <w:autoSpaceDN w:val="0"/>
      <w:outlineLvl w:val="2"/>
    </w:pPr>
    <w:rPr>
      <w:rFonts w:ascii="宋体" w:eastAsia="宋体" w:hAnsi="宋体"/>
    </w:rPr>
  </w:style>
  <w:style w:type="character" w:customStyle="1" w:styleId="affffffff1">
    <w:name w:val="个人答复风格"/>
    <w:rsid w:val="00D4734F"/>
    <w:rPr>
      <w:rFonts w:ascii="Arial" w:eastAsia="宋体" w:hAnsi="Arial" w:cs="Arial"/>
      <w:color w:val="auto"/>
      <w:spacing w:val="0"/>
      <w:sz w:val="20"/>
    </w:rPr>
  </w:style>
  <w:style w:type="character" w:customStyle="1" w:styleId="affffffff2">
    <w:name w:val="个人撰写风格"/>
    <w:rsid w:val="00D4734F"/>
    <w:rPr>
      <w:rFonts w:ascii="Arial" w:eastAsia="宋体" w:hAnsi="Arial" w:cs="Arial"/>
      <w:color w:val="auto"/>
      <w:spacing w:val="0"/>
      <w:sz w:val="20"/>
    </w:rPr>
  </w:style>
  <w:style w:type="paragraph" w:customStyle="1" w:styleId="affffffff3">
    <w:name w:val="脚注后续"/>
    <w:rsid w:val="00D4734F"/>
    <w:pPr>
      <w:ind w:leftChars="350" w:left="350"/>
      <w:jc w:val="both"/>
    </w:pPr>
    <w:rPr>
      <w:rFonts w:ascii="宋体" w:hAnsi="Times New Roman"/>
      <w:sz w:val="18"/>
    </w:rPr>
  </w:style>
  <w:style w:type="paragraph" w:customStyle="1" w:styleId="afffd">
    <w:name w:val="列项——"/>
    <w:rsid w:val="00D4734F"/>
    <w:pPr>
      <w:widowControl w:val="0"/>
      <w:numPr>
        <w:numId w:val="14"/>
      </w:numPr>
      <w:jc w:val="both"/>
    </w:pPr>
    <w:rPr>
      <w:rFonts w:ascii="宋体" w:hAnsi="宋体"/>
      <w:sz w:val="21"/>
    </w:rPr>
  </w:style>
  <w:style w:type="paragraph" w:customStyle="1" w:styleId="affffffff4">
    <w:name w:val="列项·"/>
    <w:basedOn w:val="afffff"/>
    <w:rsid w:val="00D4734F"/>
    <w:pPr>
      <w:tabs>
        <w:tab w:val="left" w:pos="840"/>
      </w:tabs>
    </w:pPr>
  </w:style>
  <w:style w:type="paragraph" w:customStyle="1" w:styleId="affffffff5">
    <w:name w:val="目次、索引正文"/>
    <w:rsid w:val="00D4734F"/>
    <w:pPr>
      <w:spacing w:line="320" w:lineRule="exact"/>
      <w:jc w:val="both"/>
    </w:pPr>
    <w:rPr>
      <w:rFonts w:ascii="宋体" w:hAnsi="Times New Roman"/>
      <w:sz w:val="21"/>
    </w:rPr>
  </w:style>
  <w:style w:type="paragraph" w:customStyle="1" w:styleId="210">
    <w:name w:val="目录 21"/>
    <w:basedOn w:val="afffe"/>
    <w:next w:val="afffe"/>
    <w:autoRedefine/>
    <w:semiHidden/>
    <w:rsid w:val="00D4734F"/>
    <w:pPr>
      <w:adjustRightInd/>
      <w:spacing w:line="240" w:lineRule="auto"/>
      <w:jc w:val="left"/>
    </w:pPr>
    <w:rPr>
      <w:bCs/>
      <w:iCs/>
    </w:rPr>
  </w:style>
  <w:style w:type="paragraph" w:customStyle="1" w:styleId="31">
    <w:name w:val="目录 31"/>
    <w:basedOn w:val="afffe"/>
    <w:next w:val="afffe"/>
    <w:autoRedefine/>
    <w:semiHidden/>
    <w:rsid w:val="00D4734F"/>
    <w:pPr>
      <w:spacing w:line="240" w:lineRule="auto"/>
    </w:pPr>
    <w:rPr>
      <w:rFonts w:ascii="宋体" w:hAnsi="宋体"/>
      <w:iCs/>
    </w:rPr>
  </w:style>
  <w:style w:type="paragraph" w:customStyle="1" w:styleId="41">
    <w:name w:val="目录 41"/>
    <w:basedOn w:val="afffe"/>
    <w:next w:val="afffe"/>
    <w:autoRedefine/>
    <w:semiHidden/>
    <w:rsid w:val="00D4734F"/>
    <w:pPr>
      <w:adjustRightInd/>
      <w:spacing w:line="240" w:lineRule="auto"/>
      <w:jc w:val="left"/>
    </w:pPr>
  </w:style>
  <w:style w:type="paragraph" w:customStyle="1" w:styleId="51">
    <w:name w:val="目录 51"/>
    <w:basedOn w:val="afffe"/>
    <w:next w:val="afffe"/>
    <w:autoRedefine/>
    <w:semiHidden/>
    <w:rsid w:val="00D4734F"/>
    <w:pPr>
      <w:spacing w:line="240" w:lineRule="auto"/>
    </w:pPr>
    <w:rPr>
      <w:rFonts w:ascii="宋体" w:hAnsi="宋体"/>
    </w:rPr>
  </w:style>
  <w:style w:type="paragraph" w:customStyle="1" w:styleId="61">
    <w:name w:val="目录 61"/>
    <w:basedOn w:val="afffe"/>
    <w:next w:val="afffe"/>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6">
    <w:name w:val="其他标准称谓"/>
    <w:rsid w:val="00D4734F"/>
    <w:pPr>
      <w:spacing w:line="0" w:lineRule="atLeast"/>
      <w:jc w:val="distribute"/>
    </w:pPr>
    <w:rPr>
      <w:rFonts w:ascii="黑体" w:eastAsia="黑体" w:hAnsi="宋体"/>
      <w:sz w:val="52"/>
    </w:rPr>
  </w:style>
  <w:style w:type="paragraph" w:customStyle="1" w:styleId="affffffff7">
    <w:name w:val="其他发布部门"/>
    <w:basedOn w:val="afffffff1"/>
    <w:rsid w:val="00D4734F"/>
    <w:pPr>
      <w:framePr w:wrap="around"/>
      <w:spacing w:line="0" w:lineRule="atLeast"/>
    </w:pPr>
    <w:rPr>
      <w:rFonts w:ascii="黑体" w:eastAsia="黑体"/>
      <w:b w:val="0"/>
    </w:rPr>
  </w:style>
  <w:style w:type="paragraph" w:customStyle="1" w:styleId="afff1">
    <w:name w:val="前言标题"/>
    <w:next w:val="afffe"/>
    <w:qFormat/>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e"/>
    <w:rsid w:val="00D4734F"/>
    <w:pPr>
      <w:numPr>
        <w:ilvl w:val="4"/>
        <w:numId w:val="15"/>
      </w:numPr>
      <w:adjustRightInd/>
      <w:spacing w:line="240" w:lineRule="auto"/>
    </w:pPr>
    <w:rPr>
      <w:rFonts w:ascii="宋体" w:hAnsi="宋体"/>
      <w:szCs w:val="24"/>
    </w:rPr>
  </w:style>
  <w:style w:type="paragraph" w:customStyle="1" w:styleId="affffffff8">
    <w:name w:val="实施日期"/>
    <w:basedOn w:val="afffffff2"/>
    <w:rsid w:val="00D4734F"/>
    <w:pPr>
      <w:framePr w:hSpace="0" w:wrap="around" w:xAlign="right"/>
      <w:jc w:val="right"/>
    </w:pPr>
  </w:style>
  <w:style w:type="paragraph" w:customStyle="1" w:styleId="a3">
    <w:name w:val="四级无标题条"/>
    <w:basedOn w:val="afffe"/>
    <w:rsid w:val="00D4734F"/>
    <w:pPr>
      <w:numPr>
        <w:ilvl w:val="5"/>
        <w:numId w:val="15"/>
      </w:numPr>
      <w:adjustRightInd/>
      <w:spacing w:line="240" w:lineRule="auto"/>
    </w:pPr>
    <w:rPr>
      <w:rFonts w:ascii="宋体" w:hAnsi="宋体"/>
      <w:szCs w:val="24"/>
    </w:rPr>
  </w:style>
  <w:style w:type="paragraph" w:styleId="affffffff9">
    <w:name w:val="table of figures"/>
    <w:basedOn w:val="afffe"/>
    <w:next w:val="afffe"/>
    <w:semiHidden/>
    <w:rsid w:val="00D4734F"/>
    <w:pPr>
      <w:adjustRightInd/>
      <w:spacing w:line="240" w:lineRule="auto"/>
      <w:jc w:val="left"/>
    </w:pPr>
    <w:rPr>
      <w:szCs w:val="24"/>
    </w:rPr>
  </w:style>
  <w:style w:type="paragraph" w:customStyle="1" w:styleId="affffffffa">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
    <w:rsid w:val="00D4734F"/>
    <w:pPr>
      <w:jc w:val="both"/>
    </w:pPr>
    <w:rPr>
      <w:rFonts w:ascii="宋体" w:hAnsi="宋体"/>
      <w:sz w:val="21"/>
    </w:rPr>
  </w:style>
  <w:style w:type="paragraph" w:customStyle="1" w:styleId="a4">
    <w:name w:val="五级无标题条"/>
    <w:basedOn w:val="afffe"/>
    <w:rsid w:val="00D4734F"/>
    <w:pPr>
      <w:numPr>
        <w:ilvl w:val="6"/>
        <w:numId w:val="15"/>
      </w:numPr>
      <w:adjustRightInd/>
    </w:pPr>
    <w:rPr>
      <w:szCs w:val="24"/>
    </w:rPr>
  </w:style>
  <w:style w:type="character" w:styleId="affffffffc">
    <w:name w:val="page number"/>
    <w:rsid w:val="00D4734F"/>
    <w:rPr>
      <w:rFonts w:ascii="宋体" w:eastAsia="宋体" w:hAnsi="Times New Roman"/>
      <w:sz w:val="18"/>
    </w:rPr>
  </w:style>
  <w:style w:type="paragraph" w:customStyle="1" w:styleId="a0">
    <w:name w:val="一级无标题条"/>
    <w:basedOn w:val="afffe"/>
    <w:rsid w:val="00D4734F"/>
    <w:pPr>
      <w:numPr>
        <w:ilvl w:val="2"/>
        <w:numId w:val="15"/>
      </w:numPr>
      <w:adjustRightInd/>
      <w:spacing w:before="10" w:after="10" w:line="240" w:lineRule="auto"/>
    </w:pPr>
    <w:rPr>
      <w:rFonts w:ascii="宋体" w:hAnsi="宋体"/>
      <w:szCs w:val="24"/>
    </w:rPr>
  </w:style>
  <w:style w:type="paragraph" w:styleId="affffffffd">
    <w:name w:val="Normal Indent"/>
    <w:basedOn w:val="afffe"/>
    <w:rsid w:val="00D4734F"/>
    <w:pPr>
      <w:ind w:firstLine="420"/>
    </w:pPr>
  </w:style>
  <w:style w:type="paragraph" w:customStyle="1" w:styleId="affffffffe">
    <w:name w:val="注:后续"/>
    <w:rsid w:val="00D4734F"/>
    <w:pPr>
      <w:spacing w:line="300" w:lineRule="exact"/>
      <w:ind w:leftChars="400" w:left="600" w:hangingChars="200" w:hanging="200"/>
      <w:jc w:val="both"/>
    </w:pPr>
    <w:rPr>
      <w:rFonts w:ascii="宋体" w:hAnsi="Times New Roman"/>
      <w:sz w:val="18"/>
    </w:rPr>
  </w:style>
  <w:style w:type="paragraph" w:customStyle="1" w:styleId="afffffffff">
    <w:name w:val="注×:后续"/>
    <w:basedOn w:val="affffffffe"/>
    <w:rsid w:val="00D4734F"/>
    <w:pPr>
      <w:ind w:leftChars="0" w:left="1406" w:firstLineChars="0" w:hanging="499"/>
    </w:pPr>
  </w:style>
  <w:style w:type="paragraph" w:customStyle="1" w:styleId="afffffffff0">
    <w:name w:val="标准文件_一级无标题"/>
    <w:basedOn w:val="afff3"/>
    <w:qFormat/>
    <w:rsid w:val="00BA263B"/>
    <w:pPr>
      <w:spacing w:beforeLines="0" w:afterLines="0"/>
      <w:outlineLvl w:val="9"/>
    </w:pPr>
    <w:rPr>
      <w:rFonts w:ascii="宋体" w:eastAsia="宋体"/>
    </w:rPr>
  </w:style>
  <w:style w:type="paragraph" w:customStyle="1" w:styleId="afffffffff1">
    <w:name w:val="标准文件_五级无标题"/>
    <w:basedOn w:val="afff7"/>
    <w:qFormat/>
    <w:rsid w:val="00BA263B"/>
    <w:pPr>
      <w:spacing w:beforeLines="0" w:afterLines="0"/>
      <w:outlineLvl w:val="9"/>
    </w:pPr>
    <w:rPr>
      <w:rFonts w:ascii="宋体" w:eastAsia="宋体"/>
    </w:rPr>
  </w:style>
  <w:style w:type="paragraph" w:customStyle="1" w:styleId="afffffffff2">
    <w:name w:val="标准文件_三级无标题"/>
    <w:basedOn w:val="afff5"/>
    <w:qFormat/>
    <w:rsid w:val="00BA263B"/>
    <w:pPr>
      <w:spacing w:beforeLines="0" w:afterLines="0"/>
      <w:outlineLvl w:val="9"/>
    </w:pPr>
    <w:rPr>
      <w:rFonts w:ascii="宋体" w:eastAsia="宋体"/>
    </w:rPr>
  </w:style>
  <w:style w:type="paragraph" w:customStyle="1" w:styleId="afffffffff3">
    <w:name w:val="标准文件_二级无标题"/>
    <w:basedOn w:val="afff4"/>
    <w:qFormat/>
    <w:rsid w:val="00BA263B"/>
    <w:pPr>
      <w:spacing w:beforeLines="0" w:afterLines="0"/>
      <w:outlineLvl w:val="9"/>
    </w:pPr>
    <w:rPr>
      <w:rFonts w:ascii="宋体" w:eastAsia="宋体"/>
    </w:rPr>
  </w:style>
  <w:style w:type="paragraph" w:customStyle="1" w:styleId="afffffffff4">
    <w:name w:val="标准_四级无标题"/>
    <w:basedOn w:val="afff6"/>
    <w:next w:val="afffff"/>
    <w:qFormat/>
    <w:rsid w:val="00D27582"/>
    <w:rPr>
      <w:rFonts w:eastAsia="宋体"/>
    </w:rPr>
  </w:style>
  <w:style w:type="paragraph" w:customStyle="1" w:styleId="afffffffff5">
    <w:name w:val="标准文件_四级无标题"/>
    <w:basedOn w:val="afff6"/>
    <w:qFormat/>
    <w:rsid w:val="00BA263B"/>
    <w:pPr>
      <w:spacing w:beforeLines="0" w:afterLines="0"/>
      <w:outlineLvl w:val="9"/>
    </w:pPr>
    <w:rPr>
      <w:rFonts w:ascii="宋体" w:eastAsia="宋体" w:hAnsi="黑体"/>
      <w:szCs w:val="52"/>
    </w:rPr>
  </w:style>
  <w:style w:type="paragraph" w:customStyle="1" w:styleId="aff7">
    <w:name w:val="标准文件_大写罗马数字编号列项"/>
    <w:basedOn w:val="afffff"/>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f"/>
    <w:rsid w:val="00E34A98"/>
    <w:pPr>
      <w:numPr>
        <w:numId w:val="17"/>
      </w:numPr>
      <w:ind w:firstLineChars="0" w:firstLine="0"/>
    </w:pPr>
    <w:rPr>
      <w:rFonts w:cs="Arial"/>
      <w:szCs w:val="28"/>
    </w:rPr>
  </w:style>
  <w:style w:type="paragraph" w:customStyle="1" w:styleId="afffffffff6">
    <w:name w:val="标准文件_附录标题"/>
    <w:basedOn w:val="aff9"/>
    <w:qFormat/>
    <w:rsid w:val="00C9435D"/>
    <w:pPr>
      <w:numPr>
        <w:numId w:val="0"/>
      </w:numPr>
      <w:spacing w:after="280"/>
      <w:outlineLvl w:val="9"/>
    </w:pPr>
  </w:style>
  <w:style w:type="paragraph" w:customStyle="1" w:styleId="afffffffff7">
    <w:name w:val="标准文件_二级项"/>
    <w:rsid w:val="00200333"/>
    <w:rPr>
      <w:rFonts w:ascii="宋体" w:hAnsi="Times New Roman"/>
      <w:sz w:val="21"/>
    </w:rPr>
  </w:style>
  <w:style w:type="paragraph" w:customStyle="1" w:styleId="af9">
    <w:name w:val="标准文件_三级项"/>
    <w:basedOn w:val="afffe"/>
    <w:rsid w:val="00E82554"/>
    <w:pPr>
      <w:numPr>
        <w:ilvl w:val="2"/>
        <w:numId w:val="28"/>
      </w:numPr>
      <w:spacing w:line="-300" w:lineRule="auto"/>
    </w:pPr>
    <w:rPr>
      <w:rFonts w:ascii="Times New Roman" w:hAnsi="Times New Roman"/>
    </w:rPr>
  </w:style>
  <w:style w:type="paragraph" w:customStyle="1" w:styleId="afff0">
    <w:name w:val="图表脚注说明"/>
    <w:basedOn w:val="afffe"/>
    <w:next w:val="afffff"/>
    <w:rsid w:val="00D035EC"/>
    <w:pPr>
      <w:numPr>
        <w:numId w:val="20"/>
      </w:numPr>
      <w:adjustRightInd/>
      <w:spacing w:line="240" w:lineRule="auto"/>
      <w:ind w:left="783"/>
    </w:pPr>
    <w:rPr>
      <w:rFonts w:ascii="宋体" w:hAnsi="Times New Roman"/>
      <w:sz w:val="18"/>
      <w:szCs w:val="18"/>
    </w:rPr>
  </w:style>
  <w:style w:type="paragraph" w:customStyle="1" w:styleId="afb">
    <w:name w:val="标准文件_字母编号列项（一级）"/>
    <w:rsid w:val="00200333"/>
    <w:pPr>
      <w:numPr>
        <w:numId w:val="22"/>
      </w:numPr>
      <w:jc w:val="both"/>
    </w:pPr>
    <w:rPr>
      <w:rFonts w:ascii="宋体" w:hAnsi="Times New Roman"/>
      <w:sz w:val="21"/>
    </w:rPr>
  </w:style>
  <w:style w:type="paragraph" w:customStyle="1" w:styleId="afffffffff8">
    <w:name w:val="标准文件_索引字母"/>
    <w:next w:val="afffff"/>
    <w:qFormat/>
    <w:rsid w:val="00977D02"/>
    <w:pPr>
      <w:jc w:val="center"/>
    </w:pPr>
    <w:rPr>
      <w:rFonts w:ascii="宋体" w:eastAsia="Times New Roman" w:hAnsi="宋体"/>
      <w:b/>
      <w:kern w:val="2"/>
      <w:sz w:val="21"/>
    </w:rPr>
  </w:style>
  <w:style w:type="paragraph" w:customStyle="1" w:styleId="afffffffff9">
    <w:name w:val="标准文件_附录前"/>
    <w:next w:val="afffff"/>
    <w:qFormat/>
    <w:rsid w:val="00B56FBE"/>
    <w:pPr>
      <w:spacing w:line="20" w:lineRule="atLeast"/>
      <w:ind w:firstLine="200"/>
    </w:pPr>
    <w:rPr>
      <w:rFonts w:ascii="宋体" w:hAnsi="宋体"/>
      <w:kern w:val="2"/>
      <w:sz w:val="10"/>
    </w:rPr>
  </w:style>
  <w:style w:type="paragraph" w:customStyle="1" w:styleId="afffffffffa">
    <w:name w:val="标准文件_正文标准名称"/>
    <w:qFormat/>
    <w:rsid w:val="008C619A"/>
    <w:pPr>
      <w:spacing w:beforeLines="20" w:after="640" w:line="400" w:lineRule="exact"/>
      <w:jc w:val="center"/>
    </w:pPr>
    <w:rPr>
      <w:rFonts w:ascii="黑体" w:eastAsia="黑体" w:hAnsi="黑体"/>
      <w:kern w:val="2"/>
      <w:sz w:val="32"/>
      <w:szCs w:val="32"/>
    </w:rPr>
  </w:style>
  <w:style w:type="paragraph" w:customStyle="1" w:styleId="afffffffffb">
    <w:name w:val="标准文件_表格"/>
    <w:basedOn w:val="afffff"/>
    <w:qFormat/>
    <w:rsid w:val="006D16C4"/>
    <w:pPr>
      <w:ind w:firstLineChars="0" w:firstLine="0"/>
      <w:jc w:val="center"/>
    </w:pPr>
    <w:rPr>
      <w:sz w:val="18"/>
    </w:rPr>
  </w:style>
  <w:style w:type="paragraph" w:customStyle="1" w:styleId="afff8">
    <w:name w:val="标准文件_注："/>
    <w:next w:val="afffff"/>
    <w:rsid w:val="006819B8"/>
    <w:pPr>
      <w:widowControl w:val="0"/>
      <w:numPr>
        <w:numId w:val="23"/>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4"/>
      </w:numPr>
      <w:autoSpaceDE w:val="0"/>
      <w:autoSpaceDN w:val="0"/>
      <w:jc w:val="both"/>
    </w:pPr>
    <w:rPr>
      <w:rFonts w:ascii="宋体" w:hAnsi="Times New Roman"/>
      <w:sz w:val="18"/>
      <w:szCs w:val="18"/>
    </w:rPr>
  </w:style>
  <w:style w:type="paragraph" w:customStyle="1" w:styleId="ac">
    <w:name w:val="标准文件_示例："/>
    <w:next w:val="afffffffffc"/>
    <w:rsid w:val="00FA73B1"/>
    <w:pPr>
      <w:widowControl w:val="0"/>
      <w:numPr>
        <w:numId w:val="25"/>
      </w:numPr>
      <w:jc w:val="both"/>
    </w:pPr>
    <w:rPr>
      <w:rFonts w:ascii="宋体" w:hAnsi="Times New Roman"/>
      <w:sz w:val="18"/>
      <w:szCs w:val="18"/>
    </w:rPr>
  </w:style>
  <w:style w:type="paragraph" w:customStyle="1" w:styleId="aff0">
    <w:name w:val="标准文件_示例×："/>
    <w:basedOn w:val="afffe"/>
    <w:next w:val="afffffffffc"/>
    <w:qFormat/>
    <w:rsid w:val="007A41C8"/>
    <w:pPr>
      <w:widowControl/>
      <w:numPr>
        <w:numId w:val="26"/>
      </w:numPr>
      <w:adjustRightInd/>
      <w:spacing w:line="240" w:lineRule="auto"/>
    </w:pPr>
    <w:rPr>
      <w:rFonts w:ascii="宋体" w:hAnsi="Times New Roman"/>
      <w:kern w:val="0"/>
      <w:sz w:val="18"/>
      <w:szCs w:val="18"/>
    </w:rPr>
  </w:style>
  <w:style w:type="character" w:customStyle="1" w:styleId="Char4">
    <w:name w:val="标准文件_段 Char"/>
    <w:link w:val="afffff"/>
    <w:qFormat/>
    <w:rsid w:val="00BA263B"/>
    <w:rPr>
      <w:rFonts w:ascii="宋体" w:hAnsi="Times New Roman"/>
      <w:noProof/>
      <w:sz w:val="21"/>
    </w:rPr>
  </w:style>
  <w:style w:type="paragraph" w:customStyle="1" w:styleId="afffffffffd">
    <w:name w:val="标准文件_表格续"/>
    <w:basedOn w:val="afffff"/>
    <w:next w:val="afffff"/>
    <w:qFormat/>
    <w:rsid w:val="003F6272"/>
    <w:pPr>
      <w:jc w:val="center"/>
    </w:pPr>
    <w:rPr>
      <w:rFonts w:ascii="黑体" w:eastAsia="黑体" w:hAnsi="黑体"/>
    </w:rPr>
  </w:style>
  <w:style w:type="paragraph" w:styleId="10">
    <w:name w:val="toc 1"/>
    <w:basedOn w:val="afffe"/>
    <w:next w:val="afffe"/>
    <w:autoRedefine/>
    <w:uiPriority w:val="39"/>
    <w:unhideWhenUsed/>
    <w:rsid w:val="00EB1E69"/>
    <w:rPr>
      <w:rFonts w:ascii="宋体"/>
    </w:rPr>
  </w:style>
  <w:style w:type="table" w:styleId="afffffffffe">
    <w:name w:val="Table Grid"/>
    <w:basedOn w:val="affff0"/>
    <w:uiPriority w:val="39"/>
    <w:rsid w:val="001265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
    <w:name w:val="Placeholder Text"/>
    <w:basedOn w:val="affff"/>
    <w:uiPriority w:val="99"/>
    <w:semiHidden/>
    <w:rsid w:val="00445574"/>
    <w:rPr>
      <w:color w:val="808080"/>
    </w:rPr>
  </w:style>
  <w:style w:type="paragraph" w:customStyle="1" w:styleId="2">
    <w:name w:val="标准文件_二级项2"/>
    <w:basedOn w:val="afffff"/>
    <w:qFormat/>
    <w:rsid w:val="00200333"/>
    <w:pPr>
      <w:numPr>
        <w:ilvl w:val="1"/>
        <w:numId w:val="28"/>
      </w:numPr>
      <w:ind w:left="1271" w:firstLineChars="0" w:hanging="420"/>
    </w:pPr>
  </w:style>
  <w:style w:type="paragraph" w:customStyle="1" w:styleId="21">
    <w:name w:val="标准文件_三级项2"/>
    <w:basedOn w:val="afffff"/>
    <w:qFormat/>
    <w:rsid w:val="00313B85"/>
    <w:pPr>
      <w:numPr>
        <w:numId w:val="27"/>
      </w:numPr>
      <w:spacing w:line="300" w:lineRule="exact"/>
      <w:ind w:left="1276" w:firstLineChars="0" w:hanging="425"/>
    </w:pPr>
    <w:rPr>
      <w:rFonts w:ascii="Times New Roman"/>
    </w:rPr>
  </w:style>
  <w:style w:type="paragraph" w:customStyle="1" w:styleId="20">
    <w:name w:val="标准文件_一级项2"/>
    <w:basedOn w:val="afffff"/>
    <w:qFormat/>
    <w:rsid w:val="00AE070A"/>
    <w:pPr>
      <w:numPr>
        <w:numId w:val="29"/>
      </w:numPr>
      <w:spacing w:line="300" w:lineRule="exact"/>
      <w:ind w:left="1271" w:firstLineChars="0" w:hanging="420"/>
    </w:pPr>
    <w:rPr>
      <w:rFonts w:ascii="Times New Roman"/>
    </w:rPr>
  </w:style>
  <w:style w:type="paragraph" w:customStyle="1" w:styleId="affffffffff0">
    <w:name w:val="标准文件_提示"/>
    <w:basedOn w:val="afffff"/>
    <w:next w:val="afffff"/>
    <w:qFormat/>
    <w:rsid w:val="00365F86"/>
    <w:pPr>
      <w:ind w:firstLine="420"/>
    </w:pPr>
    <w:rPr>
      <w:rFonts w:ascii="黑体" w:eastAsia="黑体"/>
    </w:rPr>
  </w:style>
  <w:style w:type="character" w:customStyle="1" w:styleId="affffffffff1">
    <w:name w:val="标准文件_来源"/>
    <w:basedOn w:val="affff"/>
    <w:uiPriority w:val="1"/>
    <w:qFormat/>
    <w:rsid w:val="00991875"/>
    <w:rPr>
      <w:rFonts w:eastAsia="宋体"/>
      <w:sz w:val="21"/>
    </w:rPr>
  </w:style>
  <w:style w:type="paragraph" w:customStyle="1" w:styleId="affffffffff2">
    <w:name w:val="标准文件_图表说明"/>
    <w:qFormat/>
    <w:rsid w:val="00A8446B"/>
    <w:pPr>
      <w:spacing w:line="276" w:lineRule="auto"/>
      <w:ind w:firstLine="420"/>
    </w:pPr>
    <w:rPr>
      <w:rFonts w:ascii="宋体" w:hAnsi="宋体"/>
      <w:kern w:val="2"/>
      <w:sz w:val="18"/>
    </w:rPr>
  </w:style>
  <w:style w:type="paragraph" w:customStyle="1" w:styleId="affffffffff3">
    <w:name w:val="其他发布日期"/>
    <w:basedOn w:val="afffffff2"/>
    <w:rsid w:val="00CD50A1"/>
    <w:pPr>
      <w:framePr w:w="3997" w:h="471" w:hRule="exact" w:hSpace="0" w:vSpace="181" w:wrap="around" w:vAnchor="page" w:hAnchor="page" w:x="1419" w:y="14097"/>
    </w:pPr>
  </w:style>
  <w:style w:type="paragraph" w:customStyle="1" w:styleId="affffffffff4">
    <w:name w:val="其他实施日期"/>
    <w:basedOn w:val="affffffff8"/>
    <w:rsid w:val="00CD50A1"/>
    <w:pPr>
      <w:framePr w:w="3997" w:h="471" w:hRule="exact" w:vSpace="181" w:wrap="around" w:vAnchor="page" w:hAnchor="page" w:x="7089" w:y="14097"/>
    </w:pPr>
  </w:style>
  <w:style w:type="paragraph" w:customStyle="1" w:styleId="affffffffff5">
    <w:name w:val="标准文件_文件编号"/>
    <w:basedOn w:val="afffff"/>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6">
    <w:name w:val="标准文件_替换文件编号"/>
    <w:basedOn w:val="affffffffff5"/>
    <w:qFormat/>
    <w:rsid w:val="00A952D7"/>
    <w:pPr>
      <w:framePr w:wrap="auto"/>
      <w:spacing w:before="57"/>
    </w:pPr>
    <w:rPr>
      <w:sz w:val="21"/>
    </w:rPr>
  </w:style>
  <w:style w:type="paragraph" w:customStyle="1" w:styleId="affffffffff7">
    <w:name w:val="标准文件_文件名称"/>
    <w:basedOn w:val="afffff"/>
    <w:next w:val="afffff"/>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e"/>
    <w:next w:val="afffe"/>
    <w:autoRedefine/>
    <w:uiPriority w:val="39"/>
    <w:unhideWhenUsed/>
    <w:rsid w:val="00EB1E69"/>
    <w:pPr>
      <w:spacing w:line="300" w:lineRule="exact"/>
      <w:ind w:left="420"/>
    </w:pPr>
    <w:rPr>
      <w:rFonts w:ascii="宋体"/>
    </w:rPr>
  </w:style>
  <w:style w:type="paragraph" w:styleId="40">
    <w:name w:val="toc 4"/>
    <w:basedOn w:val="afffe"/>
    <w:next w:val="afffe"/>
    <w:autoRedefine/>
    <w:uiPriority w:val="39"/>
    <w:unhideWhenUsed/>
    <w:rsid w:val="00EB1E69"/>
    <w:pPr>
      <w:tabs>
        <w:tab w:val="right" w:leader="dot" w:pos="9344"/>
      </w:tabs>
      <w:spacing w:line="300" w:lineRule="exact"/>
      <w:ind w:left="629"/>
    </w:pPr>
    <w:rPr>
      <w:rFonts w:ascii="宋体"/>
    </w:rPr>
  </w:style>
  <w:style w:type="paragraph" w:styleId="50">
    <w:name w:val="toc 5"/>
    <w:basedOn w:val="afffe"/>
    <w:next w:val="afffe"/>
    <w:autoRedefine/>
    <w:uiPriority w:val="39"/>
    <w:unhideWhenUsed/>
    <w:rsid w:val="00EB1E69"/>
    <w:pPr>
      <w:ind w:left="839"/>
    </w:pPr>
    <w:rPr>
      <w:rFonts w:ascii="宋体"/>
    </w:rPr>
  </w:style>
  <w:style w:type="paragraph" w:styleId="60">
    <w:name w:val="toc 6"/>
    <w:basedOn w:val="afffe"/>
    <w:next w:val="afffe"/>
    <w:autoRedefine/>
    <w:uiPriority w:val="39"/>
    <w:unhideWhenUsed/>
    <w:rsid w:val="00EB1E69"/>
    <w:pPr>
      <w:spacing w:line="300" w:lineRule="exact"/>
      <w:ind w:left="1049"/>
    </w:pPr>
    <w:rPr>
      <w:rFonts w:ascii="宋体"/>
    </w:rPr>
  </w:style>
  <w:style w:type="paragraph" w:styleId="70">
    <w:name w:val="toc 7"/>
    <w:basedOn w:val="afffe"/>
    <w:next w:val="afffe"/>
    <w:autoRedefine/>
    <w:uiPriority w:val="39"/>
    <w:unhideWhenUsed/>
    <w:rsid w:val="00EB1E69"/>
    <w:pPr>
      <w:tabs>
        <w:tab w:val="right" w:leader="dot" w:pos="9344"/>
      </w:tabs>
      <w:spacing w:line="300" w:lineRule="exact"/>
      <w:ind w:left="1259"/>
    </w:pPr>
    <w:rPr>
      <w:rFonts w:ascii="宋体"/>
    </w:rPr>
  </w:style>
  <w:style w:type="paragraph" w:customStyle="1" w:styleId="afe">
    <w:name w:val="标准文件_附录图标号"/>
    <w:basedOn w:val="afffff"/>
    <w:next w:val="afffff"/>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f4">
    <w:name w:val="标准文件_附录表标号"/>
    <w:basedOn w:val="afffff"/>
    <w:next w:val="afffff"/>
    <w:qFormat/>
    <w:rsid w:val="009B6029"/>
    <w:pPr>
      <w:numPr>
        <w:numId w:val="30"/>
      </w:numPr>
      <w:spacing w:line="14" w:lineRule="exact"/>
      <w:ind w:firstLineChars="0" w:firstLine="0"/>
      <w:jc w:val="center"/>
    </w:pPr>
    <w:rPr>
      <w:rFonts w:eastAsia="黑体"/>
      <w:vanish/>
      <w:sz w:val="2"/>
    </w:rPr>
  </w:style>
  <w:style w:type="paragraph" w:styleId="23">
    <w:name w:val="toc 2"/>
    <w:basedOn w:val="afffe"/>
    <w:next w:val="afffe"/>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f"/>
    <w:next w:val="afffff"/>
    <w:qFormat/>
    <w:rsid w:val="00E030F9"/>
    <w:pPr>
      <w:numPr>
        <w:ilvl w:val="1"/>
        <w:numId w:val="31"/>
      </w:numPr>
      <w:spacing w:beforeLines="50" w:afterLines="50"/>
      <w:ind w:firstLineChars="0"/>
    </w:pPr>
    <w:rPr>
      <w:rFonts w:ascii="黑体" w:eastAsia="黑体"/>
    </w:rPr>
  </w:style>
  <w:style w:type="paragraph" w:customStyle="1" w:styleId="a8">
    <w:name w:val="标准文件_引言二级条标题"/>
    <w:basedOn w:val="afffff"/>
    <w:next w:val="afffff"/>
    <w:qFormat/>
    <w:rsid w:val="00E030F9"/>
    <w:pPr>
      <w:numPr>
        <w:ilvl w:val="2"/>
        <w:numId w:val="31"/>
      </w:numPr>
      <w:spacing w:beforeLines="50" w:afterLines="50"/>
      <w:ind w:firstLineChars="0"/>
    </w:pPr>
    <w:rPr>
      <w:rFonts w:ascii="黑体" w:eastAsia="黑体"/>
    </w:rPr>
  </w:style>
  <w:style w:type="paragraph" w:customStyle="1" w:styleId="a9">
    <w:name w:val="标准文件_引言三级条标题"/>
    <w:basedOn w:val="afffff"/>
    <w:next w:val="afffff"/>
    <w:qFormat/>
    <w:rsid w:val="00E030F9"/>
    <w:pPr>
      <w:numPr>
        <w:ilvl w:val="3"/>
        <w:numId w:val="31"/>
      </w:numPr>
      <w:spacing w:beforeLines="50" w:afterLines="50"/>
      <w:ind w:firstLineChars="0"/>
    </w:pPr>
    <w:rPr>
      <w:rFonts w:ascii="黑体" w:eastAsia="黑体"/>
    </w:rPr>
  </w:style>
  <w:style w:type="paragraph" w:customStyle="1" w:styleId="aa">
    <w:name w:val="标准文件_引言四级条标题"/>
    <w:basedOn w:val="afffff"/>
    <w:next w:val="afffff"/>
    <w:qFormat/>
    <w:rsid w:val="005E3C18"/>
    <w:pPr>
      <w:numPr>
        <w:ilvl w:val="4"/>
        <w:numId w:val="31"/>
      </w:numPr>
      <w:spacing w:beforeLines="50" w:afterLines="50"/>
      <w:ind w:firstLineChars="0"/>
    </w:pPr>
    <w:rPr>
      <w:rFonts w:ascii="黑体" w:eastAsia="黑体"/>
    </w:rPr>
  </w:style>
  <w:style w:type="paragraph" w:customStyle="1" w:styleId="ab">
    <w:name w:val="标准文件_引言五级条标题"/>
    <w:basedOn w:val="afffff"/>
    <w:next w:val="afffff"/>
    <w:qFormat/>
    <w:rsid w:val="005E3C18"/>
    <w:pPr>
      <w:numPr>
        <w:ilvl w:val="5"/>
        <w:numId w:val="31"/>
      </w:numPr>
      <w:spacing w:beforeLines="50" w:afterLines="50"/>
      <w:ind w:firstLineChars="0"/>
    </w:pPr>
    <w:rPr>
      <w:rFonts w:ascii="黑体" w:eastAsia="黑体"/>
    </w:rPr>
  </w:style>
  <w:style w:type="paragraph" w:customStyle="1" w:styleId="affffffffff8">
    <w:name w:val="标准文件_注后"/>
    <w:basedOn w:val="afffff"/>
    <w:qFormat/>
    <w:rsid w:val="00614CC1"/>
    <w:pPr>
      <w:ind w:left="811" w:firstLineChars="0" w:firstLine="0"/>
    </w:pPr>
    <w:rPr>
      <w:sz w:val="18"/>
    </w:rPr>
  </w:style>
  <w:style w:type="paragraph" w:customStyle="1" w:styleId="X">
    <w:name w:val="标准文件_注X后"/>
    <w:basedOn w:val="afffff"/>
    <w:qFormat/>
    <w:rsid w:val="00614CC1"/>
    <w:pPr>
      <w:ind w:left="811" w:firstLineChars="0" w:firstLine="0"/>
    </w:pPr>
    <w:rPr>
      <w:sz w:val="18"/>
    </w:rPr>
  </w:style>
  <w:style w:type="paragraph" w:customStyle="1" w:styleId="affffffffff9">
    <w:name w:val="标准文件_示例后"/>
    <w:basedOn w:val="afffff"/>
    <w:qFormat/>
    <w:rsid w:val="00AC5DF4"/>
    <w:pPr>
      <w:ind w:left="964" w:firstLineChars="0" w:firstLine="0"/>
    </w:pPr>
    <w:rPr>
      <w:sz w:val="18"/>
    </w:rPr>
  </w:style>
  <w:style w:type="paragraph" w:customStyle="1" w:styleId="X0">
    <w:name w:val="标准文件_示例X后"/>
    <w:basedOn w:val="afffff"/>
    <w:link w:val="X1"/>
    <w:qFormat/>
    <w:rsid w:val="00E639BC"/>
    <w:pPr>
      <w:ind w:left="1049" w:firstLineChars="0" w:firstLine="0"/>
    </w:pPr>
    <w:rPr>
      <w:sz w:val="18"/>
    </w:rPr>
  </w:style>
  <w:style w:type="character" w:customStyle="1" w:styleId="X1">
    <w:name w:val="标准文件_示例X后 字符"/>
    <w:basedOn w:val="Char4"/>
    <w:link w:val="X0"/>
    <w:rsid w:val="00E639BC"/>
    <w:rPr>
      <w:rFonts w:ascii="宋体" w:hAnsi="Times New Roman"/>
      <w:noProof/>
      <w:sz w:val="18"/>
    </w:rPr>
  </w:style>
  <w:style w:type="paragraph" w:customStyle="1" w:styleId="affffffffffa">
    <w:name w:val="标准文件_索引项"/>
    <w:basedOn w:val="afffff"/>
    <w:next w:val="afffff"/>
    <w:qFormat/>
    <w:rsid w:val="00E210B5"/>
    <w:pPr>
      <w:tabs>
        <w:tab w:val="right" w:leader="dot" w:pos="9356"/>
      </w:tabs>
      <w:ind w:left="210" w:firstLineChars="0" w:hanging="210"/>
      <w:jc w:val="left"/>
    </w:pPr>
  </w:style>
  <w:style w:type="paragraph" w:customStyle="1" w:styleId="affffffffffb">
    <w:name w:val="标准文件_附录一级无标题"/>
    <w:basedOn w:val="affa"/>
    <w:qFormat/>
    <w:rsid w:val="009D6BCA"/>
    <w:pPr>
      <w:spacing w:beforeLines="0" w:afterLines="0" w:line="276" w:lineRule="auto"/>
      <w:outlineLvl w:val="9"/>
    </w:pPr>
    <w:rPr>
      <w:rFonts w:ascii="宋体" w:eastAsia="宋体"/>
    </w:rPr>
  </w:style>
  <w:style w:type="paragraph" w:customStyle="1" w:styleId="affffffffffc">
    <w:name w:val="标准文件_附录二级无标题"/>
    <w:basedOn w:val="affb"/>
    <w:rsid w:val="009D6BCA"/>
    <w:pPr>
      <w:spacing w:beforeLines="0" w:afterLines="0" w:line="276" w:lineRule="auto"/>
      <w:outlineLvl w:val="9"/>
    </w:pPr>
    <w:rPr>
      <w:rFonts w:ascii="宋体" w:eastAsia="宋体"/>
    </w:rPr>
  </w:style>
  <w:style w:type="paragraph" w:customStyle="1" w:styleId="affffffffffd">
    <w:name w:val="标准文件_附录三级无标题"/>
    <w:basedOn w:val="affc"/>
    <w:qFormat/>
    <w:rsid w:val="00A41CB5"/>
    <w:pPr>
      <w:spacing w:beforeLines="0" w:afterLines="0" w:line="276" w:lineRule="auto"/>
      <w:outlineLvl w:val="9"/>
    </w:pPr>
    <w:rPr>
      <w:rFonts w:ascii="宋体" w:eastAsia="宋体"/>
    </w:rPr>
  </w:style>
  <w:style w:type="paragraph" w:customStyle="1" w:styleId="affffffffffe">
    <w:name w:val="标准文件_附录四级无标题"/>
    <w:basedOn w:val="affd"/>
    <w:qFormat/>
    <w:rsid w:val="00A41CB5"/>
    <w:pPr>
      <w:spacing w:beforeLines="0" w:afterLines="0" w:line="276" w:lineRule="auto"/>
      <w:outlineLvl w:val="9"/>
    </w:pPr>
    <w:rPr>
      <w:rFonts w:ascii="宋体" w:eastAsia="宋体"/>
    </w:rPr>
  </w:style>
  <w:style w:type="paragraph" w:customStyle="1" w:styleId="afffffffffff">
    <w:name w:val="标准文件_附录五级无标题"/>
    <w:basedOn w:val="affe"/>
    <w:qFormat/>
    <w:rsid w:val="00A41CB5"/>
    <w:pPr>
      <w:spacing w:beforeLines="0" w:afterLines="0" w:line="276" w:lineRule="auto"/>
      <w:outlineLvl w:val="9"/>
    </w:pPr>
    <w:rPr>
      <w:rFonts w:ascii="宋体" w:eastAsia="宋体"/>
    </w:rPr>
  </w:style>
  <w:style w:type="paragraph" w:customStyle="1" w:styleId="afffffffffc">
    <w:name w:val="标准文件_示例内容"/>
    <w:basedOn w:val="afffff"/>
    <w:qFormat/>
    <w:rsid w:val="009674AD"/>
    <w:pPr>
      <w:ind w:firstLine="420"/>
    </w:pPr>
    <w:rPr>
      <w:sz w:val="18"/>
    </w:rPr>
  </w:style>
  <w:style w:type="paragraph" w:customStyle="1" w:styleId="afffffffffff0">
    <w:name w:val="标准文件_引言一级无标题"/>
    <w:basedOn w:val="a7"/>
    <w:next w:val="afffff"/>
    <w:qFormat/>
    <w:rsid w:val="00843C13"/>
    <w:pPr>
      <w:spacing w:beforeLines="0" w:afterLines="0" w:line="276" w:lineRule="auto"/>
    </w:pPr>
    <w:rPr>
      <w:rFonts w:ascii="宋体" w:eastAsia="宋体"/>
    </w:rPr>
  </w:style>
  <w:style w:type="paragraph" w:customStyle="1" w:styleId="afffffffffff1">
    <w:name w:val="标准文件_引言二级无标题"/>
    <w:basedOn w:val="a8"/>
    <w:next w:val="afffff"/>
    <w:qFormat/>
    <w:rsid w:val="00843C13"/>
    <w:pPr>
      <w:spacing w:beforeLines="0" w:afterLines="0" w:line="276" w:lineRule="auto"/>
    </w:pPr>
    <w:rPr>
      <w:rFonts w:ascii="宋体" w:eastAsia="宋体"/>
    </w:rPr>
  </w:style>
  <w:style w:type="paragraph" w:customStyle="1" w:styleId="afffffffffff2">
    <w:name w:val="标准文件_引言三级无标题"/>
    <w:basedOn w:val="a9"/>
    <w:next w:val="afffff"/>
    <w:qFormat/>
    <w:rsid w:val="00534BDF"/>
    <w:pPr>
      <w:spacing w:beforeLines="0" w:afterLines="0" w:line="276" w:lineRule="auto"/>
    </w:pPr>
    <w:rPr>
      <w:rFonts w:ascii="宋体" w:eastAsia="宋体"/>
    </w:rPr>
  </w:style>
  <w:style w:type="paragraph" w:customStyle="1" w:styleId="afffffffffff3">
    <w:name w:val="标准文件_引言四级无标题"/>
    <w:basedOn w:val="aa"/>
    <w:next w:val="afffff"/>
    <w:qFormat/>
    <w:rsid w:val="00534BDF"/>
    <w:pPr>
      <w:spacing w:beforeLines="0" w:afterLines="0" w:line="276" w:lineRule="auto"/>
    </w:pPr>
    <w:rPr>
      <w:rFonts w:ascii="宋体" w:eastAsia="宋体"/>
    </w:rPr>
  </w:style>
  <w:style w:type="paragraph" w:customStyle="1" w:styleId="afffffffffff4">
    <w:name w:val="标准文件_引言五级无标题"/>
    <w:basedOn w:val="ab"/>
    <w:next w:val="afffff"/>
    <w:qFormat/>
    <w:rsid w:val="00534BDF"/>
    <w:pPr>
      <w:spacing w:beforeLines="0" w:afterLines="0" w:line="276" w:lineRule="auto"/>
    </w:pPr>
    <w:rPr>
      <w:rFonts w:ascii="宋体" w:eastAsia="宋体"/>
    </w:rPr>
  </w:style>
  <w:style w:type="paragraph" w:customStyle="1" w:styleId="afffffffffff5">
    <w:name w:val="标准文件_索引标题"/>
    <w:basedOn w:val="afffff6"/>
    <w:next w:val="afffff"/>
    <w:qFormat/>
    <w:rsid w:val="002643C3"/>
    <w:rPr>
      <w:rFonts w:hAnsi="黑体"/>
    </w:rPr>
  </w:style>
  <w:style w:type="paragraph" w:customStyle="1" w:styleId="afffffffffff6">
    <w:name w:val="标准文件_脚注内容"/>
    <w:basedOn w:val="afffff"/>
    <w:qFormat/>
    <w:rsid w:val="00DC3067"/>
    <w:pPr>
      <w:ind w:leftChars="200" w:left="400" w:hangingChars="200" w:hanging="200"/>
    </w:pPr>
    <w:rPr>
      <w:sz w:val="15"/>
    </w:rPr>
  </w:style>
  <w:style w:type="paragraph" w:customStyle="1" w:styleId="afffffffffff7">
    <w:name w:val="标准文件_术语条一"/>
    <w:basedOn w:val="afffffffff0"/>
    <w:next w:val="afffff"/>
    <w:qFormat/>
    <w:rsid w:val="00AF0C18"/>
  </w:style>
  <w:style w:type="paragraph" w:customStyle="1" w:styleId="afffffffffff8">
    <w:name w:val="标准文件_术语条二"/>
    <w:basedOn w:val="afffffffff3"/>
    <w:next w:val="afffff"/>
    <w:qFormat/>
    <w:rsid w:val="00AF0C18"/>
  </w:style>
  <w:style w:type="paragraph" w:customStyle="1" w:styleId="afffffffffff9">
    <w:name w:val="标准文件_术语条三"/>
    <w:basedOn w:val="afffffffff2"/>
    <w:next w:val="afffff"/>
    <w:qFormat/>
    <w:rsid w:val="00AF0C18"/>
  </w:style>
  <w:style w:type="paragraph" w:customStyle="1" w:styleId="afffffffffffa">
    <w:name w:val="标准文件_术语条四"/>
    <w:basedOn w:val="afffffffff5"/>
    <w:next w:val="afffff"/>
    <w:qFormat/>
    <w:rsid w:val="00AF0C18"/>
  </w:style>
  <w:style w:type="paragraph" w:customStyle="1" w:styleId="afffffffffffb">
    <w:name w:val="标准文件_术语条五"/>
    <w:basedOn w:val="afffffffff1"/>
    <w:next w:val="afffff"/>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c">
    <w:name w:val="发布"/>
    <w:basedOn w:val="affff"/>
    <w:rsid w:val="007B7453"/>
    <w:rPr>
      <w:rFonts w:ascii="黑体" w:eastAsia="黑体"/>
      <w:spacing w:val="85"/>
      <w:w w:val="100"/>
      <w:position w:val="3"/>
      <w:sz w:val="28"/>
      <w:szCs w:val="28"/>
    </w:rPr>
  </w:style>
  <w:style w:type="paragraph" w:styleId="afffffffffffd">
    <w:name w:val="Normal (Web)"/>
    <w:basedOn w:val="afffe"/>
    <w:uiPriority w:val="99"/>
    <w:unhideWhenUsed/>
    <w:qFormat/>
    <w:rsid w:val="0024684A"/>
    <w:pPr>
      <w:widowControl/>
      <w:adjustRightInd/>
      <w:spacing w:before="100" w:beforeAutospacing="1" w:after="100" w:afterAutospacing="1" w:line="240" w:lineRule="auto"/>
      <w:jc w:val="left"/>
    </w:pPr>
    <w:rPr>
      <w:rFonts w:ascii="宋体" w:hAnsi="宋体" w:cs="宋体"/>
      <w:color w:val="000000"/>
      <w:kern w:val="0"/>
      <w:sz w:val="24"/>
      <w:szCs w:val="24"/>
    </w:rPr>
  </w:style>
  <w:style w:type="paragraph" w:customStyle="1" w:styleId="afffffffffffe">
    <w:name w:val="段"/>
    <w:link w:val="Char7"/>
    <w:qFormat/>
    <w:rsid w:val="00647191"/>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7">
    <w:name w:val="段 Char"/>
    <w:link w:val="afffffffffffe"/>
    <w:qFormat/>
    <w:rsid w:val="00647191"/>
    <w:rPr>
      <w:rFonts w:ascii="宋体" w:hAnsi="Times New Roman"/>
      <w:sz w:val="21"/>
    </w:rPr>
  </w:style>
  <w:style w:type="paragraph" w:customStyle="1" w:styleId="af3">
    <w:name w:val="一级条标题"/>
    <w:next w:val="afffffffffffe"/>
    <w:link w:val="Char8"/>
    <w:qFormat/>
    <w:rsid w:val="00647191"/>
    <w:pPr>
      <w:numPr>
        <w:ilvl w:val="1"/>
        <w:numId w:val="32"/>
      </w:numPr>
      <w:spacing w:beforeLines="50" w:afterLines="50"/>
      <w:outlineLvl w:val="2"/>
    </w:pPr>
    <w:rPr>
      <w:rFonts w:ascii="黑体" w:eastAsia="黑体" w:hAnsi="Times New Roman"/>
      <w:sz w:val="21"/>
      <w:szCs w:val="21"/>
    </w:rPr>
  </w:style>
  <w:style w:type="paragraph" w:customStyle="1" w:styleId="af2">
    <w:name w:val="章标题"/>
    <w:next w:val="afffffffffffe"/>
    <w:qFormat/>
    <w:rsid w:val="00647191"/>
    <w:pPr>
      <w:numPr>
        <w:numId w:val="32"/>
      </w:numPr>
      <w:spacing w:beforeLines="100" w:afterLines="100"/>
      <w:jc w:val="both"/>
      <w:outlineLvl w:val="1"/>
    </w:pPr>
    <w:rPr>
      <w:rFonts w:ascii="黑体" w:eastAsia="黑体" w:hAnsi="Times New Roman"/>
      <w:sz w:val="21"/>
    </w:rPr>
  </w:style>
  <w:style w:type="paragraph" w:customStyle="1" w:styleId="af4">
    <w:name w:val="二级条标题"/>
    <w:basedOn w:val="af3"/>
    <w:next w:val="afffffffffffe"/>
    <w:link w:val="Char9"/>
    <w:qFormat/>
    <w:rsid w:val="00647191"/>
    <w:pPr>
      <w:numPr>
        <w:ilvl w:val="2"/>
      </w:numPr>
      <w:spacing w:before="50" w:after="50"/>
      <w:outlineLvl w:val="3"/>
    </w:pPr>
  </w:style>
  <w:style w:type="paragraph" w:customStyle="1" w:styleId="af5">
    <w:name w:val="三级条标题"/>
    <w:basedOn w:val="af4"/>
    <w:next w:val="afffffffffffe"/>
    <w:qFormat/>
    <w:rsid w:val="00647191"/>
    <w:pPr>
      <w:numPr>
        <w:ilvl w:val="3"/>
      </w:numPr>
      <w:ind w:left="0"/>
      <w:outlineLvl w:val="4"/>
    </w:pPr>
  </w:style>
  <w:style w:type="paragraph" w:customStyle="1" w:styleId="af6">
    <w:name w:val="四级条标题"/>
    <w:basedOn w:val="af5"/>
    <w:next w:val="afffffffffffe"/>
    <w:qFormat/>
    <w:rsid w:val="00647191"/>
    <w:pPr>
      <w:numPr>
        <w:ilvl w:val="4"/>
      </w:numPr>
      <w:ind w:left="0"/>
      <w:outlineLvl w:val="5"/>
    </w:pPr>
  </w:style>
  <w:style w:type="paragraph" w:customStyle="1" w:styleId="af7">
    <w:name w:val="五级条标题"/>
    <w:basedOn w:val="af6"/>
    <w:next w:val="afffffffffffe"/>
    <w:qFormat/>
    <w:rsid w:val="00647191"/>
    <w:pPr>
      <w:numPr>
        <w:ilvl w:val="5"/>
      </w:numPr>
      <w:ind w:left="0"/>
      <w:outlineLvl w:val="6"/>
    </w:pPr>
  </w:style>
  <w:style w:type="paragraph" w:customStyle="1" w:styleId="affffffffffff">
    <w:name w:val="前言、引言标题"/>
    <w:next w:val="afffffffffffe"/>
    <w:qFormat/>
    <w:rsid w:val="00647191"/>
    <w:pPr>
      <w:keepNext/>
      <w:pageBreakBefore/>
      <w:shd w:val="clear" w:color="FFFFFF" w:fill="FFFFFF"/>
      <w:spacing w:before="640" w:after="560"/>
      <w:jc w:val="center"/>
      <w:outlineLvl w:val="0"/>
    </w:pPr>
    <w:rPr>
      <w:rFonts w:ascii="黑体" w:eastAsia="黑体" w:hAnsi="Times New Roman"/>
      <w:sz w:val="32"/>
    </w:rPr>
  </w:style>
  <w:style w:type="character" w:customStyle="1" w:styleId="Char8">
    <w:name w:val="一级条标题 Char"/>
    <w:link w:val="af3"/>
    <w:rsid w:val="00647191"/>
    <w:rPr>
      <w:rFonts w:ascii="黑体" w:eastAsia="黑体" w:hAnsi="Times New Roman"/>
      <w:sz w:val="21"/>
      <w:szCs w:val="21"/>
    </w:rPr>
  </w:style>
  <w:style w:type="character" w:customStyle="1" w:styleId="Char9">
    <w:name w:val="二级条标题 Char"/>
    <w:basedOn w:val="Char8"/>
    <w:link w:val="af4"/>
    <w:rsid w:val="00647191"/>
  </w:style>
  <w:style w:type="character" w:customStyle="1" w:styleId="Chara">
    <w:name w:val="二级无 Char"/>
    <w:link w:val="affffffffffff0"/>
    <w:rsid w:val="00775037"/>
    <w:rPr>
      <w:rFonts w:ascii="宋体"/>
      <w:sz w:val="21"/>
      <w:szCs w:val="21"/>
    </w:rPr>
  </w:style>
  <w:style w:type="paragraph" w:customStyle="1" w:styleId="affffffffffff0">
    <w:name w:val="二级无"/>
    <w:basedOn w:val="afffe"/>
    <w:link w:val="Chara"/>
    <w:rsid w:val="00775037"/>
    <w:pPr>
      <w:widowControl/>
      <w:adjustRightInd/>
      <w:spacing w:line="240" w:lineRule="auto"/>
      <w:jc w:val="left"/>
      <w:outlineLvl w:val="3"/>
    </w:pPr>
    <w:rPr>
      <w:rFonts w:ascii="宋体"/>
      <w:kern w:val="0"/>
    </w:rPr>
  </w:style>
  <w:style w:type="paragraph" w:customStyle="1" w:styleId="afffb">
    <w:name w:val="数字编号列项（二级）"/>
    <w:rsid w:val="009A078F"/>
    <w:pPr>
      <w:numPr>
        <w:ilvl w:val="1"/>
        <w:numId w:val="34"/>
      </w:numPr>
      <w:jc w:val="both"/>
    </w:pPr>
    <w:rPr>
      <w:rFonts w:ascii="宋体" w:hAnsi="Times New Roman"/>
      <w:sz w:val="21"/>
    </w:rPr>
  </w:style>
  <w:style w:type="paragraph" w:customStyle="1" w:styleId="afffa">
    <w:name w:val="字母编号列项（一级）"/>
    <w:rsid w:val="009A078F"/>
    <w:pPr>
      <w:numPr>
        <w:numId w:val="34"/>
      </w:numPr>
      <w:jc w:val="both"/>
    </w:pPr>
    <w:rPr>
      <w:rFonts w:ascii="宋体" w:hAnsi="Times New Roman"/>
      <w:sz w:val="21"/>
    </w:rPr>
  </w:style>
  <w:style w:type="paragraph" w:customStyle="1" w:styleId="afffc">
    <w:name w:val="编号列项（三级）"/>
    <w:rsid w:val="009A078F"/>
    <w:pPr>
      <w:numPr>
        <w:ilvl w:val="2"/>
        <w:numId w:val="34"/>
      </w:numPr>
    </w:pPr>
    <w:rPr>
      <w:rFonts w:ascii="宋体" w:hAnsi="Times New Roman"/>
      <w:sz w:val="21"/>
    </w:rPr>
  </w:style>
  <w:style w:type="paragraph" w:customStyle="1" w:styleId="affffffffffff1">
    <w:name w:val="一级无"/>
    <w:basedOn w:val="af3"/>
    <w:rsid w:val="009A078F"/>
    <w:pPr>
      <w:numPr>
        <w:ilvl w:val="0"/>
        <w:numId w:val="0"/>
      </w:numPr>
      <w:spacing w:beforeLines="0" w:afterLines="0"/>
    </w:pPr>
    <w:rPr>
      <w:rFonts w:ascii="宋体" w:eastAsia="宋体"/>
    </w:rPr>
  </w:style>
  <w:style w:type="paragraph" w:customStyle="1" w:styleId="affffffffffff2">
    <w:name w:val="列项——（一级）"/>
    <w:rsid w:val="00683E8C"/>
    <w:pPr>
      <w:widowControl w:val="0"/>
      <w:ind w:left="833" w:hanging="408"/>
      <w:jc w:val="both"/>
    </w:pPr>
    <w:rPr>
      <w:rFonts w:ascii="宋体" w:hAnsi="Times New Roman"/>
      <w:sz w:val="21"/>
    </w:rPr>
  </w:style>
</w:styles>
</file>

<file path=word/webSettings.xml><?xml version="1.0" encoding="utf-8"?>
<w:webSettings xmlns:r="http://schemas.openxmlformats.org/officeDocument/2006/relationships" xmlns:w="http://schemas.openxmlformats.org/wordprocessingml/2006/main">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216937951">
      <w:bodyDiv w:val="1"/>
      <w:marLeft w:val="0"/>
      <w:marRight w:val="0"/>
      <w:marTop w:val="0"/>
      <w:marBottom w:val="0"/>
      <w:divBdr>
        <w:top w:val="none" w:sz="0" w:space="0" w:color="auto"/>
        <w:left w:val="none" w:sz="0" w:space="0" w:color="auto"/>
        <w:bottom w:val="none" w:sz="0" w:space="0" w:color="auto"/>
        <w:right w:val="none" w:sz="0" w:space="0" w:color="auto"/>
      </w:divBdr>
    </w:div>
    <w:div w:id="594748808">
      <w:bodyDiv w:val="1"/>
      <w:marLeft w:val="0"/>
      <w:marRight w:val="0"/>
      <w:marTop w:val="0"/>
      <w:marBottom w:val="0"/>
      <w:divBdr>
        <w:top w:val="none" w:sz="0" w:space="0" w:color="auto"/>
        <w:left w:val="none" w:sz="0" w:space="0" w:color="auto"/>
        <w:bottom w:val="none" w:sz="0" w:space="0" w:color="auto"/>
        <w:right w:val="none" w:sz="0" w:space="0" w:color="auto"/>
      </w:divBdr>
    </w:div>
    <w:div w:id="901721351">
      <w:bodyDiv w:val="1"/>
      <w:marLeft w:val="0"/>
      <w:marRight w:val="0"/>
      <w:marTop w:val="0"/>
      <w:marBottom w:val="0"/>
      <w:divBdr>
        <w:top w:val="none" w:sz="0" w:space="0" w:color="auto"/>
        <w:left w:val="none" w:sz="0" w:space="0" w:color="auto"/>
        <w:bottom w:val="none" w:sz="0" w:space="0" w:color="auto"/>
        <w:right w:val="none" w:sz="0" w:space="0" w:color="auto"/>
      </w:divBdr>
    </w:div>
    <w:div w:id="1250043528">
      <w:bodyDiv w:val="1"/>
      <w:marLeft w:val="0"/>
      <w:marRight w:val="0"/>
      <w:marTop w:val="0"/>
      <w:marBottom w:val="0"/>
      <w:divBdr>
        <w:top w:val="none" w:sz="0" w:space="0" w:color="auto"/>
        <w:left w:val="none" w:sz="0" w:space="0" w:color="auto"/>
        <w:bottom w:val="none" w:sz="0" w:space="0" w:color="auto"/>
        <w:right w:val="none" w:sz="0" w:space="0" w:color="auto"/>
      </w:divBdr>
    </w:div>
    <w:div w:id="1254582001">
      <w:bodyDiv w:val="1"/>
      <w:marLeft w:val="0"/>
      <w:marRight w:val="0"/>
      <w:marTop w:val="0"/>
      <w:marBottom w:val="0"/>
      <w:divBdr>
        <w:top w:val="none" w:sz="0" w:space="0" w:color="auto"/>
        <w:left w:val="none" w:sz="0" w:space="0" w:color="auto"/>
        <w:bottom w:val="none" w:sz="0" w:space="0" w:color="auto"/>
        <w:right w:val="none" w:sz="0" w:space="0" w:color="auto"/>
      </w:divBdr>
      <w:divsChild>
        <w:div w:id="377123206">
          <w:marLeft w:val="0"/>
          <w:marRight w:val="0"/>
          <w:marTop w:val="0"/>
          <w:marBottom w:val="0"/>
          <w:divBdr>
            <w:top w:val="none" w:sz="0" w:space="0" w:color="auto"/>
            <w:left w:val="none" w:sz="0" w:space="0" w:color="auto"/>
            <w:bottom w:val="none" w:sz="0" w:space="0" w:color="auto"/>
            <w:right w:val="none" w:sz="0" w:space="0" w:color="auto"/>
          </w:divBdr>
        </w:div>
      </w:divsChild>
    </w:div>
    <w:div w:id="1420326518">
      <w:bodyDiv w:val="1"/>
      <w:marLeft w:val="0"/>
      <w:marRight w:val="0"/>
      <w:marTop w:val="0"/>
      <w:marBottom w:val="0"/>
      <w:divBdr>
        <w:top w:val="none" w:sz="0" w:space="0" w:color="auto"/>
        <w:left w:val="none" w:sz="0" w:space="0" w:color="auto"/>
        <w:bottom w:val="none" w:sz="0" w:space="0" w:color="auto"/>
        <w:right w:val="none" w:sz="0" w:space="0" w:color="auto"/>
      </w:divBdr>
      <w:divsChild>
        <w:div w:id="1219589023">
          <w:marLeft w:val="0"/>
          <w:marRight w:val="0"/>
          <w:marTop w:val="0"/>
          <w:marBottom w:val="0"/>
          <w:divBdr>
            <w:top w:val="none" w:sz="0" w:space="0" w:color="auto"/>
            <w:left w:val="none" w:sz="0" w:space="0" w:color="auto"/>
            <w:bottom w:val="none" w:sz="0" w:space="0" w:color="auto"/>
            <w:right w:val="none" w:sz="0" w:space="0" w:color="auto"/>
          </w:divBdr>
        </w:div>
      </w:divsChild>
    </w:div>
    <w:div w:id="1493644009">
      <w:bodyDiv w:val="1"/>
      <w:marLeft w:val="0"/>
      <w:marRight w:val="0"/>
      <w:marTop w:val="0"/>
      <w:marBottom w:val="0"/>
      <w:divBdr>
        <w:top w:val="none" w:sz="0" w:space="0" w:color="auto"/>
        <w:left w:val="none" w:sz="0" w:space="0" w:color="auto"/>
        <w:bottom w:val="none" w:sz="0" w:space="0" w:color="auto"/>
        <w:right w:val="none" w:sz="0" w:space="0" w:color="auto"/>
      </w:divBdr>
    </w:div>
    <w:div w:id="1749695519">
      <w:bodyDiv w:val="1"/>
      <w:marLeft w:val="0"/>
      <w:marRight w:val="0"/>
      <w:marTop w:val="0"/>
      <w:marBottom w:val="0"/>
      <w:divBdr>
        <w:top w:val="none" w:sz="0" w:space="0" w:color="auto"/>
        <w:left w:val="none" w:sz="0" w:space="0" w:color="auto"/>
        <w:bottom w:val="none" w:sz="0" w:space="0" w:color="auto"/>
        <w:right w:val="none" w:sz="0" w:space="0" w:color="auto"/>
      </w:divBdr>
      <w:divsChild>
        <w:div w:id="1984694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tandard.sist.org.cn/StdSearch/stdDetail.aspx?AppID=GB/T%2043439-2023&amp;v=GB/T%2043439-2023%24"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8D0A9E6ED8E41A5BC258D89F7A9C41B"/>
        <w:category>
          <w:name w:val="常规"/>
          <w:gallery w:val="placeholder"/>
        </w:category>
        <w:types>
          <w:type w:val="bbPlcHdr"/>
        </w:types>
        <w:behaviors>
          <w:behavior w:val="content"/>
        </w:behaviors>
        <w:guid w:val="{2A2557B8-ADE2-496C-85A8-C079A31AE89E}"/>
      </w:docPartPr>
      <w:docPartBody>
        <w:p w:rsidR="00AD7202" w:rsidRDefault="006437AC">
          <w:pPr>
            <w:pStyle w:val="88D0A9E6ED8E41A5BC258D89F7A9C41B"/>
          </w:pPr>
          <w:r w:rsidRPr="00751A05">
            <w:rPr>
              <w:rStyle w:val="a3"/>
              <w:rFonts w:hint="eastAsia"/>
            </w:rPr>
            <w:t>单击或点击此处输入文字。</w:t>
          </w:r>
        </w:p>
      </w:docPartBody>
    </w:docPart>
  </w:docParts>
</w:glossaryDocument>
</file>

<file path=word/glossary/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437AC"/>
    <w:rsid w:val="0001699B"/>
    <w:rsid w:val="00027AEA"/>
    <w:rsid w:val="00030617"/>
    <w:rsid w:val="00056889"/>
    <w:rsid w:val="0006145A"/>
    <w:rsid w:val="00072661"/>
    <w:rsid w:val="000D331D"/>
    <w:rsid w:val="000F5FC3"/>
    <w:rsid w:val="00153266"/>
    <w:rsid w:val="00194D3E"/>
    <w:rsid w:val="001A702B"/>
    <w:rsid w:val="001D32F4"/>
    <w:rsid w:val="001D52BD"/>
    <w:rsid w:val="001E62F8"/>
    <w:rsid w:val="00225F38"/>
    <w:rsid w:val="00246495"/>
    <w:rsid w:val="0024789A"/>
    <w:rsid w:val="00297853"/>
    <w:rsid w:val="002F749F"/>
    <w:rsid w:val="0031610D"/>
    <w:rsid w:val="003429B6"/>
    <w:rsid w:val="0037088D"/>
    <w:rsid w:val="00371C08"/>
    <w:rsid w:val="0038089F"/>
    <w:rsid w:val="00382FF5"/>
    <w:rsid w:val="003B0021"/>
    <w:rsid w:val="003C7CCD"/>
    <w:rsid w:val="003D4CB6"/>
    <w:rsid w:val="003E0251"/>
    <w:rsid w:val="003E0BE7"/>
    <w:rsid w:val="003F5AA3"/>
    <w:rsid w:val="003F7F4F"/>
    <w:rsid w:val="00412F5B"/>
    <w:rsid w:val="0041382D"/>
    <w:rsid w:val="004163BD"/>
    <w:rsid w:val="00435D85"/>
    <w:rsid w:val="004378FE"/>
    <w:rsid w:val="00495FC9"/>
    <w:rsid w:val="004B297C"/>
    <w:rsid w:val="004B79C0"/>
    <w:rsid w:val="004D7267"/>
    <w:rsid w:val="004E49C4"/>
    <w:rsid w:val="004E67A3"/>
    <w:rsid w:val="00535FCC"/>
    <w:rsid w:val="00573622"/>
    <w:rsid w:val="005743C3"/>
    <w:rsid w:val="00575CF8"/>
    <w:rsid w:val="00596C6F"/>
    <w:rsid w:val="005A4631"/>
    <w:rsid w:val="0061005F"/>
    <w:rsid w:val="006437AC"/>
    <w:rsid w:val="006637D3"/>
    <w:rsid w:val="006A354E"/>
    <w:rsid w:val="006B0113"/>
    <w:rsid w:val="0071423F"/>
    <w:rsid w:val="007651D9"/>
    <w:rsid w:val="007A4FB5"/>
    <w:rsid w:val="007B7BB6"/>
    <w:rsid w:val="007C21F4"/>
    <w:rsid w:val="007C3B06"/>
    <w:rsid w:val="007F2B27"/>
    <w:rsid w:val="00804026"/>
    <w:rsid w:val="00804442"/>
    <w:rsid w:val="0081249B"/>
    <w:rsid w:val="00814D22"/>
    <w:rsid w:val="008A60F9"/>
    <w:rsid w:val="008C5F98"/>
    <w:rsid w:val="008D0910"/>
    <w:rsid w:val="008D1554"/>
    <w:rsid w:val="008E7A01"/>
    <w:rsid w:val="008F76AB"/>
    <w:rsid w:val="009022C9"/>
    <w:rsid w:val="0090598B"/>
    <w:rsid w:val="00935CEC"/>
    <w:rsid w:val="0098327D"/>
    <w:rsid w:val="0099779D"/>
    <w:rsid w:val="009C3050"/>
    <w:rsid w:val="00A3313D"/>
    <w:rsid w:val="00A7473B"/>
    <w:rsid w:val="00A80897"/>
    <w:rsid w:val="00A941E2"/>
    <w:rsid w:val="00AA53A5"/>
    <w:rsid w:val="00AC621D"/>
    <w:rsid w:val="00AD7202"/>
    <w:rsid w:val="00B02A73"/>
    <w:rsid w:val="00B623FB"/>
    <w:rsid w:val="00B7240F"/>
    <w:rsid w:val="00B73D1F"/>
    <w:rsid w:val="00B8672A"/>
    <w:rsid w:val="00BD3A0C"/>
    <w:rsid w:val="00BE77D5"/>
    <w:rsid w:val="00BF4953"/>
    <w:rsid w:val="00C12B07"/>
    <w:rsid w:val="00C13D7D"/>
    <w:rsid w:val="00CB2152"/>
    <w:rsid w:val="00CD5E64"/>
    <w:rsid w:val="00CE1427"/>
    <w:rsid w:val="00D01B51"/>
    <w:rsid w:val="00D01D46"/>
    <w:rsid w:val="00D2514D"/>
    <w:rsid w:val="00D32A15"/>
    <w:rsid w:val="00D360AB"/>
    <w:rsid w:val="00D36491"/>
    <w:rsid w:val="00D63EA4"/>
    <w:rsid w:val="00D63F81"/>
    <w:rsid w:val="00DB5662"/>
    <w:rsid w:val="00DB736A"/>
    <w:rsid w:val="00DD0A33"/>
    <w:rsid w:val="00DD3954"/>
    <w:rsid w:val="00DD3AD1"/>
    <w:rsid w:val="00DD61D1"/>
    <w:rsid w:val="00E05D3A"/>
    <w:rsid w:val="00E108D5"/>
    <w:rsid w:val="00E73C53"/>
    <w:rsid w:val="00E940B1"/>
    <w:rsid w:val="00E97425"/>
    <w:rsid w:val="00EA715E"/>
    <w:rsid w:val="00EC7482"/>
    <w:rsid w:val="00ED2DC9"/>
    <w:rsid w:val="00EE2892"/>
    <w:rsid w:val="00F226C3"/>
    <w:rsid w:val="00F26780"/>
    <w:rsid w:val="00F524A8"/>
    <w:rsid w:val="00F77BD4"/>
    <w:rsid w:val="00F978E3"/>
    <w:rsid w:val="00FD7794"/>
    <w:rsid w:val="00FE1E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3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36491"/>
    <w:rPr>
      <w:color w:val="808080"/>
    </w:rPr>
  </w:style>
  <w:style w:type="paragraph" w:customStyle="1" w:styleId="88D0A9E6ED8E41A5BC258D89F7A9C41B">
    <w:name w:val="88D0A9E6ED8E41A5BC258D89F7A9C41B"/>
    <w:rsid w:val="004163BD"/>
    <w:pPr>
      <w:widowControl w:val="0"/>
      <w:jc w:val="both"/>
    </w:pPr>
  </w:style>
  <w:style w:type="paragraph" w:customStyle="1" w:styleId="884199A17297406FA321D1C53A4BC5F6">
    <w:name w:val="884199A17297406FA321D1C53A4BC5F6"/>
    <w:rsid w:val="004163BD"/>
    <w:pPr>
      <w:widowControl w:val="0"/>
      <w:jc w:val="both"/>
    </w:pPr>
  </w:style>
  <w:style w:type="paragraph" w:customStyle="1" w:styleId="2370AB3DE1204602B877E9BFD40E9C45">
    <w:name w:val="2370AB3DE1204602B877E9BFD40E9C45"/>
    <w:rsid w:val="004163BD"/>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xmlns="">
              <a:noFill/>
            </a14:hiddenFill>
          </a:ext>
        </a:extLst>
      </a:spPr>
      <a:bodyPr/>
      <a:lstStyle/>
    </a:ln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2CC88-536E-4F90-B843-4FDC3A7BD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299</TotalTime>
  <Pages>8</Pages>
  <Words>733</Words>
  <Characters>4184</Characters>
  <Application>Microsoft Office Word</Application>
  <DocSecurity>0</DocSecurity>
  <Lines>34</Lines>
  <Paragraphs>9</Paragraphs>
  <ScaleCrop>false</ScaleCrop>
  <Company>PCMI</Company>
  <LinksUpToDate>false</LinksUpToDate>
  <CharactersWithSpaces>4908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17323</dc:creator>
  <dc:description>&lt;config cover="true" show_menu="true" version="1.0.0" doctype="SDKXY"&gt;
&lt;/config&gt;</dc:description>
  <cp:lastModifiedBy>Administrator</cp:lastModifiedBy>
  <cp:revision>219</cp:revision>
  <cp:lastPrinted>2024-11-11T09:08:00Z</cp:lastPrinted>
  <dcterms:created xsi:type="dcterms:W3CDTF">2022-05-25T05:34:00Z</dcterms:created>
  <dcterms:modified xsi:type="dcterms:W3CDTF">2024-11-19T08:32:00Z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