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564" w:rsidRDefault="00764564">
      <w:pPr>
        <w:pStyle w:val="1"/>
        <w:spacing w:line="795" w:lineRule="exact"/>
        <w:ind w:right="3135"/>
        <w:jc w:val="both"/>
      </w:pPr>
    </w:p>
    <w:p w:rsidR="00764564" w:rsidRDefault="00764564">
      <w:pPr>
        <w:pStyle w:val="1"/>
        <w:spacing w:line="795" w:lineRule="exact"/>
        <w:ind w:right="3135"/>
        <w:jc w:val="both"/>
      </w:pPr>
    </w:p>
    <w:p w:rsidR="00764564" w:rsidRDefault="00764564">
      <w:pPr>
        <w:pStyle w:val="1"/>
        <w:spacing w:line="795" w:lineRule="exact"/>
        <w:ind w:right="3135"/>
        <w:jc w:val="both"/>
      </w:pPr>
    </w:p>
    <w:p w:rsidR="00764564" w:rsidRDefault="00764564">
      <w:pPr>
        <w:pStyle w:val="1"/>
        <w:spacing w:line="795" w:lineRule="exact"/>
        <w:ind w:right="3135"/>
        <w:jc w:val="both"/>
      </w:pPr>
    </w:p>
    <w:p w:rsidR="00764564" w:rsidRDefault="00764564">
      <w:pPr>
        <w:pStyle w:val="1"/>
        <w:spacing w:line="795" w:lineRule="exact"/>
        <w:ind w:right="3135"/>
        <w:jc w:val="both"/>
      </w:pPr>
    </w:p>
    <w:p w:rsidR="00764564" w:rsidRDefault="0027335F">
      <w:pPr>
        <w:pStyle w:val="1"/>
        <w:spacing w:line="795" w:lineRule="exact"/>
        <w:ind w:left="0" w:right="88"/>
      </w:pPr>
      <w:r>
        <w:t>《</w:t>
      </w:r>
      <w:r>
        <w:rPr>
          <w:rFonts w:hint="eastAsia"/>
        </w:rPr>
        <w:t>办公电脑回收再使用规范</w:t>
      </w:r>
      <w:r>
        <w:t>》</w:t>
      </w:r>
    </w:p>
    <w:p w:rsidR="00764564" w:rsidRDefault="00764564">
      <w:pPr>
        <w:pStyle w:val="a5"/>
        <w:spacing w:before="16"/>
        <w:ind w:left="0"/>
        <w:jc w:val="both"/>
        <w:rPr>
          <w:rFonts w:ascii="微软雅黑"/>
          <w:sz w:val="37"/>
        </w:rPr>
      </w:pPr>
    </w:p>
    <w:p w:rsidR="00764564" w:rsidRDefault="0027335F">
      <w:pPr>
        <w:ind w:right="88"/>
        <w:jc w:val="center"/>
        <w:rPr>
          <w:rFonts w:ascii="微软雅黑" w:eastAsia="微软雅黑"/>
          <w:sz w:val="44"/>
        </w:rPr>
      </w:pPr>
      <w:r>
        <w:rPr>
          <w:rFonts w:ascii="微软雅黑" w:eastAsia="微软雅黑" w:hint="eastAsia"/>
          <w:sz w:val="44"/>
        </w:rPr>
        <w:t>编</w:t>
      </w:r>
      <w:r>
        <w:rPr>
          <w:rFonts w:ascii="微软雅黑" w:eastAsia="微软雅黑" w:hint="eastAsia"/>
          <w:sz w:val="44"/>
        </w:rPr>
        <w:t>制说明</w:t>
      </w:r>
    </w:p>
    <w:p w:rsidR="00764564" w:rsidRDefault="00764564">
      <w:pPr>
        <w:pStyle w:val="a5"/>
        <w:ind w:left="0"/>
        <w:jc w:val="both"/>
        <w:rPr>
          <w:rFonts w:ascii="微软雅黑"/>
          <w:sz w:val="58"/>
        </w:rPr>
      </w:pPr>
    </w:p>
    <w:p w:rsidR="00764564" w:rsidRDefault="00764564">
      <w:pPr>
        <w:pStyle w:val="a5"/>
        <w:ind w:left="0"/>
        <w:jc w:val="both"/>
        <w:rPr>
          <w:rFonts w:ascii="微软雅黑"/>
          <w:sz w:val="58"/>
        </w:rPr>
      </w:pPr>
    </w:p>
    <w:p w:rsidR="00764564" w:rsidRDefault="00764564">
      <w:pPr>
        <w:pStyle w:val="a5"/>
        <w:ind w:left="0"/>
        <w:jc w:val="both"/>
        <w:rPr>
          <w:rFonts w:ascii="微软雅黑"/>
          <w:sz w:val="58"/>
        </w:rPr>
      </w:pPr>
    </w:p>
    <w:p w:rsidR="00764564" w:rsidRDefault="00764564">
      <w:pPr>
        <w:pStyle w:val="a5"/>
        <w:spacing w:before="8"/>
        <w:ind w:left="0"/>
        <w:jc w:val="both"/>
        <w:rPr>
          <w:rFonts w:ascii="微软雅黑"/>
          <w:sz w:val="71"/>
        </w:rPr>
      </w:pPr>
    </w:p>
    <w:p w:rsidR="00764564" w:rsidRDefault="0027335F">
      <w:pPr>
        <w:pStyle w:val="a5"/>
        <w:ind w:left="0" w:right="88"/>
        <w:jc w:val="center"/>
      </w:pPr>
      <w:r>
        <w:t>团</w:t>
      </w:r>
      <w:r>
        <w:t>标制定工作组</w:t>
      </w:r>
    </w:p>
    <w:p w:rsidR="00764564" w:rsidRDefault="00764564">
      <w:pPr>
        <w:pStyle w:val="a5"/>
        <w:spacing w:before="6"/>
        <w:ind w:left="0" w:right="88"/>
        <w:jc w:val="center"/>
      </w:pPr>
    </w:p>
    <w:p w:rsidR="00764564" w:rsidRDefault="0027335F">
      <w:pPr>
        <w:pStyle w:val="a5"/>
        <w:spacing w:before="3"/>
        <w:ind w:left="0" w:right="88"/>
        <w:jc w:val="center"/>
      </w:pPr>
      <w:r>
        <w:t>二</w:t>
      </w:r>
      <w:r>
        <w:t>零二</w:t>
      </w:r>
      <w:r>
        <w:rPr>
          <w:rFonts w:hint="eastAsia"/>
          <w:lang w:val="en-US"/>
        </w:rPr>
        <w:t>四</w:t>
      </w:r>
      <w:r>
        <w:t>年</w:t>
      </w:r>
      <w:r>
        <w:rPr>
          <w:rFonts w:hint="eastAsia"/>
          <w:lang w:val="en-US"/>
        </w:rPr>
        <w:t>九</w:t>
      </w:r>
      <w:r>
        <w:t>月</w:t>
      </w:r>
    </w:p>
    <w:p w:rsidR="00764564" w:rsidRDefault="00764564">
      <w:pPr>
        <w:pStyle w:val="a5"/>
        <w:spacing w:before="4"/>
        <w:ind w:left="0" w:right="158"/>
        <w:jc w:val="both"/>
      </w:pPr>
    </w:p>
    <w:p w:rsidR="00764564" w:rsidRDefault="00764564">
      <w:pPr>
        <w:pStyle w:val="a5"/>
        <w:spacing w:before="6"/>
        <w:ind w:left="0" w:right="158"/>
        <w:jc w:val="both"/>
      </w:pPr>
    </w:p>
    <w:p w:rsidR="00764564" w:rsidRDefault="00764564">
      <w:pPr>
        <w:jc w:val="both"/>
        <w:sectPr w:rsidR="00764564">
          <w:type w:val="continuous"/>
          <w:pgSz w:w="11910" w:h="16850"/>
          <w:pgMar w:top="1440" w:right="1800" w:bottom="1440" w:left="1800" w:header="720" w:footer="720" w:gutter="0"/>
          <w:cols w:space="720"/>
        </w:sectPr>
      </w:pPr>
    </w:p>
    <w:p w:rsidR="00764564" w:rsidRDefault="0027335F">
      <w:pPr>
        <w:pStyle w:val="2"/>
        <w:spacing w:line="360" w:lineRule="auto"/>
        <w:ind w:left="0"/>
        <w:jc w:val="both"/>
      </w:pPr>
      <w:r>
        <w:lastRenderedPageBreak/>
        <w:t>一、工作简况</w:t>
      </w:r>
    </w:p>
    <w:p w:rsidR="00764564" w:rsidRDefault="0027335F">
      <w:pPr>
        <w:spacing w:line="360" w:lineRule="auto"/>
        <w:jc w:val="both"/>
        <w:rPr>
          <w:b/>
          <w:sz w:val="28"/>
        </w:rPr>
      </w:pPr>
      <w:r>
        <w:rPr>
          <w:b/>
          <w:sz w:val="28"/>
        </w:rPr>
        <w:t>（一）任务来源</w:t>
      </w:r>
    </w:p>
    <w:p w:rsidR="00764564" w:rsidRDefault="00B55827" w:rsidP="00227A79">
      <w:pPr>
        <w:pStyle w:val="a5"/>
        <w:spacing w:line="360" w:lineRule="auto"/>
        <w:ind w:left="0" w:firstLine="559"/>
        <w:jc w:val="both"/>
      </w:pPr>
      <w:ins w:id="0" w:author="Windows 用户" w:date="2024-09-20T17:00:00Z">
        <w:r>
          <w:rPr>
            <w:spacing w:val="-3"/>
          </w:rPr>
          <w:t>为响应市场需求，需要制定完善的</w:t>
        </w:r>
        <w:r>
          <w:rPr>
            <w:rFonts w:hint="eastAsia"/>
            <w:spacing w:val="-3"/>
          </w:rPr>
          <w:t>办公电脑回收再使用规范</w:t>
        </w:r>
        <w:r>
          <w:rPr>
            <w:spacing w:val="-3"/>
          </w:rPr>
          <w:t>，对</w:t>
        </w:r>
        <w:r>
          <w:rPr>
            <w:rFonts w:hint="eastAsia"/>
            <w:spacing w:val="-3"/>
            <w:lang w:val="en-US"/>
          </w:rPr>
          <w:t>市场</w:t>
        </w:r>
        <w:r>
          <w:rPr>
            <w:spacing w:val="-3"/>
          </w:rPr>
          <w:t>进行</w:t>
        </w:r>
        <w:r>
          <w:rPr>
            <w:rFonts w:hint="eastAsia"/>
            <w:spacing w:val="-3"/>
            <w:lang w:val="en-US"/>
          </w:rPr>
          <w:t>规范</w:t>
        </w:r>
        <w:r>
          <w:rPr>
            <w:spacing w:val="-3"/>
          </w:rPr>
          <w:t>，满足市场质量提升需要。</w:t>
        </w:r>
      </w:ins>
      <w:r w:rsidR="0027335F">
        <w:rPr>
          <w:spacing w:val="-22"/>
        </w:rPr>
        <w:t>根据</w:t>
      </w:r>
      <w:r w:rsidR="0027335F">
        <w:t>2020</w:t>
      </w:r>
      <w:r w:rsidR="0027335F">
        <w:rPr>
          <w:spacing w:val="-11"/>
        </w:rPr>
        <w:t>年全国标准化工作要点，大力推动实施标准化战略，</w:t>
      </w:r>
      <w:r w:rsidR="0027335F">
        <w:rPr>
          <w:spacing w:val="-3"/>
        </w:rPr>
        <w:t>持续深化标准化工作改革，加强标准体系建设，提升引领高质量发</w:t>
      </w:r>
      <w:r w:rsidR="0027335F">
        <w:rPr>
          <w:spacing w:val="-13"/>
        </w:rPr>
        <w:t>展的能力。</w:t>
      </w:r>
      <w:ins w:id="1" w:author="Windows 用户" w:date="2024-09-20T16:55:00Z">
        <w:r w:rsidR="00FF0E17">
          <w:rPr>
            <w:spacing w:val="-13"/>
          </w:rPr>
          <w:t>另</w:t>
        </w:r>
        <w:r w:rsidR="00FF0E17" w:rsidRPr="00FF0E17">
          <w:rPr>
            <w:rFonts w:hint="eastAsia"/>
            <w:spacing w:val="-13"/>
          </w:rPr>
          <w:t>根据</w:t>
        </w:r>
        <w:r w:rsidR="00FF0E17" w:rsidRPr="00FF0E17">
          <w:rPr>
            <w:spacing w:val="-13"/>
          </w:rPr>
          <w:t>2024年3月国务院印发的《推动大规模设备更新和消费品以旧换新行动方案》，实施标准提升行动，加强资源循环利用标准供给。</w:t>
        </w:r>
      </w:ins>
      <w:r w:rsidR="0027335F">
        <w:rPr>
          <w:spacing w:val="-13"/>
        </w:rPr>
        <w:t>依据《中华人民</w:t>
      </w:r>
      <w:ins w:id="2" w:author="Windows 用户" w:date="2024-09-20T16:37:00Z">
        <w:r w:rsidR="001E1448">
          <w:rPr>
            <w:spacing w:val="-13"/>
          </w:rPr>
          <w:t>共和国</w:t>
        </w:r>
      </w:ins>
      <w:r w:rsidR="0027335F">
        <w:rPr>
          <w:spacing w:val="-13"/>
        </w:rPr>
        <w:t>标准化法》，以及《团体标准管理规定》</w:t>
      </w:r>
      <w:r w:rsidR="0027335F">
        <w:rPr>
          <w:spacing w:val="-3"/>
        </w:rPr>
        <w:t>相关规定，中国中小企业协会决定立项并联合</w:t>
      </w:r>
      <w:r w:rsidR="0027335F">
        <w:rPr>
          <w:rFonts w:hint="eastAsia"/>
          <w:spacing w:val="-3"/>
        </w:rPr>
        <w:t>凌雄技术（深圳）有限公司</w:t>
      </w:r>
      <w:r w:rsidR="0027335F">
        <w:rPr>
          <w:spacing w:val="-6"/>
        </w:rPr>
        <w:t>等相关单位共同制定《</w:t>
      </w:r>
      <w:r w:rsidR="0027335F">
        <w:rPr>
          <w:rFonts w:hint="eastAsia"/>
          <w:spacing w:val="-6"/>
        </w:rPr>
        <w:t>办公电脑回收再使用规范</w:t>
      </w:r>
      <w:r w:rsidR="0027335F">
        <w:rPr>
          <w:spacing w:val="-6"/>
        </w:rPr>
        <w:t>》团体标准。于</w:t>
      </w:r>
      <w:r w:rsidR="0027335F">
        <w:rPr>
          <w:spacing w:val="-2"/>
        </w:rPr>
        <w:t>202</w:t>
      </w:r>
      <w:r w:rsidR="0027335F">
        <w:rPr>
          <w:rFonts w:hint="eastAsia"/>
          <w:spacing w:val="-2"/>
          <w:lang w:val="en-US"/>
        </w:rPr>
        <w:t>4</w:t>
      </w:r>
      <w:r w:rsidR="0027335F">
        <w:rPr>
          <w:spacing w:val="-2"/>
        </w:rPr>
        <w:t>年</w:t>
      </w:r>
      <w:r w:rsidR="0027335F">
        <w:rPr>
          <w:rFonts w:hint="eastAsia"/>
          <w:spacing w:val="-2"/>
          <w:lang w:val="en-US"/>
        </w:rPr>
        <w:t>07</w:t>
      </w:r>
      <w:r w:rsidR="0027335F">
        <w:rPr>
          <w:spacing w:val="-2"/>
        </w:rPr>
        <w:t>月</w:t>
      </w:r>
      <w:r w:rsidR="0027335F">
        <w:rPr>
          <w:rFonts w:hint="eastAsia"/>
          <w:spacing w:val="-2"/>
          <w:lang w:val="en-US"/>
        </w:rPr>
        <w:t>10</w:t>
      </w:r>
      <w:r w:rsidR="0027335F">
        <w:rPr>
          <w:rFonts w:hint="eastAsia"/>
          <w:spacing w:val="-2"/>
          <w:lang w:val="en-US"/>
        </w:rPr>
        <w:t>日</w:t>
      </w:r>
      <w:r w:rsidR="0027335F">
        <w:rPr>
          <w:rFonts w:hint="eastAsia"/>
          <w:spacing w:val="-44"/>
          <w:lang w:val="en-US"/>
        </w:rPr>
        <w:t>，</w:t>
      </w:r>
      <w:r w:rsidR="0027335F">
        <w:rPr>
          <w:spacing w:val="-11"/>
        </w:rPr>
        <w:t>中国中小企业协会发布了《</w:t>
      </w:r>
      <w:r w:rsidR="0027335F">
        <w:rPr>
          <w:rFonts w:hint="eastAsia"/>
          <w:spacing w:val="-11"/>
        </w:rPr>
        <w:t>办公电脑回收再使用规范</w:t>
      </w:r>
      <w:r w:rsidR="0027335F">
        <w:rPr>
          <w:spacing w:val="-11"/>
        </w:rPr>
        <w:t>》团体标准立</w:t>
      </w:r>
      <w:r w:rsidR="0027335F">
        <w:rPr>
          <w:spacing w:val="-3"/>
        </w:rPr>
        <w:t>项通知，正式立项。</w:t>
      </w:r>
      <w:del w:id="3" w:author="Windows 用户" w:date="2024-09-20T17:00:00Z">
        <w:r w:rsidR="0027335F" w:rsidDel="00834B43">
          <w:rPr>
            <w:spacing w:val="-3"/>
          </w:rPr>
          <w:delText>为响应市场需求，需要制定完善的</w:delText>
        </w:r>
        <w:r w:rsidR="0027335F" w:rsidDel="00834B43">
          <w:rPr>
            <w:rFonts w:hint="eastAsia"/>
            <w:spacing w:val="-3"/>
          </w:rPr>
          <w:delText>办公电脑回收再使用规范</w:delText>
        </w:r>
        <w:r w:rsidR="0027335F" w:rsidDel="00834B43">
          <w:rPr>
            <w:spacing w:val="-3"/>
          </w:rPr>
          <w:delText>，对</w:delText>
        </w:r>
        <w:r w:rsidR="0027335F" w:rsidDel="00834B43">
          <w:rPr>
            <w:rFonts w:hint="eastAsia"/>
            <w:spacing w:val="-3"/>
            <w:lang w:val="en-US"/>
          </w:rPr>
          <w:delText>市场</w:delText>
        </w:r>
        <w:r w:rsidR="0027335F" w:rsidDel="00834B43">
          <w:rPr>
            <w:spacing w:val="-3"/>
          </w:rPr>
          <w:delText>进行</w:delText>
        </w:r>
        <w:r w:rsidR="0027335F" w:rsidDel="00834B43">
          <w:rPr>
            <w:rFonts w:hint="eastAsia"/>
            <w:spacing w:val="-3"/>
            <w:lang w:val="en-US"/>
          </w:rPr>
          <w:delText>规范</w:delText>
        </w:r>
        <w:r w:rsidR="0027335F" w:rsidDel="00834B43">
          <w:rPr>
            <w:spacing w:val="-3"/>
          </w:rPr>
          <w:delText>，满足市场质量提升需要。</w:delText>
        </w:r>
      </w:del>
    </w:p>
    <w:p w:rsidR="00764564" w:rsidRDefault="0027335F">
      <w:pPr>
        <w:pStyle w:val="2"/>
        <w:spacing w:line="360" w:lineRule="auto"/>
        <w:ind w:left="0"/>
        <w:jc w:val="both"/>
      </w:pPr>
      <w:r>
        <w:t>（</w:t>
      </w:r>
      <w:r>
        <w:t>二）编制背景及目的</w:t>
      </w:r>
    </w:p>
    <w:p w:rsidR="00764564" w:rsidRDefault="0027335F">
      <w:pPr>
        <w:spacing w:line="360" w:lineRule="auto"/>
        <w:ind w:firstLineChars="200" w:firstLine="554"/>
        <w:jc w:val="both"/>
        <w:rPr>
          <w:spacing w:val="-3"/>
          <w:sz w:val="28"/>
          <w:szCs w:val="28"/>
        </w:rPr>
      </w:pPr>
      <w:r>
        <w:rPr>
          <w:rFonts w:hint="eastAsia"/>
          <w:spacing w:val="-3"/>
          <w:sz w:val="28"/>
          <w:szCs w:val="28"/>
        </w:rPr>
        <w:t>办公电脑</w:t>
      </w:r>
      <w:r>
        <w:rPr>
          <w:rFonts w:hint="eastAsia"/>
          <w:spacing w:val="-3"/>
          <w:sz w:val="28"/>
          <w:szCs w:val="28"/>
        </w:rPr>
        <w:t>回收再使用规范</w:t>
      </w:r>
      <w:r>
        <w:rPr>
          <w:rFonts w:hint="eastAsia"/>
          <w:spacing w:val="-3"/>
          <w:sz w:val="28"/>
          <w:szCs w:val="28"/>
        </w:rPr>
        <w:t>可以通过回收再利用，</w:t>
      </w:r>
      <w:r>
        <w:rPr>
          <w:rFonts w:hint="eastAsia"/>
          <w:spacing w:val="-3"/>
          <w:sz w:val="28"/>
          <w:szCs w:val="28"/>
          <w:lang w:val="en-US"/>
        </w:rPr>
        <w:t>让企业</w:t>
      </w:r>
      <w:r>
        <w:rPr>
          <w:rFonts w:hint="eastAsia"/>
          <w:spacing w:val="-3"/>
          <w:sz w:val="28"/>
          <w:szCs w:val="28"/>
        </w:rPr>
        <w:t>降低办公设备的采购成本，延长设备的使用寿命，提高资产的使用效率等优点。许多被淘汰的办公电脑仍具备可用价值，通过回收和再使用可以有效节约资源，减少新设备的生产需求，从而降低能源消耗和资源浪费。通过制定规范，推动办公电脑的回收和再利用，减少电子垃圾的产生，促进资源的循环利用，保护生态环境。总体而言，未来</w:t>
      </w:r>
      <w:r>
        <w:rPr>
          <w:rFonts w:hint="eastAsia"/>
          <w:spacing w:val="-3"/>
          <w:sz w:val="28"/>
          <w:szCs w:val="28"/>
        </w:rPr>
        <w:t>办公电脑回收再使用</w:t>
      </w:r>
      <w:r>
        <w:rPr>
          <w:rFonts w:hint="eastAsia"/>
          <w:spacing w:val="-3"/>
          <w:sz w:val="28"/>
          <w:szCs w:val="28"/>
        </w:rPr>
        <w:t>行业将面临更加激烈的市场竞争，需要注重质量和环保标准的提升，依靠</w:t>
      </w:r>
      <w:ins w:id="4" w:author="Windows 用户" w:date="2024-09-20T17:04:00Z">
        <w:r w:rsidR="00022872">
          <w:rPr>
            <w:rFonts w:hint="eastAsia"/>
            <w:spacing w:val="-3"/>
            <w:sz w:val="28"/>
            <w:szCs w:val="28"/>
          </w:rPr>
          <w:t>模式创新、</w:t>
        </w:r>
      </w:ins>
      <w:r>
        <w:rPr>
          <w:rFonts w:hint="eastAsia"/>
          <w:spacing w:val="-3"/>
          <w:sz w:val="28"/>
          <w:szCs w:val="28"/>
        </w:rPr>
        <w:t>技术创新</w:t>
      </w:r>
      <w:del w:id="5" w:author="Windows 用户" w:date="2024-09-20T17:04:00Z">
        <w:r w:rsidDel="00022872">
          <w:rPr>
            <w:rFonts w:hint="eastAsia"/>
            <w:spacing w:val="-3"/>
            <w:sz w:val="28"/>
            <w:szCs w:val="28"/>
          </w:rPr>
          <w:delText>和传统市场的拓展</w:delText>
        </w:r>
      </w:del>
      <w:ins w:id="6" w:author="Windows 用户" w:date="2024-09-20T17:04:00Z">
        <w:r w:rsidR="00022872">
          <w:rPr>
            <w:rFonts w:hint="eastAsia"/>
            <w:spacing w:val="-3"/>
            <w:sz w:val="28"/>
            <w:szCs w:val="28"/>
          </w:rPr>
          <w:t>等</w:t>
        </w:r>
      </w:ins>
      <w:r>
        <w:rPr>
          <w:rFonts w:hint="eastAsia"/>
          <w:spacing w:val="-3"/>
          <w:sz w:val="28"/>
          <w:szCs w:val="28"/>
        </w:rPr>
        <w:t>来实现</w:t>
      </w:r>
      <w:del w:id="7" w:author="Windows 用户" w:date="2024-09-20T17:05:00Z">
        <w:r w:rsidDel="00022872">
          <w:rPr>
            <w:rFonts w:hint="eastAsia"/>
            <w:spacing w:val="-3"/>
            <w:sz w:val="28"/>
            <w:szCs w:val="28"/>
          </w:rPr>
          <w:delText>长足</w:delText>
        </w:r>
      </w:del>
      <w:ins w:id="8" w:author="Windows 用户" w:date="2024-09-20T17:05:00Z">
        <w:r w:rsidR="00022872">
          <w:rPr>
            <w:rFonts w:hint="eastAsia"/>
            <w:spacing w:val="-3"/>
            <w:sz w:val="28"/>
            <w:szCs w:val="28"/>
          </w:rPr>
          <w:t>高质量</w:t>
        </w:r>
      </w:ins>
      <w:r>
        <w:rPr>
          <w:rFonts w:hint="eastAsia"/>
          <w:spacing w:val="-3"/>
          <w:sz w:val="28"/>
          <w:szCs w:val="28"/>
        </w:rPr>
        <w:t>发展</w:t>
      </w:r>
      <w:r>
        <w:rPr>
          <w:spacing w:val="-3"/>
          <w:sz w:val="28"/>
          <w:szCs w:val="28"/>
        </w:rPr>
        <w:t>。</w:t>
      </w:r>
    </w:p>
    <w:p w:rsidR="00764564" w:rsidRDefault="0027335F">
      <w:pPr>
        <w:spacing w:line="360" w:lineRule="auto"/>
        <w:ind w:firstLineChars="200" w:firstLine="554"/>
        <w:jc w:val="both"/>
        <w:rPr>
          <w:spacing w:val="-3"/>
          <w:sz w:val="28"/>
          <w:szCs w:val="28"/>
        </w:rPr>
      </w:pPr>
      <w:r>
        <w:rPr>
          <w:rFonts w:hint="eastAsia"/>
          <w:spacing w:val="-3"/>
          <w:sz w:val="28"/>
          <w:szCs w:val="28"/>
        </w:rPr>
        <w:t>贯彻落实国务院</w:t>
      </w:r>
      <w:del w:id="9" w:author="Windows 用户" w:date="2024-09-20T17:06:00Z">
        <w:r w:rsidDel="00061E28">
          <w:rPr>
            <w:rFonts w:hint="eastAsia"/>
            <w:spacing w:val="-3"/>
            <w:sz w:val="28"/>
            <w:szCs w:val="28"/>
          </w:rPr>
          <w:delText>出台</w:delText>
        </w:r>
      </w:del>
      <w:ins w:id="10" w:author="Windows 用户" w:date="2024-09-20T17:06:00Z">
        <w:r w:rsidR="00061E28">
          <w:rPr>
            <w:rFonts w:hint="eastAsia"/>
            <w:spacing w:val="-3"/>
            <w:sz w:val="28"/>
            <w:szCs w:val="28"/>
          </w:rPr>
          <w:t>印发</w:t>
        </w:r>
      </w:ins>
      <w:r>
        <w:rPr>
          <w:rFonts w:hint="eastAsia"/>
          <w:spacing w:val="-3"/>
          <w:sz w:val="28"/>
          <w:szCs w:val="28"/>
        </w:rPr>
        <w:t>的《深化标准化工作改革方案》中</w:t>
      </w:r>
      <w:ins w:id="11" w:author="Windows 用户" w:date="2024-09-20T17:06:00Z">
        <w:r w:rsidR="00061E28">
          <w:rPr>
            <w:rFonts w:hint="eastAsia"/>
            <w:spacing w:val="-3"/>
            <w:sz w:val="28"/>
            <w:szCs w:val="28"/>
          </w:rPr>
          <w:lastRenderedPageBreak/>
          <w:t>“</w:t>
        </w:r>
      </w:ins>
      <w:r>
        <w:rPr>
          <w:rFonts w:hint="eastAsia"/>
          <w:spacing w:val="-3"/>
          <w:sz w:val="28"/>
          <w:szCs w:val="28"/>
        </w:rPr>
        <w:t>发展壮大团体标准</w:t>
      </w:r>
      <w:ins w:id="12" w:author="Windows 用户" w:date="2024-09-20T17:06:00Z">
        <w:r w:rsidR="00061E28">
          <w:rPr>
            <w:rFonts w:hint="eastAsia"/>
            <w:spacing w:val="-3"/>
            <w:sz w:val="28"/>
            <w:szCs w:val="28"/>
          </w:rPr>
          <w:t>”</w:t>
        </w:r>
        <w:r w:rsidR="00061E28">
          <w:rPr>
            <w:rFonts w:hint="eastAsia"/>
            <w:spacing w:val="-3"/>
            <w:sz w:val="28"/>
            <w:szCs w:val="28"/>
          </w:rPr>
          <w:t>、《</w:t>
        </w:r>
        <w:r w:rsidR="00061E28" w:rsidRPr="00061E28">
          <w:rPr>
            <w:rFonts w:hint="eastAsia"/>
            <w:spacing w:val="-3"/>
            <w:sz w:val="28"/>
            <w:szCs w:val="28"/>
          </w:rPr>
          <w:t>推动大规模设备更新和消费品以旧换新行动方案</w:t>
        </w:r>
        <w:r w:rsidR="00061E28">
          <w:rPr>
            <w:rFonts w:hint="eastAsia"/>
            <w:spacing w:val="-3"/>
            <w:sz w:val="28"/>
            <w:szCs w:val="28"/>
          </w:rPr>
          <w:t>》中</w:t>
        </w:r>
      </w:ins>
      <w:ins w:id="13" w:author="Windows 用户" w:date="2024-09-20T17:07:00Z">
        <w:r w:rsidR="0096659F">
          <w:rPr>
            <w:rFonts w:hint="eastAsia"/>
            <w:spacing w:val="-3"/>
            <w:sz w:val="28"/>
            <w:szCs w:val="28"/>
          </w:rPr>
          <w:t>“</w:t>
        </w:r>
        <w:r w:rsidR="0096659F" w:rsidRPr="0096659F">
          <w:rPr>
            <w:rFonts w:hint="eastAsia"/>
            <w:spacing w:val="-3"/>
            <w:sz w:val="28"/>
            <w:szCs w:val="28"/>
          </w:rPr>
          <w:t>加强资源循环利用标准供给</w:t>
        </w:r>
        <w:r w:rsidR="0096659F">
          <w:rPr>
            <w:rFonts w:hint="eastAsia"/>
            <w:spacing w:val="-3"/>
            <w:sz w:val="28"/>
            <w:szCs w:val="28"/>
          </w:rPr>
          <w:t>”</w:t>
        </w:r>
        <w:r w:rsidR="00636F3B">
          <w:rPr>
            <w:rFonts w:hint="eastAsia"/>
            <w:spacing w:val="-3"/>
            <w:sz w:val="28"/>
            <w:szCs w:val="28"/>
          </w:rPr>
          <w:t>等</w:t>
        </w:r>
      </w:ins>
      <w:bookmarkStart w:id="14" w:name="_GoBack"/>
      <w:bookmarkEnd w:id="14"/>
      <w:r>
        <w:rPr>
          <w:rFonts w:hint="eastAsia"/>
          <w:spacing w:val="-3"/>
          <w:sz w:val="28"/>
          <w:szCs w:val="28"/>
        </w:rPr>
        <w:t>的有关要求，制定满足市场和创新需要的团体标准，依据我国对</w:t>
      </w:r>
      <w:r>
        <w:rPr>
          <w:rFonts w:hint="eastAsia"/>
          <w:spacing w:val="-3"/>
          <w:sz w:val="28"/>
          <w:szCs w:val="28"/>
        </w:rPr>
        <w:t>办公电脑回收再使用规范</w:t>
      </w:r>
      <w:r>
        <w:rPr>
          <w:rFonts w:hint="eastAsia"/>
          <w:spacing w:val="-3"/>
          <w:sz w:val="28"/>
          <w:szCs w:val="28"/>
        </w:rPr>
        <w:t>发展方向，更好地服务于企业和经济运行，满足企业和下游用户对</w:t>
      </w:r>
      <w:r>
        <w:rPr>
          <w:rFonts w:hint="eastAsia"/>
          <w:spacing w:val="-3"/>
          <w:sz w:val="28"/>
          <w:szCs w:val="28"/>
        </w:rPr>
        <w:t>办公电脑回收再使用</w:t>
      </w:r>
      <w:r>
        <w:rPr>
          <w:rFonts w:hint="eastAsia"/>
          <w:spacing w:val="-3"/>
          <w:sz w:val="28"/>
          <w:szCs w:val="28"/>
        </w:rPr>
        <w:t>等</w:t>
      </w:r>
      <w:r>
        <w:rPr>
          <w:rFonts w:hint="eastAsia"/>
          <w:spacing w:val="-3"/>
          <w:sz w:val="28"/>
          <w:szCs w:val="28"/>
        </w:rPr>
        <w:t>规范</w:t>
      </w:r>
      <w:r>
        <w:rPr>
          <w:rFonts w:hint="eastAsia"/>
          <w:spacing w:val="-3"/>
          <w:sz w:val="28"/>
          <w:szCs w:val="28"/>
        </w:rPr>
        <w:t>标准的实际需求，提出《</w:t>
      </w:r>
      <w:r>
        <w:rPr>
          <w:rFonts w:hint="eastAsia"/>
          <w:spacing w:val="-3"/>
          <w:sz w:val="28"/>
          <w:szCs w:val="28"/>
        </w:rPr>
        <w:t>办公电脑回收再使用规范</w:t>
      </w:r>
      <w:r>
        <w:rPr>
          <w:rFonts w:hint="eastAsia"/>
          <w:spacing w:val="-3"/>
          <w:sz w:val="28"/>
          <w:szCs w:val="28"/>
        </w:rPr>
        <w:t>》团体标准制定项目。</w:t>
      </w:r>
    </w:p>
    <w:p w:rsidR="00764564" w:rsidRDefault="0027335F">
      <w:pPr>
        <w:spacing w:line="360" w:lineRule="auto"/>
        <w:jc w:val="both"/>
        <w:rPr>
          <w:sz w:val="28"/>
        </w:rPr>
      </w:pPr>
      <w:r>
        <w:rPr>
          <w:b/>
          <w:sz w:val="28"/>
        </w:rPr>
        <w:t>（三）编制过程</w:t>
      </w:r>
    </w:p>
    <w:p w:rsidR="00764564" w:rsidRDefault="0027335F">
      <w:pPr>
        <w:pStyle w:val="a5"/>
        <w:spacing w:line="360" w:lineRule="auto"/>
        <w:ind w:left="0" w:firstLineChars="200" w:firstLine="560"/>
        <w:jc w:val="both"/>
      </w:pPr>
      <w:r>
        <w:t>1</w:t>
      </w:r>
      <w:r>
        <w:t>、项目立项阶段</w:t>
      </w:r>
    </w:p>
    <w:p w:rsidR="00134328" w:rsidRDefault="00A72394">
      <w:pPr>
        <w:pStyle w:val="a5"/>
        <w:spacing w:line="360" w:lineRule="auto"/>
        <w:ind w:left="0" w:firstLineChars="200" w:firstLine="560"/>
        <w:jc w:val="both"/>
        <w:rPr>
          <w:ins w:id="15" w:author="Windows 用户" w:date="2024-09-20T16:46:00Z"/>
        </w:rPr>
      </w:pPr>
      <w:ins w:id="16" w:author="Windows 用户" w:date="2024-09-20T16:43:00Z">
        <w:r>
          <w:t>国内、国外暂无与办公电脑回收再使用规范直接相关的标准。为了规范办公电脑回收再使用行业，标准起草组经过对包括凌雄技术（深圳）有限公司等在办公电脑回收再利用方面有丰富经验的企业进行了调研，深入研究业内办公电脑回收再使用的流程和技术要求，并广泛收集行业内外从业人员的意见与建议，来编制此标准。</w:t>
        </w:r>
      </w:ins>
    </w:p>
    <w:p w:rsidR="00764564" w:rsidDel="00A72394" w:rsidRDefault="00A72394">
      <w:pPr>
        <w:pStyle w:val="a5"/>
        <w:spacing w:line="360" w:lineRule="auto"/>
        <w:ind w:left="0" w:firstLineChars="200" w:firstLine="560"/>
        <w:jc w:val="both"/>
        <w:rPr>
          <w:del w:id="17" w:author="Windows 用户" w:date="2024-09-20T16:43:00Z"/>
        </w:rPr>
      </w:pPr>
      <w:ins w:id="18" w:author="Windows 用户" w:date="2024-09-20T16:43:00Z">
        <w:r>
          <w:t>鉴于以上原因，标准起草组对办公电脑回收再使用规范提出立项。</w:t>
        </w:r>
      </w:ins>
      <w:del w:id="19" w:author="Windows 用户" w:date="2024-09-20T16:43:00Z">
        <w:r w:rsidR="0027335F" w:rsidDel="00A72394">
          <w:rPr>
            <w:rFonts w:hint="eastAsia"/>
          </w:rPr>
          <w:delText>国内</w:delText>
        </w:r>
        <w:r w:rsidR="0027335F" w:rsidDel="00A72394">
          <w:rPr>
            <w:rFonts w:hint="eastAsia"/>
          </w:rPr>
          <w:delText>、国外</w:delText>
        </w:r>
        <w:r w:rsidR="0027335F" w:rsidDel="00A72394">
          <w:rPr>
            <w:rFonts w:hint="eastAsia"/>
          </w:rPr>
          <w:delText>暂无与</w:delText>
        </w:r>
        <w:r w:rsidR="0027335F" w:rsidDel="00A72394">
          <w:rPr>
            <w:rFonts w:hint="eastAsia"/>
          </w:rPr>
          <w:delText>办公电脑回收再使用规范</w:delText>
        </w:r>
        <w:r w:rsidR="0027335F" w:rsidDel="00A72394">
          <w:rPr>
            <w:rFonts w:hint="eastAsia"/>
          </w:rPr>
          <w:delText>直接相关的标准</w:delText>
        </w:r>
        <w:r w:rsidR="0027335F" w:rsidDel="00A72394">
          <w:delText>。</w:delText>
        </w:r>
        <w:r w:rsidR="0027335F" w:rsidDel="00A72394">
          <w:rPr>
            <w:rFonts w:hint="eastAsia"/>
          </w:rPr>
          <w:delText>为了规范</w:delText>
        </w:r>
        <w:r w:rsidR="0027335F" w:rsidDel="00A72394">
          <w:rPr>
            <w:rFonts w:hint="eastAsia"/>
          </w:rPr>
          <w:delText>办公电脑回收再使用</w:delText>
        </w:r>
        <w:r w:rsidR="0027335F" w:rsidDel="00A72394">
          <w:rPr>
            <w:rFonts w:hint="eastAsia"/>
          </w:rPr>
          <w:delText>行</w:delText>
        </w:r>
        <w:r w:rsidR="0027335F" w:rsidDel="00A72394">
          <w:rPr>
            <w:rFonts w:hint="eastAsia"/>
          </w:rPr>
          <w:delText>业，参考</w:delText>
        </w:r>
        <w:r w:rsidR="0027335F" w:rsidDel="00A72394">
          <w:rPr>
            <w:rFonts w:hint="eastAsia"/>
          </w:rPr>
          <w:delText>凌雄技术（深圳）有限公司</w:delText>
        </w:r>
        <w:r w:rsidR="0027335F" w:rsidDel="00A72394">
          <w:rPr>
            <w:rFonts w:hint="eastAsia"/>
          </w:rPr>
          <w:delText>的办公电脑回收再使用</w:delText>
        </w:r>
        <w:r w:rsidR="0027335F" w:rsidDel="00A72394">
          <w:rPr>
            <w:rFonts w:hint="eastAsia"/>
            <w:lang w:val="en-US"/>
          </w:rPr>
          <w:delText>规范</w:delText>
        </w:r>
        <w:r w:rsidR="0027335F" w:rsidDel="00A72394">
          <w:rPr>
            <w:rFonts w:hint="eastAsia"/>
          </w:rPr>
          <w:delText>来编制此标准。</w:delText>
        </w:r>
      </w:del>
    </w:p>
    <w:p w:rsidR="00764564" w:rsidDel="00A72394" w:rsidRDefault="0027335F">
      <w:pPr>
        <w:pStyle w:val="a5"/>
        <w:spacing w:line="360" w:lineRule="auto"/>
        <w:ind w:left="0" w:firstLine="559"/>
        <w:jc w:val="both"/>
        <w:rPr>
          <w:del w:id="20" w:author="Windows 用户" w:date="2024-09-20T16:43:00Z"/>
        </w:rPr>
      </w:pPr>
      <w:del w:id="21" w:author="Windows 用户" w:date="2024-09-20T16:43:00Z">
        <w:r w:rsidDel="00A72394">
          <w:delText>鉴</w:delText>
        </w:r>
        <w:r w:rsidDel="00A72394">
          <w:delText>于以上原因，标准起草组参考了</w:delText>
        </w:r>
        <w:r w:rsidDel="00A72394">
          <w:rPr>
            <w:rFonts w:hint="eastAsia"/>
          </w:rPr>
          <w:delText>凌雄技术（深圳）有限公司</w:delText>
        </w:r>
        <w:r w:rsidDel="00A72394">
          <w:delText>的</w:delText>
        </w:r>
        <w:r w:rsidDel="00A72394">
          <w:rPr>
            <w:rFonts w:hint="eastAsia"/>
          </w:rPr>
          <w:delText>办公电脑回收再使用规范</w:delText>
        </w:r>
        <w:r w:rsidDel="00A72394">
          <w:delText>提出立项。</w:delText>
        </w:r>
      </w:del>
    </w:p>
    <w:p w:rsidR="00764564" w:rsidRDefault="0027335F">
      <w:pPr>
        <w:pStyle w:val="a5"/>
        <w:spacing w:line="360" w:lineRule="auto"/>
        <w:ind w:left="567"/>
        <w:jc w:val="both"/>
      </w:pPr>
      <w:r>
        <w:t>2</w:t>
      </w:r>
      <w:r>
        <w:t>、理论研究阶段</w:t>
      </w:r>
    </w:p>
    <w:p w:rsidR="00764564" w:rsidRDefault="0027335F">
      <w:pPr>
        <w:pStyle w:val="a5"/>
        <w:spacing w:line="360" w:lineRule="auto"/>
        <w:ind w:left="0" w:firstLine="559"/>
        <w:jc w:val="both"/>
      </w:pPr>
      <w:r>
        <w:rPr>
          <w:spacing w:val="-3"/>
        </w:rPr>
        <w:t>标</w:t>
      </w:r>
      <w:r>
        <w:rPr>
          <w:spacing w:val="-3"/>
        </w:rPr>
        <w:t>准起草组成立伊始就</w:t>
      </w:r>
      <w:r>
        <w:rPr>
          <w:rFonts w:hint="eastAsia"/>
          <w:spacing w:val="-3"/>
        </w:rPr>
        <w:t>办公电脑回收再使用规范</w:t>
      </w:r>
      <w:r>
        <w:rPr>
          <w:spacing w:val="-3"/>
        </w:rPr>
        <w:t>进行了深入的调查研</w:t>
      </w:r>
      <w:r>
        <w:rPr>
          <w:spacing w:val="-4"/>
        </w:rPr>
        <w:t>究，同时广泛搜集相关标准和国外技术资料，进行了大量的研究分析、资料查证工作，确定了标准的制定原则，结合现有</w:t>
      </w:r>
      <w:r>
        <w:rPr>
          <w:rFonts w:hint="eastAsia"/>
          <w:spacing w:val="-4"/>
        </w:rPr>
        <w:t>办公电脑回收再使用规范</w:t>
      </w:r>
      <w:r>
        <w:rPr>
          <w:spacing w:val="-3"/>
        </w:rPr>
        <w:t>产品实际应用经验，为标准的起草奠定了基础。</w:t>
      </w:r>
    </w:p>
    <w:p w:rsidR="00764564" w:rsidRDefault="0027335F">
      <w:pPr>
        <w:pStyle w:val="a5"/>
        <w:spacing w:line="360" w:lineRule="auto"/>
        <w:ind w:left="0" w:firstLine="559"/>
        <w:jc w:val="both"/>
      </w:pPr>
      <w:r>
        <w:t>标</w:t>
      </w:r>
      <w:r>
        <w:t>准起草组进一步研究了</w:t>
      </w:r>
      <w:r>
        <w:rPr>
          <w:rFonts w:hint="eastAsia"/>
        </w:rPr>
        <w:t>办公电脑回收再使用规范</w:t>
      </w:r>
      <w:r>
        <w:t>的</w:t>
      </w:r>
      <w:r>
        <w:rPr>
          <w:rFonts w:hint="eastAsia"/>
          <w:lang w:val="en-US"/>
        </w:rPr>
        <w:t>流程</w:t>
      </w:r>
      <w:r>
        <w:t>，明</w:t>
      </w:r>
      <w:r>
        <w:lastRenderedPageBreak/>
        <w:t>确了要求，为标准的具体起草指明方向。</w:t>
      </w:r>
    </w:p>
    <w:p w:rsidR="00764564" w:rsidRDefault="0027335F">
      <w:pPr>
        <w:pStyle w:val="a5"/>
        <w:spacing w:line="360" w:lineRule="auto"/>
        <w:ind w:left="567"/>
        <w:jc w:val="both"/>
      </w:pPr>
      <w:r>
        <w:t>3</w:t>
      </w:r>
      <w:r>
        <w:t>、标准起草阶段</w:t>
      </w:r>
    </w:p>
    <w:p w:rsidR="00764564" w:rsidRDefault="0027335F">
      <w:pPr>
        <w:pStyle w:val="a5"/>
        <w:spacing w:line="360" w:lineRule="auto"/>
        <w:ind w:left="0" w:firstLine="559"/>
        <w:jc w:val="both"/>
        <w:rPr>
          <w:spacing w:val="-3"/>
        </w:rPr>
      </w:pPr>
      <w:r>
        <w:t>在</w:t>
      </w:r>
      <w:r>
        <w:t>理论研究基础上，起草组在标准编制过程中充分借鉴已有的理论研究和实践成果，基于</w:t>
      </w:r>
      <w:r>
        <w:rPr>
          <w:rFonts w:hint="eastAsia"/>
        </w:rPr>
        <w:t>行业内实际技术发展水平和客户需求</w:t>
      </w:r>
      <w:r>
        <w:t>，经过数次修改，形成了</w:t>
      </w:r>
      <w:r>
        <w:rPr>
          <w:spacing w:val="-3"/>
        </w:rPr>
        <w:t>《</w:t>
      </w:r>
      <w:r>
        <w:rPr>
          <w:rFonts w:hint="eastAsia"/>
          <w:spacing w:val="-3"/>
        </w:rPr>
        <w:t>办公电脑回收再使用规范</w:t>
      </w:r>
      <w:r>
        <w:rPr>
          <w:spacing w:val="-3"/>
        </w:rPr>
        <w:t>》标准草案稿。</w:t>
      </w:r>
    </w:p>
    <w:p w:rsidR="00764564" w:rsidRDefault="0027335F">
      <w:pPr>
        <w:pStyle w:val="a5"/>
        <w:numPr>
          <w:ilvl w:val="0"/>
          <w:numId w:val="2"/>
        </w:numPr>
        <w:spacing w:line="360" w:lineRule="auto"/>
        <w:ind w:left="0" w:firstLine="559"/>
        <w:jc w:val="both"/>
        <w:rPr>
          <w:spacing w:val="-3"/>
        </w:rPr>
      </w:pPr>
      <w:r>
        <w:rPr>
          <w:spacing w:val="-3"/>
        </w:rPr>
        <w:t>标</w:t>
      </w:r>
      <w:r>
        <w:rPr>
          <w:spacing w:val="-3"/>
        </w:rPr>
        <w:t>准征求意见阶段</w:t>
      </w:r>
    </w:p>
    <w:p w:rsidR="00764564" w:rsidRDefault="0027335F">
      <w:pPr>
        <w:pStyle w:val="a5"/>
        <w:spacing w:line="360" w:lineRule="auto"/>
        <w:ind w:left="567"/>
        <w:jc w:val="both"/>
      </w:pPr>
      <w:r>
        <w:t>5</w:t>
      </w:r>
      <w:r>
        <w:t>、专家审核阶段</w:t>
      </w:r>
    </w:p>
    <w:p w:rsidR="00764564" w:rsidRDefault="0027335F">
      <w:pPr>
        <w:pStyle w:val="2"/>
        <w:spacing w:line="360" w:lineRule="auto"/>
        <w:ind w:left="0"/>
        <w:jc w:val="both"/>
        <w:rPr>
          <w:b w:val="0"/>
        </w:rPr>
      </w:pPr>
      <w:r>
        <w:t>（</w:t>
      </w:r>
      <w:r>
        <w:t>四）主要起草单位及起草人所做的工作</w:t>
      </w:r>
    </w:p>
    <w:p w:rsidR="00764564" w:rsidRDefault="0027335F">
      <w:pPr>
        <w:pStyle w:val="a5"/>
        <w:spacing w:line="360" w:lineRule="auto"/>
        <w:ind w:left="0" w:firstLineChars="200" w:firstLine="560"/>
        <w:jc w:val="both"/>
      </w:pPr>
      <w:r>
        <w:t>主要起草单位：中国中小企业协会、</w:t>
      </w:r>
      <w:r>
        <w:rPr>
          <w:rFonts w:hint="eastAsia"/>
        </w:rPr>
        <w:t>凌雄技术（深圳）有限公司</w:t>
      </w:r>
      <w:r>
        <w:rPr>
          <w:spacing w:val="-3"/>
        </w:rPr>
        <w:t>等多家单位的专家成立了规范起草小组，开展标准的编制工作。</w:t>
      </w:r>
      <w:r>
        <w:rPr>
          <w:spacing w:val="-9"/>
        </w:rPr>
        <w:t>经工作组的不懈努力，在</w:t>
      </w:r>
      <w:r>
        <w:rPr>
          <w:spacing w:val="-2"/>
        </w:rPr>
        <w:t>202</w:t>
      </w:r>
      <w:r>
        <w:rPr>
          <w:rFonts w:hint="eastAsia"/>
          <w:spacing w:val="-2"/>
          <w:lang w:val="en-US"/>
        </w:rPr>
        <w:t>4</w:t>
      </w:r>
      <w:r>
        <w:rPr>
          <w:spacing w:val="-2"/>
        </w:rPr>
        <w:t>年</w:t>
      </w:r>
      <w:r>
        <w:rPr>
          <w:spacing w:val="-2"/>
        </w:rPr>
        <w:t>0</w:t>
      </w:r>
      <w:r>
        <w:rPr>
          <w:rFonts w:hint="eastAsia"/>
          <w:spacing w:val="-2"/>
          <w:lang w:val="en-US"/>
        </w:rPr>
        <w:t>9</w:t>
      </w:r>
      <w:r>
        <w:rPr>
          <w:spacing w:val="-2"/>
        </w:rPr>
        <w:t>月</w:t>
      </w:r>
      <w:r>
        <w:rPr>
          <w:spacing w:val="-10"/>
        </w:rPr>
        <w:t>，完成了标准征求意见</w:t>
      </w:r>
      <w:r>
        <w:t>稿的编写工作。</w:t>
      </w:r>
    </w:p>
    <w:p w:rsidR="00764564" w:rsidRDefault="0027335F">
      <w:pPr>
        <w:pStyle w:val="a5"/>
        <w:spacing w:line="360" w:lineRule="auto"/>
        <w:ind w:left="567"/>
        <w:jc w:val="both"/>
      </w:pPr>
      <w:r>
        <w:t>2</w:t>
      </w:r>
      <w:r>
        <w:t>、广泛收集相关资料。</w:t>
      </w:r>
    </w:p>
    <w:p w:rsidR="00764564" w:rsidRDefault="0027335F">
      <w:pPr>
        <w:pStyle w:val="a5"/>
        <w:spacing w:line="360" w:lineRule="auto"/>
        <w:ind w:left="0" w:firstLine="559"/>
        <w:jc w:val="both"/>
        <w:rPr>
          <w:spacing w:val="-3"/>
        </w:rPr>
      </w:pPr>
      <w:r>
        <w:rPr>
          <w:spacing w:val="-3"/>
        </w:rPr>
        <w:t>在</w:t>
      </w:r>
      <w:r>
        <w:rPr>
          <w:spacing w:val="-3"/>
        </w:rPr>
        <w:t>广泛调研、查阅和研究国际标准、国家标准、行业标准的基础之上，形成本标准征求意见稿。本标准的制定引用的标准如下：</w:t>
      </w:r>
    </w:p>
    <w:p w:rsidR="00764564" w:rsidRDefault="0027335F">
      <w:pPr>
        <w:pStyle w:val="a5"/>
        <w:spacing w:line="360" w:lineRule="auto"/>
        <w:ind w:left="0" w:firstLineChars="200" w:firstLine="554"/>
        <w:jc w:val="both"/>
        <w:rPr>
          <w:spacing w:val="-3"/>
        </w:rPr>
      </w:pPr>
      <w:r>
        <w:rPr>
          <w:rFonts w:hint="eastAsia"/>
          <w:spacing w:val="-3"/>
        </w:rPr>
        <w:t>G</w:t>
      </w:r>
      <w:r>
        <w:rPr>
          <w:rFonts w:hint="eastAsia"/>
          <w:spacing w:val="-3"/>
        </w:rPr>
        <w:t xml:space="preserve">B/T 19001  </w:t>
      </w:r>
      <w:r>
        <w:rPr>
          <w:rFonts w:hint="eastAsia"/>
          <w:spacing w:val="-3"/>
        </w:rPr>
        <w:t>质量管理体系</w:t>
      </w:r>
      <w:r>
        <w:rPr>
          <w:rFonts w:hint="eastAsia"/>
          <w:spacing w:val="-3"/>
        </w:rPr>
        <w:t xml:space="preserve"> </w:t>
      </w:r>
      <w:r>
        <w:rPr>
          <w:rFonts w:hint="eastAsia"/>
          <w:spacing w:val="-3"/>
        </w:rPr>
        <w:t>要求</w:t>
      </w:r>
    </w:p>
    <w:p w:rsidR="00764564" w:rsidRDefault="0027335F">
      <w:pPr>
        <w:pStyle w:val="a5"/>
        <w:spacing w:line="360" w:lineRule="auto"/>
        <w:ind w:left="0" w:firstLineChars="200" w:firstLine="554"/>
        <w:jc w:val="both"/>
        <w:rPr>
          <w:spacing w:val="-3"/>
        </w:rPr>
      </w:pPr>
      <w:r>
        <w:rPr>
          <w:rFonts w:hint="eastAsia"/>
          <w:spacing w:val="-3"/>
        </w:rPr>
        <w:t>G</w:t>
      </w:r>
      <w:r>
        <w:rPr>
          <w:rFonts w:hint="eastAsia"/>
          <w:spacing w:val="-3"/>
        </w:rPr>
        <w:t xml:space="preserve">B/T 23685  </w:t>
      </w:r>
      <w:r>
        <w:rPr>
          <w:rFonts w:hint="eastAsia"/>
          <w:spacing w:val="-3"/>
        </w:rPr>
        <w:t>废电器电子产品回收利用通用技术要求</w:t>
      </w:r>
    </w:p>
    <w:p w:rsidR="00764564" w:rsidRDefault="0027335F">
      <w:pPr>
        <w:pStyle w:val="a5"/>
        <w:spacing w:line="360" w:lineRule="auto"/>
        <w:ind w:left="0" w:firstLine="559"/>
        <w:jc w:val="both"/>
        <w:rPr>
          <w:spacing w:val="-3"/>
        </w:rPr>
      </w:pPr>
      <w:r>
        <w:rPr>
          <w:rFonts w:hint="eastAsia"/>
          <w:spacing w:val="-3"/>
        </w:rPr>
        <w:t>G</w:t>
      </w:r>
      <w:r>
        <w:rPr>
          <w:rFonts w:hint="eastAsia"/>
          <w:spacing w:val="-3"/>
        </w:rPr>
        <w:t xml:space="preserve">B/T 24001  </w:t>
      </w:r>
      <w:r>
        <w:rPr>
          <w:rFonts w:hint="eastAsia"/>
          <w:spacing w:val="-3"/>
        </w:rPr>
        <w:t>环境管理体系</w:t>
      </w:r>
      <w:r>
        <w:rPr>
          <w:rFonts w:hint="eastAsia"/>
          <w:spacing w:val="-3"/>
        </w:rPr>
        <w:t xml:space="preserve"> </w:t>
      </w:r>
      <w:r>
        <w:rPr>
          <w:rFonts w:hint="eastAsia"/>
          <w:spacing w:val="-3"/>
        </w:rPr>
        <w:t>要求及使用指南</w:t>
      </w:r>
    </w:p>
    <w:p w:rsidR="00764564" w:rsidRDefault="0027335F">
      <w:pPr>
        <w:pStyle w:val="a5"/>
        <w:spacing w:line="360" w:lineRule="auto"/>
        <w:ind w:left="0" w:firstLine="559"/>
        <w:jc w:val="both"/>
        <w:rPr>
          <w:spacing w:val="-3"/>
        </w:rPr>
      </w:pPr>
      <w:r>
        <w:rPr>
          <w:rFonts w:hint="eastAsia"/>
          <w:spacing w:val="-3"/>
        </w:rPr>
        <w:t>G</w:t>
      </w:r>
      <w:r>
        <w:rPr>
          <w:rFonts w:hint="eastAsia"/>
          <w:spacing w:val="-3"/>
        </w:rPr>
        <w:t xml:space="preserve">B/T 29769  </w:t>
      </w:r>
      <w:r>
        <w:rPr>
          <w:rFonts w:hint="eastAsia"/>
          <w:spacing w:val="-3"/>
        </w:rPr>
        <w:t>废弃电子电气产品回收利用</w:t>
      </w:r>
      <w:r>
        <w:rPr>
          <w:rFonts w:hint="eastAsia"/>
          <w:spacing w:val="-3"/>
        </w:rPr>
        <w:t xml:space="preserve"> </w:t>
      </w:r>
      <w:r>
        <w:rPr>
          <w:rFonts w:hint="eastAsia"/>
          <w:spacing w:val="-3"/>
        </w:rPr>
        <w:t>术语</w:t>
      </w:r>
    </w:p>
    <w:p w:rsidR="00764564" w:rsidRDefault="0027335F">
      <w:pPr>
        <w:pStyle w:val="a5"/>
        <w:spacing w:line="360" w:lineRule="auto"/>
        <w:ind w:left="0" w:firstLine="559"/>
        <w:jc w:val="both"/>
        <w:rPr>
          <w:spacing w:val="-3"/>
        </w:rPr>
      </w:pPr>
      <w:r>
        <w:rPr>
          <w:rFonts w:hint="eastAsia"/>
          <w:spacing w:val="-3"/>
        </w:rPr>
        <w:t>G</w:t>
      </w:r>
      <w:r>
        <w:rPr>
          <w:rFonts w:hint="eastAsia"/>
          <w:spacing w:val="-3"/>
        </w:rPr>
        <w:t xml:space="preserve">B/T 45001  </w:t>
      </w:r>
      <w:r>
        <w:rPr>
          <w:rFonts w:hint="eastAsia"/>
          <w:spacing w:val="-3"/>
        </w:rPr>
        <w:t>职业健康安全管理体系</w:t>
      </w:r>
      <w:r>
        <w:rPr>
          <w:rFonts w:hint="eastAsia"/>
          <w:spacing w:val="-3"/>
        </w:rPr>
        <w:t xml:space="preserve"> </w:t>
      </w:r>
      <w:r>
        <w:rPr>
          <w:rFonts w:hint="eastAsia"/>
          <w:spacing w:val="-3"/>
        </w:rPr>
        <w:t>要求及使用指南</w:t>
      </w:r>
    </w:p>
    <w:p w:rsidR="00764564" w:rsidRDefault="0027335F">
      <w:pPr>
        <w:pStyle w:val="2"/>
        <w:spacing w:line="360" w:lineRule="auto"/>
        <w:ind w:left="0"/>
        <w:jc w:val="both"/>
      </w:pPr>
      <w:r>
        <w:t>二</w:t>
      </w:r>
      <w:r>
        <w:t>、</w:t>
      </w:r>
      <w:r>
        <w:t xml:space="preserve"> </w:t>
      </w:r>
      <w:r>
        <w:t>标准编制原则和主要内容</w:t>
      </w:r>
      <w:r>
        <w:rPr>
          <w:w w:val="99"/>
        </w:rPr>
        <w:t xml:space="preserve"> </w:t>
      </w:r>
    </w:p>
    <w:p w:rsidR="00764564" w:rsidRDefault="0027335F">
      <w:pPr>
        <w:spacing w:line="360" w:lineRule="auto"/>
        <w:jc w:val="both"/>
        <w:rPr>
          <w:b/>
          <w:sz w:val="28"/>
        </w:rPr>
      </w:pPr>
      <w:r>
        <w:rPr>
          <w:b/>
          <w:sz w:val="28"/>
        </w:rPr>
        <w:t>（一）标准制定原则</w:t>
      </w:r>
      <w:r>
        <w:rPr>
          <w:b/>
          <w:w w:val="99"/>
          <w:sz w:val="28"/>
        </w:rPr>
        <w:t xml:space="preserve"> </w:t>
      </w:r>
    </w:p>
    <w:p w:rsidR="00764564" w:rsidRDefault="0027335F">
      <w:pPr>
        <w:pStyle w:val="a5"/>
        <w:spacing w:line="360" w:lineRule="auto"/>
        <w:ind w:left="0" w:firstLine="559"/>
        <w:jc w:val="both"/>
      </w:pPr>
      <w:r>
        <w:t>本标准依据相关行业标准，标准编制遵循</w:t>
      </w:r>
      <w:r>
        <w:t>“</w:t>
      </w:r>
      <w:r>
        <w:t>前瞻性、实用性、统一性、规范性</w:t>
      </w:r>
      <w:r>
        <w:t>”</w:t>
      </w:r>
      <w:r>
        <w:t>的原则，注重标准的可操作性，严格按照</w:t>
      </w:r>
      <w:r>
        <w:t xml:space="preserve"> GB/T </w:t>
      </w:r>
      <w:r>
        <w:rPr>
          <w:rFonts w:hint="eastAsia"/>
        </w:rPr>
        <w:t xml:space="preserve"> </w:t>
      </w:r>
      <w:r>
        <w:t xml:space="preserve">1.1 </w:t>
      </w:r>
      <w:r>
        <w:t>最新版本的要求进行编写。</w:t>
      </w:r>
      <w:r>
        <w:t xml:space="preserve"> </w:t>
      </w:r>
    </w:p>
    <w:p w:rsidR="00764564" w:rsidRDefault="0027335F">
      <w:pPr>
        <w:pStyle w:val="2"/>
        <w:spacing w:line="360" w:lineRule="auto"/>
        <w:ind w:left="0"/>
        <w:jc w:val="both"/>
        <w:rPr>
          <w:b w:val="0"/>
        </w:rPr>
      </w:pPr>
      <w:r>
        <w:lastRenderedPageBreak/>
        <w:t>（</w:t>
      </w:r>
      <w:r>
        <w:t>二）</w:t>
      </w:r>
      <w:r>
        <w:t xml:space="preserve"> </w:t>
      </w:r>
      <w:r>
        <w:t>标准主要技术内容</w:t>
      </w:r>
    </w:p>
    <w:p w:rsidR="00764564" w:rsidRDefault="0027335F">
      <w:pPr>
        <w:pStyle w:val="a5"/>
        <w:spacing w:line="360" w:lineRule="auto"/>
        <w:ind w:left="0" w:firstLineChars="150" w:firstLine="426"/>
        <w:jc w:val="both"/>
        <w:rPr>
          <w:spacing w:val="3"/>
        </w:rPr>
      </w:pPr>
      <w:r>
        <w:rPr>
          <w:spacing w:val="4"/>
        </w:rPr>
        <w:t>本标准征求意见稿包括</w:t>
      </w:r>
      <w:r>
        <w:rPr>
          <w:rFonts w:hint="eastAsia"/>
        </w:rPr>
        <w:t>9</w:t>
      </w:r>
      <w:r>
        <w:rPr>
          <w:spacing w:val="3"/>
        </w:rPr>
        <w:t>个部分，主要内容如下：</w:t>
      </w:r>
    </w:p>
    <w:p w:rsidR="00764564" w:rsidRDefault="0027335F">
      <w:pPr>
        <w:pStyle w:val="a5"/>
        <w:spacing w:line="360" w:lineRule="auto"/>
        <w:ind w:left="0" w:firstLineChars="150" w:firstLine="424"/>
        <w:jc w:val="both"/>
      </w:pPr>
      <w:r>
        <w:rPr>
          <w:spacing w:val="3"/>
        </w:rPr>
        <w:t>1</w:t>
      </w:r>
      <w:r>
        <w:t>、范围</w:t>
      </w:r>
    </w:p>
    <w:p w:rsidR="00764564" w:rsidRDefault="0027335F">
      <w:pPr>
        <w:pStyle w:val="a5"/>
        <w:spacing w:line="360" w:lineRule="auto"/>
        <w:ind w:firstLineChars="200" w:firstLine="554"/>
        <w:jc w:val="both"/>
        <w:rPr>
          <w:spacing w:val="-3"/>
          <w:lang w:val="en-US"/>
        </w:rPr>
      </w:pPr>
      <w:r>
        <w:rPr>
          <w:rFonts w:hint="eastAsia"/>
          <w:spacing w:val="-3"/>
          <w:lang w:val="en-US"/>
        </w:rPr>
        <w:t>本</w:t>
      </w:r>
      <w:r>
        <w:rPr>
          <w:rFonts w:hint="eastAsia"/>
          <w:spacing w:val="-3"/>
          <w:lang w:val="en-US"/>
        </w:rPr>
        <w:t>文件规定了办公电脑回收再使用规范的术语和定义、流程、基本要求、回收要求、整备要求、再使用要求和管理要求。</w:t>
      </w:r>
    </w:p>
    <w:p w:rsidR="00764564" w:rsidRDefault="0027335F">
      <w:pPr>
        <w:pStyle w:val="a5"/>
        <w:spacing w:line="360" w:lineRule="auto"/>
        <w:ind w:firstLineChars="200" w:firstLine="554"/>
        <w:jc w:val="both"/>
        <w:rPr>
          <w:spacing w:val="-3"/>
          <w:lang w:val="en-US"/>
        </w:rPr>
      </w:pPr>
      <w:r>
        <w:rPr>
          <w:rFonts w:hint="eastAsia"/>
          <w:spacing w:val="-3"/>
          <w:lang w:val="en-US"/>
        </w:rPr>
        <w:t>本</w:t>
      </w:r>
      <w:r>
        <w:rPr>
          <w:rFonts w:hint="eastAsia"/>
          <w:spacing w:val="-3"/>
          <w:lang w:val="en-US"/>
        </w:rPr>
        <w:t>文件适用于办公电脑回收再使用规范。</w:t>
      </w:r>
    </w:p>
    <w:p w:rsidR="00764564" w:rsidRDefault="0027335F">
      <w:pPr>
        <w:pStyle w:val="a5"/>
        <w:spacing w:line="360" w:lineRule="auto"/>
        <w:ind w:left="0" w:firstLineChars="150" w:firstLine="420"/>
        <w:jc w:val="both"/>
      </w:pPr>
      <w:r>
        <w:t>2</w:t>
      </w:r>
      <w:r>
        <w:rPr>
          <w:spacing w:val="-3"/>
        </w:rPr>
        <w:t>、规范性引用文件</w:t>
      </w:r>
    </w:p>
    <w:p w:rsidR="00764564" w:rsidRDefault="0027335F">
      <w:pPr>
        <w:pStyle w:val="a5"/>
        <w:spacing w:line="360" w:lineRule="auto"/>
        <w:ind w:firstLineChars="200" w:firstLine="554"/>
        <w:jc w:val="both"/>
        <w:rPr>
          <w:spacing w:val="134"/>
        </w:rPr>
      </w:pPr>
      <w:r>
        <w:rPr>
          <w:spacing w:val="-3"/>
        </w:rPr>
        <w:t>列</w:t>
      </w:r>
      <w:r>
        <w:rPr>
          <w:spacing w:val="-3"/>
        </w:rPr>
        <w:t>出了本文件引用的标准文件。</w:t>
      </w:r>
    </w:p>
    <w:p w:rsidR="00764564" w:rsidRDefault="0027335F">
      <w:pPr>
        <w:pStyle w:val="a5"/>
        <w:spacing w:line="360" w:lineRule="auto"/>
        <w:ind w:left="0" w:firstLineChars="150" w:firstLine="420"/>
        <w:jc w:val="both"/>
      </w:pPr>
      <w:r>
        <w:t>3</w:t>
      </w:r>
      <w:r>
        <w:rPr>
          <w:spacing w:val="-3"/>
        </w:rPr>
        <w:t>、术语和定义</w:t>
      </w:r>
    </w:p>
    <w:p w:rsidR="00764564" w:rsidRDefault="0027335F">
      <w:pPr>
        <w:pStyle w:val="a5"/>
        <w:spacing w:line="360" w:lineRule="auto"/>
        <w:ind w:firstLineChars="200" w:firstLine="542"/>
        <w:jc w:val="both"/>
        <w:rPr>
          <w:spacing w:val="-9"/>
        </w:rPr>
      </w:pPr>
      <w:r>
        <w:rPr>
          <w:rFonts w:hint="eastAsia"/>
          <w:spacing w:val="-9"/>
        </w:rPr>
        <w:t>列</w:t>
      </w:r>
      <w:r>
        <w:rPr>
          <w:rFonts w:hint="eastAsia"/>
          <w:spacing w:val="-9"/>
        </w:rPr>
        <w:t>出了本文件引用的</w:t>
      </w:r>
      <w:r>
        <w:rPr>
          <w:spacing w:val="-9"/>
        </w:rPr>
        <w:t>术语和定义</w:t>
      </w:r>
      <w:r>
        <w:rPr>
          <w:rFonts w:hint="eastAsia"/>
          <w:spacing w:val="-9"/>
        </w:rPr>
        <w:t>，及</w:t>
      </w:r>
      <w:r>
        <w:rPr>
          <w:spacing w:val="-9"/>
        </w:rPr>
        <w:t>适用于本文件</w:t>
      </w:r>
      <w:r>
        <w:rPr>
          <w:rFonts w:hint="eastAsia"/>
          <w:spacing w:val="-9"/>
        </w:rPr>
        <w:t>的缩略语。</w:t>
      </w:r>
    </w:p>
    <w:p w:rsidR="00764564" w:rsidRDefault="0027335F">
      <w:pPr>
        <w:pStyle w:val="a5"/>
        <w:spacing w:line="360" w:lineRule="auto"/>
        <w:ind w:left="0" w:firstLineChars="150" w:firstLine="420"/>
        <w:jc w:val="both"/>
        <w:rPr>
          <w:lang w:val="en-US"/>
        </w:rPr>
      </w:pPr>
      <w:r>
        <w:t>4</w:t>
      </w:r>
      <w:r>
        <w:rPr>
          <w:spacing w:val="-2"/>
        </w:rPr>
        <w:t>、</w:t>
      </w:r>
      <w:r>
        <w:rPr>
          <w:rFonts w:hint="eastAsia"/>
          <w:spacing w:val="-2"/>
          <w:lang w:val="en-US"/>
        </w:rPr>
        <w:t>流程</w:t>
      </w:r>
    </w:p>
    <w:p w:rsidR="00764564" w:rsidRDefault="0027335F">
      <w:pPr>
        <w:pStyle w:val="a5"/>
        <w:spacing w:line="360" w:lineRule="auto"/>
        <w:ind w:firstLineChars="200" w:firstLine="554"/>
        <w:jc w:val="both"/>
        <w:rPr>
          <w:spacing w:val="-3"/>
        </w:rPr>
      </w:pPr>
      <w:r>
        <w:rPr>
          <w:spacing w:val="-3"/>
        </w:rPr>
        <w:t>本</w:t>
      </w:r>
      <w:r>
        <w:rPr>
          <w:spacing w:val="-3"/>
        </w:rPr>
        <w:t>章节规定了</w:t>
      </w:r>
      <w:r>
        <w:rPr>
          <w:rFonts w:hint="eastAsia"/>
          <w:spacing w:val="-3"/>
          <w:lang w:val="en-US"/>
        </w:rPr>
        <w:t>办公电脑回收再使用规范</w:t>
      </w:r>
      <w:r>
        <w:rPr>
          <w:rFonts w:hint="eastAsia"/>
          <w:spacing w:val="-3"/>
          <w:lang w:val="en-US"/>
        </w:rPr>
        <w:t>的</w:t>
      </w:r>
      <w:r>
        <w:rPr>
          <w:rFonts w:hint="eastAsia"/>
          <w:spacing w:val="-3"/>
          <w:lang w:val="en-US"/>
        </w:rPr>
        <w:t>流程</w:t>
      </w:r>
      <w:r>
        <w:rPr>
          <w:spacing w:val="-3"/>
        </w:rPr>
        <w:t>。</w:t>
      </w:r>
    </w:p>
    <w:p w:rsidR="00764564" w:rsidRDefault="0027335F">
      <w:pPr>
        <w:pStyle w:val="a5"/>
        <w:spacing w:line="360" w:lineRule="auto"/>
        <w:ind w:left="426"/>
        <w:jc w:val="both"/>
        <w:rPr>
          <w:spacing w:val="-3"/>
        </w:rPr>
      </w:pPr>
      <w:r>
        <w:t>5</w:t>
      </w:r>
      <w:r>
        <w:rPr>
          <w:spacing w:val="-3"/>
        </w:rPr>
        <w:t>、</w:t>
      </w:r>
      <w:r>
        <w:rPr>
          <w:rFonts w:hint="eastAsia"/>
          <w:spacing w:val="-3"/>
          <w:lang w:val="en-US"/>
        </w:rPr>
        <w:t>基本</w:t>
      </w:r>
      <w:r>
        <w:rPr>
          <w:spacing w:val="-3"/>
        </w:rPr>
        <w:t>要求</w:t>
      </w:r>
    </w:p>
    <w:p w:rsidR="00764564" w:rsidRDefault="0027335F">
      <w:pPr>
        <w:pStyle w:val="a5"/>
        <w:spacing w:line="360" w:lineRule="auto"/>
        <w:ind w:leftChars="193" w:left="425" w:firstLine="426"/>
        <w:jc w:val="both"/>
      </w:pPr>
      <w:r>
        <w:t>本</w:t>
      </w:r>
      <w:r>
        <w:t>章节</w:t>
      </w:r>
      <w:r>
        <w:rPr>
          <w:rFonts w:hint="eastAsia"/>
        </w:rPr>
        <w:t>规定了</w:t>
      </w:r>
      <w:r>
        <w:rPr>
          <w:rFonts w:hint="eastAsia"/>
        </w:rPr>
        <w:t>办公电脑回收再使用规范</w:t>
      </w:r>
      <w:r>
        <w:rPr>
          <w:rFonts w:hint="eastAsia"/>
        </w:rPr>
        <w:t>的</w:t>
      </w:r>
      <w:r>
        <w:rPr>
          <w:rFonts w:hint="eastAsia"/>
          <w:lang w:val="en-US"/>
        </w:rPr>
        <w:t>一般要求、人员要求、场地要求、设备要求</w:t>
      </w:r>
      <w:r>
        <w:t>。</w:t>
      </w:r>
    </w:p>
    <w:p w:rsidR="00764564" w:rsidRDefault="0027335F">
      <w:pPr>
        <w:pStyle w:val="a5"/>
        <w:spacing w:line="360" w:lineRule="auto"/>
        <w:ind w:left="426"/>
        <w:jc w:val="both"/>
      </w:pPr>
      <w:r>
        <w:rPr>
          <w:rFonts w:hint="eastAsia"/>
        </w:rPr>
        <w:t>6</w:t>
      </w:r>
      <w:r>
        <w:t>、</w:t>
      </w:r>
      <w:r>
        <w:rPr>
          <w:rFonts w:hint="eastAsia"/>
          <w:lang w:val="en-US"/>
        </w:rPr>
        <w:t>回收要求</w:t>
      </w:r>
      <w:r>
        <w:t xml:space="preserve"> </w:t>
      </w:r>
    </w:p>
    <w:p w:rsidR="00764564" w:rsidRDefault="0027335F">
      <w:pPr>
        <w:pStyle w:val="a5"/>
        <w:spacing w:line="360" w:lineRule="auto"/>
        <w:ind w:leftChars="193" w:left="425" w:firstLine="426"/>
        <w:jc w:val="both"/>
      </w:pPr>
      <w:r>
        <w:t>本</w:t>
      </w:r>
      <w:r>
        <w:t>章节从</w:t>
      </w:r>
      <w:r>
        <w:rPr>
          <w:rFonts w:hint="eastAsia"/>
        </w:rPr>
        <w:t>资产评估</w:t>
      </w:r>
      <w:r>
        <w:rPr>
          <w:rFonts w:hint="eastAsia"/>
        </w:rPr>
        <w:t>、产品验货、核准报价、签订合同、数据清除、设备交付</w:t>
      </w:r>
      <w:r>
        <w:t>等</w:t>
      </w:r>
      <w:r>
        <w:rPr>
          <w:rFonts w:hint="eastAsia"/>
        </w:rPr>
        <w:t>进行规定，</w:t>
      </w:r>
      <w:r>
        <w:t>规定了</w:t>
      </w:r>
      <w:r>
        <w:rPr>
          <w:rFonts w:hint="eastAsia"/>
        </w:rPr>
        <w:t>办公电脑回收再使用规范</w:t>
      </w:r>
      <w:r>
        <w:t>的</w:t>
      </w:r>
      <w:r>
        <w:rPr>
          <w:rFonts w:hint="eastAsia"/>
        </w:rPr>
        <w:t>回收要求</w:t>
      </w:r>
      <w:r>
        <w:t>。</w:t>
      </w:r>
    </w:p>
    <w:p w:rsidR="00764564" w:rsidRDefault="0027335F">
      <w:pPr>
        <w:pStyle w:val="a5"/>
        <w:spacing w:line="360" w:lineRule="auto"/>
        <w:ind w:left="426"/>
        <w:jc w:val="both"/>
        <w:rPr>
          <w:lang w:val="en-US"/>
        </w:rPr>
      </w:pPr>
      <w:r>
        <w:rPr>
          <w:rFonts w:hint="eastAsia"/>
        </w:rPr>
        <w:t>7</w:t>
      </w:r>
      <w:r>
        <w:t>、</w:t>
      </w:r>
      <w:r>
        <w:rPr>
          <w:rFonts w:hint="eastAsia"/>
          <w:lang w:val="en-US"/>
        </w:rPr>
        <w:t>整备要求</w:t>
      </w:r>
    </w:p>
    <w:p w:rsidR="00764564" w:rsidRDefault="0027335F">
      <w:pPr>
        <w:pStyle w:val="a5"/>
        <w:spacing w:line="360" w:lineRule="auto"/>
        <w:ind w:leftChars="193" w:left="425" w:firstLine="426"/>
        <w:jc w:val="both"/>
      </w:pPr>
      <w:r>
        <w:t>本</w:t>
      </w:r>
      <w:r>
        <w:t>章节从</w:t>
      </w:r>
      <w:r>
        <w:rPr>
          <w:rFonts w:hint="eastAsia"/>
        </w:rPr>
        <w:t>检查检测</w:t>
      </w:r>
      <w:r>
        <w:rPr>
          <w:rFonts w:hint="eastAsia"/>
        </w:rPr>
        <w:t>、等级划分、废弃办公电脑销售、清洁、修整</w:t>
      </w:r>
      <w:r>
        <w:t>规定了</w:t>
      </w:r>
      <w:r>
        <w:rPr>
          <w:rFonts w:hint="eastAsia"/>
        </w:rPr>
        <w:t>办公电脑回收再使用规范</w:t>
      </w:r>
      <w:r>
        <w:t>的</w:t>
      </w:r>
      <w:r>
        <w:rPr>
          <w:rFonts w:hint="eastAsia"/>
        </w:rPr>
        <w:t>整备要求</w:t>
      </w:r>
      <w:r>
        <w:t>。</w:t>
      </w:r>
    </w:p>
    <w:p w:rsidR="00764564" w:rsidRDefault="0027335F">
      <w:pPr>
        <w:pStyle w:val="a5"/>
        <w:spacing w:line="360" w:lineRule="auto"/>
        <w:ind w:left="426"/>
        <w:jc w:val="both"/>
      </w:pPr>
      <w:r>
        <w:rPr>
          <w:rFonts w:hint="eastAsia"/>
        </w:rPr>
        <w:t>8</w:t>
      </w:r>
      <w:r>
        <w:t>、</w:t>
      </w:r>
      <w:r>
        <w:rPr>
          <w:rFonts w:hint="eastAsia"/>
        </w:rPr>
        <w:t>再使用要求</w:t>
      </w:r>
    </w:p>
    <w:p w:rsidR="00764564" w:rsidRDefault="0027335F">
      <w:pPr>
        <w:pStyle w:val="a5"/>
        <w:spacing w:line="360" w:lineRule="auto"/>
        <w:ind w:leftChars="193" w:left="425" w:firstLineChars="152" w:firstLine="426"/>
        <w:jc w:val="both"/>
      </w:pPr>
      <w:r>
        <w:t>本</w:t>
      </w:r>
      <w:r>
        <w:t>章节规定了</w:t>
      </w:r>
      <w:r>
        <w:rPr>
          <w:rFonts w:hint="eastAsia"/>
        </w:rPr>
        <w:t>办公电脑回收再使用规范</w:t>
      </w:r>
      <w:r>
        <w:t>的</w:t>
      </w:r>
      <w:r>
        <w:rPr>
          <w:rFonts w:hint="eastAsia"/>
        </w:rPr>
        <w:t>再使用要求</w:t>
      </w:r>
      <w:r>
        <w:t>。</w:t>
      </w:r>
    </w:p>
    <w:p w:rsidR="00764564" w:rsidRDefault="0027335F">
      <w:pPr>
        <w:pStyle w:val="2"/>
        <w:spacing w:line="360" w:lineRule="auto"/>
        <w:ind w:left="0"/>
        <w:jc w:val="both"/>
        <w:rPr>
          <w:b w:val="0"/>
        </w:rPr>
      </w:pPr>
      <w:r>
        <w:t>（</w:t>
      </w:r>
      <w:r>
        <w:t>三）主要试验（或验证）情况分析</w:t>
      </w:r>
    </w:p>
    <w:p w:rsidR="00764564" w:rsidRDefault="0027335F">
      <w:pPr>
        <w:pStyle w:val="a5"/>
        <w:spacing w:line="360" w:lineRule="auto"/>
        <w:ind w:left="0" w:firstLineChars="200" w:firstLine="560"/>
        <w:jc w:val="both"/>
      </w:pPr>
      <w:r>
        <w:lastRenderedPageBreak/>
        <w:t>结合国内外的行业标准</w:t>
      </w:r>
      <w:r>
        <w:rPr>
          <w:rFonts w:hint="eastAsia"/>
          <w:lang w:val="en-US"/>
        </w:rPr>
        <w:t>验证</w:t>
      </w:r>
      <w:r>
        <w:t>和企业内部管控的项目进行要求规定。</w:t>
      </w:r>
    </w:p>
    <w:p w:rsidR="00764564" w:rsidRDefault="0027335F">
      <w:pPr>
        <w:pStyle w:val="2"/>
        <w:spacing w:line="360" w:lineRule="auto"/>
        <w:ind w:left="0" w:firstLine="7"/>
        <w:jc w:val="both"/>
      </w:pPr>
      <w:r>
        <w:t>（</w:t>
      </w:r>
      <w:r>
        <w:t>四）标准中涉及专利的情况</w:t>
      </w:r>
    </w:p>
    <w:p w:rsidR="00764564" w:rsidRDefault="0027335F">
      <w:pPr>
        <w:pStyle w:val="2"/>
        <w:spacing w:line="360" w:lineRule="auto"/>
        <w:ind w:left="0" w:firstLineChars="200" w:firstLine="556"/>
        <w:jc w:val="both"/>
        <w:rPr>
          <w:b w:val="0"/>
        </w:rPr>
      </w:pPr>
      <w:r>
        <w:rPr>
          <w:b w:val="0"/>
          <w:spacing w:val="-2"/>
        </w:rPr>
        <w:t>无。</w:t>
      </w:r>
    </w:p>
    <w:p w:rsidR="00764564" w:rsidRDefault="0027335F">
      <w:pPr>
        <w:spacing w:line="360" w:lineRule="auto"/>
        <w:jc w:val="both"/>
        <w:rPr>
          <w:b/>
          <w:sz w:val="28"/>
        </w:rPr>
      </w:pPr>
      <w:r>
        <w:rPr>
          <w:b/>
          <w:w w:val="99"/>
          <w:sz w:val="28"/>
        </w:rPr>
        <w:t>（五</w:t>
      </w:r>
      <w:r>
        <w:rPr>
          <w:b/>
          <w:spacing w:val="2"/>
          <w:w w:val="99"/>
          <w:sz w:val="28"/>
        </w:rPr>
        <w:t>）</w:t>
      </w:r>
      <w:r>
        <w:rPr>
          <w:b/>
          <w:w w:val="99"/>
          <w:sz w:val="28"/>
        </w:rPr>
        <w:t>预期达到的效益</w:t>
      </w:r>
      <w:r>
        <w:rPr>
          <w:b/>
          <w:spacing w:val="2"/>
          <w:w w:val="99"/>
          <w:sz w:val="28"/>
        </w:rPr>
        <w:t>（</w:t>
      </w:r>
      <w:r>
        <w:rPr>
          <w:b/>
          <w:w w:val="99"/>
          <w:sz w:val="28"/>
        </w:rPr>
        <w:t>经济、效益、生态等</w:t>
      </w:r>
      <w:r>
        <w:rPr>
          <w:b/>
          <w:spacing w:val="-142"/>
          <w:w w:val="99"/>
          <w:sz w:val="28"/>
        </w:rPr>
        <w:t>）</w:t>
      </w:r>
      <w:r>
        <w:rPr>
          <w:b/>
          <w:spacing w:val="-2"/>
          <w:w w:val="99"/>
          <w:sz w:val="28"/>
        </w:rPr>
        <w:t>，对产业发展的作用</w:t>
      </w:r>
      <w:r>
        <w:rPr>
          <w:b/>
          <w:sz w:val="28"/>
        </w:rPr>
        <w:t>的情况</w:t>
      </w:r>
    </w:p>
    <w:p w:rsidR="00764564" w:rsidRDefault="0027335F">
      <w:pPr>
        <w:pStyle w:val="a5"/>
        <w:spacing w:line="360" w:lineRule="auto"/>
        <w:ind w:left="0" w:firstLineChars="202" w:firstLine="566"/>
        <w:jc w:val="both"/>
      </w:pPr>
      <w:r>
        <w:t>保障</w:t>
      </w:r>
      <w:r>
        <w:rPr>
          <w:rFonts w:hint="eastAsia"/>
        </w:rPr>
        <w:t>办公电脑回收再使用规范</w:t>
      </w:r>
      <w:r>
        <w:t>的健康发展，标准制定与实施可</w:t>
      </w:r>
      <w:r>
        <w:rPr>
          <w:rFonts w:hint="eastAsia"/>
          <w:lang w:val="en-US"/>
        </w:rPr>
        <w:t>规范市场</w:t>
      </w:r>
      <w:r>
        <w:t>。</w:t>
      </w:r>
    </w:p>
    <w:p w:rsidR="00764564" w:rsidRDefault="0027335F">
      <w:pPr>
        <w:pStyle w:val="2"/>
        <w:spacing w:line="360" w:lineRule="auto"/>
        <w:ind w:left="0"/>
        <w:jc w:val="both"/>
      </w:pPr>
      <w:r>
        <w:t>（</w:t>
      </w:r>
      <w:r>
        <w:t>六）在标准体系中的位置，与现行相关法律、法规、规章及相关标准，特别是强制性标准的协调性</w:t>
      </w:r>
    </w:p>
    <w:p w:rsidR="00764564" w:rsidRDefault="0027335F">
      <w:pPr>
        <w:pStyle w:val="a5"/>
        <w:spacing w:line="360" w:lineRule="auto"/>
        <w:ind w:left="0" w:firstLineChars="203" w:firstLine="564"/>
        <w:jc w:val="both"/>
      </w:pPr>
      <w:r>
        <w:rPr>
          <w:spacing w:val="-2"/>
        </w:rPr>
        <w:t>无。</w:t>
      </w:r>
    </w:p>
    <w:p w:rsidR="00764564" w:rsidRDefault="0027335F">
      <w:pPr>
        <w:pStyle w:val="2"/>
        <w:spacing w:line="360" w:lineRule="auto"/>
        <w:ind w:left="0"/>
        <w:jc w:val="both"/>
      </w:pPr>
      <w:r>
        <w:t>（</w:t>
      </w:r>
      <w:r>
        <w:t>七）重大分歧意见的处理经过和依据</w:t>
      </w:r>
    </w:p>
    <w:p w:rsidR="00764564" w:rsidRDefault="0027335F">
      <w:pPr>
        <w:pStyle w:val="2"/>
        <w:spacing w:line="360" w:lineRule="auto"/>
        <w:ind w:left="0" w:firstLineChars="203" w:firstLine="564"/>
        <w:jc w:val="both"/>
        <w:rPr>
          <w:b w:val="0"/>
        </w:rPr>
      </w:pPr>
      <w:r>
        <w:rPr>
          <w:b w:val="0"/>
          <w:spacing w:val="-2"/>
        </w:rPr>
        <w:t>无。</w:t>
      </w:r>
    </w:p>
    <w:p w:rsidR="00764564" w:rsidRDefault="0027335F">
      <w:pPr>
        <w:spacing w:line="360" w:lineRule="auto"/>
        <w:jc w:val="both"/>
        <w:rPr>
          <w:b/>
          <w:sz w:val="28"/>
        </w:rPr>
      </w:pPr>
      <w:r>
        <w:rPr>
          <w:b/>
          <w:sz w:val="28"/>
        </w:rPr>
        <w:t>（八）标准性质的建议说明</w:t>
      </w:r>
      <w:r>
        <w:rPr>
          <w:b/>
          <w:w w:val="99"/>
          <w:sz w:val="28"/>
        </w:rPr>
        <w:t xml:space="preserve"> </w:t>
      </w:r>
    </w:p>
    <w:p w:rsidR="00764564" w:rsidRDefault="0027335F">
      <w:pPr>
        <w:pStyle w:val="a5"/>
        <w:spacing w:line="360" w:lineRule="auto"/>
        <w:ind w:left="0" w:firstLineChars="202" w:firstLine="566"/>
        <w:jc w:val="both"/>
      </w:pPr>
      <w:r>
        <w:t>本标准为团体标准，供社会各界自愿使用。</w:t>
      </w:r>
    </w:p>
    <w:p w:rsidR="00764564" w:rsidRDefault="0027335F">
      <w:pPr>
        <w:pStyle w:val="2"/>
        <w:spacing w:line="360" w:lineRule="auto"/>
        <w:ind w:left="0" w:firstLine="7"/>
        <w:jc w:val="both"/>
      </w:pPr>
      <w:r>
        <w:t>（</w:t>
      </w:r>
      <w:r>
        <w:t>九）贯彻标准的要求和措施建议</w:t>
      </w:r>
    </w:p>
    <w:p w:rsidR="00764564" w:rsidRDefault="0027335F">
      <w:pPr>
        <w:pStyle w:val="2"/>
        <w:spacing w:line="360" w:lineRule="auto"/>
        <w:ind w:left="0" w:firstLineChars="200" w:firstLine="560"/>
        <w:jc w:val="both"/>
        <w:rPr>
          <w:b w:val="0"/>
        </w:rPr>
      </w:pPr>
      <w:r>
        <w:rPr>
          <w:b w:val="0"/>
        </w:rPr>
        <w:t>无。</w:t>
      </w:r>
    </w:p>
    <w:p w:rsidR="00764564" w:rsidRDefault="0027335F">
      <w:pPr>
        <w:spacing w:line="360" w:lineRule="auto"/>
        <w:jc w:val="both"/>
        <w:rPr>
          <w:b/>
          <w:sz w:val="28"/>
        </w:rPr>
      </w:pPr>
      <w:r>
        <w:rPr>
          <w:b/>
          <w:sz w:val="28"/>
        </w:rPr>
        <w:t>（十）废止现行相关标准的建议</w:t>
      </w:r>
    </w:p>
    <w:p w:rsidR="00764564" w:rsidRDefault="0027335F">
      <w:pPr>
        <w:spacing w:line="360" w:lineRule="auto"/>
        <w:ind w:firstLineChars="200" w:firstLine="560"/>
        <w:jc w:val="both"/>
        <w:rPr>
          <w:sz w:val="28"/>
        </w:rPr>
      </w:pPr>
      <w:r>
        <w:rPr>
          <w:sz w:val="28"/>
        </w:rPr>
        <w:t>本标准为首次发布。</w:t>
      </w:r>
    </w:p>
    <w:p w:rsidR="00764564" w:rsidRDefault="0027335F">
      <w:pPr>
        <w:pStyle w:val="2"/>
        <w:spacing w:line="360" w:lineRule="auto"/>
        <w:ind w:left="0"/>
        <w:jc w:val="both"/>
      </w:pPr>
      <w:r>
        <w:t>（十一）其他应予说明的事项</w:t>
      </w:r>
    </w:p>
    <w:p w:rsidR="00764564" w:rsidRDefault="0027335F">
      <w:pPr>
        <w:pStyle w:val="2"/>
        <w:spacing w:line="360" w:lineRule="auto"/>
        <w:ind w:left="0" w:firstLineChars="200" w:firstLine="560"/>
        <w:jc w:val="both"/>
        <w:rPr>
          <w:b w:val="0"/>
        </w:rPr>
      </w:pPr>
      <w:r>
        <w:rPr>
          <w:b w:val="0"/>
        </w:rPr>
        <w:t>无。</w:t>
      </w:r>
    </w:p>
    <w:p w:rsidR="00764564" w:rsidRDefault="00764564">
      <w:pPr>
        <w:pStyle w:val="a5"/>
        <w:spacing w:line="360" w:lineRule="auto"/>
        <w:ind w:left="8548"/>
        <w:jc w:val="both"/>
      </w:pPr>
    </w:p>
    <w:p w:rsidR="00764564" w:rsidRDefault="0027335F">
      <w:pPr>
        <w:pStyle w:val="a5"/>
        <w:spacing w:line="360" w:lineRule="auto"/>
        <w:ind w:left="0"/>
        <w:jc w:val="right"/>
        <w:rPr>
          <w:spacing w:val="-2"/>
        </w:rPr>
      </w:pPr>
      <w:r>
        <w:rPr>
          <w:spacing w:val="-2"/>
        </w:rPr>
        <w:t>《</w:t>
      </w:r>
      <w:r>
        <w:rPr>
          <w:rFonts w:hint="eastAsia"/>
          <w:spacing w:val="-2"/>
        </w:rPr>
        <w:t>办公电脑回收再使用规范</w:t>
      </w:r>
      <w:r>
        <w:rPr>
          <w:spacing w:val="-2"/>
        </w:rPr>
        <w:t>》起草组</w:t>
      </w:r>
    </w:p>
    <w:p w:rsidR="00764564" w:rsidRDefault="0027335F">
      <w:pPr>
        <w:pStyle w:val="a5"/>
        <w:spacing w:line="360" w:lineRule="auto"/>
        <w:ind w:left="0"/>
        <w:jc w:val="right"/>
        <w:rPr>
          <w:spacing w:val="-2"/>
        </w:rPr>
      </w:pPr>
      <w:r>
        <w:rPr>
          <w:spacing w:val="-2"/>
        </w:rPr>
        <w:t>2</w:t>
      </w:r>
      <w:r>
        <w:rPr>
          <w:spacing w:val="-2"/>
        </w:rPr>
        <w:t>02</w:t>
      </w:r>
      <w:r>
        <w:rPr>
          <w:rFonts w:hint="eastAsia"/>
          <w:spacing w:val="-2"/>
          <w:lang w:val="en-US"/>
        </w:rPr>
        <w:t>4</w:t>
      </w:r>
      <w:r>
        <w:rPr>
          <w:spacing w:val="-2"/>
        </w:rPr>
        <w:t>年</w:t>
      </w:r>
      <w:r>
        <w:rPr>
          <w:rFonts w:hint="eastAsia"/>
          <w:spacing w:val="-2"/>
          <w:lang w:val="en-US"/>
        </w:rPr>
        <w:t>09</w:t>
      </w:r>
      <w:r>
        <w:rPr>
          <w:spacing w:val="-2"/>
        </w:rPr>
        <w:t>月</w:t>
      </w:r>
      <w:r>
        <w:rPr>
          <w:rFonts w:hint="eastAsia"/>
          <w:spacing w:val="-2"/>
          <w:lang w:val="en-US"/>
        </w:rPr>
        <w:t>20</w:t>
      </w:r>
      <w:r>
        <w:rPr>
          <w:spacing w:val="-2"/>
        </w:rPr>
        <w:t>日</w:t>
      </w:r>
    </w:p>
    <w:sectPr w:rsidR="00764564">
      <w:pgSz w:w="11910" w:h="16850"/>
      <w:pgMar w:top="1440" w:right="1800" w:bottom="1440" w:left="1800" w:header="720" w:footer="720" w:gutter="0"/>
      <w:cols w:space="720"/>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35F" w:rsidRDefault="0027335F" w:rsidP="001E1448">
      <w:r>
        <w:separator/>
      </w:r>
    </w:p>
  </w:endnote>
  <w:endnote w:type="continuationSeparator" w:id="0">
    <w:p w:rsidR="0027335F" w:rsidRDefault="0027335F" w:rsidP="001E1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35F" w:rsidRDefault="0027335F" w:rsidP="001E1448">
      <w:r>
        <w:separator/>
      </w:r>
    </w:p>
  </w:footnote>
  <w:footnote w:type="continuationSeparator" w:id="0">
    <w:p w:rsidR="0027335F" w:rsidRDefault="0027335F" w:rsidP="001E14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4057B"/>
    <w:multiLevelType w:val="singleLevel"/>
    <w:tmpl w:val="0C64057B"/>
    <w:lvl w:ilvl="0">
      <w:start w:val="4"/>
      <w:numFmt w:val="decimal"/>
      <w:suff w:val="nothing"/>
      <w:lvlText w:val="%1、"/>
      <w:lvlJc w:val="left"/>
    </w:lvl>
  </w:abstractNum>
  <w:abstractNum w:abstractNumId="1"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trackRevisions/>
  <w:defaultTabStop w:val="720"/>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2YTgzOTJiNWJmM2Q2NzBjNGFlMDc3YTZlMjc3YWIifQ=="/>
  </w:docVars>
  <w:rsids>
    <w:rsidRoot w:val="00B6182C"/>
    <w:rsid w:val="00020F63"/>
    <w:rsid w:val="00021C21"/>
    <w:rsid w:val="00022872"/>
    <w:rsid w:val="000268EB"/>
    <w:rsid w:val="00061E28"/>
    <w:rsid w:val="0007735D"/>
    <w:rsid w:val="00083D55"/>
    <w:rsid w:val="00094F33"/>
    <w:rsid w:val="000C109C"/>
    <w:rsid w:val="000E3515"/>
    <w:rsid w:val="000E5D71"/>
    <w:rsid w:val="00111440"/>
    <w:rsid w:val="0013073D"/>
    <w:rsid w:val="00134328"/>
    <w:rsid w:val="001E1448"/>
    <w:rsid w:val="00227A79"/>
    <w:rsid w:val="0027335F"/>
    <w:rsid w:val="00285720"/>
    <w:rsid w:val="0031759C"/>
    <w:rsid w:val="003346A1"/>
    <w:rsid w:val="003564E1"/>
    <w:rsid w:val="00381AA0"/>
    <w:rsid w:val="00420066"/>
    <w:rsid w:val="00493646"/>
    <w:rsid w:val="004D7D8A"/>
    <w:rsid w:val="0052151B"/>
    <w:rsid w:val="005E635D"/>
    <w:rsid w:val="00636F3B"/>
    <w:rsid w:val="006E3503"/>
    <w:rsid w:val="00701CCB"/>
    <w:rsid w:val="00725203"/>
    <w:rsid w:val="007258E7"/>
    <w:rsid w:val="00764564"/>
    <w:rsid w:val="007B466A"/>
    <w:rsid w:val="007D2695"/>
    <w:rsid w:val="008173AF"/>
    <w:rsid w:val="00834B43"/>
    <w:rsid w:val="008A6642"/>
    <w:rsid w:val="008F369F"/>
    <w:rsid w:val="0094567D"/>
    <w:rsid w:val="0096659F"/>
    <w:rsid w:val="00981311"/>
    <w:rsid w:val="009A7F21"/>
    <w:rsid w:val="00A46E97"/>
    <w:rsid w:val="00A72394"/>
    <w:rsid w:val="00B451A3"/>
    <w:rsid w:val="00B55827"/>
    <w:rsid w:val="00B6182C"/>
    <w:rsid w:val="00BE3F8A"/>
    <w:rsid w:val="00C715BB"/>
    <w:rsid w:val="00C72C5E"/>
    <w:rsid w:val="00E15428"/>
    <w:rsid w:val="00E51CAD"/>
    <w:rsid w:val="00F43D65"/>
    <w:rsid w:val="00FA14CF"/>
    <w:rsid w:val="00FF0E17"/>
    <w:rsid w:val="0103164E"/>
    <w:rsid w:val="011D2710"/>
    <w:rsid w:val="01A7647D"/>
    <w:rsid w:val="020E2058"/>
    <w:rsid w:val="021533E7"/>
    <w:rsid w:val="027345B1"/>
    <w:rsid w:val="02881E0B"/>
    <w:rsid w:val="032D4760"/>
    <w:rsid w:val="037D56E7"/>
    <w:rsid w:val="03CE5F43"/>
    <w:rsid w:val="041D6583"/>
    <w:rsid w:val="04581CB1"/>
    <w:rsid w:val="04842AA6"/>
    <w:rsid w:val="049D3B67"/>
    <w:rsid w:val="04BF588C"/>
    <w:rsid w:val="04DF5F2E"/>
    <w:rsid w:val="059705B7"/>
    <w:rsid w:val="05FD666C"/>
    <w:rsid w:val="060F639F"/>
    <w:rsid w:val="06B84C89"/>
    <w:rsid w:val="08C96CD9"/>
    <w:rsid w:val="08D37B58"/>
    <w:rsid w:val="092B1742"/>
    <w:rsid w:val="09CD45A7"/>
    <w:rsid w:val="0A03621B"/>
    <w:rsid w:val="0A570314"/>
    <w:rsid w:val="0A5E78F5"/>
    <w:rsid w:val="0B48482D"/>
    <w:rsid w:val="0B534F80"/>
    <w:rsid w:val="0BC83278"/>
    <w:rsid w:val="0C2D3A23"/>
    <w:rsid w:val="0C3B1F61"/>
    <w:rsid w:val="0CD8398F"/>
    <w:rsid w:val="0D1F0804"/>
    <w:rsid w:val="0D9D0734"/>
    <w:rsid w:val="0E76520D"/>
    <w:rsid w:val="0EC817E1"/>
    <w:rsid w:val="0F0E3698"/>
    <w:rsid w:val="10EF12A7"/>
    <w:rsid w:val="115E7437"/>
    <w:rsid w:val="11B04EDA"/>
    <w:rsid w:val="11C14F41"/>
    <w:rsid w:val="137361BF"/>
    <w:rsid w:val="149503B7"/>
    <w:rsid w:val="14AD3953"/>
    <w:rsid w:val="14ED3D4F"/>
    <w:rsid w:val="150712B5"/>
    <w:rsid w:val="16DC407B"/>
    <w:rsid w:val="17544559"/>
    <w:rsid w:val="17A32DEB"/>
    <w:rsid w:val="17E23913"/>
    <w:rsid w:val="186E33F9"/>
    <w:rsid w:val="19CE41B9"/>
    <w:rsid w:val="19E716B5"/>
    <w:rsid w:val="1A8567D8"/>
    <w:rsid w:val="1B0167A6"/>
    <w:rsid w:val="1C6568C1"/>
    <w:rsid w:val="1C735482"/>
    <w:rsid w:val="1D61352C"/>
    <w:rsid w:val="1DD261D8"/>
    <w:rsid w:val="1DD71A40"/>
    <w:rsid w:val="1E004AF3"/>
    <w:rsid w:val="1E957931"/>
    <w:rsid w:val="1ECC0E79"/>
    <w:rsid w:val="21050673"/>
    <w:rsid w:val="21134B71"/>
    <w:rsid w:val="2241392C"/>
    <w:rsid w:val="22965A26"/>
    <w:rsid w:val="254B6F9C"/>
    <w:rsid w:val="25850AD9"/>
    <w:rsid w:val="26B97F35"/>
    <w:rsid w:val="271138CD"/>
    <w:rsid w:val="279A1B15"/>
    <w:rsid w:val="285443B9"/>
    <w:rsid w:val="28EA2628"/>
    <w:rsid w:val="2A8645D2"/>
    <w:rsid w:val="2A946CEF"/>
    <w:rsid w:val="2AA043D1"/>
    <w:rsid w:val="2B083239"/>
    <w:rsid w:val="2B3E4EAD"/>
    <w:rsid w:val="2B836D64"/>
    <w:rsid w:val="2BD650E5"/>
    <w:rsid w:val="2BFF288E"/>
    <w:rsid w:val="2CC55886"/>
    <w:rsid w:val="2D46629B"/>
    <w:rsid w:val="2D83304B"/>
    <w:rsid w:val="2DB43204"/>
    <w:rsid w:val="2E6510BC"/>
    <w:rsid w:val="2E7D5CEC"/>
    <w:rsid w:val="2E921798"/>
    <w:rsid w:val="2EF97A69"/>
    <w:rsid w:val="2F6F3887"/>
    <w:rsid w:val="2FC02334"/>
    <w:rsid w:val="2FE04785"/>
    <w:rsid w:val="2FF26266"/>
    <w:rsid w:val="3049232A"/>
    <w:rsid w:val="307A0735"/>
    <w:rsid w:val="308B46F0"/>
    <w:rsid w:val="30DC4F4C"/>
    <w:rsid w:val="311E5564"/>
    <w:rsid w:val="31723B02"/>
    <w:rsid w:val="335214F5"/>
    <w:rsid w:val="33661445"/>
    <w:rsid w:val="338F44F8"/>
    <w:rsid w:val="34A9783B"/>
    <w:rsid w:val="34BF2BBB"/>
    <w:rsid w:val="35156C7E"/>
    <w:rsid w:val="37893954"/>
    <w:rsid w:val="38303DCF"/>
    <w:rsid w:val="38447A9B"/>
    <w:rsid w:val="38471845"/>
    <w:rsid w:val="387E7D6C"/>
    <w:rsid w:val="3894435E"/>
    <w:rsid w:val="38BD1B07"/>
    <w:rsid w:val="39D864CC"/>
    <w:rsid w:val="3A0379ED"/>
    <w:rsid w:val="3A5E2E76"/>
    <w:rsid w:val="3A5F274A"/>
    <w:rsid w:val="3AEF1D20"/>
    <w:rsid w:val="3AF9494C"/>
    <w:rsid w:val="3BCB4FF9"/>
    <w:rsid w:val="3C2E6878"/>
    <w:rsid w:val="3D4E516A"/>
    <w:rsid w:val="3F3D6676"/>
    <w:rsid w:val="3FDF2363"/>
    <w:rsid w:val="40307062"/>
    <w:rsid w:val="40CD24F9"/>
    <w:rsid w:val="41717932"/>
    <w:rsid w:val="41822657"/>
    <w:rsid w:val="41856F3A"/>
    <w:rsid w:val="420A5691"/>
    <w:rsid w:val="421B164C"/>
    <w:rsid w:val="4253528A"/>
    <w:rsid w:val="43601A0D"/>
    <w:rsid w:val="43882D11"/>
    <w:rsid w:val="445175A7"/>
    <w:rsid w:val="445F1CC4"/>
    <w:rsid w:val="44F543D6"/>
    <w:rsid w:val="44FE14DD"/>
    <w:rsid w:val="4537679D"/>
    <w:rsid w:val="45765517"/>
    <w:rsid w:val="45B44292"/>
    <w:rsid w:val="46A95479"/>
    <w:rsid w:val="47044DA5"/>
    <w:rsid w:val="470E1780"/>
    <w:rsid w:val="473C62ED"/>
    <w:rsid w:val="47745A86"/>
    <w:rsid w:val="48147269"/>
    <w:rsid w:val="482E032B"/>
    <w:rsid w:val="486C0E54"/>
    <w:rsid w:val="493A2D00"/>
    <w:rsid w:val="49535B70"/>
    <w:rsid w:val="4A2319E6"/>
    <w:rsid w:val="4A5B4CDC"/>
    <w:rsid w:val="4AA2290B"/>
    <w:rsid w:val="4B7C315C"/>
    <w:rsid w:val="4B7C7600"/>
    <w:rsid w:val="4C4D68A6"/>
    <w:rsid w:val="4C7402D7"/>
    <w:rsid w:val="4D64659D"/>
    <w:rsid w:val="50792360"/>
    <w:rsid w:val="50BE4216"/>
    <w:rsid w:val="51053BF3"/>
    <w:rsid w:val="51AE6039"/>
    <w:rsid w:val="51D3784E"/>
    <w:rsid w:val="530A54F1"/>
    <w:rsid w:val="535E75EB"/>
    <w:rsid w:val="53A804D7"/>
    <w:rsid w:val="551B39E5"/>
    <w:rsid w:val="553E245C"/>
    <w:rsid w:val="55434CEA"/>
    <w:rsid w:val="55654C60"/>
    <w:rsid w:val="55B300C2"/>
    <w:rsid w:val="55F83D27"/>
    <w:rsid w:val="56004989"/>
    <w:rsid w:val="562B40FC"/>
    <w:rsid w:val="562C53EA"/>
    <w:rsid w:val="56521A1E"/>
    <w:rsid w:val="56831543"/>
    <w:rsid w:val="56CD51B3"/>
    <w:rsid w:val="56EA18C1"/>
    <w:rsid w:val="572823EA"/>
    <w:rsid w:val="579D2DD8"/>
    <w:rsid w:val="58A67A6A"/>
    <w:rsid w:val="58B71C77"/>
    <w:rsid w:val="59AA17DC"/>
    <w:rsid w:val="5A201A9E"/>
    <w:rsid w:val="5ABF3065"/>
    <w:rsid w:val="5B7A10F7"/>
    <w:rsid w:val="5CE60D7D"/>
    <w:rsid w:val="5D6972B8"/>
    <w:rsid w:val="5DDB1F64"/>
    <w:rsid w:val="5DFC012C"/>
    <w:rsid w:val="5E20206C"/>
    <w:rsid w:val="5E556FB0"/>
    <w:rsid w:val="5F8605F5"/>
    <w:rsid w:val="5FFA2BA8"/>
    <w:rsid w:val="600339F4"/>
    <w:rsid w:val="60D62EB6"/>
    <w:rsid w:val="60D809DC"/>
    <w:rsid w:val="6192502F"/>
    <w:rsid w:val="624B3430"/>
    <w:rsid w:val="632C14B3"/>
    <w:rsid w:val="637C5F97"/>
    <w:rsid w:val="638B7F88"/>
    <w:rsid w:val="65847385"/>
    <w:rsid w:val="666F1DE3"/>
    <w:rsid w:val="66DE0D17"/>
    <w:rsid w:val="68DB550E"/>
    <w:rsid w:val="695E1C9B"/>
    <w:rsid w:val="69DC778F"/>
    <w:rsid w:val="6BA936A1"/>
    <w:rsid w:val="6BDF3567"/>
    <w:rsid w:val="6C5555D7"/>
    <w:rsid w:val="6C627CF4"/>
    <w:rsid w:val="6C6E6699"/>
    <w:rsid w:val="6CD75FEC"/>
    <w:rsid w:val="6CD830DA"/>
    <w:rsid w:val="6CE95D1F"/>
    <w:rsid w:val="6D1A412B"/>
    <w:rsid w:val="6D371181"/>
    <w:rsid w:val="6D594C53"/>
    <w:rsid w:val="6DCD4C34"/>
    <w:rsid w:val="6E510020"/>
    <w:rsid w:val="6F196D90"/>
    <w:rsid w:val="6F541B76"/>
    <w:rsid w:val="6FC7059A"/>
    <w:rsid w:val="71017ADB"/>
    <w:rsid w:val="7141612A"/>
    <w:rsid w:val="71E01DE7"/>
    <w:rsid w:val="723D0FE7"/>
    <w:rsid w:val="72AE3C93"/>
    <w:rsid w:val="73191ACD"/>
    <w:rsid w:val="735A1725"/>
    <w:rsid w:val="74306721"/>
    <w:rsid w:val="744C3764"/>
    <w:rsid w:val="74561EEC"/>
    <w:rsid w:val="748051BB"/>
    <w:rsid w:val="752E2E69"/>
    <w:rsid w:val="757F36C5"/>
    <w:rsid w:val="76A07D97"/>
    <w:rsid w:val="77A13DC6"/>
    <w:rsid w:val="77DF669D"/>
    <w:rsid w:val="780C5654"/>
    <w:rsid w:val="786D0583"/>
    <w:rsid w:val="78C7160B"/>
    <w:rsid w:val="7A0423EA"/>
    <w:rsid w:val="7A1563A6"/>
    <w:rsid w:val="7A2D7B93"/>
    <w:rsid w:val="7B713AB0"/>
    <w:rsid w:val="7C482A62"/>
    <w:rsid w:val="7CD24A22"/>
    <w:rsid w:val="7E062BD5"/>
    <w:rsid w:val="7EA8232C"/>
    <w:rsid w:val="7ED87DD1"/>
    <w:rsid w:val="7F2F1CB8"/>
    <w:rsid w:val="7FC93EBA"/>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2709695-5445-4911-BE17-312EE9F0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utoRedefine/>
    <w:uiPriority w:val="1"/>
    <w:qFormat/>
    <w:pPr>
      <w:widowControl w:val="0"/>
      <w:autoSpaceDE w:val="0"/>
      <w:autoSpaceDN w:val="0"/>
    </w:pPr>
    <w:rPr>
      <w:rFonts w:ascii="宋体" w:hAnsi="宋体" w:cs="宋体"/>
      <w:sz w:val="22"/>
      <w:szCs w:val="22"/>
      <w:lang w:val="zh-CN" w:bidi="zh-CN"/>
    </w:rPr>
  </w:style>
  <w:style w:type="paragraph" w:styleId="1">
    <w:name w:val="heading 1"/>
    <w:basedOn w:val="a1"/>
    <w:next w:val="a1"/>
    <w:uiPriority w:val="1"/>
    <w:qFormat/>
    <w:pPr>
      <w:ind w:left="2835" w:right="3133"/>
      <w:jc w:val="center"/>
      <w:outlineLvl w:val="0"/>
    </w:pPr>
    <w:rPr>
      <w:rFonts w:ascii="微软雅黑" w:eastAsia="微软雅黑" w:hAnsi="微软雅黑" w:cs="微软雅黑"/>
      <w:sz w:val="44"/>
      <w:szCs w:val="44"/>
    </w:rPr>
  </w:style>
  <w:style w:type="paragraph" w:styleId="2">
    <w:name w:val="heading 2"/>
    <w:basedOn w:val="a1"/>
    <w:next w:val="a1"/>
    <w:uiPriority w:val="1"/>
    <w:qFormat/>
    <w:pPr>
      <w:ind w:left="240"/>
      <w:outlineLvl w:val="1"/>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autoRedefine/>
    <w:uiPriority w:val="1"/>
    <w:qFormat/>
    <w:pPr>
      <w:ind w:left="240"/>
    </w:pPr>
    <w:rPr>
      <w:sz w:val="28"/>
      <w:szCs w:val="28"/>
    </w:rPr>
  </w:style>
  <w:style w:type="paragraph" w:styleId="a6">
    <w:name w:val="footer"/>
    <w:basedOn w:val="a1"/>
    <w:link w:val="Char"/>
    <w:autoRedefine/>
    <w:qFormat/>
    <w:pPr>
      <w:tabs>
        <w:tab w:val="center" w:pos="4153"/>
        <w:tab w:val="right" w:pos="8306"/>
      </w:tabs>
      <w:snapToGrid w:val="0"/>
    </w:pPr>
    <w:rPr>
      <w:sz w:val="18"/>
      <w:szCs w:val="18"/>
    </w:rPr>
  </w:style>
  <w:style w:type="paragraph" w:styleId="a7">
    <w:name w:val="header"/>
    <w:basedOn w:val="a1"/>
    <w:link w:val="Char0"/>
    <w:autoRedefine/>
    <w:qFormat/>
    <w:pPr>
      <w:pBdr>
        <w:bottom w:val="single" w:sz="6" w:space="1" w:color="auto"/>
      </w:pBdr>
      <w:tabs>
        <w:tab w:val="center" w:pos="4153"/>
        <w:tab w:val="right" w:pos="8306"/>
      </w:tabs>
      <w:snapToGrid w:val="0"/>
      <w:jc w:val="center"/>
    </w:pPr>
    <w:rPr>
      <w:sz w:val="18"/>
      <w:szCs w:val="18"/>
    </w:rPr>
  </w:style>
  <w:style w:type="paragraph" w:styleId="a8">
    <w:name w:val="Normal (Web)"/>
    <w:basedOn w:val="a1"/>
    <w:autoRedefine/>
    <w:qFormat/>
    <w:rPr>
      <w:sz w:val="24"/>
    </w:r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styleId="a9">
    <w:name w:val="List Paragraph"/>
    <w:basedOn w:val="a1"/>
    <w:autoRedefine/>
    <w:uiPriority w:val="1"/>
    <w:qFormat/>
  </w:style>
  <w:style w:type="paragraph" w:customStyle="1" w:styleId="TableParagraph">
    <w:name w:val="Table Paragraph"/>
    <w:basedOn w:val="a1"/>
    <w:autoRedefine/>
    <w:uiPriority w:val="1"/>
    <w:qFormat/>
  </w:style>
  <w:style w:type="character" w:customStyle="1" w:styleId="Char0">
    <w:name w:val="页眉 Char"/>
    <w:basedOn w:val="a2"/>
    <w:link w:val="a7"/>
    <w:autoRedefine/>
    <w:qFormat/>
    <w:rPr>
      <w:rFonts w:ascii="宋体" w:eastAsia="宋体" w:hAnsi="宋体" w:cs="宋体"/>
      <w:sz w:val="18"/>
      <w:szCs w:val="18"/>
      <w:lang w:val="zh-CN" w:bidi="zh-CN"/>
    </w:rPr>
  </w:style>
  <w:style w:type="character" w:customStyle="1" w:styleId="Char">
    <w:name w:val="页脚 Char"/>
    <w:basedOn w:val="a2"/>
    <w:link w:val="a6"/>
    <w:autoRedefine/>
    <w:qFormat/>
    <w:rPr>
      <w:rFonts w:ascii="宋体" w:eastAsia="宋体" w:hAnsi="宋体" w:cs="宋体"/>
      <w:sz w:val="18"/>
      <w:szCs w:val="18"/>
      <w:lang w:val="zh-CN" w:bidi="zh-CN"/>
    </w:rPr>
  </w:style>
  <w:style w:type="paragraph" w:customStyle="1" w:styleId="aa">
    <w:name w:val="段"/>
    <w:autoRedefine/>
    <w:qFormat/>
    <w:pPr>
      <w:ind w:firstLineChars="200" w:firstLine="200"/>
      <w:jc w:val="both"/>
    </w:pPr>
    <w:rPr>
      <w:rFonts w:ascii="宋体"/>
      <w:sz w:val="21"/>
    </w:rPr>
  </w:style>
  <w:style w:type="paragraph" w:customStyle="1" w:styleId="a0">
    <w:name w:val="一级条标题"/>
    <w:basedOn w:val="a"/>
    <w:next w:val="aa"/>
    <w:autoRedefine/>
    <w:qFormat/>
    <w:pPr>
      <w:numPr>
        <w:ilvl w:val="1"/>
      </w:numPr>
      <w:spacing w:beforeLines="50" w:afterLines="50"/>
    </w:pPr>
    <w:rPr>
      <w:szCs w:val="21"/>
    </w:rPr>
  </w:style>
  <w:style w:type="paragraph" w:customStyle="1" w:styleId="a">
    <w:name w:val="章标题"/>
    <w:next w:val="aa"/>
    <w:autoRedefine/>
    <w:qFormat/>
    <w:pPr>
      <w:numPr>
        <w:numId w:val="1"/>
      </w:numPr>
      <w:spacing w:beforeLines="100" w:afterLines="100"/>
      <w:jc w:val="both"/>
      <w:outlineLvl w:val="1"/>
    </w:pPr>
    <w:rPr>
      <w:rFonts w:ascii="黑体" w:eastAsia="黑体"/>
      <w:sz w:val="21"/>
    </w:rPr>
  </w:style>
  <w:style w:type="paragraph" w:styleId="ab">
    <w:name w:val="Balloon Text"/>
    <w:basedOn w:val="a1"/>
    <w:link w:val="Char1"/>
    <w:rsid w:val="00134328"/>
    <w:rPr>
      <w:sz w:val="18"/>
      <w:szCs w:val="18"/>
    </w:rPr>
  </w:style>
  <w:style w:type="character" w:customStyle="1" w:styleId="Char1">
    <w:name w:val="批注框文本 Char"/>
    <w:basedOn w:val="a2"/>
    <w:link w:val="ab"/>
    <w:rsid w:val="00134328"/>
    <w:rPr>
      <w:rFonts w:ascii="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390</Words>
  <Characters>2225</Characters>
  <Application>Microsoft Office Word</Application>
  <DocSecurity>0</DocSecurity>
  <Lines>18</Lines>
  <Paragraphs>5</Paragraphs>
  <ScaleCrop>false</ScaleCrop>
  <Company> </Company>
  <LinksUpToDate>false</LinksUpToDate>
  <CharactersWithSpaces>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 福云</dc:creator>
  <cp:lastModifiedBy>Windows 用户</cp:lastModifiedBy>
  <cp:revision>42</cp:revision>
  <dcterms:created xsi:type="dcterms:W3CDTF">2022-07-01T09:33:00Z</dcterms:created>
  <dcterms:modified xsi:type="dcterms:W3CDTF">2024-09-20T09:07:00Z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2022-05-11T00:00:00Z</vt:filetime>
  </property>
  <property fmtid="{D5CDD505-2E9C-101B-9397-08002B2CF9AE}" pid="3" name="Creator">
    <vt:lpwstr>Microsoft® Word 适用于 Microsoft 365</vt:lpwstr>
  </property>
  <property fmtid="{D5CDD505-2E9C-101B-9397-08002B2CF9AE}" pid="4" name="LastSaved">
    <vt:filetime>2022-07-01T00:00:00Z</vt:filetime>
  </property>
  <property fmtid="{D5CDD505-2E9C-101B-9397-08002B2CF9AE}" pid="5" name="KSOProductBuildVer">
    <vt:lpwstr>2052-12.1.0.16729</vt:lpwstr>
  </property>
  <property fmtid="{D5CDD505-2E9C-101B-9397-08002B2CF9AE}" pid="6" name="ICV">
    <vt:lpwstr>5A09FE28E32847BB9398DF2B6AA41D25</vt:lpwstr>
  </property>
</Properties>
</file>