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D43D" w14:textId="77777777" w:rsidR="00F907D9" w:rsidRDefault="000D200D">
      <w:pPr>
        <w:pStyle w:val="affff8"/>
        <w:framePr w:w="0" w:hRule="auto" w:wrap="around" w:x="1590" w:y="2356"/>
        <w:rPr>
          <w:rFonts w:ascii="Times New Roman"/>
          <w:color w:val="000000"/>
          <w:szCs w:val="48"/>
        </w:rPr>
      </w:pPr>
      <w:r>
        <w:rPr>
          <w:rFonts w:ascii="Times New Roman"/>
          <w:color w:val="000000"/>
        </w:rPr>
        <w:t>团体标准</w:t>
      </w:r>
    </w:p>
    <w:p w14:paraId="19BD09F2" w14:textId="77777777" w:rsidR="00F907D9" w:rsidRDefault="000D200D">
      <w:pPr>
        <w:pStyle w:val="20"/>
        <w:framePr w:wrap="around"/>
        <w:pBdr>
          <w:bottom w:val="single" w:sz="4" w:space="1" w:color="auto"/>
        </w:pBdr>
        <w:wordWrap w:val="0"/>
        <w:rPr>
          <w:rFonts w:ascii="Times New Roman" w:eastAsia="宋体"/>
        </w:rPr>
      </w:pPr>
      <w:r>
        <w:rPr>
          <w:rFonts w:ascii="Times New Roman" w:eastAsia="宋体"/>
        </w:rPr>
        <w:t>T/SSEA XXXX—XXXX</w:t>
      </w:r>
    </w:p>
    <w:p w14:paraId="04333DF8" w14:textId="77777777" w:rsidR="00F907D9" w:rsidRDefault="00F907D9">
      <w:pPr>
        <w:pStyle w:val="20"/>
        <w:framePr w:wrap="around"/>
        <w:rPr>
          <w:rFonts w:ascii="Times New Roman" w:eastAsia="宋体"/>
        </w:rPr>
      </w:pPr>
    </w:p>
    <w:p w14:paraId="3CDCF749" w14:textId="77777777" w:rsidR="00F907D9" w:rsidRDefault="00F907D9">
      <w:pPr>
        <w:pStyle w:val="20"/>
        <w:framePr w:wrap="around"/>
        <w:rPr>
          <w:rFonts w:ascii="Times New Roman" w:eastAsia="宋体"/>
        </w:rPr>
      </w:pPr>
    </w:p>
    <w:p w14:paraId="04077B19" w14:textId="6C8237BD" w:rsidR="00F907D9" w:rsidRDefault="00E56643" w:rsidP="00B87BE7">
      <w:pPr>
        <w:pStyle w:val="affd"/>
        <w:framePr w:wrap="around" w:x="1365" w:y="5859"/>
        <w:rPr>
          <w:rFonts w:ascii="Times New Roman"/>
        </w:rPr>
      </w:pPr>
      <w:bookmarkStart w:id="0" w:name="_Hlk174707920"/>
      <w:r>
        <w:rPr>
          <w:rFonts w:ascii="Times New Roman" w:hint="eastAsia"/>
        </w:rPr>
        <w:t>液化</w:t>
      </w:r>
      <w:r w:rsidR="001E7009">
        <w:rPr>
          <w:rFonts w:ascii="Times New Roman" w:hint="eastAsia"/>
        </w:rPr>
        <w:t>二氧化碳运输船</w:t>
      </w:r>
      <w:r>
        <w:rPr>
          <w:rFonts w:ascii="Times New Roman" w:hint="eastAsia"/>
        </w:rPr>
        <w:t>用低温</w:t>
      </w:r>
      <w:r w:rsidR="005F5972" w:rsidRPr="000216D0">
        <w:rPr>
          <w:rFonts w:ascii="Times New Roman" w:hint="eastAsia"/>
        </w:rPr>
        <w:t>储罐</w:t>
      </w:r>
      <w:r w:rsidR="000D200D">
        <w:rPr>
          <w:rFonts w:ascii="Times New Roman" w:hint="eastAsia"/>
        </w:rPr>
        <w:t>钢板</w:t>
      </w:r>
    </w:p>
    <w:bookmarkEnd w:id="0"/>
    <w:p w14:paraId="3DCFC6DC" w14:textId="77777777" w:rsidR="000D4968" w:rsidRPr="000D1625" w:rsidRDefault="001E7009" w:rsidP="00B87BE7">
      <w:pPr>
        <w:pStyle w:val="affc"/>
        <w:framePr w:wrap="around" w:x="1365" w:y="5859"/>
        <w:rPr>
          <w:rFonts w:eastAsia="仿宋_GB2312"/>
          <w:sz w:val="32"/>
          <w:szCs w:val="32"/>
        </w:rPr>
      </w:pPr>
      <w:r w:rsidRPr="000D1625">
        <w:rPr>
          <w:rFonts w:eastAsia="仿宋_GB2312"/>
          <w:sz w:val="32"/>
          <w:szCs w:val="32"/>
        </w:rPr>
        <w:t xml:space="preserve">Low temperature </w:t>
      </w:r>
      <w:r w:rsidR="000D4968" w:rsidRPr="000D1625">
        <w:rPr>
          <w:sz w:val="32"/>
          <w:szCs w:val="32"/>
        </w:rPr>
        <w:t xml:space="preserve">storage tank </w:t>
      </w:r>
      <w:r w:rsidRPr="000D1625">
        <w:rPr>
          <w:rFonts w:eastAsia="仿宋_GB2312"/>
          <w:sz w:val="32"/>
          <w:szCs w:val="32"/>
        </w:rPr>
        <w:t xml:space="preserve">steel plates for </w:t>
      </w:r>
      <w:r w:rsidR="00960248" w:rsidRPr="000D1625">
        <w:rPr>
          <w:sz w:val="32"/>
          <w:szCs w:val="32"/>
        </w:rPr>
        <w:t xml:space="preserve">liquefied </w:t>
      </w:r>
      <w:r w:rsidRPr="000D1625">
        <w:rPr>
          <w:rFonts w:eastAsia="仿宋_GB2312"/>
          <w:sz w:val="32"/>
          <w:szCs w:val="32"/>
        </w:rPr>
        <w:t xml:space="preserve">carbon dioxide </w:t>
      </w:r>
    </w:p>
    <w:p w14:paraId="2E0A1DD0" w14:textId="139B09B3" w:rsidR="00F907D9" w:rsidRPr="000D1625" w:rsidRDefault="000D4968" w:rsidP="00B87BE7">
      <w:pPr>
        <w:pStyle w:val="affc"/>
        <w:framePr w:wrap="around" w:x="1365" w:y="5859"/>
        <w:rPr>
          <w:rFonts w:eastAsia="仿宋_GB2312"/>
          <w:sz w:val="32"/>
          <w:szCs w:val="32"/>
        </w:rPr>
      </w:pPr>
      <w:r w:rsidRPr="000D1625">
        <w:rPr>
          <w:sz w:val="32"/>
          <w:szCs w:val="32"/>
        </w:rPr>
        <w:t>transportation</w:t>
      </w:r>
      <w:r w:rsidRPr="000D1625">
        <w:rPr>
          <w:rFonts w:eastAsia="仿宋_GB2312"/>
          <w:sz w:val="32"/>
          <w:szCs w:val="32"/>
        </w:rPr>
        <w:t xml:space="preserve"> </w:t>
      </w:r>
      <w:r w:rsidR="001E7009" w:rsidRPr="000D1625">
        <w:rPr>
          <w:rFonts w:eastAsia="仿宋_GB2312"/>
          <w:sz w:val="32"/>
          <w:szCs w:val="32"/>
        </w:rPr>
        <w:t>ships</w:t>
      </w:r>
    </w:p>
    <w:p w14:paraId="55268316" w14:textId="77777777" w:rsidR="00F907D9" w:rsidRPr="001E7009" w:rsidRDefault="00F907D9" w:rsidP="00B87BE7">
      <w:pPr>
        <w:pStyle w:val="affb"/>
        <w:framePr w:wrap="around" w:x="1365" w:y="5859"/>
        <w:spacing w:before="156" w:after="156"/>
        <w:jc w:val="both"/>
        <w:rPr>
          <w:rFonts w:ascii="Times New Roman"/>
        </w:rPr>
      </w:pPr>
    </w:p>
    <w:p w14:paraId="417FCA9E" w14:textId="77777777" w:rsidR="00F907D9" w:rsidRDefault="000D200D">
      <w:pPr>
        <w:pStyle w:val="afffff3"/>
        <w:framePr w:wrap="around" w:hAnchor="page" w:x="1175" w:y="14086"/>
        <w:rPr>
          <w:rFonts w:eastAsia="宋体"/>
        </w:rPr>
      </w:pPr>
      <w:bookmarkStart w:id="1" w:name="FM"/>
      <w:r>
        <w:rPr>
          <w:rFonts w:eastAsia="宋体"/>
        </w:rPr>
        <w:t>XXXX-</w:t>
      </w:r>
      <w:bookmarkEnd w:id="1"/>
      <w:r>
        <w:rPr>
          <w:rFonts w:eastAsia="宋体"/>
        </w:rPr>
        <w:t>XX-XX</w:t>
      </w:r>
      <w:r>
        <w:t>发布</w:t>
      </w:r>
    </w:p>
    <w:p w14:paraId="5E8CF141" w14:textId="77777777" w:rsidR="00F907D9" w:rsidRDefault="000D200D">
      <w:pPr>
        <w:pStyle w:val="afffffff"/>
        <w:framePr w:wrap="around" w:hAnchor="page" w:x="6661" w:y="14041"/>
      </w:pPr>
      <w:r>
        <w:rPr>
          <w:rFonts w:eastAsia="宋体"/>
        </w:rPr>
        <w:t>XXXX-XX-XX</w:t>
      </w:r>
      <w:r>
        <w:t>实施</w:t>
      </w:r>
    </w:p>
    <w:p w14:paraId="60102CFE" w14:textId="77777777" w:rsidR="00F907D9" w:rsidRDefault="000D200D">
      <w:pPr>
        <w:pStyle w:val="affffff8"/>
        <w:framePr w:wrap="around" w:x="2156" w:y="15196"/>
        <w:rPr>
          <w:rFonts w:ascii="Times New Roman"/>
        </w:rPr>
      </w:pPr>
      <w:r>
        <w:rPr>
          <w:rFonts w:ascii="Times New Roman"/>
          <w:sz w:val="36"/>
          <w:szCs w:val="36"/>
        </w:rPr>
        <w:t>中国特钢企业协会</w:t>
      </w:r>
      <w:r>
        <w:rPr>
          <w:rFonts w:ascii="Times New Roman"/>
        </w:rPr>
        <w:t>发布</w:t>
      </w:r>
    </w:p>
    <w:p w14:paraId="679AF911" w14:textId="77777777" w:rsidR="00F907D9" w:rsidRDefault="000D200D">
      <w:pPr>
        <w:pStyle w:val="af2"/>
        <w:spacing w:line="340" w:lineRule="exact"/>
        <w:rPr>
          <w:rFonts w:ascii="Times New Roman"/>
          <w:kern w:val="2"/>
          <w:sz w:val="22"/>
          <w:szCs w:val="22"/>
        </w:rPr>
      </w:pPr>
      <w:r>
        <w:rPr>
          <w:rFonts w:ascii="Times New Roman"/>
        </w:rPr>
        <w:t>ICS</w:t>
      </w:r>
      <w:r>
        <w:rPr>
          <w:rFonts w:ascii="Times New Roman"/>
          <w:kern w:val="2"/>
          <w:sz w:val="22"/>
          <w:szCs w:val="22"/>
        </w:rPr>
        <w:t xml:space="preserve"> 77.1</w:t>
      </w:r>
      <w:r>
        <w:rPr>
          <w:rFonts w:ascii="Times New Roman" w:hint="eastAsia"/>
          <w:kern w:val="2"/>
          <w:sz w:val="22"/>
          <w:szCs w:val="22"/>
        </w:rPr>
        <w:t>40</w:t>
      </w:r>
      <w:r>
        <w:rPr>
          <w:rFonts w:ascii="Times New Roman"/>
          <w:kern w:val="2"/>
          <w:sz w:val="22"/>
          <w:szCs w:val="22"/>
        </w:rPr>
        <w:t>.</w:t>
      </w:r>
      <w:r>
        <w:rPr>
          <w:rFonts w:ascii="Times New Roman" w:hint="eastAsia"/>
          <w:kern w:val="2"/>
          <w:sz w:val="22"/>
          <w:szCs w:val="22"/>
        </w:rPr>
        <w:t>50</w:t>
      </w:r>
    </w:p>
    <w:p w14:paraId="3F51F77D" w14:textId="77777777" w:rsidR="00F907D9" w:rsidRDefault="000D200D">
      <w:pPr>
        <w:pStyle w:val="af2"/>
        <w:spacing w:line="340" w:lineRule="exact"/>
        <w:rPr>
          <w:rFonts w:ascii="Times New Roman"/>
        </w:rPr>
      </w:pPr>
      <w:r>
        <w:rPr>
          <w:rFonts w:ascii="Times New Roman"/>
        </w:rPr>
        <w:t>CCS H 4</w:t>
      </w:r>
      <w:r>
        <w:rPr>
          <w:rFonts w:ascii="Times New Roman" w:hint="eastAsia"/>
        </w:rPr>
        <w:t>6</w:t>
      </w:r>
    </w:p>
    <w:p w14:paraId="469048FB" w14:textId="77777777" w:rsidR="00F907D9" w:rsidRDefault="00F907D9">
      <w:pPr>
        <w:pStyle w:val="af2"/>
        <w:spacing w:line="340" w:lineRule="exact"/>
        <w:rPr>
          <w:rFonts w:ascii="Times New Roman"/>
        </w:rPr>
      </w:pPr>
    </w:p>
    <w:p w14:paraId="284CA578" w14:textId="77777777" w:rsidR="00F907D9" w:rsidRDefault="00F907D9">
      <w:pPr>
        <w:jc w:val="center"/>
        <w:rPr>
          <w:spacing w:val="20"/>
          <w:sz w:val="28"/>
          <w:szCs w:val="28"/>
        </w:rPr>
      </w:pPr>
    </w:p>
    <w:p w14:paraId="1F74AFBB" w14:textId="77777777" w:rsidR="00F907D9" w:rsidRDefault="00F907D9">
      <w:pPr>
        <w:jc w:val="center"/>
        <w:rPr>
          <w:spacing w:val="20"/>
          <w:sz w:val="28"/>
          <w:szCs w:val="28"/>
        </w:rPr>
      </w:pPr>
    </w:p>
    <w:p w14:paraId="5A86692E" w14:textId="77777777" w:rsidR="00F907D9" w:rsidRDefault="000D200D">
      <w:pPr>
        <w:jc w:val="center"/>
        <w:rPr>
          <w:spacing w:val="20"/>
          <w:sz w:val="28"/>
          <w:szCs w:val="28"/>
        </w:rPr>
      </w:pPr>
      <w:r>
        <w:rPr>
          <w:noProof/>
        </w:rPr>
        <mc:AlternateContent>
          <mc:Choice Requires="wps">
            <w:drawing>
              <wp:anchor distT="0" distB="0" distL="114300" distR="114300" simplePos="0" relativeHeight="251662336" behindDoc="1" locked="0" layoutInCell="1" allowOverlap="1" wp14:anchorId="44332D97" wp14:editId="7A68E3A7">
                <wp:simplePos x="0" y="0"/>
                <wp:positionH relativeFrom="column">
                  <wp:posOffset>-142875</wp:posOffset>
                </wp:positionH>
                <wp:positionV relativeFrom="paragraph">
                  <wp:posOffset>5877560</wp:posOffset>
                </wp:positionV>
                <wp:extent cx="5948680" cy="0"/>
                <wp:effectExtent l="0" t="0" r="0" b="0"/>
                <wp:wrapTight wrapText="bothSides">
                  <wp:wrapPolygon edited="0">
                    <wp:start x="1" y="1"/>
                    <wp:lineTo x="626" y="1"/>
                    <wp:lineTo x="626" y="1"/>
                    <wp:lineTo x="1" y="1"/>
                    <wp:lineTo x="1"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anchor>
            </w:drawing>
          </mc:Choice>
          <mc:Fallback>
            <w:pict>
              <v:line w14:anchorId="56317974" id="Line 8"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">
                <w10:wrap type="tight"/>
              </v:line>
            </w:pict>
          </mc:Fallback>
        </mc:AlternateContent>
      </w:r>
    </w:p>
    <w:p w14:paraId="717DF827" w14:textId="77777777" w:rsidR="00F907D9" w:rsidRDefault="00F907D9">
      <w:pPr>
        <w:jc w:val="center"/>
        <w:rPr>
          <w:b/>
          <w:sz w:val="32"/>
        </w:rPr>
        <w:sectPr w:rsidR="00F907D9" w:rsidSect="001D669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08A5E655" w14:textId="77777777" w:rsidR="00F907D9" w:rsidRDefault="000D200D">
      <w:pPr>
        <w:pStyle w:val="afff8"/>
        <w:rPr>
          <w:rFonts w:ascii="Times New Roman"/>
        </w:rPr>
      </w:pPr>
      <w:bookmarkStart w:id="2" w:name="_Toc520380389"/>
      <w:r>
        <w:rPr>
          <w:rFonts w:ascii="Times New Roman"/>
        </w:rPr>
        <w:lastRenderedPageBreak/>
        <w:t>前言</w:t>
      </w:r>
      <w:bookmarkEnd w:id="2"/>
    </w:p>
    <w:p w14:paraId="5F820F96" w14:textId="77777777" w:rsidR="00F907D9" w:rsidRDefault="000D200D">
      <w:pPr>
        <w:pStyle w:val="af2"/>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hint="eastAsia"/>
        </w:rPr>
        <w:t xml:space="preserve"> </w:t>
      </w:r>
      <w:r>
        <w:rPr>
          <w:rFonts w:ascii="Times New Roman"/>
        </w:rPr>
        <w:t xml:space="preserve"> </w:t>
      </w:r>
      <w:r>
        <w:rPr>
          <w:rFonts w:ascii="Times New Roman"/>
        </w:rPr>
        <w:t>第</w:t>
      </w:r>
      <w:r>
        <w:rPr>
          <w:rFonts w:ascii="Times New Roman"/>
        </w:rPr>
        <w:t>1</w:t>
      </w:r>
      <w:r>
        <w:rPr>
          <w:rFonts w:ascii="Times New Roman"/>
        </w:rPr>
        <w:t>部分：标准化文件的结构和起草规则》的</w:t>
      </w:r>
      <w:r>
        <w:rPr>
          <w:rFonts w:ascii="Times New Roman" w:hint="eastAsia"/>
        </w:rPr>
        <w:t>规定</w:t>
      </w:r>
      <w:r>
        <w:rPr>
          <w:rFonts w:ascii="Times New Roman"/>
        </w:rPr>
        <w:t>起草。</w:t>
      </w:r>
    </w:p>
    <w:p w14:paraId="1B9CDCFD" w14:textId="77777777" w:rsidR="00F907D9" w:rsidRDefault="000D200D">
      <w:pPr>
        <w:pStyle w:val="af2"/>
        <w:rPr>
          <w:rFonts w:ascii="Times New Roman"/>
        </w:rPr>
      </w:pPr>
      <w:r>
        <w:t>请注意本文件的某些内容可能涉及专利。本文件的发布机构不承担识别专利的责任。</w:t>
      </w:r>
    </w:p>
    <w:p w14:paraId="6BD6942C" w14:textId="77777777" w:rsidR="00F907D9" w:rsidRDefault="000D200D">
      <w:pPr>
        <w:pStyle w:val="af2"/>
        <w:rPr>
          <w:rFonts w:ascii="Times New Roman"/>
        </w:rPr>
      </w:pPr>
      <w:r>
        <w:rPr>
          <w:rFonts w:ascii="Times New Roman"/>
        </w:rPr>
        <w:t>本文件由中国特钢企业协会团体标准化工作委员会提出并归口。</w:t>
      </w:r>
    </w:p>
    <w:p w14:paraId="21FF5A04" w14:textId="77777777" w:rsidR="00F907D9" w:rsidRDefault="000D200D">
      <w:pPr>
        <w:pStyle w:val="af2"/>
        <w:rPr>
          <w:rFonts w:ascii="Times New Roman"/>
        </w:rPr>
      </w:pPr>
      <w:r>
        <w:rPr>
          <w:rFonts w:ascii="Times New Roman"/>
        </w:rPr>
        <w:t>本文件起草单位：</w:t>
      </w:r>
    </w:p>
    <w:p w14:paraId="5C2D1302" w14:textId="77777777" w:rsidR="00F907D9" w:rsidRDefault="000D200D">
      <w:pPr>
        <w:pStyle w:val="af2"/>
        <w:rPr>
          <w:rFonts w:ascii="Times New Roman"/>
        </w:rPr>
      </w:pPr>
      <w:r>
        <w:rPr>
          <w:rFonts w:ascii="Times New Roman"/>
        </w:rPr>
        <w:t>本文件主要起草人：</w:t>
      </w:r>
    </w:p>
    <w:p w14:paraId="483F1F79" w14:textId="77777777" w:rsidR="00F907D9" w:rsidRDefault="00F907D9">
      <w:pPr>
        <w:pStyle w:val="af2"/>
        <w:rPr>
          <w:rFonts w:ascii="Times New Roman"/>
        </w:rPr>
      </w:pPr>
    </w:p>
    <w:p w14:paraId="38A74671" w14:textId="77777777" w:rsidR="00F907D9" w:rsidRDefault="00F907D9">
      <w:pPr>
        <w:pStyle w:val="af2"/>
        <w:rPr>
          <w:rFonts w:ascii="Times New Roman"/>
        </w:rPr>
      </w:pPr>
    </w:p>
    <w:p w14:paraId="04461C98" w14:textId="77777777" w:rsidR="00F907D9" w:rsidRDefault="000D200D">
      <w:pPr>
        <w:widowControl/>
        <w:jc w:val="left"/>
      </w:pPr>
      <w:r>
        <w:br w:type="page"/>
      </w:r>
    </w:p>
    <w:p w14:paraId="10C3A7E6" w14:textId="77777777" w:rsidR="00F907D9" w:rsidRDefault="00F907D9">
      <w:pPr>
        <w:pStyle w:val="afff8"/>
      </w:pPr>
    </w:p>
    <w:p w14:paraId="3D0CCA44" w14:textId="77777777" w:rsidR="00F907D9" w:rsidRDefault="00F907D9">
      <w:pPr>
        <w:pStyle w:val="af2"/>
      </w:pPr>
    </w:p>
    <w:p w14:paraId="2EB876E2" w14:textId="77777777" w:rsidR="00F907D9" w:rsidRDefault="00F907D9">
      <w:pPr>
        <w:pStyle w:val="af2"/>
      </w:pPr>
    </w:p>
    <w:p w14:paraId="75B59051" w14:textId="77777777" w:rsidR="00F907D9" w:rsidRDefault="00F907D9">
      <w:pPr>
        <w:pStyle w:val="af2"/>
      </w:pPr>
    </w:p>
    <w:p w14:paraId="516E79EC" w14:textId="77777777" w:rsidR="00F907D9" w:rsidRDefault="00F907D9">
      <w:pPr>
        <w:pStyle w:val="af2"/>
      </w:pPr>
    </w:p>
    <w:p w14:paraId="16482E60" w14:textId="77777777" w:rsidR="00F907D9" w:rsidRDefault="00F907D9">
      <w:pPr>
        <w:pStyle w:val="af2"/>
      </w:pPr>
    </w:p>
    <w:p w14:paraId="6A27D1F8" w14:textId="77777777" w:rsidR="00F907D9" w:rsidRDefault="00F907D9">
      <w:pPr>
        <w:pStyle w:val="af2"/>
      </w:pPr>
    </w:p>
    <w:p w14:paraId="14AF00AC" w14:textId="77777777" w:rsidR="00F907D9" w:rsidRDefault="00F907D9">
      <w:pPr>
        <w:pStyle w:val="af2"/>
      </w:pPr>
    </w:p>
    <w:p w14:paraId="18B97757" w14:textId="77777777" w:rsidR="00F907D9" w:rsidRDefault="00F907D9">
      <w:pPr>
        <w:pStyle w:val="af2"/>
      </w:pPr>
    </w:p>
    <w:p w14:paraId="1E240891" w14:textId="77777777" w:rsidR="00F907D9" w:rsidRDefault="00F907D9">
      <w:pPr>
        <w:pStyle w:val="af2"/>
      </w:pPr>
    </w:p>
    <w:p w14:paraId="676972D9" w14:textId="77777777" w:rsidR="00F907D9" w:rsidRDefault="00F907D9">
      <w:pPr>
        <w:pStyle w:val="af2"/>
      </w:pPr>
    </w:p>
    <w:p w14:paraId="5367D64F" w14:textId="77777777" w:rsidR="00F907D9" w:rsidRDefault="00F907D9">
      <w:pPr>
        <w:pStyle w:val="af2"/>
      </w:pPr>
    </w:p>
    <w:p w14:paraId="5195689E" w14:textId="77777777" w:rsidR="00F907D9" w:rsidRDefault="00F907D9">
      <w:pPr>
        <w:pStyle w:val="af2"/>
      </w:pPr>
    </w:p>
    <w:p w14:paraId="6BDB6005" w14:textId="77777777" w:rsidR="00F907D9" w:rsidRDefault="00F907D9">
      <w:pPr>
        <w:pStyle w:val="af2"/>
      </w:pPr>
    </w:p>
    <w:p w14:paraId="59FF8BDD" w14:textId="77777777" w:rsidR="00F907D9" w:rsidRDefault="00F907D9">
      <w:pPr>
        <w:pStyle w:val="af2"/>
      </w:pPr>
    </w:p>
    <w:p w14:paraId="3BA5746D" w14:textId="77777777" w:rsidR="00F907D9" w:rsidRDefault="00F907D9">
      <w:pPr>
        <w:pStyle w:val="af2"/>
      </w:pPr>
    </w:p>
    <w:p w14:paraId="55705CF4" w14:textId="77777777" w:rsidR="00F907D9" w:rsidRDefault="00F907D9">
      <w:pPr>
        <w:pStyle w:val="af2"/>
      </w:pPr>
    </w:p>
    <w:p w14:paraId="52AAD0EF" w14:textId="77777777" w:rsidR="00F907D9" w:rsidRDefault="00F907D9">
      <w:pPr>
        <w:pStyle w:val="af2"/>
      </w:pPr>
    </w:p>
    <w:p w14:paraId="7E1E47EC" w14:textId="77777777" w:rsidR="00F907D9" w:rsidRDefault="00F907D9">
      <w:pPr>
        <w:pStyle w:val="af2"/>
      </w:pPr>
    </w:p>
    <w:p w14:paraId="6ABA2689" w14:textId="77777777" w:rsidR="00F907D9" w:rsidRDefault="00F907D9">
      <w:pPr>
        <w:pStyle w:val="af2"/>
      </w:pPr>
    </w:p>
    <w:p w14:paraId="02655514" w14:textId="77777777" w:rsidR="00F907D9" w:rsidRDefault="00F907D9">
      <w:pPr>
        <w:pStyle w:val="af2"/>
      </w:pPr>
    </w:p>
    <w:p w14:paraId="047D84AF" w14:textId="77777777" w:rsidR="00F907D9" w:rsidRDefault="00F907D9">
      <w:pPr>
        <w:pStyle w:val="af2"/>
      </w:pPr>
    </w:p>
    <w:p w14:paraId="5E57EBB1" w14:textId="77777777" w:rsidR="00F907D9" w:rsidRDefault="00F907D9">
      <w:pPr>
        <w:pStyle w:val="af2"/>
      </w:pPr>
    </w:p>
    <w:p w14:paraId="6DF9C605" w14:textId="77777777" w:rsidR="00F907D9" w:rsidRDefault="00F907D9">
      <w:pPr>
        <w:pStyle w:val="af2"/>
      </w:pPr>
    </w:p>
    <w:p w14:paraId="222EB1D8" w14:textId="77777777" w:rsidR="00F907D9" w:rsidRDefault="00F907D9">
      <w:pPr>
        <w:pStyle w:val="af2"/>
      </w:pPr>
    </w:p>
    <w:p w14:paraId="7469610A" w14:textId="77777777" w:rsidR="00F907D9" w:rsidRDefault="00F907D9">
      <w:pPr>
        <w:pStyle w:val="af2"/>
      </w:pPr>
    </w:p>
    <w:p w14:paraId="09BCB7F8" w14:textId="77777777" w:rsidR="00F907D9" w:rsidRDefault="00F907D9">
      <w:pPr>
        <w:pStyle w:val="af2"/>
      </w:pPr>
    </w:p>
    <w:p w14:paraId="27EA57F9" w14:textId="77777777" w:rsidR="00F907D9" w:rsidRDefault="00F907D9">
      <w:pPr>
        <w:pStyle w:val="af2"/>
      </w:pPr>
    </w:p>
    <w:p w14:paraId="643DABBE" w14:textId="77777777" w:rsidR="00F907D9" w:rsidRDefault="00F907D9">
      <w:pPr>
        <w:pStyle w:val="af2"/>
      </w:pPr>
    </w:p>
    <w:p w14:paraId="2CF29262" w14:textId="77777777" w:rsidR="00F907D9" w:rsidRDefault="00F907D9">
      <w:pPr>
        <w:pStyle w:val="af2"/>
      </w:pPr>
    </w:p>
    <w:p w14:paraId="70E684D4" w14:textId="77777777" w:rsidR="00F907D9" w:rsidRDefault="000D200D">
      <w:pPr>
        <w:rPr>
          <w:rFonts w:ascii="宋体"/>
        </w:rPr>
      </w:pPr>
      <w:r>
        <w:rPr>
          <w:rFonts w:ascii="宋体"/>
          <w:noProof/>
        </w:rPr>
        <w:drawing>
          <wp:inline distT="0" distB="0" distL="0" distR="0" wp14:anchorId="24F269CB" wp14:editId="02D1486C">
            <wp:extent cx="809625"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rFonts w:ascii="宋体" w:hint="eastAsia"/>
        </w:rPr>
        <w:t>版权保护文件</w:t>
      </w:r>
    </w:p>
    <w:p w14:paraId="5682A0F1" w14:textId="77777777" w:rsidR="00F907D9" w:rsidRDefault="000D200D">
      <w:pPr>
        <w:ind w:firstLineChars="200" w:firstLine="420"/>
        <w:sectPr w:rsidR="00F907D9" w:rsidSect="001D669E">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1134" w:left="1418" w:header="1418" w:footer="1134" w:gutter="0"/>
          <w:pgNumType w:fmt="upperRoman" w:start="1"/>
          <w:cols w:space="720"/>
          <w:formProt w:val="0"/>
          <w:docGrid w:type="lines" w:linePitch="312"/>
        </w:sect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物及其章节不得以其他形式或任何手段进行复制、再版或使用，包括电子版，影印件，或发布在互联网及内部网络等。使用许可</w:t>
      </w:r>
      <w:proofErr w:type="gramStart"/>
      <w:r>
        <w:rPr>
          <w:rFonts w:ascii="宋体" w:hint="eastAsia"/>
        </w:rPr>
        <w:t>可</w:t>
      </w:r>
      <w:proofErr w:type="gramEnd"/>
      <w:r>
        <w:rPr>
          <w:rFonts w:ascii="宋体" w:hint="eastAsia"/>
        </w:rPr>
        <w:t>于发布机构获取。</w:t>
      </w:r>
    </w:p>
    <w:p w14:paraId="6C6514FD" w14:textId="00020F02" w:rsidR="00F907D9" w:rsidRPr="00AC44C2" w:rsidRDefault="00E56643">
      <w:pPr>
        <w:pStyle w:val="aff3"/>
        <w:spacing w:afterLines="200" w:after="624"/>
        <w:rPr>
          <w:rFonts w:ascii="Times New Roman"/>
        </w:rPr>
      </w:pPr>
      <w:r w:rsidRPr="00AC44C2">
        <w:rPr>
          <w:rFonts w:ascii="Times New Roman" w:hint="eastAsia"/>
        </w:rPr>
        <w:lastRenderedPageBreak/>
        <w:t>液化</w:t>
      </w:r>
      <w:r w:rsidR="001E7009" w:rsidRPr="00AC44C2">
        <w:rPr>
          <w:rFonts w:ascii="Times New Roman" w:hint="eastAsia"/>
        </w:rPr>
        <w:t>二氧化碳运输船</w:t>
      </w:r>
      <w:r w:rsidRPr="00AC44C2">
        <w:rPr>
          <w:rFonts w:ascii="Times New Roman" w:hint="eastAsia"/>
        </w:rPr>
        <w:t>用低温</w:t>
      </w:r>
      <w:r w:rsidR="005F5972" w:rsidRPr="00AC44C2">
        <w:rPr>
          <w:rFonts w:ascii="Times New Roman" w:hint="eastAsia"/>
        </w:rPr>
        <w:t>储罐</w:t>
      </w:r>
      <w:r w:rsidR="001E7009" w:rsidRPr="00AC44C2">
        <w:rPr>
          <w:rFonts w:ascii="Times New Roman" w:hint="eastAsia"/>
        </w:rPr>
        <w:t>钢板</w:t>
      </w:r>
    </w:p>
    <w:p w14:paraId="7CE32D23" w14:textId="77777777" w:rsidR="00F907D9" w:rsidRPr="00AC44C2" w:rsidRDefault="000D200D">
      <w:pPr>
        <w:pStyle w:val="afb"/>
        <w:numPr>
          <w:ilvl w:val="0"/>
          <w:numId w:val="3"/>
        </w:numPr>
        <w:spacing w:before="312" w:after="312"/>
        <w:rPr>
          <w:rFonts w:ascii="Times New Roman"/>
        </w:rPr>
      </w:pPr>
      <w:bookmarkStart w:id="3" w:name="_Toc520380391"/>
      <w:r w:rsidRPr="00AC44C2">
        <w:rPr>
          <w:rFonts w:ascii="Times New Roman"/>
        </w:rPr>
        <w:t>范围</w:t>
      </w:r>
      <w:bookmarkEnd w:id="3"/>
    </w:p>
    <w:p w14:paraId="3247820A" w14:textId="7C19A9D0" w:rsidR="00F907D9" w:rsidRPr="00AC44C2" w:rsidRDefault="000D200D">
      <w:pPr>
        <w:pStyle w:val="af2"/>
        <w:rPr>
          <w:rFonts w:ascii="Times New Roman"/>
        </w:rPr>
      </w:pPr>
      <w:bookmarkStart w:id="4" w:name="_Hlk75611764"/>
      <w:bookmarkStart w:id="5" w:name="_Toc520380392"/>
      <w:r w:rsidRPr="00AC44C2">
        <w:rPr>
          <w:rFonts w:ascii="Times New Roman"/>
        </w:rPr>
        <w:t>本</w:t>
      </w:r>
      <w:r w:rsidRPr="00AC44C2">
        <w:rPr>
          <w:rFonts w:ascii="Times New Roman" w:hint="eastAsia"/>
        </w:rPr>
        <w:t>标准</w:t>
      </w:r>
      <w:r w:rsidRPr="00AC44C2">
        <w:rPr>
          <w:rFonts w:ascii="Times New Roman"/>
        </w:rPr>
        <w:t>规定了</w:t>
      </w:r>
      <w:r w:rsidR="00E56643" w:rsidRPr="00AC44C2">
        <w:rPr>
          <w:rFonts w:ascii="Times New Roman" w:hint="eastAsia"/>
        </w:rPr>
        <w:t>液化</w:t>
      </w:r>
      <w:r w:rsidR="001E7009" w:rsidRPr="00AC44C2">
        <w:rPr>
          <w:rFonts w:ascii="Times New Roman" w:hint="eastAsia"/>
        </w:rPr>
        <w:t>二氧化碳运输船</w:t>
      </w:r>
      <w:r w:rsidR="00E56643" w:rsidRPr="00AC44C2">
        <w:rPr>
          <w:rFonts w:ascii="Times New Roman" w:hint="eastAsia"/>
        </w:rPr>
        <w:t>用</w:t>
      </w:r>
      <w:r w:rsidR="001E7009" w:rsidRPr="00AC44C2">
        <w:rPr>
          <w:rFonts w:ascii="Times New Roman" w:hint="eastAsia"/>
        </w:rPr>
        <w:t>低温</w:t>
      </w:r>
      <w:r w:rsidR="00E56643" w:rsidRPr="00AC44C2">
        <w:rPr>
          <w:rFonts w:ascii="Times New Roman" w:hint="eastAsia"/>
        </w:rPr>
        <w:t>储罐</w:t>
      </w:r>
      <w:r w:rsidR="001E7009" w:rsidRPr="00AC44C2">
        <w:rPr>
          <w:rFonts w:ascii="Times New Roman" w:hint="eastAsia"/>
        </w:rPr>
        <w:t>钢板</w:t>
      </w:r>
      <w:r w:rsidRPr="00AC44C2">
        <w:rPr>
          <w:rFonts w:ascii="Times New Roman"/>
        </w:rPr>
        <w:t>的</w:t>
      </w:r>
      <w:r w:rsidRPr="00AC44C2">
        <w:rPr>
          <w:rFonts w:ascii="Times New Roman" w:hint="eastAsia"/>
        </w:rPr>
        <w:t>牌号表示方法、</w:t>
      </w:r>
      <w:r w:rsidRPr="00AC44C2">
        <w:rPr>
          <w:rFonts w:ascii="Times New Roman"/>
        </w:rPr>
        <w:t>订货内容、尺寸、外形、重量、技术要求、试验方法、检验规则、包装、标志和质量证明书。</w:t>
      </w:r>
    </w:p>
    <w:p w14:paraId="7C5489E1" w14:textId="02917AD6" w:rsidR="00F907D9" w:rsidRDefault="000D200D">
      <w:pPr>
        <w:pStyle w:val="af2"/>
        <w:rPr>
          <w:rFonts w:ascii="Times New Roman"/>
        </w:rPr>
      </w:pPr>
      <w:r w:rsidRPr="00AC44C2">
        <w:rPr>
          <w:rFonts w:ascii="Times New Roman"/>
        </w:rPr>
        <w:t>本标准适用于</w:t>
      </w:r>
      <w:bookmarkStart w:id="6" w:name="_Hlk174708903"/>
      <w:r w:rsidR="001E7009" w:rsidRPr="00AC44C2">
        <w:rPr>
          <w:rFonts w:ascii="Times New Roman" w:hint="eastAsia"/>
        </w:rPr>
        <w:t>制造</w:t>
      </w:r>
      <w:r w:rsidR="00E56643" w:rsidRPr="00AC44C2">
        <w:rPr>
          <w:rFonts w:ascii="Times New Roman" w:hint="eastAsia"/>
        </w:rPr>
        <w:t>液化</w:t>
      </w:r>
      <w:r w:rsidR="001E7009" w:rsidRPr="00AC44C2">
        <w:rPr>
          <w:rFonts w:ascii="Times New Roman" w:hint="eastAsia"/>
        </w:rPr>
        <w:t>二氧化碳运输船</w:t>
      </w:r>
      <w:r w:rsidR="005F5972" w:rsidRPr="00AC44C2">
        <w:rPr>
          <w:rFonts w:ascii="Times New Roman" w:hint="eastAsia"/>
        </w:rPr>
        <w:t>储罐</w:t>
      </w:r>
      <w:r w:rsidR="00E56643" w:rsidRPr="00AC44C2">
        <w:rPr>
          <w:rFonts w:ascii="Times New Roman" w:hint="eastAsia"/>
        </w:rPr>
        <w:t>用</w:t>
      </w:r>
      <w:r w:rsidRPr="00AC44C2">
        <w:rPr>
          <w:rFonts w:ascii="Times New Roman"/>
        </w:rPr>
        <w:t>厚度</w:t>
      </w:r>
      <w:r w:rsidRPr="00AC44C2">
        <w:rPr>
          <w:rFonts w:ascii="Times New Roman" w:hint="eastAsia"/>
        </w:rPr>
        <w:t>不大于</w:t>
      </w:r>
      <w:r w:rsidR="005F5972" w:rsidRPr="00AC44C2">
        <w:rPr>
          <w:rFonts w:ascii="Times New Roman" w:hint="eastAsia"/>
        </w:rPr>
        <w:t>8</w:t>
      </w:r>
      <w:r w:rsidR="001E7009" w:rsidRPr="00AC44C2">
        <w:rPr>
          <w:rFonts w:ascii="Times New Roman" w:hint="eastAsia"/>
        </w:rPr>
        <w:t>0</w:t>
      </w:r>
      <w:r w:rsidRPr="00AC44C2">
        <w:rPr>
          <w:rFonts w:ascii="Times New Roman"/>
        </w:rPr>
        <w:t>mm</w:t>
      </w:r>
      <w:r w:rsidRPr="00AC44C2">
        <w:rPr>
          <w:rFonts w:ascii="Times New Roman" w:hint="eastAsia"/>
        </w:rPr>
        <w:t>的钢板</w:t>
      </w:r>
      <w:bookmarkEnd w:id="6"/>
      <w:r w:rsidRPr="00AC44C2">
        <w:rPr>
          <w:rFonts w:ascii="Times New Roman" w:hint="eastAsia"/>
        </w:rPr>
        <w:t>（以下简称钢板）</w:t>
      </w:r>
      <w:r>
        <w:rPr>
          <w:rFonts w:ascii="Times New Roman" w:hint="eastAsia"/>
        </w:rPr>
        <w:t>。</w:t>
      </w:r>
    </w:p>
    <w:p w14:paraId="523A6B2F" w14:textId="77777777" w:rsidR="00F907D9" w:rsidRDefault="000D200D">
      <w:pPr>
        <w:pStyle w:val="afb"/>
        <w:numPr>
          <w:ilvl w:val="0"/>
          <w:numId w:val="3"/>
        </w:numPr>
        <w:spacing w:before="312" w:after="312"/>
        <w:rPr>
          <w:rFonts w:ascii="Times New Roman"/>
        </w:rPr>
      </w:pPr>
      <w:bookmarkStart w:id="7" w:name="_Toc520380393"/>
      <w:bookmarkEnd w:id="4"/>
      <w:bookmarkEnd w:id="5"/>
      <w:r>
        <w:rPr>
          <w:rFonts w:ascii="Times New Roman"/>
        </w:rPr>
        <w:t>规范性引用文件</w:t>
      </w:r>
    </w:p>
    <w:p w14:paraId="262EBA06" w14:textId="77777777" w:rsidR="00F907D9" w:rsidRDefault="000D200D">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69A34AC0" w14:textId="77777777" w:rsidR="00F907D9" w:rsidRDefault="000D200D">
      <w:pPr>
        <w:ind w:firstLineChars="200" w:firstLine="420"/>
      </w:pPr>
      <w:bookmarkStart w:id="8" w:name="_Toc520380394"/>
      <w:bookmarkEnd w:id="7"/>
      <w:r>
        <w:rPr>
          <w:rFonts w:hint="eastAsia"/>
        </w:rPr>
        <w:t>G</w:t>
      </w:r>
      <w:r>
        <w:t xml:space="preserve">B/T </w:t>
      </w:r>
      <w:r>
        <w:rPr>
          <w:rFonts w:hint="eastAsia"/>
        </w:rPr>
        <w:t>222</w:t>
      </w:r>
      <w:r>
        <w:t xml:space="preserve">  </w:t>
      </w:r>
      <w:r>
        <w:t>钢的成品化学成分允许偏差</w:t>
      </w:r>
    </w:p>
    <w:p w14:paraId="38778809" w14:textId="77777777" w:rsidR="00F907D9" w:rsidRDefault="000D200D">
      <w:pPr>
        <w:ind w:firstLineChars="200" w:firstLine="420"/>
      </w:pPr>
      <w:r>
        <w:rPr>
          <w:rFonts w:hint="eastAsia"/>
        </w:rPr>
        <w:t>G</w:t>
      </w:r>
      <w:r>
        <w:t xml:space="preserve">B/T 223.5  </w:t>
      </w:r>
      <w:r>
        <w:rPr>
          <w:rFonts w:hint="eastAsia"/>
        </w:rPr>
        <w:t>钢铁</w:t>
      </w:r>
      <w:r>
        <w:t xml:space="preserve">  </w:t>
      </w:r>
      <w:r>
        <w:rPr>
          <w:rFonts w:hint="eastAsia"/>
        </w:rPr>
        <w:t>酸</w:t>
      </w:r>
      <w:proofErr w:type="gramStart"/>
      <w:r>
        <w:rPr>
          <w:rFonts w:hint="eastAsia"/>
        </w:rPr>
        <w:t>溶硅和全硅</w:t>
      </w:r>
      <w:proofErr w:type="gramEnd"/>
      <w:r>
        <w:rPr>
          <w:rFonts w:hint="eastAsia"/>
        </w:rPr>
        <w:t>含量的测定</w:t>
      </w:r>
      <w:r>
        <w:t xml:space="preserve">  </w:t>
      </w:r>
      <w:r>
        <w:rPr>
          <w:rFonts w:hint="eastAsia"/>
        </w:rPr>
        <w:t>还原型硅钼酸盐分光光度法</w:t>
      </w:r>
    </w:p>
    <w:p w14:paraId="5CAA8467" w14:textId="77777777" w:rsidR="00F907D9" w:rsidRDefault="000D200D">
      <w:pPr>
        <w:ind w:firstLineChars="200" w:firstLine="420"/>
      </w:pPr>
      <w:r>
        <w:rPr>
          <w:rFonts w:hint="eastAsia"/>
        </w:rPr>
        <w:t>G</w:t>
      </w:r>
      <w:r>
        <w:t xml:space="preserve">B/T 223.9  </w:t>
      </w:r>
      <w:r>
        <w:rPr>
          <w:rFonts w:hint="eastAsia"/>
        </w:rPr>
        <w:t>钢铁及合金</w:t>
      </w:r>
      <w:r>
        <w:rPr>
          <w:rFonts w:hint="eastAsia"/>
        </w:rPr>
        <w:t xml:space="preserve"> </w:t>
      </w:r>
      <w:r>
        <w:t xml:space="preserve"> </w:t>
      </w:r>
      <w:r>
        <w:rPr>
          <w:rFonts w:hint="eastAsia"/>
        </w:rPr>
        <w:t>铝含量的测定</w:t>
      </w:r>
      <w:r>
        <w:rPr>
          <w:rFonts w:hint="eastAsia"/>
        </w:rPr>
        <w:t xml:space="preserve"> </w:t>
      </w:r>
      <w:r>
        <w:t xml:space="preserve"> </w:t>
      </w:r>
      <w:proofErr w:type="gramStart"/>
      <w:r>
        <w:rPr>
          <w:rFonts w:hint="eastAsia"/>
        </w:rPr>
        <w:t>铬</w:t>
      </w:r>
      <w:proofErr w:type="gramEnd"/>
      <w:r>
        <w:rPr>
          <w:rFonts w:hint="eastAsia"/>
        </w:rPr>
        <w:t>天青</w:t>
      </w:r>
      <w:r>
        <w:rPr>
          <w:rFonts w:hint="eastAsia"/>
        </w:rPr>
        <w:t>S</w:t>
      </w:r>
      <w:r>
        <w:rPr>
          <w:rFonts w:hint="eastAsia"/>
        </w:rPr>
        <w:t>分光光度法</w:t>
      </w:r>
    </w:p>
    <w:p w14:paraId="14A65A08" w14:textId="77777777" w:rsidR="00F907D9" w:rsidRDefault="000D200D">
      <w:pPr>
        <w:ind w:firstLineChars="200" w:firstLine="420"/>
      </w:pPr>
      <w:r>
        <w:rPr>
          <w:rFonts w:hint="eastAsia"/>
        </w:rPr>
        <w:t>GB/T 223.</w:t>
      </w:r>
      <w:r>
        <w:t xml:space="preserve">11  </w:t>
      </w:r>
      <w:r>
        <w:rPr>
          <w:rFonts w:hint="eastAsia"/>
        </w:rPr>
        <w:t>钢铁及合金</w:t>
      </w:r>
      <w:r>
        <w:rPr>
          <w:rFonts w:hint="eastAsia"/>
        </w:rPr>
        <w:t xml:space="preserve"> </w:t>
      </w:r>
      <w:r>
        <w:t xml:space="preserve"> </w:t>
      </w:r>
      <w:proofErr w:type="gramStart"/>
      <w:r>
        <w:rPr>
          <w:rFonts w:hint="eastAsia"/>
        </w:rPr>
        <w:t>铬</w:t>
      </w:r>
      <w:proofErr w:type="gramEnd"/>
      <w:r>
        <w:rPr>
          <w:rFonts w:hint="eastAsia"/>
        </w:rPr>
        <w:t>含量的测定</w:t>
      </w:r>
      <w:r>
        <w:t xml:space="preserve">  </w:t>
      </w:r>
      <w:r>
        <w:rPr>
          <w:rFonts w:hint="eastAsia"/>
        </w:rPr>
        <w:t>可视滴定或电位滴定法</w:t>
      </w:r>
    </w:p>
    <w:p w14:paraId="4CD8ACFD" w14:textId="77777777" w:rsidR="00F907D9" w:rsidRDefault="000D200D">
      <w:pPr>
        <w:ind w:firstLineChars="200" w:firstLine="420"/>
      </w:pPr>
      <w:r>
        <w:t xml:space="preserve">GB/T 223.14  </w:t>
      </w:r>
      <w:r>
        <w:rPr>
          <w:rFonts w:hint="eastAsia"/>
        </w:rPr>
        <w:t>钢铁及合金化学分析方法</w:t>
      </w:r>
      <w:r>
        <w:rPr>
          <w:rFonts w:hint="eastAsia"/>
        </w:rPr>
        <w:t xml:space="preserve"> </w:t>
      </w:r>
      <w:r>
        <w:t xml:space="preserve"> </w:t>
      </w:r>
      <w:proofErr w:type="gramStart"/>
      <w:r>
        <w:rPr>
          <w:rFonts w:hint="eastAsia"/>
        </w:rPr>
        <w:t>钽</w:t>
      </w:r>
      <w:proofErr w:type="gramEnd"/>
      <w:r>
        <w:rPr>
          <w:rFonts w:hint="eastAsia"/>
        </w:rPr>
        <w:t>试剂萃取光度法测定</w:t>
      </w:r>
      <w:proofErr w:type="gramStart"/>
      <w:r>
        <w:rPr>
          <w:rFonts w:hint="eastAsia"/>
        </w:rPr>
        <w:t>钒</w:t>
      </w:r>
      <w:proofErr w:type="gramEnd"/>
      <w:r>
        <w:rPr>
          <w:rFonts w:hint="eastAsia"/>
        </w:rPr>
        <w:t>含量</w:t>
      </w:r>
    </w:p>
    <w:p w14:paraId="2F7135B6" w14:textId="77777777" w:rsidR="00F907D9" w:rsidRDefault="000D200D">
      <w:pPr>
        <w:ind w:firstLineChars="200" w:firstLine="420"/>
      </w:pPr>
      <w:r>
        <w:rPr>
          <w:rFonts w:hint="eastAsia"/>
        </w:rPr>
        <w:t>GB/T 223.1</w:t>
      </w:r>
      <w:r>
        <w:t xml:space="preserve">9  </w:t>
      </w:r>
      <w:r>
        <w:rPr>
          <w:rFonts w:hint="eastAsia"/>
        </w:rPr>
        <w:t>钢铁及合金化学分析方法</w:t>
      </w:r>
      <w:r>
        <w:t xml:space="preserve">  </w:t>
      </w:r>
      <w:r>
        <w:rPr>
          <w:rFonts w:hint="eastAsia"/>
        </w:rPr>
        <w:t>新</w:t>
      </w:r>
      <w:proofErr w:type="gramStart"/>
      <w:r>
        <w:rPr>
          <w:rFonts w:hint="eastAsia"/>
        </w:rPr>
        <w:t>亚铜灵</w:t>
      </w:r>
      <w:proofErr w:type="gramEnd"/>
      <w:r>
        <w:rPr>
          <w:rFonts w:hint="eastAsia"/>
        </w:rPr>
        <w:t>-</w:t>
      </w:r>
      <w:r>
        <w:rPr>
          <w:rFonts w:hint="eastAsia"/>
        </w:rPr>
        <w:t>三氯甲烷萃取光度法测定铜量</w:t>
      </w:r>
    </w:p>
    <w:p w14:paraId="25264BC1" w14:textId="77777777" w:rsidR="00F907D9" w:rsidRDefault="000D200D">
      <w:pPr>
        <w:ind w:firstLineChars="200" w:firstLine="420"/>
      </w:pPr>
      <w:r>
        <w:rPr>
          <w:rFonts w:hint="eastAsia"/>
        </w:rPr>
        <w:t>GB/T 223.</w:t>
      </w:r>
      <w:r>
        <w:t xml:space="preserve">23  </w:t>
      </w:r>
      <w:r>
        <w:rPr>
          <w:rFonts w:hint="eastAsia"/>
        </w:rPr>
        <w:t>钢铁及合金</w:t>
      </w:r>
      <w:r>
        <w:rPr>
          <w:rFonts w:hint="eastAsia"/>
        </w:rPr>
        <w:t xml:space="preserve"> </w:t>
      </w:r>
      <w:r>
        <w:t xml:space="preserve"> </w:t>
      </w:r>
      <w:r>
        <w:rPr>
          <w:rFonts w:hint="eastAsia"/>
        </w:rPr>
        <w:t>镍含量的测定</w:t>
      </w:r>
      <w:r>
        <w:rPr>
          <w:rFonts w:hint="eastAsia"/>
        </w:rPr>
        <w:t xml:space="preserve"> </w:t>
      </w:r>
      <w:r>
        <w:t xml:space="preserve"> </w:t>
      </w:r>
      <w:r>
        <w:rPr>
          <w:rFonts w:hint="eastAsia"/>
        </w:rPr>
        <w:t>丁二酮肟分光光度法</w:t>
      </w:r>
    </w:p>
    <w:p w14:paraId="4934ED46" w14:textId="77777777" w:rsidR="00F907D9" w:rsidRDefault="000D200D">
      <w:pPr>
        <w:ind w:firstLineChars="200" w:firstLine="420"/>
      </w:pPr>
      <w:r>
        <w:rPr>
          <w:rFonts w:hint="eastAsia"/>
        </w:rPr>
        <w:t>GB/T 223.</w:t>
      </w:r>
      <w:r>
        <w:t xml:space="preserve">26  </w:t>
      </w:r>
      <w:r>
        <w:rPr>
          <w:rFonts w:hint="eastAsia"/>
        </w:rPr>
        <w:t>钢铁及合金</w:t>
      </w:r>
      <w:r>
        <w:rPr>
          <w:rFonts w:hint="eastAsia"/>
        </w:rPr>
        <w:t xml:space="preserve"> </w:t>
      </w:r>
      <w:r>
        <w:t xml:space="preserve"> </w:t>
      </w:r>
      <w:proofErr w:type="gramStart"/>
      <w:r>
        <w:rPr>
          <w:rFonts w:hint="eastAsia"/>
        </w:rPr>
        <w:t>钼</w:t>
      </w:r>
      <w:proofErr w:type="gramEnd"/>
      <w:r>
        <w:rPr>
          <w:rFonts w:hint="eastAsia"/>
        </w:rPr>
        <w:t>含量的测定　硫氰酸盐分光光度法</w:t>
      </w:r>
    </w:p>
    <w:p w14:paraId="216ED512" w14:textId="750D1A87" w:rsidR="008A6926" w:rsidRDefault="008A6926">
      <w:pPr>
        <w:ind w:firstLineChars="200" w:firstLine="420"/>
      </w:pPr>
      <w:r>
        <w:rPr>
          <w:rFonts w:hint="eastAsia"/>
        </w:rPr>
        <w:t xml:space="preserve">GB/T 223.37  </w:t>
      </w:r>
      <w:r w:rsidRPr="008A6926">
        <w:rPr>
          <w:rFonts w:hint="eastAsia"/>
        </w:rPr>
        <w:t>钢铁及合金　氮含量的测定　蒸馏分离</w:t>
      </w:r>
      <w:proofErr w:type="gramStart"/>
      <w:r w:rsidRPr="008A6926">
        <w:rPr>
          <w:rFonts w:hint="eastAsia"/>
        </w:rPr>
        <w:t>靛酚</w:t>
      </w:r>
      <w:proofErr w:type="gramEnd"/>
      <w:r w:rsidRPr="008A6926">
        <w:rPr>
          <w:rFonts w:hint="eastAsia"/>
        </w:rPr>
        <w:t>蓝分光光度法</w:t>
      </w:r>
    </w:p>
    <w:p w14:paraId="0E7F7F2F" w14:textId="77777777" w:rsidR="00F907D9" w:rsidRDefault="000D200D">
      <w:pPr>
        <w:ind w:firstLineChars="200" w:firstLine="420"/>
      </w:pPr>
      <w:r>
        <w:rPr>
          <w:rFonts w:hint="eastAsia"/>
        </w:rPr>
        <w:t>GB/T 223.</w:t>
      </w:r>
      <w:r>
        <w:t xml:space="preserve">40  </w:t>
      </w:r>
      <w:r>
        <w:rPr>
          <w:rFonts w:hint="eastAsia"/>
        </w:rPr>
        <w:t>钢铁及合金</w:t>
      </w:r>
      <w:r>
        <w:t xml:space="preserve">  </w:t>
      </w:r>
      <w:proofErr w:type="gramStart"/>
      <w:r>
        <w:rPr>
          <w:rFonts w:hint="eastAsia"/>
        </w:rPr>
        <w:t>铌</w:t>
      </w:r>
      <w:proofErr w:type="gramEnd"/>
      <w:r>
        <w:rPr>
          <w:rFonts w:hint="eastAsia"/>
        </w:rPr>
        <w:t>含量的测定</w:t>
      </w:r>
      <w:r>
        <w:t xml:space="preserve">  </w:t>
      </w:r>
      <w:r>
        <w:rPr>
          <w:rFonts w:hint="eastAsia"/>
        </w:rPr>
        <w:t>氯</w:t>
      </w:r>
      <w:proofErr w:type="gramStart"/>
      <w:r>
        <w:rPr>
          <w:rFonts w:hint="eastAsia"/>
        </w:rPr>
        <w:t>磺酚</w:t>
      </w:r>
      <w:proofErr w:type="gramEnd"/>
      <w:r>
        <w:rPr>
          <w:rFonts w:hint="eastAsia"/>
        </w:rPr>
        <w:t>S</w:t>
      </w:r>
      <w:r>
        <w:rPr>
          <w:rFonts w:hint="eastAsia"/>
        </w:rPr>
        <w:t>分光光度法</w:t>
      </w:r>
    </w:p>
    <w:p w14:paraId="4C3EDF01" w14:textId="77777777" w:rsidR="00F907D9" w:rsidRPr="00AC44C2" w:rsidRDefault="000D200D">
      <w:pPr>
        <w:ind w:firstLineChars="200" w:firstLine="420"/>
      </w:pPr>
      <w:r w:rsidRPr="00AC44C2">
        <w:rPr>
          <w:rFonts w:hint="eastAsia"/>
        </w:rPr>
        <w:t>GB/T 223.</w:t>
      </w:r>
      <w:r w:rsidRPr="00AC44C2">
        <w:t xml:space="preserve">58  </w:t>
      </w:r>
      <w:r w:rsidRPr="00AC44C2">
        <w:rPr>
          <w:rFonts w:hint="eastAsia"/>
        </w:rPr>
        <w:t>钢铁及合金化学分析方法</w:t>
      </w:r>
      <w:r w:rsidRPr="00AC44C2">
        <w:rPr>
          <w:rFonts w:hint="eastAsia"/>
        </w:rPr>
        <w:t xml:space="preserve">  </w:t>
      </w:r>
      <w:r w:rsidRPr="00AC44C2">
        <w:rPr>
          <w:rFonts w:hint="eastAsia"/>
        </w:rPr>
        <w:t>亚砷酸钠</w:t>
      </w:r>
      <w:r w:rsidRPr="00AC44C2">
        <w:rPr>
          <w:rFonts w:hint="eastAsia"/>
        </w:rPr>
        <w:t>-</w:t>
      </w:r>
      <w:r w:rsidRPr="00AC44C2">
        <w:rPr>
          <w:rFonts w:hint="eastAsia"/>
        </w:rPr>
        <w:t>亚硝酸钠滴定法测定锰量</w:t>
      </w:r>
    </w:p>
    <w:p w14:paraId="0391AD4D" w14:textId="77777777" w:rsidR="00F907D9" w:rsidRPr="00AC44C2" w:rsidRDefault="000D200D">
      <w:pPr>
        <w:ind w:firstLineChars="200" w:firstLine="420"/>
      </w:pPr>
      <w:r w:rsidRPr="00AC44C2">
        <w:rPr>
          <w:rFonts w:hint="eastAsia"/>
        </w:rPr>
        <w:t>GB/T 223.6</w:t>
      </w:r>
      <w:r w:rsidRPr="00AC44C2">
        <w:t xml:space="preserve">2  </w:t>
      </w:r>
      <w:r w:rsidRPr="00AC44C2">
        <w:rPr>
          <w:rFonts w:hint="eastAsia"/>
        </w:rPr>
        <w:t>钢铁及合金化学分析方法　乙酸丁酯萃取光度法测定磷量</w:t>
      </w:r>
    </w:p>
    <w:p w14:paraId="06B22477" w14:textId="77777777" w:rsidR="00F907D9" w:rsidRPr="00AC44C2" w:rsidRDefault="000D200D">
      <w:pPr>
        <w:ind w:firstLineChars="200" w:firstLine="420"/>
      </w:pPr>
      <w:r w:rsidRPr="00AC44C2">
        <w:rPr>
          <w:rFonts w:hint="eastAsia"/>
        </w:rPr>
        <w:t>GB/T 223.69</w:t>
      </w:r>
      <w:r w:rsidRPr="00AC44C2">
        <w:t xml:space="preserve">  </w:t>
      </w:r>
      <w:r w:rsidRPr="00AC44C2">
        <w:rPr>
          <w:rFonts w:hint="eastAsia"/>
        </w:rPr>
        <w:t>钢铁及合金</w:t>
      </w:r>
      <w:r w:rsidRPr="00AC44C2">
        <w:rPr>
          <w:rFonts w:hint="eastAsia"/>
        </w:rPr>
        <w:t xml:space="preserve"> </w:t>
      </w:r>
      <w:r w:rsidRPr="00AC44C2">
        <w:t xml:space="preserve"> </w:t>
      </w:r>
      <w:r w:rsidRPr="00AC44C2">
        <w:rPr>
          <w:rFonts w:hint="eastAsia"/>
        </w:rPr>
        <w:t>碳含量的测定</w:t>
      </w:r>
      <w:r w:rsidRPr="00AC44C2">
        <w:rPr>
          <w:rFonts w:hint="eastAsia"/>
        </w:rPr>
        <w:t xml:space="preserve"> </w:t>
      </w:r>
      <w:r w:rsidRPr="00AC44C2">
        <w:t xml:space="preserve"> </w:t>
      </w:r>
      <w:r w:rsidRPr="00AC44C2">
        <w:rPr>
          <w:rFonts w:hint="eastAsia"/>
        </w:rPr>
        <w:t>管式炉内燃烧后气体容量法</w:t>
      </w:r>
    </w:p>
    <w:p w14:paraId="7B2D9343" w14:textId="77777777" w:rsidR="00F907D9" w:rsidRPr="00AC44C2" w:rsidRDefault="000D200D">
      <w:pPr>
        <w:ind w:firstLineChars="200" w:firstLine="420"/>
      </w:pPr>
      <w:r w:rsidRPr="00AC44C2">
        <w:rPr>
          <w:rFonts w:hint="eastAsia"/>
        </w:rPr>
        <w:t>GB/T 223.</w:t>
      </w:r>
      <w:r w:rsidRPr="00AC44C2">
        <w:t xml:space="preserve">78  </w:t>
      </w:r>
      <w:r w:rsidRPr="00AC44C2">
        <w:rPr>
          <w:rFonts w:hint="eastAsia"/>
        </w:rPr>
        <w:t>钢铁及合金化学分析方法</w:t>
      </w:r>
      <w:r w:rsidRPr="00AC44C2">
        <w:rPr>
          <w:rFonts w:hint="eastAsia"/>
        </w:rPr>
        <w:t xml:space="preserve"> </w:t>
      </w:r>
      <w:r w:rsidRPr="00AC44C2">
        <w:t xml:space="preserve"> </w:t>
      </w:r>
      <w:r w:rsidRPr="00AC44C2">
        <w:rPr>
          <w:rFonts w:hint="eastAsia"/>
        </w:rPr>
        <w:t>姜黄</w:t>
      </w:r>
      <w:proofErr w:type="gramStart"/>
      <w:r w:rsidRPr="00AC44C2">
        <w:rPr>
          <w:rFonts w:hint="eastAsia"/>
        </w:rPr>
        <w:t>素直接</w:t>
      </w:r>
      <w:proofErr w:type="gramEnd"/>
      <w:r w:rsidRPr="00AC44C2">
        <w:rPr>
          <w:rFonts w:hint="eastAsia"/>
        </w:rPr>
        <w:t>光度法测定硼含量</w:t>
      </w:r>
    </w:p>
    <w:p w14:paraId="1E776DB9" w14:textId="77777777" w:rsidR="00F907D9" w:rsidRPr="00AC44C2" w:rsidRDefault="000D200D">
      <w:pPr>
        <w:ind w:firstLineChars="200" w:firstLine="420"/>
      </w:pPr>
      <w:r w:rsidRPr="00AC44C2">
        <w:rPr>
          <w:rFonts w:hint="eastAsia"/>
        </w:rPr>
        <w:t>GB/T 223.</w:t>
      </w:r>
      <w:r w:rsidRPr="00AC44C2">
        <w:t xml:space="preserve">79  </w:t>
      </w:r>
      <w:r w:rsidRPr="00AC44C2">
        <w:rPr>
          <w:rFonts w:hint="eastAsia"/>
        </w:rPr>
        <w:t xml:space="preserve">钢铁　多元素含量的测定　</w:t>
      </w:r>
      <w:r w:rsidRPr="00AC44C2">
        <w:rPr>
          <w:rFonts w:hint="eastAsia"/>
        </w:rPr>
        <w:t>X-</w:t>
      </w:r>
      <w:r w:rsidRPr="00AC44C2">
        <w:rPr>
          <w:rFonts w:hint="eastAsia"/>
        </w:rPr>
        <w:t>射线荧光光谱法</w:t>
      </w:r>
      <w:r w:rsidRPr="00AC44C2">
        <w:rPr>
          <w:rFonts w:hint="eastAsia"/>
        </w:rPr>
        <w:t>(</w:t>
      </w:r>
      <w:r w:rsidRPr="00AC44C2">
        <w:rPr>
          <w:rFonts w:hint="eastAsia"/>
        </w:rPr>
        <w:t>常规法</w:t>
      </w:r>
      <w:r w:rsidRPr="00AC44C2">
        <w:rPr>
          <w:rFonts w:hint="eastAsia"/>
        </w:rPr>
        <w:t>)</w:t>
      </w:r>
    </w:p>
    <w:p w14:paraId="66B919C3" w14:textId="77777777" w:rsidR="00F907D9" w:rsidRPr="00AC44C2" w:rsidRDefault="000D200D">
      <w:pPr>
        <w:ind w:firstLineChars="200" w:firstLine="420"/>
      </w:pPr>
      <w:r w:rsidRPr="00AC44C2">
        <w:rPr>
          <w:rFonts w:hint="eastAsia"/>
        </w:rPr>
        <w:t>GB/T 223.</w:t>
      </w:r>
      <w:r w:rsidRPr="00AC44C2">
        <w:t xml:space="preserve">84  </w:t>
      </w:r>
      <w:r w:rsidRPr="00AC44C2">
        <w:rPr>
          <w:rFonts w:hint="eastAsia"/>
        </w:rPr>
        <w:t>钢铁及合金</w:t>
      </w:r>
      <w:r w:rsidRPr="00AC44C2">
        <w:t xml:space="preserve">  </w:t>
      </w:r>
      <w:r w:rsidRPr="00AC44C2">
        <w:rPr>
          <w:rFonts w:hint="eastAsia"/>
        </w:rPr>
        <w:t>钛含量的测定</w:t>
      </w:r>
      <w:r w:rsidRPr="00AC44C2">
        <w:t xml:space="preserve">  </w:t>
      </w:r>
      <w:r w:rsidRPr="00AC44C2">
        <w:rPr>
          <w:rFonts w:hint="eastAsia"/>
        </w:rPr>
        <w:t>二安替比林甲烷分光光度法</w:t>
      </w:r>
    </w:p>
    <w:p w14:paraId="661E3996" w14:textId="77777777" w:rsidR="00F907D9" w:rsidRPr="00AC44C2" w:rsidRDefault="000D200D">
      <w:pPr>
        <w:ind w:firstLineChars="200" w:firstLine="420"/>
      </w:pPr>
      <w:r w:rsidRPr="00AC44C2">
        <w:rPr>
          <w:rFonts w:hint="eastAsia"/>
        </w:rPr>
        <w:t>GB/T 223.</w:t>
      </w:r>
      <w:r w:rsidRPr="00AC44C2">
        <w:t xml:space="preserve">85  </w:t>
      </w:r>
      <w:r w:rsidRPr="00AC44C2">
        <w:rPr>
          <w:rFonts w:hint="eastAsia"/>
        </w:rPr>
        <w:t>钢铁及合金</w:t>
      </w:r>
      <w:r w:rsidRPr="00AC44C2">
        <w:rPr>
          <w:rFonts w:hint="eastAsia"/>
        </w:rPr>
        <w:t xml:space="preserve">  </w:t>
      </w:r>
      <w:r w:rsidRPr="00AC44C2">
        <w:rPr>
          <w:rFonts w:hint="eastAsia"/>
        </w:rPr>
        <w:t>硫含量的测定</w:t>
      </w:r>
      <w:r w:rsidRPr="00AC44C2">
        <w:t xml:space="preserve">  </w:t>
      </w:r>
      <w:r w:rsidRPr="00AC44C2">
        <w:rPr>
          <w:rFonts w:hint="eastAsia"/>
        </w:rPr>
        <w:t>感应炉燃烧后红外吸收法</w:t>
      </w:r>
    </w:p>
    <w:p w14:paraId="309410FA" w14:textId="77777777" w:rsidR="00F907D9" w:rsidRPr="00AC44C2" w:rsidRDefault="000D200D">
      <w:pPr>
        <w:ind w:firstLineChars="200" w:firstLine="420"/>
      </w:pPr>
      <w:r w:rsidRPr="00AC44C2">
        <w:rPr>
          <w:rFonts w:hint="eastAsia"/>
        </w:rPr>
        <w:t>GB/T 223.</w:t>
      </w:r>
      <w:r w:rsidRPr="00AC44C2">
        <w:t xml:space="preserve">86  </w:t>
      </w:r>
      <w:r w:rsidRPr="00AC44C2">
        <w:rPr>
          <w:rFonts w:hint="eastAsia"/>
        </w:rPr>
        <w:t>钢铁及合金</w:t>
      </w:r>
      <w:r w:rsidRPr="00AC44C2">
        <w:rPr>
          <w:rFonts w:hint="eastAsia"/>
        </w:rPr>
        <w:t xml:space="preserve"> </w:t>
      </w:r>
      <w:r w:rsidRPr="00AC44C2">
        <w:t xml:space="preserve"> </w:t>
      </w:r>
      <w:proofErr w:type="gramStart"/>
      <w:r w:rsidRPr="00AC44C2">
        <w:rPr>
          <w:rFonts w:hint="eastAsia"/>
        </w:rPr>
        <w:t>总碳含量</w:t>
      </w:r>
      <w:proofErr w:type="gramEnd"/>
      <w:r w:rsidRPr="00AC44C2">
        <w:rPr>
          <w:rFonts w:hint="eastAsia"/>
        </w:rPr>
        <w:t>的测定</w:t>
      </w:r>
      <w:r w:rsidRPr="00AC44C2">
        <w:rPr>
          <w:rFonts w:hint="eastAsia"/>
        </w:rPr>
        <w:t xml:space="preserve"> </w:t>
      </w:r>
      <w:r w:rsidRPr="00AC44C2">
        <w:t xml:space="preserve"> </w:t>
      </w:r>
      <w:r w:rsidRPr="00AC44C2">
        <w:rPr>
          <w:rFonts w:hint="eastAsia"/>
        </w:rPr>
        <w:t>感应炉燃烧后红外吸收法</w:t>
      </w:r>
    </w:p>
    <w:p w14:paraId="3B5C065C" w14:textId="77777777" w:rsidR="00F907D9" w:rsidRPr="00AC44C2" w:rsidRDefault="000D200D">
      <w:pPr>
        <w:ind w:firstLineChars="200" w:firstLine="420"/>
      </w:pPr>
      <w:r w:rsidRPr="00AC44C2">
        <w:t xml:space="preserve">GB/T 228.1  </w:t>
      </w:r>
      <w:r w:rsidRPr="00AC44C2">
        <w:rPr>
          <w:rFonts w:hint="eastAsia"/>
        </w:rPr>
        <w:t>金属材料</w:t>
      </w:r>
      <w:r w:rsidRPr="00AC44C2">
        <w:rPr>
          <w:rFonts w:hint="eastAsia"/>
        </w:rPr>
        <w:t xml:space="preserve"> </w:t>
      </w:r>
      <w:r w:rsidRPr="00AC44C2">
        <w:t xml:space="preserve"> </w:t>
      </w:r>
      <w:r w:rsidRPr="00AC44C2">
        <w:rPr>
          <w:rFonts w:hint="eastAsia"/>
        </w:rPr>
        <w:t>拉伸试验</w:t>
      </w:r>
      <w:r w:rsidRPr="00AC44C2">
        <w:rPr>
          <w:rFonts w:hint="eastAsia"/>
        </w:rPr>
        <w:t xml:space="preserve"> </w:t>
      </w:r>
      <w:r w:rsidRPr="00AC44C2">
        <w:t xml:space="preserve"> </w:t>
      </w:r>
      <w:r w:rsidRPr="00AC44C2">
        <w:rPr>
          <w:rFonts w:hint="eastAsia"/>
        </w:rPr>
        <w:t>第</w:t>
      </w:r>
      <w:r w:rsidRPr="00AC44C2">
        <w:rPr>
          <w:rFonts w:hint="eastAsia"/>
        </w:rPr>
        <w:t>1</w:t>
      </w:r>
      <w:r w:rsidRPr="00AC44C2">
        <w:rPr>
          <w:rFonts w:hint="eastAsia"/>
        </w:rPr>
        <w:t>部分：室温试验方法</w:t>
      </w:r>
    </w:p>
    <w:p w14:paraId="546CD275" w14:textId="77777777" w:rsidR="00F907D9" w:rsidRPr="00AC44C2" w:rsidRDefault="000D200D">
      <w:pPr>
        <w:ind w:firstLineChars="200" w:firstLine="420"/>
      </w:pPr>
      <w:r w:rsidRPr="00AC44C2">
        <w:rPr>
          <w:rFonts w:hint="eastAsia"/>
        </w:rPr>
        <w:t>G</w:t>
      </w:r>
      <w:r w:rsidRPr="00AC44C2">
        <w:t xml:space="preserve">B/T 231.1  </w:t>
      </w:r>
      <w:r w:rsidRPr="00AC44C2">
        <w:rPr>
          <w:rFonts w:hint="eastAsia"/>
        </w:rPr>
        <w:t>金属材料</w:t>
      </w:r>
      <w:r w:rsidRPr="00AC44C2">
        <w:t xml:space="preserve">  </w:t>
      </w:r>
      <w:r w:rsidRPr="00AC44C2">
        <w:rPr>
          <w:rFonts w:hint="eastAsia"/>
        </w:rPr>
        <w:t>布氏硬度试验</w:t>
      </w:r>
      <w:r w:rsidRPr="00AC44C2">
        <w:t xml:space="preserve">  </w:t>
      </w:r>
      <w:r w:rsidRPr="00AC44C2">
        <w:rPr>
          <w:rFonts w:hint="eastAsia"/>
        </w:rPr>
        <w:t>第</w:t>
      </w:r>
      <w:r w:rsidRPr="00AC44C2">
        <w:rPr>
          <w:rFonts w:hint="eastAsia"/>
        </w:rPr>
        <w:t>1</w:t>
      </w:r>
      <w:r w:rsidRPr="00AC44C2">
        <w:rPr>
          <w:rFonts w:hint="eastAsia"/>
        </w:rPr>
        <w:t>部分：试验方法</w:t>
      </w:r>
    </w:p>
    <w:p w14:paraId="181C8B3F" w14:textId="18F82CA3" w:rsidR="00C77008" w:rsidRPr="00C77008" w:rsidRDefault="00C77008" w:rsidP="00C77008">
      <w:pPr>
        <w:ind w:firstLineChars="200" w:firstLine="420"/>
      </w:pPr>
      <w:r w:rsidRPr="00AC44C2">
        <w:t>GB/T 2358</w:t>
      </w:r>
      <w:r w:rsidR="00AC44C2" w:rsidRPr="00AC44C2">
        <w:rPr>
          <w:rFonts w:hint="eastAsia"/>
        </w:rPr>
        <w:t xml:space="preserve">  </w:t>
      </w:r>
      <w:r w:rsidRPr="00AC44C2">
        <w:t>金属材料裂纹尖端张开位移试验方法</w:t>
      </w:r>
    </w:p>
    <w:p w14:paraId="6DD2C6F1" w14:textId="0E0CB230" w:rsidR="00F907D9" w:rsidRDefault="000D200D">
      <w:pPr>
        <w:ind w:firstLineChars="200" w:firstLine="420"/>
      </w:pPr>
      <w:r>
        <w:t xml:space="preserve">GB/T </w:t>
      </w:r>
      <w:r>
        <w:rPr>
          <w:rFonts w:hint="eastAsia"/>
        </w:rPr>
        <w:t>247</w:t>
      </w:r>
      <w:r>
        <w:t xml:space="preserve">  </w:t>
      </w:r>
      <w:r>
        <w:rPr>
          <w:rFonts w:hint="eastAsia"/>
        </w:rPr>
        <w:t xml:space="preserve"> </w:t>
      </w:r>
      <w:r>
        <w:rPr>
          <w:rFonts w:hint="eastAsia"/>
        </w:rPr>
        <w:t>钢板和钢带包装、标志及质量证书的一般规定</w:t>
      </w:r>
    </w:p>
    <w:p w14:paraId="4A26EFBB" w14:textId="77777777" w:rsidR="00F907D9" w:rsidRDefault="000D200D">
      <w:pPr>
        <w:ind w:firstLineChars="200" w:firstLine="420"/>
      </w:pPr>
      <w:r>
        <w:t xml:space="preserve">GB/T 709  </w:t>
      </w:r>
      <w:r>
        <w:rPr>
          <w:rFonts w:hint="eastAsia"/>
        </w:rPr>
        <w:t xml:space="preserve"> </w:t>
      </w:r>
      <w:r>
        <w:rPr>
          <w:rFonts w:hint="eastAsia"/>
        </w:rPr>
        <w:t>热轧钢板和钢带的尺寸、外形、重量及允许偏差</w:t>
      </w:r>
    </w:p>
    <w:p w14:paraId="52C7AD3A" w14:textId="77777777" w:rsidR="00F907D9" w:rsidRDefault="000D200D">
      <w:pPr>
        <w:ind w:firstLineChars="200" w:firstLine="420"/>
      </w:pPr>
      <w:r>
        <w:t xml:space="preserve">GB/T 2970  </w:t>
      </w:r>
      <w:r>
        <w:rPr>
          <w:rFonts w:hint="eastAsia"/>
        </w:rPr>
        <w:t>厚钢板超声检测方法</w:t>
      </w:r>
    </w:p>
    <w:p w14:paraId="514D712C" w14:textId="77777777" w:rsidR="00F907D9" w:rsidRDefault="000D200D">
      <w:pPr>
        <w:ind w:firstLineChars="200" w:firstLine="420"/>
      </w:pPr>
      <w:r>
        <w:t xml:space="preserve">GB/T 2975  </w:t>
      </w:r>
      <w:proofErr w:type="gramStart"/>
      <w:r>
        <w:rPr>
          <w:rFonts w:hint="eastAsia"/>
        </w:rPr>
        <w:t>钢及钢产品</w:t>
      </w:r>
      <w:proofErr w:type="gramEnd"/>
      <w:r>
        <w:rPr>
          <w:rFonts w:hint="eastAsia"/>
        </w:rPr>
        <w:t xml:space="preserve"> </w:t>
      </w:r>
      <w:r>
        <w:t xml:space="preserve"> </w:t>
      </w:r>
      <w:r>
        <w:rPr>
          <w:rFonts w:hint="eastAsia"/>
        </w:rPr>
        <w:t>力学性能试验取样位置及试样的制备</w:t>
      </w:r>
    </w:p>
    <w:p w14:paraId="22FB7C6E" w14:textId="77777777" w:rsidR="00F907D9" w:rsidRDefault="000D200D">
      <w:pPr>
        <w:ind w:firstLineChars="200" w:firstLine="420"/>
      </w:pPr>
      <w:r>
        <w:rPr>
          <w:rFonts w:hint="eastAsia"/>
        </w:rPr>
        <w:t>GB/T 4336</w:t>
      </w:r>
      <w:r>
        <w:t xml:space="preserve">  </w:t>
      </w:r>
      <w:r>
        <w:rPr>
          <w:rFonts w:hint="eastAsia"/>
        </w:rPr>
        <w:t>碳素钢和中低合金钢</w:t>
      </w:r>
      <w:r>
        <w:rPr>
          <w:rFonts w:hint="eastAsia"/>
        </w:rPr>
        <w:t xml:space="preserve"> </w:t>
      </w:r>
      <w:r>
        <w:t xml:space="preserve"> </w:t>
      </w:r>
      <w:r>
        <w:rPr>
          <w:rFonts w:hint="eastAsia"/>
        </w:rPr>
        <w:t>多元素含量的测定</w:t>
      </w:r>
      <w:r>
        <w:rPr>
          <w:rFonts w:hint="eastAsia"/>
        </w:rPr>
        <w:t xml:space="preserve"> </w:t>
      </w:r>
      <w:r>
        <w:t xml:space="preserve"> </w:t>
      </w:r>
      <w:r>
        <w:rPr>
          <w:rFonts w:hint="eastAsia"/>
        </w:rPr>
        <w:t>火花放电原子发射光谱方法（常规法）</w:t>
      </w:r>
    </w:p>
    <w:p w14:paraId="24E13A77" w14:textId="77777777" w:rsidR="00F907D9" w:rsidRDefault="000D200D">
      <w:pPr>
        <w:ind w:firstLineChars="200" w:firstLine="420"/>
      </w:pPr>
      <w:r>
        <w:lastRenderedPageBreak/>
        <w:t xml:space="preserve">GB/T 5313  </w:t>
      </w:r>
      <w:r>
        <w:rPr>
          <w:rFonts w:hint="eastAsia"/>
        </w:rPr>
        <w:t>厚度方向性能钢板</w:t>
      </w:r>
    </w:p>
    <w:p w14:paraId="6F8CAB0A" w14:textId="77777777" w:rsidR="00F907D9" w:rsidRDefault="000D200D">
      <w:pPr>
        <w:ind w:firstLineChars="200" w:firstLine="420"/>
      </w:pPr>
      <w:r>
        <w:t>GB</w:t>
      </w:r>
      <w:r>
        <w:rPr>
          <w:rFonts w:hint="eastAsia"/>
        </w:rPr>
        <w:t>/</w:t>
      </w:r>
      <w:r>
        <w:t xml:space="preserve">T 8170  </w:t>
      </w:r>
      <w:r>
        <w:rPr>
          <w:rFonts w:hint="eastAsia"/>
        </w:rPr>
        <w:t>数值</w:t>
      </w:r>
      <w:proofErr w:type="gramStart"/>
      <w:r>
        <w:rPr>
          <w:rFonts w:hint="eastAsia"/>
        </w:rPr>
        <w:t>修约规则</w:t>
      </w:r>
      <w:proofErr w:type="gramEnd"/>
      <w:r>
        <w:rPr>
          <w:rFonts w:hint="eastAsia"/>
        </w:rPr>
        <w:t>与极限数值的表示和判定</w:t>
      </w:r>
    </w:p>
    <w:p w14:paraId="028A873D" w14:textId="77777777" w:rsidR="00F907D9" w:rsidRDefault="000D200D">
      <w:pPr>
        <w:ind w:firstLineChars="200" w:firstLine="420"/>
      </w:pPr>
      <w:r>
        <w:rPr>
          <w:rFonts w:hint="eastAsia"/>
        </w:rPr>
        <w:t>GB/T 17505</w:t>
      </w:r>
      <w:r>
        <w:t xml:space="preserve">  </w:t>
      </w:r>
      <w:proofErr w:type="gramStart"/>
      <w:r>
        <w:rPr>
          <w:rFonts w:hint="eastAsia"/>
        </w:rPr>
        <w:t>钢及钢产品</w:t>
      </w:r>
      <w:proofErr w:type="gramEnd"/>
      <w:r>
        <w:rPr>
          <w:rFonts w:hint="eastAsia"/>
        </w:rPr>
        <w:t xml:space="preserve">  </w:t>
      </w:r>
      <w:r>
        <w:rPr>
          <w:rFonts w:hint="eastAsia"/>
        </w:rPr>
        <w:t>交货一般技术要求</w:t>
      </w:r>
    </w:p>
    <w:p w14:paraId="1772D228" w14:textId="77777777" w:rsidR="00F907D9" w:rsidRDefault="000D200D">
      <w:pPr>
        <w:ind w:firstLineChars="200" w:firstLine="420"/>
      </w:pPr>
      <w:r>
        <w:rPr>
          <w:rFonts w:hint="eastAsia"/>
        </w:rPr>
        <w:t>GB/T 20066</w:t>
      </w:r>
      <w:r>
        <w:t xml:space="preserve">  </w:t>
      </w:r>
      <w:r>
        <w:rPr>
          <w:rFonts w:hint="eastAsia"/>
        </w:rPr>
        <w:t>钢和铁</w:t>
      </w:r>
      <w:r>
        <w:rPr>
          <w:rFonts w:hint="eastAsia"/>
        </w:rPr>
        <w:t xml:space="preserve"> </w:t>
      </w:r>
      <w:r>
        <w:t xml:space="preserve"> </w:t>
      </w:r>
      <w:r>
        <w:rPr>
          <w:rFonts w:hint="eastAsia"/>
        </w:rPr>
        <w:t>化学成分测定用试样的取样和制样方法</w:t>
      </w:r>
    </w:p>
    <w:p w14:paraId="2AF4F558" w14:textId="77777777" w:rsidR="00F907D9" w:rsidRDefault="000D200D">
      <w:pPr>
        <w:ind w:firstLineChars="200" w:firstLine="420"/>
      </w:pPr>
      <w:r>
        <w:rPr>
          <w:rFonts w:hint="eastAsia"/>
        </w:rPr>
        <w:t>GB/T 20123</w:t>
      </w:r>
      <w:r>
        <w:t xml:space="preserve">  </w:t>
      </w:r>
      <w:r>
        <w:rPr>
          <w:rFonts w:hint="eastAsia"/>
        </w:rPr>
        <w:t>钢铁</w:t>
      </w:r>
      <w:r>
        <w:rPr>
          <w:rFonts w:hint="eastAsia"/>
        </w:rPr>
        <w:t xml:space="preserve"> </w:t>
      </w:r>
      <w:r>
        <w:t xml:space="preserve"> </w:t>
      </w:r>
      <w:proofErr w:type="gramStart"/>
      <w:r>
        <w:rPr>
          <w:rFonts w:hint="eastAsia"/>
        </w:rPr>
        <w:t>总碳硫</w:t>
      </w:r>
      <w:proofErr w:type="gramEnd"/>
      <w:r>
        <w:rPr>
          <w:rFonts w:hint="eastAsia"/>
        </w:rPr>
        <w:t>含量的测定</w:t>
      </w:r>
      <w:r>
        <w:rPr>
          <w:rFonts w:hint="eastAsia"/>
        </w:rPr>
        <w:t xml:space="preserve"> </w:t>
      </w:r>
      <w:r>
        <w:t xml:space="preserve"> </w:t>
      </w:r>
      <w:r>
        <w:rPr>
          <w:rFonts w:hint="eastAsia"/>
        </w:rPr>
        <w:t>高频感应炉燃烧后红外吸收法</w:t>
      </w:r>
      <w:r>
        <w:rPr>
          <w:rFonts w:hint="eastAsia"/>
        </w:rPr>
        <w:t>(</w:t>
      </w:r>
      <w:r>
        <w:rPr>
          <w:rFonts w:hint="eastAsia"/>
        </w:rPr>
        <w:t>常规方法</w:t>
      </w:r>
      <w:r>
        <w:rPr>
          <w:rFonts w:hint="eastAsia"/>
        </w:rPr>
        <w:t>)</w:t>
      </w:r>
    </w:p>
    <w:p w14:paraId="1274ECEA" w14:textId="77777777" w:rsidR="00F907D9" w:rsidRDefault="000D200D">
      <w:pPr>
        <w:ind w:firstLineChars="200" w:firstLine="420"/>
      </w:pPr>
      <w:r>
        <w:rPr>
          <w:rFonts w:hint="eastAsia"/>
        </w:rPr>
        <w:t>GB/T 20125</w:t>
      </w:r>
      <w:r>
        <w:t xml:space="preserve">  </w:t>
      </w:r>
      <w:r>
        <w:rPr>
          <w:rFonts w:hint="eastAsia"/>
        </w:rPr>
        <w:t>低合金钢</w:t>
      </w:r>
      <w:r>
        <w:rPr>
          <w:rFonts w:hint="eastAsia"/>
        </w:rPr>
        <w:t xml:space="preserve"> </w:t>
      </w:r>
      <w:r>
        <w:t xml:space="preserve"> </w:t>
      </w:r>
      <w:r>
        <w:rPr>
          <w:rFonts w:hint="eastAsia"/>
        </w:rPr>
        <w:t>多元素含量的测定</w:t>
      </w:r>
      <w:r>
        <w:rPr>
          <w:rFonts w:hint="eastAsia"/>
        </w:rPr>
        <w:t xml:space="preserve"> </w:t>
      </w:r>
      <w:r>
        <w:t xml:space="preserve"> </w:t>
      </w:r>
      <w:r>
        <w:rPr>
          <w:rFonts w:hint="eastAsia"/>
        </w:rPr>
        <w:t>电感耦合等离子体原子发射光谱法</w:t>
      </w:r>
    </w:p>
    <w:p w14:paraId="2AB18C79" w14:textId="77777777" w:rsidR="00F907D9" w:rsidRDefault="000D200D">
      <w:pPr>
        <w:pStyle w:val="afb"/>
        <w:numPr>
          <w:ilvl w:val="0"/>
          <w:numId w:val="3"/>
        </w:numPr>
        <w:spacing w:before="312" w:after="312"/>
        <w:rPr>
          <w:rFonts w:ascii="Times New Roman"/>
        </w:rPr>
      </w:pPr>
      <w:r>
        <w:rPr>
          <w:rFonts w:ascii="Times New Roman"/>
        </w:rPr>
        <w:t>术语和定义</w:t>
      </w:r>
    </w:p>
    <w:p w14:paraId="7866D206" w14:textId="77777777" w:rsidR="00F907D9" w:rsidRDefault="000D200D">
      <w:pPr>
        <w:pStyle w:val="af2"/>
        <w:rPr>
          <w:rFonts w:ascii="Times New Roman"/>
        </w:rPr>
      </w:pPr>
      <w:r>
        <w:rPr>
          <w:rFonts w:ascii="Times New Roman"/>
        </w:rPr>
        <w:t>本文件没有需要界定的术语和定义。</w:t>
      </w:r>
    </w:p>
    <w:p w14:paraId="1B9428BE" w14:textId="77777777" w:rsidR="00F907D9" w:rsidRDefault="000D200D">
      <w:pPr>
        <w:pStyle w:val="afb"/>
        <w:numPr>
          <w:ilvl w:val="0"/>
          <w:numId w:val="3"/>
        </w:numPr>
        <w:spacing w:before="312" w:after="312"/>
        <w:rPr>
          <w:rFonts w:ascii="Times New Roman"/>
        </w:rPr>
      </w:pPr>
      <w:r>
        <w:rPr>
          <w:rFonts w:ascii="Times New Roman" w:hint="eastAsia"/>
        </w:rPr>
        <w:t>牌号表示方法</w:t>
      </w:r>
    </w:p>
    <w:p w14:paraId="11DFF2FD" w14:textId="02AB5ED1" w:rsidR="005F5972" w:rsidRPr="00812510" w:rsidRDefault="005F5972" w:rsidP="005F5972">
      <w:pPr>
        <w:pStyle w:val="af2"/>
        <w:rPr>
          <w:rFonts w:ascii="Times New Roman"/>
        </w:rPr>
      </w:pPr>
      <w:bookmarkStart w:id="9" w:name="_Hlk174709033"/>
      <w:bookmarkStart w:id="10" w:name="_Hlk73487764"/>
      <w:r w:rsidRPr="00812510">
        <w:rPr>
          <w:rFonts w:ascii="Times New Roman"/>
        </w:rPr>
        <w:t>钢的牌号由</w:t>
      </w:r>
      <w:r w:rsidRPr="00812510">
        <w:rPr>
          <w:rFonts w:ascii="Times New Roman" w:hint="eastAsia"/>
        </w:rPr>
        <w:t>代表</w:t>
      </w:r>
      <w:r w:rsidRPr="00812510">
        <w:rPr>
          <w:rFonts w:ascii="Times New Roman"/>
        </w:rPr>
        <w:t>屈服强度</w:t>
      </w:r>
      <w:r w:rsidRPr="00812510">
        <w:rPr>
          <w:rFonts w:ascii="Times New Roman" w:hint="eastAsia"/>
        </w:rPr>
        <w:t>的“屈”字的汉语拼音首字母“</w:t>
      </w:r>
      <w:r w:rsidRPr="00812510">
        <w:rPr>
          <w:rFonts w:ascii="Times New Roman" w:hint="eastAsia"/>
        </w:rPr>
        <w:t>Q</w:t>
      </w:r>
      <w:r w:rsidRPr="00812510">
        <w:rPr>
          <w:rFonts w:ascii="Times New Roman" w:hint="eastAsia"/>
        </w:rPr>
        <w:t>”</w:t>
      </w:r>
      <w:r w:rsidRPr="00812510">
        <w:rPr>
          <w:rFonts w:ascii="Times New Roman"/>
        </w:rPr>
        <w:t>、</w:t>
      </w:r>
      <w:r w:rsidRPr="00812510">
        <w:rPr>
          <w:rFonts w:ascii="Times New Roman" w:hint="eastAsia"/>
        </w:rPr>
        <w:t>规定的最小屈服强度值、国际上代表液化二氧化碳的英文字母</w:t>
      </w:r>
      <w:r w:rsidR="00F23FAF" w:rsidRPr="00812510">
        <w:rPr>
          <w:rFonts w:ascii="Times New Roman" w:hint="eastAsia"/>
        </w:rPr>
        <w:t>“</w:t>
      </w:r>
      <w:r w:rsidRPr="00812510">
        <w:rPr>
          <w:rFonts w:ascii="Times New Roman" w:hint="eastAsia"/>
        </w:rPr>
        <w:t>LC</w:t>
      </w:r>
      <w:r w:rsidR="00F23FAF" w:rsidRPr="00812510">
        <w:rPr>
          <w:rFonts w:ascii="Times New Roman" w:hint="eastAsia"/>
        </w:rPr>
        <w:t>”</w:t>
      </w:r>
      <w:r w:rsidRPr="00812510">
        <w:rPr>
          <w:rFonts w:ascii="Times New Roman" w:hint="eastAsia"/>
        </w:rPr>
        <w:t>（</w:t>
      </w:r>
      <w:r w:rsidRPr="00812510">
        <w:rPr>
          <w:rFonts w:ascii="Times New Roman"/>
        </w:rPr>
        <w:t xml:space="preserve">Liquefied </w:t>
      </w:r>
      <w:r w:rsidRPr="00812510">
        <w:rPr>
          <w:rFonts w:ascii="Times New Roman" w:hint="eastAsia"/>
        </w:rPr>
        <w:t>C</w:t>
      </w:r>
      <w:r w:rsidRPr="00812510">
        <w:rPr>
          <w:rFonts w:ascii="Times New Roman"/>
        </w:rPr>
        <w:t>arbon dioxide</w:t>
      </w:r>
      <w:r w:rsidRPr="00812510">
        <w:rPr>
          <w:rFonts w:ascii="Times New Roman" w:hint="eastAsia"/>
        </w:rPr>
        <w:t>的缩写）</w:t>
      </w:r>
      <w:r w:rsidR="000D1625" w:rsidRPr="00812510">
        <w:rPr>
          <w:rFonts w:ascii="Times New Roman" w:hint="eastAsia"/>
        </w:rPr>
        <w:t>三</w:t>
      </w:r>
      <w:r w:rsidRPr="00812510">
        <w:rPr>
          <w:rFonts w:hint="eastAsia"/>
        </w:rPr>
        <w:t>部分组成</w:t>
      </w:r>
      <w:bookmarkEnd w:id="9"/>
      <w:r w:rsidRPr="00812510">
        <w:rPr>
          <w:rFonts w:hint="eastAsia"/>
        </w:rPr>
        <w:t>。</w:t>
      </w:r>
    </w:p>
    <w:p w14:paraId="577989A2" w14:textId="0A0F33CD" w:rsidR="005F5972" w:rsidRPr="00812510" w:rsidRDefault="005F5972" w:rsidP="005F5972">
      <w:pPr>
        <w:pStyle w:val="af2"/>
        <w:ind w:firstLine="360"/>
        <w:rPr>
          <w:rFonts w:ascii="Times New Roman"/>
          <w:sz w:val="18"/>
          <w:szCs w:val="18"/>
        </w:rPr>
      </w:pPr>
      <w:bookmarkStart w:id="11" w:name="_Hlk174709056"/>
      <w:bookmarkEnd w:id="10"/>
      <w:r w:rsidRPr="00812510">
        <w:rPr>
          <w:rFonts w:ascii="Times New Roman" w:eastAsia="黑体"/>
          <w:sz w:val="18"/>
          <w:szCs w:val="18"/>
        </w:rPr>
        <w:t>示例</w:t>
      </w:r>
      <w:r w:rsidRPr="00812510">
        <w:rPr>
          <w:rFonts w:ascii="Times New Roman"/>
          <w:sz w:val="18"/>
          <w:szCs w:val="18"/>
        </w:rPr>
        <w:t>：</w:t>
      </w:r>
      <w:r w:rsidRPr="00812510">
        <w:rPr>
          <w:rFonts w:ascii="Times New Roman"/>
          <w:sz w:val="18"/>
          <w:szCs w:val="18"/>
        </w:rPr>
        <w:t>Q690LC</w:t>
      </w:r>
    </w:p>
    <w:bookmarkEnd w:id="11"/>
    <w:p w14:paraId="6CA1EEC1" w14:textId="77777777" w:rsidR="005F5972" w:rsidRPr="00812510" w:rsidRDefault="005F5972" w:rsidP="005F5972">
      <w:pPr>
        <w:pStyle w:val="af2"/>
        <w:ind w:firstLine="360"/>
        <w:rPr>
          <w:rFonts w:ascii="Times New Roman"/>
          <w:sz w:val="18"/>
          <w:szCs w:val="18"/>
        </w:rPr>
      </w:pPr>
      <w:r w:rsidRPr="00812510">
        <w:rPr>
          <w:rFonts w:ascii="Times New Roman"/>
          <w:sz w:val="18"/>
          <w:szCs w:val="18"/>
        </w:rPr>
        <w:t>Q——</w:t>
      </w:r>
      <w:r w:rsidRPr="00812510">
        <w:rPr>
          <w:rFonts w:ascii="Times New Roman"/>
          <w:sz w:val="18"/>
          <w:szCs w:val="18"/>
        </w:rPr>
        <w:t>屈服强度的</w:t>
      </w:r>
      <w:r w:rsidRPr="00812510">
        <w:rPr>
          <w:rFonts w:ascii="Times New Roman"/>
          <w:sz w:val="18"/>
          <w:szCs w:val="18"/>
        </w:rPr>
        <w:t>“</w:t>
      </w:r>
      <w:r w:rsidRPr="00812510">
        <w:rPr>
          <w:rFonts w:ascii="Times New Roman"/>
          <w:sz w:val="18"/>
          <w:szCs w:val="18"/>
        </w:rPr>
        <w:t>屈</w:t>
      </w:r>
      <w:r w:rsidRPr="00812510">
        <w:rPr>
          <w:rFonts w:ascii="Times New Roman"/>
          <w:sz w:val="18"/>
          <w:szCs w:val="18"/>
        </w:rPr>
        <w:t>”</w:t>
      </w:r>
      <w:r w:rsidRPr="00812510">
        <w:rPr>
          <w:rFonts w:ascii="Times New Roman"/>
          <w:sz w:val="18"/>
          <w:szCs w:val="18"/>
        </w:rPr>
        <w:t>字汉语拼音的首位字母；</w:t>
      </w:r>
    </w:p>
    <w:p w14:paraId="1B515954" w14:textId="2DA1EBE8" w:rsidR="005F5972" w:rsidRPr="00812510" w:rsidRDefault="005F5972" w:rsidP="005F5972">
      <w:pPr>
        <w:pStyle w:val="af2"/>
        <w:ind w:firstLine="360"/>
        <w:rPr>
          <w:rFonts w:ascii="Times New Roman"/>
          <w:sz w:val="18"/>
          <w:szCs w:val="18"/>
        </w:rPr>
      </w:pPr>
      <w:r w:rsidRPr="00812510">
        <w:rPr>
          <w:rFonts w:ascii="Times New Roman"/>
          <w:sz w:val="18"/>
          <w:szCs w:val="18"/>
        </w:rPr>
        <w:t>690——</w:t>
      </w:r>
      <w:r w:rsidRPr="00812510">
        <w:rPr>
          <w:rFonts w:ascii="Times New Roman"/>
          <w:sz w:val="18"/>
          <w:szCs w:val="18"/>
        </w:rPr>
        <w:t>规定的最小屈服强度值，单位为兆帕（</w:t>
      </w:r>
      <w:r w:rsidRPr="00812510">
        <w:rPr>
          <w:rFonts w:ascii="Times New Roman"/>
          <w:sz w:val="18"/>
          <w:szCs w:val="18"/>
        </w:rPr>
        <w:t>MPa)</w:t>
      </w:r>
      <w:r w:rsidRPr="00812510">
        <w:rPr>
          <w:rFonts w:ascii="Times New Roman"/>
          <w:sz w:val="18"/>
          <w:szCs w:val="18"/>
        </w:rPr>
        <w:t>；</w:t>
      </w:r>
    </w:p>
    <w:p w14:paraId="1CC0C877" w14:textId="7C445C78" w:rsidR="005F5972" w:rsidRPr="00812510" w:rsidRDefault="005F5972" w:rsidP="005F5972">
      <w:pPr>
        <w:pStyle w:val="af2"/>
        <w:ind w:firstLine="360"/>
        <w:rPr>
          <w:rFonts w:ascii="Times New Roman"/>
          <w:sz w:val="18"/>
          <w:szCs w:val="18"/>
        </w:rPr>
      </w:pPr>
      <w:r w:rsidRPr="00812510">
        <w:rPr>
          <w:rFonts w:ascii="Times New Roman"/>
          <w:sz w:val="18"/>
          <w:szCs w:val="18"/>
        </w:rPr>
        <w:t>LC——</w:t>
      </w:r>
      <w:r w:rsidRPr="00812510">
        <w:rPr>
          <w:rFonts w:ascii="Times New Roman"/>
          <w:sz w:val="18"/>
          <w:szCs w:val="18"/>
        </w:rPr>
        <w:t>国际上代表液化二氧化碳的英文字母；</w:t>
      </w:r>
      <w:r w:rsidRPr="00812510">
        <w:rPr>
          <w:rFonts w:ascii="Times New Roman"/>
          <w:sz w:val="18"/>
          <w:szCs w:val="18"/>
        </w:rPr>
        <w:t xml:space="preserve"> </w:t>
      </w:r>
    </w:p>
    <w:p w14:paraId="272DE246" w14:textId="16E5F5EC" w:rsidR="005F5972" w:rsidRPr="00812510" w:rsidRDefault="005F5972" w:rsidP="005F5972">
      <w:pPr>
        <w:pStyle w:val="af2"/>
        <w:rPr>
          <w:rFonts w:ascii="Times New Roman"/>
        </w:rPr>
      </w:pPr>
      <w:r w:rsidRPr="00812510">
        <w:rPr>
          <w:rFonts w:ascii="Times New Roman" w:hint="eastAsia"/>
        </w:rPr>
        <w:t>当要求钢板具有厚度方向性能时，则在上述规定的牌号后加上代表厚度方向（</w:t>
      </w:r>
      <w:r w:rsidRPr="00812510">
        <w:rPr>
          <w:rFonts w:ascii="Times New Roman" w:hint="eastAsia"/>
        </w:rPr>
        <w:t>Z</w:t>
      </w:r>
      <w:r w:rsidRPr="00812510">
        <w:rPr>
          <w:rFonts w:ascii="Times New Roman" w:hint="eastAsia"/>
        </w:rPr>
        <w:t>向）性能级别的符号，例如：</w:t>
      </w:r>
      <w:r w:rsidRPr="00812510">
        <w:rPr>
          <w:rFonts w:ascii="Times New Roman" w:hint="eastAsia"/>
        </w:rPr>
        <w:t>Q6</w:t>
      </w:r>
      <w:r w:rsidRPr="00812510">
        <w:rPr>
          <w:rFonts w:ascii="Times New Roman"/>
        </w:rPr>
        <w:t>90</w:t>
      </w:r>
      <w:r w:rsidRPr="00812510">
        <w:rPr>
          <w:rFonts w:ascii="Times New Roman" w:hint="eastAsia"/>
        </w:rPr>
        <w:t>LCZ25</w:t>
      </w:r>
      <w:r w:rsidRPr="00812510">
        <w:rPr>
          <w:rFonts w:ascii="Times New Roman" w:hint="eastAsia"/>
        </w:rPr>
        <w:t>。</w:t>
      </w:r>
    </w:p>
    <w:p w14:paraId="51288DA5" w14:textId="77777777" w:rsidR="00F907D9" w:rsidRPr="00812510" w:rsidRDefault="000D200D">
      <w:pPr>
        <w:pStyle w:val="afb"/>
        <w:numPr>
          <w:ilvl w:val="0"/>
          <w:numId w:val="3"/>
        </w:numPr>
        <w:spacing w:before="312" w:after="312"/>
        <w:rPr>
          <w:rFonts w:ascii="Times New Roman"/>
        </w:rPr>
      </w:pPr>
      <w:r w:rsidRPr="00812510">
        <w:rPr>
          <w:rFonts w:ascii="Times New Roman"/>
        </w:rPr>
        <w:t>订货内容</w:t>
      </w:r>
    </w:p>
    <w:p w14:paraId="1BCED6F9" w14:textId="77777777" w:rsidR="00F907D9" w:rsidRDefault="000D200D">
      <w:pPr>
        <w:pStyle w:val="af2"/>
      </w:pPr>
      <w:bookmarkStart w:id="12" w:name="_Hlk174709305"/>
      <w:r>
        <w:t>按本文件订货时，合同或订单应包括下列内容</w:t>
      </w:r>
      <w:bookmarkEnd w:id="12"/>
      <w:r>
        <w:t>：</w:t>
      </w:r>
    </w:p>
    <w:p w14:paraId="6919D4BD" w14:textId="640749FA" w:rsidR="00F907D9" w:rsidRDefault="000D200D">
      <w:pPr>
        <w:pStyle w:val="affffd"/>
        <w:numPr>
          <w:ilvl w:val="0"/>
          <w:numId w:val="4"/>
        </w:numPr>
        <w:rPr>
          <w:rFonts w:ascii="Times New Roman"/>
        </w:rPr>
      </w:pPr>
      <w:bookmarkStart w:id="13" w:name="_Hlk75612193"/>
      <w:r>
        <w:rPr>
          <w:rFonts w:ascii="Times New Roman" w:hint="eastAsia"/>
        </w:rPr>
        <w:t>本</w:t>
      </w:r>
      <w:r w:rsidR="001E7009">
        <w:rPr>
          <w:rFonts w:ascii="Times New Roman" w:hint="eastAsia"/>
        </w:rPr>
        <w:t>文件</w:t>
      </w:r>
      <w:r>
        <w:rPr>
          <w:rFonts w:ascii="Times New Roman" w:hint="eastAsia"/>
        </w:rPr>
        <w:t>编号</w:t>
      </w:r>
      <w:r>
        <w:rPr>
          <w:rFonts w:ascii="Times New Roman"/>
        </w:rPr>
        <w:t>；</w:t>
      </w:r>
    </w:p>
    <w:p w14:paraId="1F033F0A" w14:textId="77777777" w:rsidR="00F907D9" w:rsidRDefault="000D200D">
      <w:pPr>
        <w:pStyle w:val="affffd"/>
        <w:numPr>
          <w:ilvl w:val="0"/>
          <w:numId w:val="4"/>
        </w:numPr>
        <w:rPr>
          <w:rFonts w:ascii="Times New Roman"/>
        </w:rPr>
      </w:pPr>
      <w:r>
        <w:rPr>
          <w:rFonts w:ascii="Times New Roman" w:hint="eastAsia"/>
        </w:rPr>
        <w:t>产品名称</w:t>
      </w:r>
      <w:r>
        <w:rPr>
          <w:rFonts w:ascii="Times New Roman"/>
        </w:rPr>
        <w:t>；</w:t>
      </w:r>
    </w:p>
    <w:p w14:paraId="5A961715" w14:textId="77777777" w:rsidR="00F907D9" w:rsidRDefault="000D200D">
      <w:pPr>
        <w:pStyle w:val="affffd"/>
        <w:numPr>
          <w:ilvl w:val="0"/>
          <w:numId w:val="4"/>
        </w:numPr>
        <w:rPr>
          <w:rFonts w:ascii="Times New Roman"/>
        </w:rPr>
      </w:pPr>
      <w:r>
        <w:rPr>
          <w:rFonts w:ascii="Times New Roman"/>
        </w:rPr>
        <w:t>牌号；</w:t>
      </w:r>
    </w:p>
    <w:p w14:paraId="4B00602A" w14:textId="77777777" w:rsidR="00F907D9" w:rsidRDefault="000D200D">
      <w:pPr>
        <w:pStyle w:val="affffd"/>
        <w:numPr>
          <w:ilvl w:val="0"/>
          <w:numId w:val="4"/>
        </w:numPr>
        <w:rPr>
          <w:rFonts w:ascii="Times New Roman"/>
        </w:rPr>
      </w:pPr>
      <w:r>
        <w:rPr>
          <w:rFonts w:ascii="Times New Roman" w:hint="eastAsia"/>
        </w:rPr>
        <w:t>尺寸及精度；</w:t>
      </w:r>
    </w:p>
    <w:p w14:paraId="6875F56F" w14:textId="77777777" w:rsidR="00F907D9" w:rsidRDefault="000D200D">
      <w:pPr>
        <w:pStyle w:val="affffd"/>
        <w:numPr>
          <w:ilvl w:val="0"/>
          <w:numId w:val="4"/>
        </w:numPr>
        <w:rPr>
          <w:rFonts w:ascii="Times New Roman"/>
        </w:rPr>
      </w:pPr>
      <w:r>
        <w:rPr>
          <w:rFonts w:ascii="Times New Roman" w:hint="eastAsia"/>
        </w:rPr>
        <w:t>重量</w:t>
      </w:r>
      <w:r>
        <w:rPr>
          <w:rFonts w:ascii="Times New Roman"/>
        </w:rPr>
        <w:t>；</w:t>
      </w:r>
    </w:p>
    <w:p w14:paraId="10559CC9" w14:textId="77777777" w:rsidR="00F907D9" w:rsidRDefault="000D200D">
      <w:pPr>
        <w:pStyle w:val="affffd"/>
        <w:numPr>
          <w:ilvl w:val="0"/>
          <w:numId w:val="4"/>
        </w:numPr>
        <w:rPr>
          <w:rFonts w:ascii="Times New Roman"/>
        </w:rPr>
      </w:pPr>
      <w:r>
        <w:rPr>
          <w:rFonts w:ascii="Times New Roman" w:hint="eastAsia"/>
        </w:rPr>
        <w:t>交货状态；</w:t>
      </w:r>
    </w:p>
    <w:p w14:paraId="3F6C8F5B" w14:textId="77777777" w:rsidR="00F907D9" w:rsidRDefault="000D200D">
      <w:pPr>
        <w:pStyle w:val="affffd"/>
        <w:numPr>
          <w:ilvl w:val="0"/>
          <w:numId w:val="4"/>
        </w:numPr>
        <w:rPr>
          <w:rFonts w:ascii="Times New Roman"/>
        </w:rPr>
      </w:pPr>
      <w:r>
        <w:rPr>
          <w:rFonts w:ascii="Times New Roman" w:hint="eastAsia"/>
        </w:rPr>
        <w:t>特殊要求。</w:t>
      </w:r>
    </w:p>
    <w:p w14:paraId="42C462B6" w14:textId="77777777" w:rsidR="00F907D9" w:rsidRDefault="000D200D">
      <w:pPr>
        <w:pStyle w:val="afb"/>
        <w:numPr>
          <w:ilvl w:val="0"/>
          <w:numId w:val="3"/>
        </w:numPr>
        <w:spacing w:before="312" w:after="312"/>
        <w:rPr>
          <w:rFonts w:ascii="Times New Roman"/>
        </w:rPr>
      </w:pPr>
      <w:bookmarkStart w:id="14" w:name="_Toc520380395"/>
      <w:bookmarkEnd w:id="8"/>
      <w:bookmarkEnd w:id="13"/>
      <w:r>
        <w:rPr>
          <w:rFonts w:ascii="Times New Roman"/>
        </w:rPr>
        <w:t>尺寸、外形、重量</w:t>
      </w:r>
      <w:bookmarkEnd w:id="14"/>
    </w:p>
    <w:p w14:paraId="402ED365" w14:textId="77777777" w:rsidR="009933C7" w:rsidRPr="00AC44C2" w:rsidRDefault="000D200D" w:rsidP="00AC44C2">
      <w:pPr>
        <w:pStyle w:val="afe"/>
        <w:numPr>
          <w:ilvl w:val="1"/>
          <w:numId w:val="3"/>
        </w:numPr>
        <w:spacing w:beforeLines="0" w:afterLines="0"/>
        <w:rPr>
          <w:rFonts w:ascii="Times New Roman" w:eastAsia="宋体"/>
        </w:rPr>
      </w:pPr>
      <w:bookmarkStart w:id="15" w:name="_Hlk174709392"/>
      <w:bookmarkStart w:id="16" w:name="_Hlk75612206"/>
      <w:r w:rsidRPr="00AC44C2">
        <w:rPr>
          <w:rFonts w:ascii="Times New Roman" w:eastAsia="宋体" w:hint="eastAsia"/>
        </w:rPr>
        <w:t>钢板的尺寸、外形</w:t>
      </w:r>
      <w:r w:rsidR="001E7009" w:rsidRPr="00AC44C2">
        <w:rPr>
          <w:rFonts w:ascii="Times New Roman" w:eastAsia="宋体" w:hint="eastAsia"/>
        </w:rPr>
        <w:t>、重量</w:t>
      </w:r>
      <w:r w:rsidRPr="00AC44C2">
        <w:rPr>
          <w:rFonts w:ascii="Times New Roman" w:eastAsia="宋体" w:hint="eastAsia"/>
        </w:rPr>
        <w:t>及允许偏差应符合</w:t>
      </w:r>
      <w:r w:rsidRPr="00AC44C2">
        <w:rPr>
          <w:rFonts w:ascii="Times New Roman" w:eastAsia="宋体"/>
        </w:rPr>
        <w:t>GB/T 709</w:t>
      </w:r>
      <w:r w:rsidRPr="00AC44C2">
        <w:rPr>
          <w:rFonts w:ascii="Times New Roman" w:eastAsia="宋体" w:hint="eastAsia"/>
        </w:rPr>
        <w:t>规定</w:t>
      </w:r>
      <w:bookmarkEnd w:id="15"/>
      <w:r w:rsidRPr="00AC44C2">
        <w:rPr>
          <w:rFonts w:ascii="Times New Roman" w:eastAsia="宋体" w:hint="eastAsia"/>
        </w:rPr>
        <w:t>。</w:t>
      </w:r>
    </w:p>
    <w:p w14:paraId="72DE69B3" w14:textId="014C726A" w:rsidR="00F907D9" w:rsidRPr="00AC44C2" w:rsidRDefault="000D200D" w:rsidP="00AC44C2">
      <w:pPr>
        <w:pStyle w:val="afe"/>
        <w:numPr>
          <w:ilvl w:val="1"/>
          <w:numId w:val="3"/>
        </w:numPr>
        <w:spacing w:beforeLines="0" w:afterLines="0"/>
        <w:rPr>
          <w:rFonts w:ascii="Times New Roman" w:eastAsia="宋体"/>
        </w:rPr>
      </w:pPr>
      <w:bookmarkStart w:id="17" w:name="_Hlk174709411"/>
      <w:r w:rsidRPr="00AC44C2">
        <w:rPr>
          <w:rFonts w:ascii="Times New Roman" w:eastAsia="宋体" w:hint="eastAsia"/>
        </w:rPr>
        <w:t>钢板的厚度允许偏差应符合</w:t>
      </w:r>
      <w:r w:rsidRPr="00AC44C2">
        <w:rPr>
          <w:rFonts w:ascii="Times New Roman" w:eastAsia="宋体"/>
        </w:rPr>
        <w:t>GB/T 709</w:t>
      </w:r>
      <w:r w:rsidRPr="00AC44C2">
        <w:rPr>
          <w:rFonts w:ascii="Times New Roman" w:eastAsia="宋体" w:hint="eastAsia"/>
        </w:rPr>
        <w:t>-</w:t>
      </w:r>
      <w:r w:rsidRPr="00AC44C2">
        <w:rPr>
          <w:rFonts w:ascii="Times New Roman" w:eastAsia="宋体"/>
        </w:rPr>
        <w:t>20</w:t>
      </w:r>
      <w:r w:rsidR="001E7009" w:rsidRPr="00AC44C2">
        <w:rPr>
          <w:rFonts w:ascii="Times New Roman" w:eastAsia="宋体" w:hint="eastAsia"/>
        </w:rPr>
        <w:t>19</w:t>
      </w:r>
      <w:r w:rsidRPr="00AC44C2">
        <w:rPr>
          <w:rFonts w:ascii="Times New Roman" w:eastAsia="宋体" w:hint="eastAsia"/>
        </w:rPr>
        <w:t>中的</w:t>
      </w:r>
      <w:r w:rsidR="009933C7" w:rsidRPr="00AC44C2">
        <w:rPr>
          <w:rFonts w:ascii="Times New Roman" w:eastAsia="宋体" w:hint="eastAsia"/>
        </w:rPr>
        <w:t>C</w:t>
      </w:r>
      <w:r w:rsidRPr="00AC44C2">
        <w:rPr>
          <w:rFonts w:ascii="Times New Roman" w:eastAsia="宋体" w:hint="eastAsia"/>
        </w:rPr>
        <w:t>类规定</w:t>
      </w:r>
      <w:bookmarkEnd w:id="17"/>
      <w:r w:rsidRPr="00AC44C2">
        <w:rPr>
          <w:rFonts w:ascii="Times New Roman" w:eastAsia="宋体" w:hint="eastAsia"/>
        </w:rPr>
        <w:t>。</w:t>
      </w:r>
    </w:p>
    <w:bookmarkEnd w:id="16"/>
    <w:p w14:paraId="31A680AA" w14:textId="77777777" w:rsidR="00F907D9" w:rsidRDefault="000D200D">
      <w:pPr>
        <w:pStyle w:val="afb"/>
        <w:numPr>
          <w:ilvl w:val="0"/>
          <w:numId w:val="3"/>
        </w:numPr>
        <w:spacing w:before="312" w:after="312"/>
        <w:rPr>
          <w:rFonts w:ascii="Times New Roman"/>
        </w:rPr>
      </w:pPr>
      <w:r>
        <w:rPr>
          <w:rFonts w:ascii="Times New Roman" w:hint="eastAsia"/>
        </w:rPr>
        <w:t>技术要求</w:t>
      </w:r>
    </w:p>
    <w:p w14:paraId="5BA2D611" w14:textId="77777777" w:rsidR="00F907D9" w:rsidRDefault="000D200D">
      <w:pPr>
        <w:pStyle w:val="afc"/>
        <w:numPr>
          <w:ilvl w:val="1"/>
          <w:numId w:val="3"/>
        </w:numPr>
        <w:spacing w:before="156" w:after="156"/>
        <w:rPr>
          <w:rFonts w:ascii="Times New Roman"/>
        </w:rPr>
      </w:pPr>
      <w:r>
        <w:rPr>
          <w:rFonts w:ascii="Times New Roman" w:hint="eastAsia"/>
        </w:rPr>
        <w:t>牌号和化学成分</w:t>
      </w:r>
    </w:p>
    <w:p w14:paraId="10FB41FD" w14:textId="77777777" w:rsidR="00F907D9" w:rsidRDefault="000D200D">
      <w:pPr>
        <w:pStyle w:val="afe"/>
        <w:numPr>
          <w:ilvl w:val="2"/>
          <w:numId w:val="3"/>
        </w:numPr>
        <w:spacing w:beforeLines="0" w:afterLines="0"/>
        <w:rPr>
          <w:rFonts w:ascii="Times New Roman" w:eastAsia="宋体"/>
        </w:rPr>
      </w:pPr>
      <w:r>
        <w:rPr>
          <w:rFonts w:ascii="Times New Roman" w:eastAsia="宋体" w:hint="eastAsia"/>
        </w:rPr>
        <w:t>钢的牌号和化学成分（熔炼分析）应符合表</w:t>
      </w:r>
      <w:r>
        <w:rPr>
          <w:rFonts w:ascii="Times New Roman" w:eastAsia="宋体" w:hint="eastAsia"/>
        </w:rPr>
        <w:t>1</w:t>
      </w:r>
      <w:r>
        <w:rPr>
          <w:rFonts w:ascii="Times New Roman" w:eastAsia="宋体" w:hint="eastAsia"/>
        </w:rPr>
        <w:t>的规定。</w:t>
      </w:r>
    </w:p>
    <w:p w14:paraId="121F4B66" w14:textId="77777777" w:rsidR="00F907D9" w:rsidRDefault="000D200D">
      <w:pPr>
        <w:pStyle w:val="afe"/>
        <w:numPr>
          <w:ilvl w:val="2"/>
          <w:numId w:val="3"/>
        </w:numPr>
        <w:spacing w:beforeLines="0" w:afterLines="0"/>
        <w:rPr>
          <w:rFonts w:ascii="Times New Roman" w:eastAsia="宋体"/>
        </w:rPr>
      </w:pPr>
      <w:r>
        <w:rPr>
          <w:rFonts w:ascii="Times New Roman" w:eastAsia="宋体" w:hint="eastAsia"/>
        </w:rPr>
        <w:lastRenderedPageBreak/>
        <w:t>厚度方向性能钢板的硫含量应符合</w:t>
      </w:r>
      <w:r>
        <w:rPr>
          <w:rFonts w:ascii="Times New Roman" w:eastAsia="宋体" w:hint="eastAsia"/>
        </w:rPr>
        <w:t>G</w:t>
      </w:r>
      <w:r>
        <w:rPr>
          <w:rFonts w:ascii="Times New Roman" w:eastAsia="宋体"/>
        </w:rPr>
        <w:t>B/T 5313</w:t>
      </w:r>
      <w:r>
        <w:rPr>
          <w:rFonts w:ascii="Times New Roman" w:eastAsia="宋体" w:hint="eastAsia"/>
        </w:rPr>
        <w:t>的规定。</w:t>
      </w:r>
    </w:p>
    <w:p w14:paraId="559C3C47" w14:textId="12DD1654" w:rsidR="00F907D9" w:rsidRDefault="000D200D">
      <w:pPr>
        <w:pStyle w:val="afe"/>
        <w:numPr>
          <w:ilvl w:val="2"/>
          <w:numId w:val="3"/>
        </w:numPr>
        <w:spacing w:beforeLines="0" w:afterLines="0"/>
        <w:rPr>
          <w:rFonts w:ascii="Times New Roman" w:eastAsia="宋体"/>
        </w:rPr>
      </w:pPr>
      <w:r>
        <w:rPr>
          <w:rFonts w:ascii="Times New Roman" w:eastAsia="宋体" w:hint="eastAsia"/>
        </w:rPr>
        <w:t>碳当量（</w:t>
      </w:r>
      <w:r>
        <w:rPr>
          <w:rFonts w:ascii="Times New Roman" w:eastAsia="宋体" w:hint="eastAsia"/>
        </w:rPr>
        <w:t>C</w:t>
      </w:r>
      <w:r>
        <w:rPr>
          <w:rFonts w:ascii="Times New Roman" w:eastAsia="宋体"/>
        </w:rPr>
        <w:t>EV</w:t>
      </w:r>
      <w:r>
        <w:rPr>
          <w:rFonts w:ascii="Times New Roman" w:eastAsia="宋体" w:hint="eastAsia"/>
        </w:rPr>
        <w:t>）应符合表</w:t>
      </w:r>
      <w:r>
        <w:rPr>
          <w:rFonts w:ascii="Times New Roman" w:eastAsia="宋体" w:hint="eastAsia"/>
        </w:rPr>
        <w:t>2</w:t>
      </w:r>
      <w:r>
        <w:rPr>
          <w:rFonts w:ascii="Times New Roman" w:eastAsia="宋体" w:hint="eastAsia"/>
        </w:rPr>
        <w:t>的规定，按式（</w:t>
      </w:r>
      <w:r>
        <w:rPr>
          <w:rFonts w:ascii="Times New Roman" w:eastAsia="宋体" w:hint="eastAsia"/>
        </w:rPr>
        <w:t>1</w:t>
      </w:r>
      <w:r>
        <w:rPr>
          <w:rFonts w:ascii="Times New Roman" w:eastAsia="宋体" w:hint="eastAsia"/>
        </w:rPr>
        <w:t>）计算。</w:t>
      </w:r>
    </w:p>
    <w:p w14:paraId="65C160C8" w14:textId="0132FFD9" w:rsidR="00F907D9" w:rsidRDefault="000D200D">
      <w:pPr>
        <w:pStyle w:val="af2"/>
        <w:ind w:firstLineChars="800" w:firstLine="1680"/>
        <w:rPr>
          <w:rFonts w:ascii="Times New Roman"/>
        </w:rPr>
      </w:pPr>
      <w:r>
        <w:rPr>
          <w:rFonts w:hint="eastAsia"/>
          <w:i/>
          <w:position w:val="-24"/>
        </w:rPr>
        <w:object w:dxaOrig="3980" w:dyaOrig="620" w14:anchorId="31D40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31.1pt" o:ole="">
            <v:imagedata r:id="rId23" o:title=""/>
          </v:shape>
          <o:OLEObject Type="Embed" ProgID="Equation.3" ShapeID="_x0000_i1025" DrawAspect="Content" ObjectID="_1787553167" r:id="rId24"/>
        </w:object>
      </w:r>
      <w:r>
        <w:rPr>
          <w:rFonts w:hint="eastAsia"/>
          <w:i/>
        </w:rPr>
        <w:t>.........................</w:t>
      </w:r>
      <w:r w:rsidR="00810EB5">
        <w:rPr>
          <w:rFonts w:ascii="Times New Roman" w:hint="eastAsia"/>
        </w:rPr>
        <w:t>（</w:t>
      </w:r>
      <w:r w:rsidR="00810EB5">
        <w:rPr>
          <w:rFonts w:ascii="Times New Roman" w:hint="eastAsia"/>
        </w:rPr>
        <w:t>1</w:t>
      </w:r>
      <w:r w:rsidR="00810EB5">
        <w:rPr>
          <w:rFonts w:ascii="Times New Roman" w:hint="eastAsia"/>
        </w:rPr>
        <w:t>）</w:t>
      </w:r>
    </w:p>
    <w:p w14:paraId="12763BB4" w14:textId="77777777" w:rsidR="009943FA" w:rsidRDefault="009943FA">
      <w:pPr>
        <w:pStyle w:val="af2"/>
        <w:ind w:firstLineChars="800" w:firstLine="1680"/>
        <w:rPr>
          <w:i/>
        </w:rPr>
      </w:pPr>
    </w:p>
    <w:p w14:paraId="5CDD31AB" w14:textId="77777777" w:rsidR="009943FA" w:rsidRDefault="009943FA" w:rsidP="009943FA">
      <w:pPr>
        <w:pStyle w:val="afe"/>
        <w:numPr>
          <w:ilvl w:val="2"/>
          <w:numId w:val="3"/>
        </w:numPr>
        <w:spacing w:beforeLines="0" w:afterLines="0"/>
        <w:rPr>
          <w:rFonts w:ascii="Times New Roman" w:eastAsia="宋体"/>
        </w:rPr>
      </w:pPr>
      <w:r w:rsidRPr="00DE5248">
        <w:rPr>
          <w:rFonts w:ascii="Times New Roman" w:eastAsia="宋体"/>
        </w:rPr>
        <w:t>成品钢板</w:t>
      </w:r>
      <w:r w:rsidRPr="00DE5248">
        <w:rPr>
          <w:rFonts w:ascii="Times New Roman" w:eastAsia="宋体" w:hint="eastAsia"/>
        </w:rPr>
        <w:t>的</w:t>
      </w:r>
      <w:r w:rsidRPr="00DE5248">
        <w:rPr>
          <w:rFonts w:ascii="Times New Roman" w:eastAsia="宋体"/>
        </w:rPr>
        <w:t>化学成分允许偏差应符合</w:t>
      </w:r>
      <w:r w:rsidRPr="00DE5248">
        <w:rPr>
          <w:rFonts w:ascii="Times New Roman" w:eastAsia="宋体"/>
        </w:rPr>
        <w:t>GB/T 222</w:t>
      </w:r>
      <w:r w:rsidRPr="00DE5248">
        <w:rPr>
          <w:rFonts w:ascii="Times New Roman" w:eastAsia="宋体"/>
        </w:rPr>
        <w:t>的规定</w:t>
      </w:r>
      <w:r w:rsidRPr="00DE5248">
        <w:rPr>
          <w:rFonts w:ascii="Times New Roman" w:eastAsia="宋体" w:hint="eastAsia"/>
        </w:rPr>
        <w:t>。</w:t>
      </w:r>
    </w:p>
    <w:p w14:paraId="543ABB6B" w14:textId="77777777" w:rsidR="00321A46" w:rsidRDefault="00321A46" w:rsidP="00321A46">
      <w:pPr>
        <w:pStyle w:val="afc"/>
        <w:numPr>
          <w:ilvl w:val="1"/>
          <w:numId w:val="3"/>
        </w:numPr>
        <w:spacing w:before="156" w:after="156"/>
        <w:rPr>
          <w:rFonts w:ascii="Times New Roman"/>
        </w:rPr>
      </w:pPr>
      <w:bookmarkStart w:id="18" w:name="_Hlk75612857"/>
      <w:r>
        <w:rPr>
          <w:rFonts w:ascii="Times New Roman" w:hint="eastAsia"/>
        </w:rPr>
        <w:t>冶炼方法</w:t>
      </w:r>
    </w:p>
    <w:p w14:paraId="6C34D5AE" w14:textId="77777777" w:rsidR="00321A46" w:rsidRDefault="00321A46" w:rsidP="00321A46">
      <w:pPr>
        <w:pStyle w:val="af2"/>
      </w:pPr>
      <w:proofErr w:type="gramStart"/>
      <w:r>
        <w:rPr>
          <w:rFonts w:hint="eastAsia"/>
        </w:rPr>
        <w:t>钢应由</w:t>
      </w:r>
      <w:proofErr w:type="gramEnd"/>
      <w:r>
        <w:rPr>
          <w:rFonts w:hint="eastAsia"/>
        </w:rPr>
        <w:t>电炉或转炉冶炼，并应经过真空处理。</w:t>
      </w:r>
    </w:p>
    <w:bookmarkEnd w:id="18"/>
    <w:p w14:paraId="41F65DEF" w14:textId="77777777" w:rsidR="00321A46" w:rsidRDefault="00321A46" w:rsidP="00321A46">
      <w:pPr>
        <w:pStyle w:val="afc"/>
        <w:numPr>
          <w:ilvl w:val="1"/>
          <w:numId w:val="3"/>
        </w:numPr>
        <w:spacing w:before="156" w:after="156"/>
        <w:rPr>
          <w:rFonts w:ascii="Times New Roman"/>
        </w:rPr>
      </w:pPr>
      <w:r>
        <w:rPr>
          <w:rFonts w:ascii="Times New Roman" w:hint="eastAsia"/>
        </w:rPr>
        <w:t>交货状态</w:t>
      </w:r>
    </w:p>
    <w:p w14:paraId="237E7F0E" w14:textId="77777777" w:rsidR="00321A46" w:rsidRPr="00C364AA" w:rsidRDefault="00321A46" w:rsidP="00321A46">
      <w:pPr>
        <w:pStyle w:val="af2"/>
      </w:pPr>
      <w:bookmarkStart w:id="19" w:name="_Hlk75612899"/>
      <w:bookmarkStart w:id="20" w:name="_Hlk105484743"/>
      <w:r w:rsidRPr="00C364AA">
        <w:rPr>
          <w:rFonts w:hint="eastAsia"/>
        </w:rPr>
        <w:t>钢板以热机械控制轧制（TMCP）或淬火+回火状态交货</w:t>
      </w:r>
      <w:bookmarkEnd w:id="19"/>
      <w:bookmarkEnd w:id="20"/>
      <w:r w:rsidRPr="00C364AA">
        <w:rPr>
          <w:rFonts w:hint="eastAsia"/>
        </w:rPr>
        <w:t>。</w:t>
      </w:r>
    </w:p>
    <w:p w14:paraId="54441DDE" w14:textId="77777777" w:rsidR="00321A46" w:rsidRPr="00321A46" w:rsidRDefault="00321A46" w:rsidP="00321A46">
      <w:pPr>
        <w:pStyle w:val="af2"/>
      </w:pPr>
    </w:p>
    <w:p w14:paraId="49FF765E" w14:textId="77777777" w:rsidR="009943FA" w:rsidRPr="009943FA" w:rsidRDefault="009943FA">
      <w:pPr>
        <w:pStyle w:val="af2"/>
        <w:ind w:firstLineChars="800" w:firstLine="1680"/>
        <w:rPr>
          <w:i/>
        </w:rPr>
        <w:sectPr w:rsidR="009943FA" w:rsidRPr="009943FA">
          <w:pgSz w:w="11906" w:h="16838"/>
          <w:pgMar w:top="567" w:right="1134" w:bottom="1134" w:left="1418" w:header="1418" w:footer="1134" w:gutter="0"/>
          <w:pgNumType w:start="1"/>
          <w:cols w:space="720"/>
          <w:formProt w:val="0"/>
          <w:docGrid w:type="lines" w:linePitch="312"/>
        </w:sectPr>
      </w:pPr>
    </w:p>
    <w:p w14:paraId="46AAD590" w14:textId="77777777" w:rsidR="00F907D9" w:rsidRDefault="000D200D">
      <w:pPr>
        <w:pStyle w:val="a"/>
        <w:spacing w:before="156" w:after="156"/>
        <w:ind w:left="0"/>
      </w:pPr>
      <w:bookmarkStart w:id="21" w:name="_Hlk75612273"/>
      <w:r>
        <w:rPr>
          <w:rFonts w:ascii="Times New Roman" w:hint="eastAsia"/>
        </w:rPr>
        <w:lastRenderedPageBreak/>
        <w:t>钢的牌号和化学成分</w:t>
      </w:r>
    </w:p>
    <w:tbl>
      <w:tblPr>
        <w:tblW w:w="5000" w:type="pct"/>
        <w:tblLook w:val="04A0" w:firstRow="1" w:lastRow="0" w:firstColumn="1" w:lastColumn="0" w:noHBand="0" w:noVBand="1"/>
      </w:tblPr>
      <w:tblGrid>
        <w:gridCol w:w="1255"/>
        <w:gridCol w:w="801"/>
        <w:gridCol w:w="801"/>
        <w:gridCol w:w="802"/>
        <w:gridCol w:w="932"/>
        <w:gridCol w:w="932"/>
        <w:gridCol w:w="802"/>
        <w:gridCol w:w="802"/>
        <w:gridCol w:w="802"/>
        <w:gridCol w:w="802"/>
        <w:gridCol w:w="802"/>
        <w:gridCol w:w="802"/>
        <w:gridCol w:w="932"/>
        <w:gridCol w:w="802"/>
        <w:gridCol w:w="947"/>
        <w:gridCol w:w="1122"/>
        <w:gridCol w:w="989"/>
      </w:tblGrid>
      <w:tr w:rsidR="00F907D9" w:rsidRPr="009943FA" w14:paraId="2D258EFA" w14:textId="77777777" w:rsidTr="00C77008">
        <w:trPr>
          <w:trHeight w:val="270"/>
        </w:trPr>
        <w:tc>
          <w:tcPr>
            <w:tcW w:w="415" w:type="pct"/>
            <w:vMerge w:val="restart"/>
            <w:tcBorders>
              <w:top w:val="single" w:sz="4" w:space="0" w:color="000000"/>
              <w:left w:val="single" w:sz="4" w:space="0" w:color="000000"/>
              <w:right w:val="single" w:sz="4" w:space="0" w:color="000000"/>
            </w:tcBorders>
            <w:shd w:val="clear" w:color="auto" w:fill="auto"/>
            <w:vAlign w:val="center"/>
          </w:tcPr>
          <w:p w14:paraId="22CFC749" w14:textId="77777777" w:rsidR="00F907D9" w:rsidRPr="009943FA" w:rsidRDefault="000D200D">
            <w:pPr>
              <w:widowControl/>
              <w:jc w:val="center"/>
              <w:textAlignment w:val="center"/>
              <w:rPr>
                <w:color w:val="000000"/>
                <w:sz w:val="18"/>
                <w:szCs w:val="18"/>
              </w:rPr>
            </w:pPr>
            <w:bookmarkStart w:id="22" w:name="_Hlk174709497"/>
            <w:r w:rsidRPr="009943FA">
              <w:rPr>
                <w:color w:val="000000"/>
                <w:kern w:val="0"/>
                <w:sz w:val="18"/>
                <w:szCs w:val="18"/>
                <w:lang w:bidi="ar"/>
              </w:rPr>
              <w:t>牌号</w:t>
            </w:r>
          </w:p>
        </w:tc>
        <w:tc>
          <w:tcPr>
            <w:tcW w:w="4585"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81D0A6C" w14:textId="77777777" w:rsidR="00F907D9" w:rsidRPr="009943FA" w:rsidRDefault="000D200D">
            <w:pPr>
              <w:widowControl/>
              <w:jc w:val="center"/>
              <w:textAlignment w:val="center"/>
              <w:rPr>
                <w:color w:val="000000"/>
                <w:kern w:val="0"/>
                <w:sz w:val="18"/>
                <w:szCs w:val="18"/>
                <w:lang w:bidi="ar"/>
              </w:rPr>
            </w:pPr>
            <w:r w:rsidRPr="009943FA">
              <w:rPr>
                <w:color w:val="000000"/>
                <w:kern w:val="0"/>
                <w:sz w:val="18"/>
                <w:szCs w:val="18"/>
                <w:lang w:bidi="ar"/>
              </w:rPr>
              <w:t>化学成分（质量分数）</w:t>
            </w:r>
            <w:r w:rsidRPr="009943FA">
              <w:rPr>
                <w:color w:val="000000"/>
                <w:kern w:val="0"/>
                <w:sz w:val="18"/>
                <w:szCs w:val="18"/>
                <w:lang w:bidi="ar"/>
              </w:rPr>
              <w:t>/%</w:t>
            </w:r>
          </w:p>
        </w:tc>
      </w:tr>
      <w:tr w:rsidR="00C77008" w:rsidRPr="009943FA" w14:paraId="2ADD6BBB" w14:textId="77777777" w:rsidTr="00C364AA">
        <w:trPr>
          <w:trHeight w:val="270"/>
        </w:trPr>
        <w:tc>
          <w:tcPr>
            <w:tcW w:w="415" w:type="pct"/>
            <w:vMerge/>
            <w:tcBorders>
              <w:left w:val="single" w:sz="4" w:space="0" w:color="000000"/>
              <w:right w:val="single" w:sz="4" w:space="0" w:color="000000"/>
            </w:tcBorders>
            <w:shd w:val="clear" w:color="auto" w:fill="auto"/>
            <w:vAlign w:val="center"/>
          </w:tcPr>
          <w:p w14:paraId="14EADA13" w14:textId="77777777" w:rsidR="00C25FF8" w:rsidRPr="009943FA" w:rsidRDefault="00C25FF8" w:rsidP="00C25FF8">
            <w:pPr>
              <w:jc w:val="center"/>
              <w:rPr>
                <w:color w:val="00000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CC8CC" w14:textId="77777777"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FEEEF" w14:textId="77777777"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Si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E22D7" w14:textId="77777777"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Mn</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B47AD" w14:textId="77777777"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P</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B32D" w14:textId="77777777"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BC4CD" w14:textId="77777777"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Cr</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9C530" w14:textId="575F0F59"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Cu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E9EAC" w14:textId="74DCADF5"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Mo</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A1D53" w14:textId="510A8E08"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Nb</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3E845" w14:textId="1CF7B6D4"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V</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28738" w14:textId="662DA866"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Ti</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CEC3B" w14:textId="00A2328A" w:rsidR="00C25FF8" w:rsidRPr="009943FA" w:rsidRDefault="00C25FF8" w:rsidP="00C25FF8">
            <w:pPr>
              <w:widowControl/>
              <w:jc w:val="center"/>
              <w:textAlignment w:val="center"/>
              <w:rPr>
                <w:color w:val="000000"/>
                <w:sz w:val="18"/>
                <w:szCs w:val="18"/>
              </w:rPr>
            </w:pPr>
            <w:r w:rsidRPr="009943FA">
              <w:rPr>
                <w:rFonts w:hint="eastAsia"/>
                <w:color w:val="000000"/>
                <w:sz w:val="18"/>
                <w:szCs w:val="18"/>
              </w:rPr>
              <w:t>B</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BAD80" w14:textId="697997AB" w:rsidR="00C25FF8" w:rsidRPr="009943FA" w:rsidRDefault="00C25FF8" w:rsidP="00C25FF8">
            <w:pPr>
              <w:widowControl/>
              <w:jc w:val="center"/>
              <w:textAlignment w:val="center"/>
              <w:rPr>
                <w:color w:val="000000"/>
                <w:sz w:val="18"/>
                <w:szCs w:val="18"/>
              </w:rPr>
            </w:pPr>
            <w:r w:rsidRPr="009943FA">
              <w:rPr>
                <w:rFonts w:hint="eastAsia"/>
                <w:color w:val="000000"/>
                <w:sz w:val="18"/>
                <w:szCs w:val="18"/>
              </w:rPr>
              <w:t>Zr</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A3566" w14:textId="1CB5217C" w:rsidR="00C25FF8" w:rsidRPr="009943FA" w:rsidRDefault="00C25FF8" w:rsidP="00C25FF8">
            <w:pPr>
              <w:widowControl/>
              <w:jc w:val="center"/>
              <w:textAlignment w:val="center"/>
              <w:rPr>
                <w:color w:val="000000"/>
                <w:sz w:val="18"/>
                <w:szCs w:val="18"/>
              </w:rPr>
            </w:pPr>
            <w:r w:rsidRPr="009943FA">
              <w:rPr>
                <w:rFonts w:hint="eastAsia"/>
                <w:color w:val="000000"/>
                <w:sz w:val="18"/>
                <w:szCs w:val="18"/>
              </w:rPr>
              <w:t>N</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F83E4" w14:textId="7FCA146E" w:rsidR="00C25FF8" w:rsidRPr="009943FA" w:rsidRDefault="00C25FF8" w:rsidP="00C25FF8">
            <w:pPr>
              <w:widowControl/>
              <w:jc w:val="center"/>
              <w:textAlignment w:val="center"/>
              <w:rPr>
                <w:color w:val="000000"/>
                <w:sz w:val="18"/>
                <w:szCs w:val="18"/>
              </w:rPr>
            </w:pPr>
            <w:r w:rsidRPr="009943FA">
              <w:rPr>
                <w:color w:val="000000"/>
                <w:kern w:val="0"/>
                <w:sz w:val="18"/>
                <w:szCs w:val="18"/>
                <w:lang w:bidi="ar"/>
              </w:rPr>
              <w:t>Al</w:t>
            </w:r>
            <w:r w:rsidRPr="009943FA">
              <w:rPr>
                <w:color w:val="000000"/>
                <w:kern w:val="0"/>
                <w:sz w:val="18"/>
                <w:szCs w:val="18"/>
                <w:vertAlign w:val="subscript"/>
                <w:lang w:bidi="ar"/>
              </w:rPr>
              <w:t>t</w:t>
            </w:r>
          </w:p>
        </w:tc>
        <w:tc>
          <w:tcPr>
            <w:tcW w:w="327" w:type="pct"/>
            <w:vMerge w:val="restart"/>
            <w:tcBorders>
              <w:top w:val="single" w:sz="4" w:space="0" w:color="000000"/>
              <w:left w:val="single" w:sz="4" w:space="0" w:color="000000"/>
              <w:right w:val="single" w:sz="4" w:space="0" w:color="000000"/>
            </w:tcBorders>
            <w:shd w:val="clear" w:color="auto" w:fill="auto"/>
            <w:vAlign w:val="center"/>
          </w:tcPr>
          <w:p w14:paraId="5BA382CA" w14:textId="6CF60414" w:rsidR="00C25FF8" w:rsidRPr="009943FA" w:rsidRDefault="00C25FF8" w:rsidP="00C25FF8">
            <w:pPr>
              <w:widowControl/>
              <w:jc w:val="center"/>
              <w:textAlignment w:val="center"/>
              <w:rPr>
                <w:color w:val="000000"/>
                <w:kern w:val="0"/>
                <w:sz w:val="18"/>
                <w:szCs w:val="18"/>
                <w:lang w:bidi="ar"/>
              </w:rPr>
            </w:pPr>
            <w:r w:rsidRPr="009943FA">
              <w:rPr>
                <w:color w:val="000000"/>
                <w:kern w:val="0"/>
                <w:sz w:val="18"/>
                <w:szCs w:val="18"/>
                <w:lang w:bidi="ar"/>
              </w:rPr>
              <w:t>Ni</w:t>
            </w:r>
          </w:p>
        </w:tc>
      </w:tr>
      <w:tr w:rsidR="00C25FF8" w:rsidRPr="009943FA" w14:paraId="2EBFE174" w14:textId="77777777" w:rsidTr="00C364AA">
        <w:trPr>
          <w:trHeight w:val="270"/>
        </w:trPr>
        <w:tc>
          <w:tcPr>
            <w:tcW w:w="415" w:type="pct"/>
            <w:vMerge/>
            <w:tcBorders>
              <w:left w:val="single" w:sz="4" w:space="0" w:color="000000"/>
              <w:bottom w:val="single" w:sz="4" w:space="0" w:color="000000"/>
              <w:right w:val="single" w:sz="4" w:space="0" w:color="000000"/>
            </w:tcBorders>
            <w:shd w:val="clear" w:color="auto" w:fill="auto"/>
            <w:vAlign w:val="center"/>
          </w:tcPr>
          <w:p w14:paraId="0B7AB170" w14:textId="77777777" w:rsidR="00C25FF8" w:rsidRPr="009943FA" w:rsidRDefault="00C25FF8" w:rsidP="00C25FF8">
            <w:pPr>
              <w:jc w:val="center"/>
              <w:rPr>
                <w:color w:val="000000"/>
                <w:sz w:val="18"/>
                <w:szCs w:val="18"/>
              </w:rPr>
            </w:pPr>
          </w:p>
        </w:tc>
        <w:tc>
          <w:tcPr>
            <w:tcW w:w="3887" w:type="pct"/>
            <w:gridSpan w:val="14"/>
            <w:tcBorders>
              <w:top w:val="single" w:sz="4" w:space="0" w:color="000000"/>
              <w:left w:val="single" w:sz="4" w:space="0" w:color="000000"/>
              <w:bottom w:val="single" w:sz="4" w:space="0" w:color="000000"/>
              <w:right w:val="single" w:sz="4" w:space="0" w:color="auto"/>
            </w:tcBorders>
            <w:shd w:val="clear" w:color="auto" w:fill="auto"/>
            <w:vAlign w:val="center"/>
          </w:tcPr>
          <w:p w14:paraId="3B104B30" w14:textId="77777777" w:rsidR="00C25FF8" w:rsidRPr="009943FA" w:rsidRDefault="00C25FF8" w:rsidP="00C25FF8">
            <w:pPr>
              <w:widowControl/>
              <w:jc w:val="center"/>
              <w:textAlignment w:val="center"/>
              <w:rPr>
                <w:color w:val="000000"/>
                <w:kern w:val="0"/>
                <w:sz w:val="18"/>
                <w:szCs w:val="18"/>
                <w:lang w:bidi="ar"/>
              </w:rPr>
            </w:pPr>
            <w:r w:rsidRPr="009943FA">
              <w:rPr>
                <w:rFonts w:hint="eastAsia"/>
                <w:color w:val="000000"/>
                <w:kern w:val="0"/>
                <w:sz w:val="18"/>
                <w:szCs w:val="18"/>
                <w:lang w:bidi="ar"/>
              </w:rPr>
              <w:t>不大于</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5DA9E" w14:textId="5B6AF1F4" w:rsidR="00C25FF8" w:rsidRPr="009943FA" w:rsidRDefault="00C25FF8" w:rsidP="00C25FF8">
            <w:pPr>
              <w:widowControl/>
              <w:jc w:val="center"/>
              <w:textAlignment w:val="center"/>
              <w:rPr>
                <w:color w:val="000000"/>
                <w:kern w:val="0"/>
                <w:sz w:val="18"/>
                <w:szCs w:val="18"/>
                <w:lang w:bidi="ar"/>
              </w:rPr>
            </w:pPr>
            <w:r w:rsidRPr="009943FA">
              <w:rPr>
                <w:rFonts w:hint="eastAsia"/>
                <w:color w:val="000000"/>
                <w:kern w:val="0"/>
                <w:sz w:val="18"/>
                <w:szCs w:val="18"/>
                <w:lang w:bidi="ar"/>
              </w:rPr>
              <w:t>不小于</w:t>
            </w:r>
          </w:p>
        </w:tc>
        <w:tc>
          <w:tcPr>
            <w:tcW w:w="327" w:type="pct"/>
            <w:vMerge/>
            <w:tcBorders>
              <w:left w:val="single" w:sz="4" w:space="0" w:color="000000"/>
              <w:bottom w:val="single" w:sz="4" w:space="0" w:color="auto"/>
              <w:right w:val="single" w:sz="4" w:space="0" w:color="000000"/>
            </w:tcBorders>
            <w:shd w:val="clear" w:color="auto" w:fill="auto"/>
            <w:vAlign w:val="center"/>
          </w:tcPr>
          <w:p w14:paraId="7ED0E3CB" w14:textId="4CFD2055" w:rsidR="00C25FF8" w:rsidRPr="009943FA" w:rsidRDefault="00C25FF8" w:rsidP="00C25FF8">
            <w:pPr>
              <w:widowControl/>
              <w:jc w:val="center"/>
              <w:textAlignment w:val="center"/>
              <w:rPr>
                <w:color w:val="000000"/>
                <w:kern w:val="0"/>
                <w:sz w:val="18"/>
                <w:szCs w:val="18"/>
                <w:lang w:bidi="ar"/>
              </w:rPr>
            </w:pPr>
          </w:p>
        </w:tc>
      </w:tr>
      <w:tr w:rsidR="00C77008" w:rsidRPr="009943FA" w14:paraId="0456908D" w14:textId="77777777" w:rsidTr="00C364AA">
        <w:trPr>
          <w:trHeight w:val="27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1CC10" w14:textId="61F0D766" w:rsidR="00BF675D" w:rsidRPr="00C364AA" w:rsidRDefault="00C845CC" w:rsidP="00F96A00">
            <w:pPr>
              <w:widowControl/>
              <w:jc w:val="center"/>
              <w:textAlignment w:val="center"/>
              <w:rPr>
                <w:rFonts w:hAnsi="宋体" w:hint="eastAsia"/>
                <w:sz w:val="18"/>
                <w:szCs w:val="18"/>
              </w:rPr>
            </w:pPr>
            <w:r w:rsidRPr="00C364AA">
              <w:rPr>
                <w:rFonts w:hAnsi="宋体" w:hint="eastAsia"/>
                <w:sz w:val="18"/>
                <w:szCs w:val="18"/>
              </w:rPr>
              <w:t>Q355LC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E6013" w14:textId="3041A35E"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0.16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87FB6" w14:textId="59658070"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0.40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8358C" w14:textId="56D7D28A"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1.60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AF9D3" w14:textId="41CCAC57"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0.020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EF5CF" w14:textId="21D6E648"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8DE17" w14:textId="1DCEEAE4"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0.2</w:t>
            </w:r>
            <w:r w:rsidR="00A83BA8" w:rsidRPr="00C364AA">
              <w:rPr>
                <w:rFonts w:hint="eastAsia"/>
                <w:color w:val="000000"/>
                <w:sz w:val="18"/>
                <w:szCs w:val="18"/>
              </w:rPr>
              <w:t>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CF4AB" w14:textId="77902E7E"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0.35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31592" w14:textId="1A180E0F"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0.08</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F4686" w14:textId="378081AB"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15D44" w14:textId="64D6233B"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0.10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3EAB2" w14:textId="2B872FD3" w:rsidR="0012795A" w:rsidRPr="00C364AA" w:rsidRDefault="00A83BA8" w:rsidP="00C25FF8">
            <w:pPr>
              <w:widowControl/>
              <w:jc w:val="center"/>
              <w:textAlignment w:val="center"/>
              <w:rPr>
                <w:color w:val="000000"/>
                <w:sz w:val="18"/>
                <w:szCs w:val="18"/>
              </w:rPr>
            </w:pPr>
            <w:r w:rsidRPr="00C364AA">
              <w:rPr>
                <w:rFonts w:hint="eastAsia"/>
                <w:color w:val="000000"/>
                <w:sz w:val="18"/>
                <w:szCs w:val="18"/>
              </w:rPr>
              <w:t>0.02</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8536" w14:textId="5CE2E26C" w:rsidR="0012795A" w:rsidRPr="00C364AA" w:rsidRDefault="00C364AA" w:rsidP="00C25FF8">
            <w:pPr>
              <w:widowControl/>
              <w:jc w:val="center"/>
              <w:textAlignment w:val="center"/>
              <w:rPr>
                <w:color w:val="000000"/>
                <w:sz w:val="18"/>
                <w:szCs w:val="18"/>
              </w:rPr>
            </w:pPr>
            <w:r>
              <w:rPr>
                <w:rFonts w:hint="eastAsia"/>
                <w:color w:val="00000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6143B" w14:textId="3901E67A" w:rsidR="0012795A" w:rsidRPr="00C364AA" w:rsidRDefault="00C364AA" w:rsidP="00C25FF8">
            <w:pPr>
              <w:widowControl/>
              <w:jc w:val="center"/>
              <w:textAlignment w:val="center"/>
              <w:rPr>
                <w:color w:val="000000"/>
                <w:sz w:val="18"/>
                <w:szCs w:val="18"/>
              </w:rPr>
            </w:pPr>
            <w:r>
              <w:rPr>
                <w:rFonts w:hint="eastAsia"/>
                <w:color w:val="000000"/>
                <w:sz w:val="18"/>
                <w:szCs w:val="18"/>
              </w:rPr>
              <w:t>—</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2C3F7" w14:textId="31FA0E9C" w:rsidR="0012795A" w:rsidRPr="00C364AA" w:rsidRDefault="00BF675D" w:rsidP="00C25FF8">
            <w:pPr>
              <w:widowControl/>
              <w:jc w:val="center"/>
              <w:textAlignment w:val="center"/>
              <w:rPr>
                <w:color w:val="000000"/>
                <w:sz w:val="18"/>
                <w:szCs w:val="18"/>
              </w:rPr>
            </w:pPr>
            <w:r w:rsidRPr="00C364AA">
              <w:rPr>
                <w:rFonts w:hint="eastAsia"/>
                <w:color w:val="000000"/>
                <w:sz w:val="18"/>
                <w:szCs w:val="18"/>
              </w:rPr>
              <w:t>0.01</w:t>
            </w:r>
            <w:r w:rsidR="00A83BA8" w:rsidRPr="00C364AA">
              <w:rPr>
                <w:rFonts w:hint="eastAsia"/>
                <w:color w:val="000000"/>
                <w:sz w:val="18"/>
                <w:szCs w:val="18"/>
              </w:rPr>
              <w:t>2</w:t>
            </w:r>
          </w:p>
        </w:tc>
        <w:tc>
          <w:tcPr>
            <w:tcW w:w="371" w:type="pct"/>
            <w:tcBorders>
              <w:top w:val="single" w:sz="4" w:space="0" w:color="000000"/>
              <w:left w:val="single" w:sz="4" w:space="0" w:color="000000"/>
              <w:bottom w:val="single" w:sz="4" w:space="0" w:color="000000"/>
              <w:right w:val="single" w:sz="4" w:space="0" w:color="auto"/>
            </w:tcBorders>
            <w:shd w:val="clear" w:color="auto" w:fill="auto"/>
            <w:vAlign w:val="center"/>
          </w:tcPr>
          <w:p w14:paraId="6594E532" w14:textId="350698A8" w:rsidR="0012795A" w:rsidRPr="00C364AA" w:rsidRDefault="00BF675D" w:rsidP="00C25FF8">
            <w:pPr>
              <w:widowControl/>
              <w:jc w:val="center"/>
              <w:textAlignment w:val="center"/>
              <w:rPr>
                <w:color w:val="000000"/>
                <w:kern w:val="0"/>
                <w:sz w:val="18"/>
                <w:szCs w:val="18"/>
                <w:lang w:bidi="ar"/>
              </w:rPr>
            </w:pPr>
            <w:r w:rsidRPr="00C364AA">
              <w:rPr>
                <w:rFonts w:hint="eastAsia"/>
                <w:color w:val="000000"/>
                <w:kern w:val="0"/>
                <w:sz w:val="18"/>
                <w:szCs w:val="18"/>
                <w:lang w:bidi="ar"/>
              </w:rPr>
              <w:t>0.020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1C29A2C8" w14:textId="66D35733" w:rsidR="0012795A" w:rsidRPr="00C364AA" w:rsidRDefault="00C77008" w:rsidP="00C77008">
            <w:pPr>
              <w:widowControl/>
              <w:jc w:val="center"/>
              <w:textAlignment w:val="center"/>
              <w:rPr>
                <w:color w:val="000000"/>
                <w:sz w:val="18"/>
                <w:szCs w:val="18"/>
              </w:rPr>
            </w:pPr>
            <w:r w:rsidRPr="00C364AA">
              <w:rPr>
                <w:rFonts w:hint="eastAsia"/>
                <w:color w:val="000000"/>
                <w:sz w:val="18"/>
                <w:szCs w:val="18"/>
              </w:rPr>
              <w:t>≤</w:t>
            </w:r>
            <w:r w:rsidR="00BF675D" w:rsidRPr="00C364AA">
              <w:rPr>
                <w:rFonts w:hint="eastAsia"/>
                <w:color w:val="000000"/>
                <w:sz w:val="18"/>
                <w:szCs w:val="18"/>
              </w:rPr>
              <w:t>0.80</w:t>
            </w:r>
          </w:p>
        </w:tc>
      </w:tr>
      <w:tr w:rsidR="00C77008" w:rsidRPr="009943FA" w14:paraId="0DE0733D" w14:textId="77777777" w:rsidTr="00C364AA">
        <w:trPr>
          <w:trHeight w:val="27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6AA16" w14:textId="26B59A64" w:rsidR="00F96A00" w:rsidRPr="00C364AA" w:rsidRDefault="00F96A00" w:rsidP="00F96A00">
            <w:pPr>
              <w:widowControl/>
              <w:jc w:val="center"/>
              <w:textAlignment w:val="center"/>
              <w:rPr>
                <w:rFonts w:hAnsi="宋体" w:hint="eastAsia"/>
                <w:sz w:val="18"/>
                <w:szCs w:val="18"/>
              </w:rPr>
            </w:pPr>
            <w:r w:rsidRPr="00C364AA">
              <w:rPr>
                <w:rFonts w:hAnsi="宋体" w:hint="eastAsia"/>
                <w:sz w:val="18"/>
                <w:szCs w:val="18"/>
              </w:rPr>
              <w:t>Q390LC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7B52F" w14:textId="1FF0B2E4"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E7F7A" w14:textId="700B9005"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0.40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D4187" w14:textId="06A0FCB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1.60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79DE1" w14:textId="690AC2ED"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0.020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07F4E" w14:textId="5CE4F9E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0A083" w14:textId="57530946"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0.20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A9EDF" w14:textId="2797A8C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0.35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DD6AF" w14:textId="0032DF25"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0.08</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1D337" w14:textId="3AA743CA"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09E13" w14:textId="3DE082D0"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D287A" w14:textId="6907330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0.02</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6A78A" w14:textId="07DD8B17" w:rsidR="00F96A00" w:rsidRPr="00C364AA" w:rsidRDefault="00C364AA" w:rsidP="00F96A00">
            <w:pPr>
              <w:widowControl/>
              <w:jc w:val="center"/>
              <w:textAlignment w:val="center"/>
              <w:rPr>
                <w:color w:val="000000"/>
                <w:sz w:val="18"/>
                <w:szCs w:val="18"/>
              </w:rPr>
            </w:pPr>
            <w:r>
              <w:rPr>
                <w:rFonts w:hint="eastAsia"/>
                <w:color w:val="00000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61D18" w14:textId="66FE9FCE" w:rsidR="00F96A00" w:rsidRPr="00C364AA" w:rsidRDefault="00C364AA" w:rsidP="00F96A00">
            <w:pPr>
              <w:widowControl/>
              <w:jc w:val="center"/>
              <w:textAlignment w:val="center"/>
              <w:rPr>
                <w:color w:val="000000"/>
                <w:sz w:val="18"/>
                <w:szCs w:val="18"/>
              </w:rPr>
            </w:pPr>
            <w:r>
              <w:rPr>
                <w:rFonts w:hint="eastAsia"/>
                <w:color w:val="000000"/>
                <w:sz w:val="18"/>
                <w:szCs w:val="18"/>
              </w:rPr>
              <w:t>—</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6F1E5" w14:textId="028F3F2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0.012</w:t>
            </w:r>
          </w:p>
        </w:tc>
        <w:tc>
          <w:tcPr>
            <w:tcW w:w="371" w:type="pct"/>
            <w:tcBorders>
              <w:top w:val="single" w:sz="4" w:space="0" w:color="000000"/>
              <w:left w:val="single" w:sz="4" w:space="0" w:color="000000"/>
              <w:bottom w:val="single" w:sz="4" w:space="0" w:color="000000"/>
              <w:right w:val="single" w:sz="4" w:space="0" w:color="auto"/>
            </w:tcBorders>
            <w:shd w:val="clear" w:color="auto" w:fill="auto"/>
            <w:vAlign w:val="center"/>
          </w:tcPr>
          <w:p w14:paraId="4A1A9F4E" w14:textId="4C76B2E7" w:rsidR="00F96A00" w:rsidRPr="00C364AA" w:rsidRDefault="00F96A00" w:rsidP="00F96A00">
            <w:pPr>
              <w:widowControl/>
              <w:jc w:val="center"/>
              <w:textAlignment w:val="center"/>
              <w:rPr>
                <w:color w:val="000000"/>
                <w:kern w:val="0"/>
                <w:sz w:val="18"/>
                <w:szCs w:val="18"/>
                <w:lang w:bidi="ar"/>
              </w:rPr>
            </w:pPr>
            <w:r w:rsidRPr="00C364AA">
              <w:rPr>
                <w:rFonts w:hint="eastAsia"/>
                <w:color w:val="000000"/>
                <w:kern w:val="0"/>
                <w:sz w:val="18"/>
                <w:szCs w:val="18"/>
                <w:lang w:bidi="ar"/>
              </w:rPr>
              <w:t>0.020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7A5E4741" w14:textId="1AC735CA" w:rsidR="00F96A00" w:rsidRPr="00C364AA" w:rsidRDefault="00C77008" w:rsidP="00C77008">
            <w:pPr>
              <w:widowControl/>
              <w:jc w:val="center"/>
              <w:textAlignment w:val="center"/>
              <w:rPr>
                <w:color w:val="000000"/>
                <w:sz w:val="18"/>
                <w:szCs w:val="18"/>
              </w:rPr>
            </w:pPr>
            <w:r w:rsidRPr="00C364AA">
              <w:rPr>
                <w:rFonts w:hint="eastAsia"/>
                <w:color w:val="000000"/>
                <w:sz w:val="18"/>
                <w:szCs w:val="18"/>
              </w:rPr>
              <w:t>≤</w:t>
            </w:r>
            <w:r w:rsidR="00F96A00" w:rsidRPr="00C364AA">
              <w:rPr>
                <w:rFonts w:hint="eastAsia"/>
                <w:color w:val="000000"/>
                <w:sz w:val="18"/>
                <w:szCs w:val="18"/>
              </w:rPr>
              <w:t>0.80</w:t>
            </w:r>
          </w:p>
        </w:tc>
      </w:tr>
      <w:tr w:rsidR="00C77008" w:rsidRPr="009943FA" w14:paraId="0423E868" w14:textId="77777777" w:rsidTr="00C364AA">
        <w:trPr>
          <w:trHeight w:val="27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DB763" w14:textId="42ADF40A" w:rsidR="00F96A00" w:rsidRPr="00C364AA" w:rsidRDefault="00F96A00" w:rsidP="00F96A00">
            <w:pPr>
              <w:widowControl/>
              <w:jc w:val="center"/>
              <w:textAlignment w:val="center"/>
              <w:rPr>
                <w:rFonts w:hAnsi="宋体" w:hint="eastAsia"/>
                <w:sz w:val="18"/>
                <w:szCs w:val="18"/>
              </w:rPr>
            </w:pPr>
            <w:r w:rsidRPr="00C364AA">
              <w:rPr>
                <w:rFonts w:hAnsi="宋体" w:hint="eastAsia"/>
                <w:sz w:val="18"/>
                <w:szCs w:val="18"/>
              </w:rPr>
              <w:t>Q500LC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17EC" w14:textId="12B843B8"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0.18</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F931A" w14:textId="3322F276"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0.80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B022C" w14:textId="7EA492AA"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1.70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F0E87" w14:textId="0B32C22C"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0.020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D21E4" w14:textId="254E5462"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014B" w14:textId="79B77DD3"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1.50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06F71" w14:textId="1BBDE330"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0.50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009AE" w14:textId="234079FE"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0.70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04AEE" w14:textId="2B31E57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74389" w14:textId="4E593774"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0.12</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6A5A7" w14:textId="1134D7FB"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0.05</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DCB10" w14:textId="4DB026F3"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505" w14:textId="248B1069" w:rsidR="00F96A00" w:rsidRPr="00C364AA" w:rsidRDefault="00C364AA" w:rsidP="00F96A00">
            <w:pPr>
              <w:widowControl/>
              <w:jc w:val="center"/>
              <w:textAlignment w:val="center"/>
              <w:rPr>
                <w:color w:val="000000"/>
                <w:sz w:val="18"/>
                <w:szCs w:val="18"/>
              </w:rPr>
            </w:pPr>
            <w:r>
              <w:rPr>
                <w:rFonts w:hint="eastAsia"/>
                <w:color w:val="000000"/>
                <w:sz w:val="18"/>
                <w:szCs w:val="18"/>
              </w:rPr>
              <w:t>—</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17359" w14:textId="76B4E717"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0.015</w:t>
            </w:r>
          </w:p>
        </w:tc>
        <w:tc>
          <w:tcPr>
            <w:tcW w:w="371" w:type="pct"/>
            <w:tcBorders>
              <w:top w:val="single" w:sz="4" w:space="0" w:color="000000"/>
              <w:left w:val="single" w:sz="4" w:space="0" w:color="000000"/>
              <w:bottom w:val="single" w:sz="4" w:space="0" w:color="000000"/>
              <w:right w:val="single" w:sz="4" w:space="0" w:color="auto"/>
            </w:tcBorders>
            <w:shd w:val="clear" w:color="auto" w:fill="auto"/>
            <w:vAlign w:val="center"/>
          </w:tcPr>
          <w:p w14:paraId="49C2F1B3" w14:textId="09EF70BB" w:rsidR="00F96A00" w:rsidRPr="00C364AA" w:rsidRDefault="00F96A00" w:rsidP="00F96A00">
            <w:pPr>
              <w:widowControl/>
              <w:jc w:val="center"/>
              <w:textAlignment w:val="center"/>
              <w:rPr>
                <w:color w:val="000000"/>
                <w:kern w:val="0"/>
                <w:sz w:val="18"/>
                <w:szCs w:val="18"/>
                <w:lang w:bidi="ar"/>
              </w:rPr>
            </w:pPr>
            <w:r w:rsidRPr="00C364AA">
              <w:rPr>
                <w:rFonts w:hint="eastAsia"/>
                <w:color w:val="000000"/>
                <w:kern w:val="0"/>
                <w:sz w:val="18"/>
                <w:szCs w:val="18"/>
                <w:lang w:bidi="ar"/>
              </w:rPr>
              <w:t>0.018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538CDE90" w14:textId="47565C6B" w:rsidR="00C77008" w:rsidRPr="00C364AA" w:rsidRDefault="00C77008" w:rsidP="00C77008">
            <w:pPr>
              <w:widowControl/>
              <w:jc w:val="center"/>
              <w:textAlignment w:val="center"/>
              <w:rPr>
                <w:color w:val="000000"/>
                <w:sz w:val="18"/>
                <w:szCs w:val="18"/>
              </w:rPr>
            </w:pPr>
            <w:r w:rsidRPr="00C364AA">
              <w:rPr>
                <w:rFonts w:hint="eastAsia"/>
                <w:color w:val="000000"/>
                <w:sz w:val="18"/>
                <w:szCs w:val="18"/>
              </w:rPr>
              <w:t>0.20</w:t>
            </w:r>
          </w:p>
          <w:p w14:paraId="56BF4E19" w14:textId="7053A279" w:rsidR="00F96A00" w:rsidRPr="00C364AA" w:rsidRDefault="00F96A00" w:rsidP="00C77008">
            <w:pPr>
              <w:widowControl/>
              <w:jc w:val="center"/>
              <w:textAlignment w:val="center"/>
              <w:rPr>
                <w:color w:val="000000"/>
                <w:sz w:val="18"/>
                <w:szCs w:val="18"/>
              </w:rPr>
            </w:pPr>
            <w:r w:rsidRPr="00C364AA">
              <w:rPr>
                <w:rFonts w:hint="eastAsia"/>
                <w:color w:val="000000"/>
                <w:sz w:val="18"/>
                <w:szCs w:val="18"/>
              </w:rPr>
              <w:t>~1.50</w:t>
            </w:r>
          </w:p>
        </w:tc>
      </w:tr>
      <w:tr w:rsidR="00C77008" w:rsidRPr="009943FA" w14:paraId="5C37618F" w14:textId="77777777" w:rsidTr="00C364AA">
        <w:trPr>
          <w:trHeight w:val="27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61D17" w14:textId="752E97B9" w:rsidR="00F96A00" w:rsidRPr="00C364AA" w:rsidRDefault="00F96A00" w:rsidP="00F96A00">
            <w:pPr>
              <w:widowControl/>
              <w:jc w:val="center"/>
              <w:textAlignment w:val="center"/>
              <w:rPr>
                <w:rFonts w:hAnsi="宋体" w:hint="eastAsia"/>
                <w:sz w:val="18"/>
                <w:szCs w:val="18"/>
              </w:rPr>
            </w:pPr>
            <w:r w:rsidRPr="00C364AA">
              <w:rPr>
                <w:rFonts w:hAnsi="宋体" w:hint="eastAsia"/>
                <w:sz w:val="18"/>
                <w:szCs w:val="18"/>
              </w:rPr>
              <w:t>Q550LC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6EBBF" w14:textId="177F7C96"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0.18</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EE9E9" w14:textId="10DB3B05"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0.80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05C38" w14:textId="4573EEF4"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1.70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EC29D" w14:textId="0BA2F31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0.020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CB496" w14:textId="0553804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8B723" w14:textId="6F6D3154"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1.50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6689F" w14:textId="4B0A684A"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0.50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86A5D" w14:textId="694FB3A0"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0.70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53A04" w14:textId="31AAEBAD"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8930" w14:textId="05200A9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0.12</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ED931" w14:textId="3942116D"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0.05</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1612" w14:textId="36A357A4"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EB89C" w14:textId="6B08D0FB" w:rsidR="00F96A00" w:rsidRPr="00C364AA" w:rsidRDefault="00C364AA" w:rsidP="00F96A00">
            <w:pPr>
              <w:widowControl/>
              <w:jc w:val="center"/>
              <w:textAlignment w:val="center"/>
              <w:rPr>
                <w:color w:val="000000"/>
                <w:sz w:val="18"/>
                <w:szCs w:val="18"/>
              </w:rPr>
            </w:pPr>
            <w:r>
              <w:rPr>
                <w:rFonts w:hint="eastAsia"/>
                <w:color w:val="000000"/>
                <w:sz w:val="18"/>
                <w:szCs w:val="18"/>
              </w:rPr>
              <w:t>—</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D0D1E" w14:textId="6D4C57CE"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0.015</w:t>
            </w:r>
          </w:p>
        </w:tc>
        <w:tc>
          <w:tcPr>
            <w:tcW w:w="371" w:type="pct"/>
            <w:tcBorders>
              <w:top w:val="single" w:sz="4" w:space="0" w:color="000000"/>
              <w:left w:val="single" w:sz="4" w:space="0" w:color="000000"/>
              <w:bottom w:val="single" w:sz="4" w:space="0" w:color="000000"/>
              <w:right w:val="single" w:sz="4" w:space="0" w:color="auto"/>
            </w:tcBorders>
            <w:shd w:val="clear" w:color="auto" w:fill="auto"/>
            <w:vAlign w:val="center"/>
          </w:tcPr>
          <w:p w14:paraId="580D0692" w14:textId="24D17CD0" w:rsidR="00F96A00" w:rsidRPr="00C364AA" w:rsidRDefault="00F96A00" w:rsidP="00F96A00">
            <w:pPr>
              <w:widowControl/>
              <w:jc w:val="center"/>
              <w:textAlignment w:val="center"/>
              <w:rPr>
                <w:color w:val="000000"/>
                <w:kern w:val="0"/>
                <w:sz w:val="18"/>
                <w:szCs w:val="18"/>
                <w:lang w:bidi="ar"/>
              </w:rPr>
            </w:pPr>
            <w:r w:rsidRPr="00C364AA">
              <w:rPr>
                <w:rFonts w:hint="eastAsia"/>
                <w:color w:val="000000"/>
                <w:kern w:val="0"/>
                <w:sz w:val="18"/>
                <w:szCs w:val="18"/>
                <w:lang w:bidi="ar"/>
              </w:rPr>
              <w:t>0.018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081EBFB" w14:textId="77777777" w:rsidR="00C77008" w:rsidRPr="00C364AA" w:rsidRDefault="00C77008" w:rsidP="00C77008">
            <w:pPr>
              <w:widowControl/>
              <w:jc w:val="center"/>
              <w:textAlignment w:val="center"/>
              <w:rPr>
                <w:color w:val="000000"/>
                <w:sz w:val="18"/>
                <w:szCs w:val="18"/>
              </w:rPr>
            </w:pPr>
            <w:r w:rsidRPr="00C364AA">
              <w:rPr>
                <w:rFonts w:hint="eastAsia"/>
                <w:color w:val="000000"/>
                <w:sz w:val="18"/>
                <w:szCs w:val="18"/>
              </w:rPr>
              <w:t>0.20</w:t>
            </w:r>
          </w:p>
          <w:p w14:paraId="06C2049B" w14:textId="7275E93E" w:rsidR="00F96A00" w:rsidRPr="00C364AA" w:rsidRDefault="00F96A00" w:rsidP="00C77008">
            <w:pPr>
              <w:widowControl/>
              <w:jc w:val="center"/>
              <w:textAlignment w:val="center"/>
              <w:rPr>
                <w:color w:val="000000"/>
                <w:sz w:val="18"/>
                <w:szCs w:val="18"/>
              </w:rPr>
            </w:pPr>
            <w:r w:rsidRPr="00C364AA">
              <w:rPr>
                <w:rFonts w:hint="eastAsia"/>
                <w:color w:val="000000"/>
                <w:sz w:val="18"/>
                <w:szCs w:val="18"/>
              </w:rPr>
              <w:t>~1.50</w:t>
            </w:r>
          </w:p>
        </w:tc>
      </w:tr>
      <w:tr w:rsidR="00C77008" w:rsidRPr="009943FA" w14:paraId="0CF825F2" w14:textId="77777777" w:rsidTr="00C364AA">
        <w:trPr>
          <w:trHeight w:val="27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8D89D" w14:textId="3AB7248E" w:rsidR="00F96A00" w:rsidRPr="00C364AA" w:rsidRDefault="00F96A00" w:rsidP="00F96A00">
            <w:pPr>
              <w:widowControl/>
              <w:jc w:val="center"/>
              <w:textAlignment w:val="center"/>
              <w:rPr>
                <w:color w:val="000000"/>
                <w:sz w:val="18"/>
                <w:szCs w:val="18"/>
              </w:rPr>
            </w:pPr>
            <w:r w:rsidRPr="00C364AA">
              <w:rPr>
                <w:rFonts w:hAnsi="宋体"/>
                <w:sz w:val="18"/>
                <w:szCs w:val="18"/>
              </w:rPr>
              <w:t>Q</w:t>
            </w:r>
            <w:r w:rsidRPr="00C364AA">
              <w:rPr>
                <w:rFonts w:hAnsi="宋体" w:hint="eastAsia"/>
                <w:sz w:val="18"/>
                <w:szCs w:val="18"/>
              </w:rPr>
              <w:t>6</w:t>
            </w:r>
            <w:r w:rsidRPr="00C364AA">
              <w:rPr>
                <w:rFonts w:hAnsi="宋体"/>
                <w:sz w:val="18"/>
                <w:szCs w:val="18"/>
              </w:rPr>
              <w:t>90</w:t>
            </w:r>
            <w:r w:rsidRPr="00C364AA">
              <w:rPr>
                <w:rFonts w:hAnsi="宋体" w:hint="eastAsia"/>
                <w:sz w:val="18"/>
                <w:szCs w:val="18"/>
              </w:rPr>
              <w:t>LC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ABEBA" w14:textId="6F0664F0"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0.12</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3A82E" w14:textId="635B447F"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0.80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7D8E9" w14:textId="3F5F98F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1.70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2135" w14:textId="517C6452"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0.020</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BE1CB" w14:textId="2C216BCA"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20608" w14:textId="0263599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1.50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E4036" w14:textId="6DC1478F"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0.30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2599E" w14:textId="2AE3260C"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0.70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4E1EF" w14:textId="67375FD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C5802" w14:textId="5263BD60"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0.12</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8F176" w14:textId="5764EDA8"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0.05</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3C3" w14:textId="55FE2171"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0.005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DE92" w14:textId="1155DCF9"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0.15</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40034" w14:textId="297A04B6" w:rsidR="00F96A00" w:rsidRPr="00C364AA" w:rsidRDefault="00F96A00" w:rsidP="00F96A00">
            <w:pPr>
              <w:widowControl/>
              <w:jc w:val="center"/>
              <w:textAlignment w:val="center"/>
              <w:rPr>
                <w:color w:val="000000"/>
                <w:sz w:val="18"/>
                <w:szCs w:val="18"/>
              </w:rPr>
            </w:pPr>
            <w:r w:rsidRPr="00C364AA">
              <w:rPr>
                <w:rFonts w:hint="eastAsia"/>
                <w:color w:val="000000"/>
                <w:sz w:val="18"/>
                <w:szCs w:val="18"/>
              </w:rPr>
              <w:t>0.015</w:t>
            </w:r>
          </w:p>
        </w:tc>
        <w:tc>
          <w:tcPr>
            <w:tcW w:w="371" w:type="pct"/>
            <w:tcBorders>
              <w:top w:val="single" w:sz="4" w:space="0" w:color="000000"/>
              <w:left w:val="single" w:sz="4" w:space="0" w:color="000000"/>
              <w:bottom w:val="single" w:sz="4" w:space="0" w:color="000000"/>
              <w:right w:val="single" w:sz="4" w:space="0" w:color="auto"/>
            </w:tcBorders>
            <w:shd w:val="clear" w:color="auto" w:fill="auto"/>
            <w:vAlign w:val="center"/>
          </w:tcPr>
          <w:p w14:paraId="5BA8978A" w14:textId="4985C6AE" w:rsidR="00F96A00" w:rsidRPr="00C364AA" w:rsidRDefault="00F96A00" w:rsidP="00F96A00">
            <w:pPr>
              <w:widowControl/>
              <w:jc w:val="center"/>
              <w:textAlignment w:val="center"/>
              <w:rPr>
                <w:color w:val="000000"/>
                <w:sz w:val="18"/>
                <w:szCs w:val="18"/>
              </w:rPr>
            </w:pPr>
            <w:r w:rsidRPr="00C364AA">
              <w:rPr>
                <w:rFonts w:hint="eastAsia"/>
                <w:color w:val="000000"/>
                <w:kern w:val="0"/>
                <w:sz w:val="18"/>
                <w:szCs w:val="18"/>
                <w:lang w:bidi="ar"/>
              </w:rPr>
              <w:t>0.018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6DCA825D" w14:textId="0E4019E5" w:rsidR="00F96A00" w:rsidRPr="00C364AA" w:rsidRDefault="00F96A00" w:rsidP="0015429D">
            <w:pPr>
              <w:widowControl/>
              <w:jc w:val="center"/>
              <w:textAlignment w:val="center"/>
              <w:rPr>
                <w:color w:val="000000"/>
                <w:kern w:val="0"/>
                <w:sz w:val="18"/>
                <w:szCs w:val="18"/>
                <w:lang w:bidi="ar"/>
              </w:rPr>
            </w:pPr>
            <w:r w:rsidRPr="00C364AA">
              <w:rPr>
                <w:rFonts w:hint="eastAsia"/>
                <w:color w:val="000000"/>
                <w:sz w:val="18"/>
                <w:szCs w:val="18"/>
              </w:rPr>
              <w:t>1.50</w:t>
            </w:r>
            <w:r w:rsidR="0015429D">
              <w:rPr>
                <w:color w:val="000000"/>
                <w:sz w:val="18"/>
                <w:szCs w:val="18"/>
              </w:rPr>
              <w:t>~</w:t>
            </w:r>
            <w:r w:rsidRPr="00C364AA">
              <w:rPr>
                <w:rFonts w:hint="eastAsia"/>
                <w:color w:val="000000"/>
                <w:sz w:val="18"/>
                <w:szCs w:val="18"/>
              </w:rPr>
              <w:t>2.50</w:t>
            </w:r>
          </w:p>
        </w:tc>
      </w:tr>
    </w:tbl>
    <w:p w14:paraId="73CE8B47" w14:textId="77777777" w:rsidR="00C364AA" w:rsidRDefault="00C364AA" w:rsidP="00C364AA">
      <w:pPr>
        <w:pStyle w:val="a"/>
        <w:spacing w:before="156" w:after="156"/>
        <w:ind w:left="0"/>
        <w:rPr>
          <w:rFonts w:ascii="Times New Roman"/>
        </w:rPr>
      </w:pPr>
      <w:bookmarkStart w:id="23" w:name="_Hlk75612349"/>
      <w:bookmarkEnd w:id="21"/>
      <w:bookmarkEnd w:id="22"/>
      <w:r>
        <w:rPr>
          <w:rFonts w:ascii="Times New Roman" w:hint="eastAsia"/>
        </w:rPr>
        <w:t>碳当量（熔炼分析）</w:t>
      </w:r>
    </w:p>
    <w:tbl>
      <w:tblPr>
        <w:tblStyle w:val="af9"/>
        <w:tblW w:w="9322" w:type="dxa"/>
        <w:jc w:val="center"/>
        <w:tblLayout w:type="fixed"/>
        <w:tblLook w:val="04A0" w:firstRow="1" w:lastRow="0" w:firstColumn="1" w:lastColumn="0" w:noHBand="0" w:noVBand="1"/>
      </w:tblPr>
      <w:tblGrid>
        <w:gridCol w:w="1526"/>
        <w:gridCol w:w="4111"/>
        <w:gridCol w:w="3685"/>
      </w:tblGrid>
      <w:tr w:rsidR="00C364AA" w:rsidRPr="009943FA" w14:paraId="39B318F1" w14:textId="77777777" w:rsidTr="00C364AA">
        <w:trPr>
          <w:jc w:val="center"/>
        </w:trPr>
        <w:tc>
          <w:tcPr>
            <w:tcW w:w="1526" w:type="dxa"/>
            <w:vMerge w:val="restart"/>
            <w:vAlign w:val="center"/>
          </w:tcPr>
          <w:p w14:paraId="55C227B7" w14:textId="77777777" w:rsidR="00C364AA" w:rsidRPr="00321A46" w:rsidRDefault="00C364AA" w:rsidP="0015429D">
            <w:pPr>
              <w:pStyle w:val="af2"/>
              <w:numPr>
                <w:ilvl w:val="0"/>
                <w:numId w:val="0"/>
              </w:numPr>
              <w:jc w:val="center"/>
              <w:rPr>
                <w:rFonts w:ascii="Times New Roman"/>
                <w:sz w:val="18"/>
              </w:rPr>
            </w:pPr>
            <w:r w:rsidRPr="00321A46">
              <w:rPr>
                <w:rFonts w:ascii="Times New Roman"/>
                <w:sz w:val="18"/>
              </w:rPr>
              <w:t>牌号</w:t>
            </w:r>
          </w:p>
        </w:tc>
        <w:tc>
          <w:tcPr>
            <w:tcW w:w="7796" w:type="dxa"/>
            <w:gridSpan w:val="2"/>
            <w:vAlign w:val="center"/>
          </w:tcPr>
          <w:p w14:paraId="147A7A50" w14:textId="77777777" w:rsidR="00C364AA" w:rsidRPr="00321A46" w:rsidRDefault="00C364AA" w:rsidP="0015429D">
            <w:pPr>
              <w:pStyle w:val="af2"/>
              <w:numPr>
                <w:ilvl w:val="0"/>
                <w:numId w:val="0"/>
              </w:numPr>
              <w:jc w:val="center"/>
              <w:rPr>
                <w:rFonts w:ascii="Times New Roman"/>
                <w:sz w:val="18"/>
              </w:rPr>
            </w:pPr>
            <w:r w:rsidRPr="00321A46">
              <w:rPr>
                <w:rFonts w:ascii="Times New Roman"/>
                <w:sz w:val="18"/>
              </w:rPr>
              <w:t>碳当量</w:t>
            </w:r>
            <w:r w:rsidRPr="00321A46">
              <w:rPr>
                <w:rFonts w:ascii="Times New Roman"/>
                <w:sz w:val="18"/>
              </w:rPr>
              <w:t>CEV/%</w:t>
            </w:r>
          </w:p>
        </w:tc>
      </w:tr>
      <w:tr w:rsidR="00C364AA" w:rsidRPr="009943FA" w14:paraId="3A87C4EC" w14:textId="77777777" w:rsidTr="00C364AA">
        <w:trPr>
          <w:jc w:val="center"/>
        </w:trPr>
        <w:tc>
          <w:tcPr>
            <w:tcW w:w="1526" w:type="dxa"/>
            <w:vMerge/>
            <w:vAlign w:val="center"/>
          </w:tcPr>
          <w:p w14:paraId="26D0B323" w14:textId="77777777" w:rsidR="00C364AA" w:rsidRPr="00321A46" w:rsidRDefault="00C364AA" w:rsidP="0015429D">
            <w:pPr>
              <w:pStyle w:val="af2"/>
              <w:numPr>
                <w:ilvl w:val="0"/>
                <w:numId w:val="0"/>
              </w:numPr>
              <w:jc w:val="center"/>
              <w:rPr>
                <w:rFonts w:ascii="Times New Roman"/>
                <w:sz w:val="18"/>
              </w:rPr>
            </w:pPr>
          </w:p>
        </w:tc>
        <w:tc>
          <w:tcPr>
            <w:tcW w:w="7796" w:type="dxa"/>
            <w:gridSpan w:val="2"/>
            <w:vAlign w:val="center"/>
          </w:tcPr>
          <w:p w14:paraId="2F751A89" w14:textId="77777777" w:rsidR="00C364AA" w:rsidRPr="00321A46" w:rsidRDefault="00C364AA" w:rsidP="0015429D">
            <w:pPr>
              <w:pStyle w:val="af2"/>
              <w:numPr>
                <w:ilvl w:val="0"/>
                <w:numId w:val="0"/>
              </w:numPr>
              <w:jc w:val="center"/>
              <w:rPr>
                <w:rFonts w:ascii="Times New Roman"/>
                <w:sz w:val="18"/>
              </w:rPr>
            </w:pPr>
            <w:r w:rsidRPr="00321A46">
              <w:rPr>
                <w:rFonts w:ascii="Times New Roman"/>
                <w:sz w:val="18"/>
              </w:rPr>
              <w:t>公称厚度</w:t>
            </w:r>
            <w:r w:rsidRPr="00321A46">
              <w:rPr>
                <w:rFonts w:ascii="Times New Roman"/>
                <w:sz w:val="18"/>
              </w:rPr>
              <w:t>/mm</w:t>
            </w:r>
          </w:p>
        </w:tc>
      </w:tr>
      <w:tr w:rsidR="00C364AA" w:rsidRPr="009943FA" w14:paraId="5DB6F0BC" w14:textId="77777777" w:rsidTr="00C364AA">
        <w:trPr>
          <w:jc w:val="center"/>
        </w:trPr>
        <w:tc>
          <w:tcPr>
            <w:tcW w:w="1526" w:type="dxa"/>
            <w:vMerge/>
            <w:vAlign w:val="center"/>
          </w:tcPr>
          <w:p w14:paraId="059A72B2" w14:textId="77777777" w:rsidR="00C364AA" w:rsidRPr="00321A46" w:rsidRDefault="00C364AA" w:rsidP="0015429D">
            <w:pPr>
              <w:pStyle w:val="af2"/>
              <w:numPr>
                <w:ilvl w:val="0"/>
                <w:numId w:val="0"/>
              </w:numPr>
              <w:jc w:val="center"/>
              <w:rPr>
                <w:rFonts w:ascii="Times New Roman"/>
                <w:sz w:val="18"/>
              </w:rPr>
            </w:pPr>
          </w:p>
        </w:tc>
        <w:tc>
          <w:tcPr>
            <w:tcW w:w="4111" w:type="dxa"/>
            <w:tcBorders>
              <w:right w:val="single" w:sz="4" w:space="0" w:color="auto"/>
            </w:tcBorders>
            <w:vAlign w:val="center"/>
          </w:tcPr>
          <w:p w14:paraId="112ECBCB" w14:textId="77777777" w:rsidR="00C364AA" w:rsidRPr="00321A46" w:rsidRDefault="00C364AA" w:rsidP="0015429D">
            <w:pPr>
              <w:pStyle w:val="af2"/>
              <w:numPr>
                <w:ilvl w:val="0"/>
                <w:numId w:val="0"/>
              </w:numPr>
              <w:jc w:val="center"/>
              <w:rPr>
                <w:rFonts w:ascii="Times New Roman"/>
                <w:sz w:val="18"/>
              </w:rPr>
            </w:pPr>
            <w:r w:rsidRPr="00321A46">
              <w:rPr>
                <w:rFonts w:ascii="Times New Roman"/>
                <w:sz w:val="18"/>
              </w:rPr>
              <w:t>≤50</w:t>
            </w:r>
          </w:p>
        </w:tc>
        <w:tc>
          <w:tcPr>
            <w:tcW w:w="3685" w:type="dxa"/>
            <w:tcBorders>
              <w:left w:val="single" w:sz="4" w:space="0" w:color="auto"/>
            </w:tcBorders>
            <w:vAlign w:val="center"/>
          </w:tcPr>
          <w:p w14:paraId="4B4CD5E8" w14:textId="77777777" w:rsidR="00C364AA" w:rsidRPr="00321A46" w:rsidRDefault="00C364AA" w:rsidP="0015429D">
            <w:pPr>
              <w:pStyle w:val="af2"/>
              <w:numPr>
                <w:ilvl w:val="0"/>
                <w:numId w:val="0"/>
              </w:numPr>
              <w:jc w:val="center"/>
              <w:rPr>
                <w:rFonts w:ascii="Times New Roman"/>
                <w:sz w:val="18"/>
              </w:rPr>
            </w:pPr>
            <w:r w:rsidRPr="00321A46">
              <w:rPr>
                <w:rFonts w:ascii="Times New Roman"/>
                <w:sz w:val="18"/>
              </w:rPr>
              <w:t>50~80</w:t>
            </w:r>
          </w:p>
        </w:tc>
      </w:tr>
      <w:tr w:rsidR="00C364AA" w:rsidRPr="009943FA" w14:paraId="261E8929" w14:textId="77777777" w:rsidTr="00C364AA">
        <w:trPr>
          <w:jc w:val="center"/>
        </w:trPr>
        <w:tc>
          <w:tcPr>
            <w:tcW w:w="1526" w:type="dxa"/>
            <w:vAlign w:val="center"/>
          </w:tcPr>
          <w:p w14:paraId="4E3E32C3"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Q355LC</w:t>
            </w:r>
          </w:p>
        </w:tc>
        <w:tc>
          <w:tcPr>
            <w:tcW w:w="4111" w:type="dxa"/>
            <w:tcBorders>
              <w:right w:val="single" w:sz="4" w:space="0" w:color="auto"/>
            </w:tcBorders>
            <w:vAlign w:val="center"/>
          </w:tcPr>
          <w:p w14:paraId="432E5435"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≤0.38</w:t>
            </w:r>
          </w:p>
        </w:tc>
        <w:tc>
          <w:tcPr>
            <w:tcW w:w="3685" w:type="dxa"/>
            <w:tcBorders>
              <w:left w:val="single" w:sz="4" w:space="0" w:color="auto"/>
            </w:tcBorders>
            <w:vAlign w:val="center"/>
          </w:tcPr>
          <w:p w14:paraId="63614846"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≤0.40</w:t>
            </w:r>
          </w:p>
        </w:tc>
      </w:tr>
      <w:tr w:rsidR="00C364AA" w:rsidRPr="009943FA" w14:paraId="7280E5AE" w14:textId="77777777" w:rsidTr="00C364AA">
        <w:trPr>
          <w:jc w:val="center"/>
        </w:trPr>
        <w:tc>
          <w:tcPr>
            <w:tcW w:w="1526" w:type="dxa"/>
            <w:vAlign w:val="center"/>
          </w:tcPr>
          <w:p w14:paraId="7C80BAAA"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Q390LC</w:t>
            </w:r>
          </w:p>
        </w:tc>
        <w:tc>
          <w:tcPr>
            <w:tcW w:w="4111" w:type="dxa"/>
            <w:tcBorders>
              <w:right w:val="single" w:sz="4" w:space="0" w:color="auto"/>
            </w:tcBorders>
            <w:vAlign w:val="center"/>
          </w:tcPr>
          <w:p w14:paraId="7186049D"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≤0.40</w:t>
            </w:r>
          </w:p>
        </w:tc>
        <w:tc>
          <w:tcPr>
            <w:tcW w:w="3685" w:type="dxa"/>
            <w:tcBorders>
              <w:left w:val="single" w:sz="4" w:space="0" w:color="auto"/>
            </w:tcBorders>
            <w:vAlign w:val="center"/>
          </w:tcPr>
          <w:p w14:paraId="3D6BFACA"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≤0.42</w:t>
            </w:r>
          </w:p>
        </w:tc>
      </w:tr>
      <w:tr w:rsidR="00C364AA" w:rsidRPr="009943FA" w14:paraId="1B859E69" w14:textId="77777777" w:rsidTr="00C364AA">
        <w:trPr>
          <w:jc w:val="center"/>
        </w:trPr>
        <w:tc>
          <w:tcPr>
            <w:tcW w:w="1526" w:type="dxa"/>
            <w:vAlign w:val="center"/>
          </w:tcPr>
          <w:p w14:paraId="55F83D4B"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Q500LC</w:t>
            </w:r>
          </w:p>
        </w:tc>
        <w:tc>
          <w:tcPr>
            <w:tcW w:w="4111" w:type="dxa"/>
            <w:tcBorders>
              <w:right w:val="single" w:sz="4" w:space="0" w:color="auto"/>
            </w:tcBorders>
            <w:vAlign w:val="center"/>
          </w:tcPr>
          <w:p w14:paraId="2F545478"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≤0.48</w:t>
            </w:r>
          </w:p>
        </w:tc>
        <w:tc>
          <w:tcPr>
            <w:tcW w:w="3685" w:type="dxa"/>
            <w:tcBorders>
              <w:left w:val="single" w:sz="4" w:space="0" w:color="auto"/>
            </w:tcBorders>
            <w:vAlign w:val="center"/>
          </w:tcPr>
          <w:p w14:paraId="51393A7D"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≤0.50</w:t>
            </w:r>
          </w:p>
        </w:tc>
      </w:tr>
      <w:tr w:rsidR="00C364AA" w:rsidRPr="009943FA" w14:paraId="589C3447" w14:textId="77777777" w:rsidTr="00C364AA">
        <w:trPr>
          <w:jc w:val="center"/>
        </w:trPr>
        <w:tc>
          <w:tcPr>
            <w:tcW w:w="1526" w:type="dxa"/>
            <w:vAlign w:val="center"/>
          </w:tcPr>
          <w:p w14:paraId="701AE32E"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Q550LC</w:t>
            </w:r>
          </w:p>
        </w:tc>
        <w:tc>
          <w:tcPr>
            <w:tcW w:w="4111" w:type="dxa"/>
            <w:tcBorders>
              <w:right w:val="single" w:sz="4" w:space="0" w:color="auto"/>
            </w:tcBorders>
            <w:vAlign w:val="center"/>
          </w:tcPr>
          <w:p w14:paraId="528A4F06" w14:textId="77777777" w:rsidR="00C364AA" w:rsidRPr="00321A46" w:rsidRDefault="00C364AA" w:rsidP="0015429D">
            <w:pPr>
              <w:numPr>
                <w:ilvl w:val="0"/>
                <w:numId w:val="0"/>
              </w:numPr>
              <w:jc w:val="center"/>
              <w:rPr>
                <w:rFonts w:ascii="Times New Roman"/>
                <w:sz w:val="18"/>
                <w:szCs w:val="18"/>
              </w:rPr>
            </w:pPr>
            <w:bookmarkStart w:id="24" w:name="OLE_LINK1"/>
            <w:r w:rsidRPr="00321A46">
              <w:rPr>
                <w:rFonts w:ascii="Times New Roman"/>
                <w:sz w:val="18"/>
                <w:szCs w:val="18"/>
              </w:rPr>
              <w:t>≤0.56</w:t>
            </w:r>
            <w:bookmarkEnd w:id="24"/>
          </w:p>
        </w:tc>
        <w:tc>
          <w:tcPr>
            <w:tcW w:w="3685" w:type="dxa"/>
            <w:tcBorders>
              <w:left w:val="single" w:sz="4" w:space="0" w:color="auto"/>
            </w:tcBorders>
            <w:vAlign w:val="center"/>
          </w:tcPr>
          <w:p w14:paraId="1F068800" w14:textId="77777777" w:rsidR="00C364AA" w:rsidRPr="00321A46" w:rsidRDefault="00C364AA" w:rsidP="0015429D">
            <w:pPr>
              <w:numPr>
                <w:ilvl w:val="0"/>
                <w:numId w:val="0"/>
              </w:numPr>
              <w:jc w:val="center"/>
              <w:rPr>
                <w:rFonts w:ascii="Times New Roman"/>
                <w:sz w:val="18"/>
                <w:szCs w:val="18"/>
              </w:rPr>
            </w:pPr>
            <w:r w:rsidRPr="00321A46">
              <w:rPr>
                <w:rFonts w:ascii="Times New Roman"/>
                <w:sz w:val="18"/>
                <w:szCs w:val="18"/>
              </w:rPr>
              <w:t>≤0.60</w:t>
            </w:r>
          </w:p>
        </w:tc>
      </w:tr>
      <w:tr w:rsidR="00C364AA" w:rsidRPr="009943FA" w14:paraId="750B4A6F" w14:textId="77777777" w:rsidTr="00C364AA">
        <w:trPr>
          <w:jc w:val="center"/>
        </w:trPr>
        <w:tc>
          <w:tcPr>
            <w:tcW w:w="1526" w:type="dxa"/>
            <w:vAlign w:val="center"/>
          </w:tcPr>
          <w:p w14:paraId="7B8E5E2F" w14:textId="77777777" w:rsidR="00C364AA" w:rsidRPr="00321A46" w:rsidRDefault="00C364AA" w:rsidP="0015429D">
            <w:pPr>
              <w:pStyle w:val="af2"/>
              <w:numPr>
                <w:ilvl w:val="0"/>
                <w:numId w:val="0"/>
              </w:numPr>
              <w:jc w:val="center"/>
              <w:rPr>
                <w:rFonts w:ascii="Times New Roman"/>
                <w:kern w:val="2"/>
                <w:sz w:val="18"/>
              </w:rPr>
            </w:pPr>
            <w:r w:rsidRPr="00321A46">
              <w:rPr>
                <w:rFonts w:ascii="Times New Roman"/>
                <w:kern w:val="2"/>
                <w:sz w:val="18"/>
              </w:rPr>
              <w:t>Q690LC</w:t>
            </w:r>
          </w:p>
        </w:tc>
        <w:tc>
          <w:tcPr>
            <w:tcW w:w="4111" w:type="dxa"/>
            <w:tcBorders>
              <w:right w:val="single" w:sz="4" w:space="0" w:color="auto"/>
            </w:tcBorders>
            <w:vAlign w:val="center"/>
          </w:tcPr>
          <w:p w14:paraId="1FC01B7A" w14:textId="77777777" w:rsidR="00C364AA" w:rsidRPr="00321A46" w:rsidRDefault="00C364AA" w:rsidP="0015429D">
            <w:pPr>
              <w:pStyle w:val="af2"/>
              <w:numPr>
                <w:ilvl w:val="0"/>
                <w:numId w:val="0"/>
              </w:numPr>
              <w:jc w:val="center"/>
              <w:rPr>
                <w:rFonts w:ascii="Times New Roman"/>
                <w:kern w:val="2"/>
                <w:sz w:val="18"/>
              </w:rPr>
            </w:pPr>
            <w:r w:rsidRPr="00321A46">
              <w:rPr>
                <w:rFonts w:ascii="Times New Roman"/>
                <w:kern w:val="2"/>
                <w:sz w:val="18"/>
              </w:rPr>
              <w:t>≤0.60</w:t>
            </w:r>
          </w:p>
        </w:tc>
        <w:tc>
          <w:tcPr>
            <w:tcW w:w="3685" w:type="dxa"/>
            <w:tcBorders>
              <w:left w:val="single" w:sz="4" w:space="0" w:color="auto"/>
            </w:tcBorders>
            <w:vAlign w:val="center"/>
          </w:tcPr>
          <w:p w14:paraId="27EAC81A" w14:textId="77777777" w:rsidR="00C364AA" w:rsidRPr="00321A46" w:rsidRDefault="00C364AA" w:rsidP="0015429D">
            <w:pPr>
              <w:pStyle w:val="af2"/>
              <w:numPr>
                <w:ilvl w:val="0"/>
                <w:numId w:val="0"/>
              </w:numPr>
              <w:jc w:val="center"/>
              <w:rPr>
                <w:rFonts w:ascii="Times New Roman"/>
                <w:kern w:val="2"/>
                <w:sz w:val="18"/>
              </w:rPr>
            </w:pPr>
            <w:r w:rsidRPr="00321A46">
              <w:rPr>
                <w:rFonts w:ascii="Times New Roman"/>
                <w:kern w:val="2"/>
                <w:sz w:val="18"/>
              </w:rPr>
              <w:t>≤0.62</w:t>
            </w:r>
          </w:p>
        </w:tc>
      </w:tr>
    </w:tbl>
    <w:p w14:paraId="4D70BFA2" w14:textId="77777777" w:rsidR="009943FA" w:rsidRDefault="009943FA">
      <w:pPr>
        <w:pStyle w:val="a"/>
        <w:spacing w:before="156" w:after="156"/>
        <w:ind w:left="0"/>
        <w:rPr>
          <w:rFonts w:ascii="Times New Roman"/>
        </w:rPr>
        <w:sectPr w:rsidR="009943FA" w:rsidSect="009943FA">
          <w:pgSz w:w="16838" w:h="11906" w:orient="landscape"/>
          <w:pgMar w:top="1418" w:right="567" w:bottom="1134" w:left="1134" w:header="1418" w:footer="1134" w:gutter="0"/>
          <w:pgNumType w:start="1"/>
          <w:cols w:space="720"/>
          <w:formProt w:val="0"/>
          <w:docGrid w:type="lines" w:linePitch="312"/>
        </w:sectPr>
      </w:pPr>
    </w:p>
    <w:bookmarkEnd w:id="23"/>
    <w:p w14:paraId="4B7D6A1B" w14:textId="77777777" w:rsidR="00F907D9" w:rsidRPr="00C364AA" w:rsidRDefault="000D200D">
      <w:pPr>
        <w:pStyle w:val="afc"/>
        <w:numPr>
          <w:ilvl w:val="1"/>
          <w:numId w:val="3"/>
        </w:numPr>
        <w:spacing w:before="156" w:after="156"/>
        <w:rPr>
          <w:rFonts w:ascii="Times New Roman"/>
        </w:rPr>
      </w:pPr>
      <w:r w:rsidRPr="00C364AA">
        <w:rPr>
          <w:rFonts w:ascii="Times New Roman" w:hint="eastAsia"/>
        </w:rPr>
        <w:lastRenderedPageBreak/>
        <w:t>力学性能</w:t>
      </w:r>
    </w:p>
    <w:p w14:paraId="22E11043" w14:textId="361BB370" w:rsidR="0038211D" w:rsidRDefault="000D200D">
      <w:pPr>
        <w:pStyle w:val="afe"/>
        <w:numPr>
          <w:ilvl w:val="2"/>
          <w:numId w:val="3"/>
        </w:numPr>
        <w:spacing w:beforeLines="0" w:afterLines="0"/>
        <w:rPr>
          <w:rFonts w:ascii="宋体" w:eastAsia="宋体" w:hAnsi="宋体" w:cs="宋体" w:hint="eastAsia"/>
        </w:rPr>
      </w:pPr>
      <w:bookmarkStart w:id="25" w:name="_Hlk83711051"/>
      <w:bookmarkStart w:id="26" w:name="_Hlk105484791"/>
      <w:r>
        <w:rPr>
          <w:rFonts w:ascii="宋体" w:eastAsia="宋体" w:hAnsi="宋体" w:cs="宋体" w:hint="eastAsia"/>
        </w:rPr>
        <w:t>钢板</w:t>
      </w:r>
      <w:r w:rsidR="0038211D">
        <w:rPr>
          <w:rFonts w:ascii="宋体" w:eastAsia="宋体" w:hAnsi="宋体" w:cs="宋体" w:hint="eastAsia"/>
        </w:rPr>
        <w:t>的</w:t>
      </w:r>
      <w:r>
        <w:rPr>
          <w:rFonts w:ascii="宋体" w:eastAsia="宋体" w:hAnsi="宋体" w:cs="宋体" w:hint="eastAsia"/>
        </w:rPr>
        <w:t>力学性能应符合表</w:t>
      </w:r>
      <w:r w:rsidRPr="00C364AA">
        <w:rPr>
          <w:rFonts w:ascii="Times New Roman" w:eastAsia="宋体"/>
        </w:rPr>
        <w:t>3</w:t>
      </w:r>
      <w:r>
        <w:rPr>
          <w:rFonts w:ascii="宋体" w:eastAsia="宋体" w:hAnsi="宋体" w:cs="宋体" w:hint="eastAsia"/>
        </w:rPr>
        <w:t>的规定</w:t>
      </w:r>
    </w:p>
    <w:p w14:paraId="3F2CB2CD" w14:textId="32D0D459" w:rsidR="00960248" w:rsidRPr="00960248" w:rsidRDefault="00960248" w:rsidP="00702A16">
      <w:pPr>
        <w:pStyle w:val="a"/>
        <w:spacing w:before="156" w:after="156"/>
        <w:ind w:left="0"/>
        <w:rPr>
          <w:rFonts w:ascii="Times New Roman"/>
        </w:rPr>
      </w:pPr>
      <w:r w:rsidRPr="00960248">
        <w:rPr>
          <w:rFonts w:ascii="Times New Roman" w:hint="eastAsia"/>
        </w:rPr>
        <w:t>钢板的力学性能</w:t>
      </w:r>
    </w:p>
    <w:tbl>
      <w:tblPr>
        <w:tblStyle w:val="af9"/>
        <w:tblW w:w="5000" w:type="pct"/>
        <w:tblLook w:val="04A0" w:firstRow="1" w:lastRow="0" w:firstColumn="1" w:lastColumn="0" w:noHBand="0" w:noVBand="1"/>
      </w:tblPr>
      <w:tblGrid>
        <w:gridCol w:w="1187"/>
        <w:gridCol w:w="1033"/>
        <w:gridCol w:w="1232"/>
        <w:gridCol w:w="1265"/>
        <w:gridCol w:w="985"/>
        <w:gridCol w:w="989"/>
        <w:gridCol w:w="1192"/>
        <w:gridCol w:w="1461"/>
      </w:tblGrid>
      <w:tr w:rsidR="00863061" w:rsidRPr="00960248" w14:paraId="01286774" w14:textId="633EF35F" w:rsidTr="00863061">
        <w:tc>
          <w:tcPr>
            <w:tcW w:w="635" w:type="pct"/>
            <w:vMerge w:val="restart"/>
            <w:vAlign w:val="center"/>
          </w:tcPr>
          <w:p w14:paraId="4D77DFD9" w14:textId="553F1C64" w:rsidR="00863061" w:rsidRPr="00321A46" w:rsidRDefault="00863061" w:rsidP="00973B79">
            <w:pPr>
              <w:pStyle w:val="afe"/>
              <w:numPr>
                <w:ilvl w:val="0"/>
                <w:numId w:val="0"/>
              </w:numPr>
              <w:spacing w:beforeLines="0" w:before="0" w:afterLines="0" w:after="0"/>
              <w:jc w:val="center"/>
              <w:outlineLvl w:val="9"/>
              <w:rPr>
                <w:rFonts w:ascii="Times New Roman" w:eastAsia="宋体"/>
                <w:sz w:val="18"/>
                <w:szCs w:val="18"/>
              </w:rPr>
            </w:pPr>
            <w:bookmarkStart w:id="27" w:name="_Hlk174711838"/>
            <w:r w:rsidRPr="00321A46">
              <w:rPr>
                <w:rFonts w:ascii="Times New Roman" w:eastAsia="宋体"/>
                <w:sz w:val="18"/>
                <w:szCs w:val="18"/>
              </w:rPr>
              <w:t>牌号</w:t>
            </w:r>
          </w:p>
        </w:tc>
        <w:tc>
          <w:tcPr>
            <w:tcW w:w="553" w:type="pct"/>
            <w:vMerge w:val="restart"/>
            <w:vAlign w:val="center"/>
          </w:tcPr>
          <w:p w14:paraId="7FF5529E" w14:textId="68BB1462" w:rsidR="00863061" w:rsidRPr="00863061" w:rsidRDefault="00863061" w:rsidP="00863061">
            <w:pPr>
              <w:pStyle w:val="afe"/>
              <w:numPr>
                <w:ilvl w:val="0"/>
                <w:numId w:val="0"/>
              </w:numPr>
              <w:spacing w:beforeLines="0" w:before="0" w:afterLines="0" w:after="0" w:line="240" w:lineRule="exact"/>
              <w:jc w:val="center"/>
              <w:outlineLvl w:val="9"/>
              <w:rPr>
                <w:rFonts w:ascii="Times New Roman" w:eastAsia="宋体"/>
                <w:sz w:val="18"/>
                <w:szCs w:val="18"/>
              </w:rPr>
            </w:pPr>
            <w:r w:rsidRPr="00863061">
              <w:rPr>
                <w:rFonts w:ascii="Times New Roman" w:eastAsia="宋体" w:hint="eastAsia"/>
                <w:sz w:val="18"/>
                <w:szCs w:val="18"/>
              </w:rPr>
              <w:t>厚度（</w:t>
            </w:r>
            <w:r w:rsidRPr="00863061">
              <w:rPr>
                <w:rFonts w:ascii="Times New Roman" w:eastAsia="宋体" w:hint="eastAsia"/>
                <w:sz w:val="18"/>
                <w:szCs w:val="18"/>
              </w:rPr>
              <w:t>mm</w:t>
            </w:r>
            <w:r w:rsidRPr="00863061">
              <w:rPr>
                <w:rFonts w:ascii="Times New Roman" w:eastAsia="宋体" w:hint="eastAsia"/>
                <w:sz w:val="18"/>
                <w:szCs w:val="18"/>
              </w:rPr>
              <w:t>）</w:t>
            </w:r>
          </w:p>
        </w:tc>
        <w:tc>
          <w:tcPr>
            <w:tcW w:w="2392" w:type="pct"/>
            <w:gridSpan w:val="4"/>
            <w:vAlign w:val="center"/>
          </w:tcPr>
          <w:p w14:paraId="7FB103A2" w14:textId="0FCCE79D"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r w:rsidRPr="00863061">
              <w:rPr>
                <w:rFonts w:ascii="Times New Roman" w:eastAsia="宋体"/>
                <w:sz w:val="18"/>
                <w:szCs w:val="18"/>
              </w:rPr>
              <w:t>拉伸试验</w:t>
            </w:r>
            <w:r w:rsidRPr="00863061">
              <w:rPr>
                <w:rFonts w:ascii="Times New Roman" w:eastAsia="宋体" w:hint="eastAsia"/>
                <w:sz w:val="18"/>
                <w:szCs w:val="18"/>
                <w:vertAlign w:val="superscript"/>
              </w:rPr>
              <w:t>a</w:t>
            </w:r>
            <w:r w:rsidRPr="00863061">
              <w:rPr>
                <w:rFonts w:ascii="Times New Roman" w:eastAsia="宋体" w:hint="eastAsia"/>
                <w:sz w:val="18"/>
                <w:szCs w:val="18"/>
                <w:vertAlign w:val="superscript"/>
              </w:rPr>
              <w:t>，</w:t>
            </w:r>
            <w:r w:rsidRPr="00863061">
              <w:rPr>
                <w:rFonts w:ascii="Times New Roman" w:eastAsia="宋体" w:hint="eastAsia"/>
                <w:sz w:val="18"/>
                <w:szCs w:val="18"/>
                <w:vertAlign w:val="superscript"/>
              </w:rPr>
              <w:t>b</w:t>
            </w:r>
          </w:p>
        </w:tc>
        <w:tc>
          <w:tcPr>
            <w:tcW w:w="1420" w:type="pct"/>
            <w:gridSpan w:val="2"/>
            <w:vAlign w:val="center"/>
          </w:tcPr>
          <w:p w14:paraId="617C3B21" w14:textId="15DBB2E1"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r w:rsidRPr="00863061">
              <w:rPr>
                <w:rFonts w:ascii="Times New Roman" w:eastAsia="宋体" w:hint="eastAsia"/>
                <w:sz w:val="18"/>
                <w:szCs w:val="18"/>
              </w:rPr>
              <w:t>夏比（</w:t>
            </w:r>
            <w:r w:rsidRPr="00863061">
              <w:rPr>
                <w:rFonts w:ascii="Times New Roman" w:eastAsia="宋体"/>
                <w:sz w:val="18"/>
                <w:szCs w:val="18"/>
              </w:rPr>
              <w:t>V</w:t>
            </w:r>
            <w:r w:rsidRPr="00863061">
              <w:rPr>
                <w:rFonts w:ascii="Times New Roman" w:eastAsia="宋体"/>
                <w:sz w:val="18"/>
                <w:szCs w:val="18"/>
              </w:rPr>
              <w:t>型</w:t>
            </w:r>
            <w:r w:rsidRPr="00863061">
              <w:rPr>
                <w:rFonts w:ascii="Times New Roman" w:eastAsia="宋体" w:hint="eastAsia"/>
                <w:sz w:val="18"/>
                <w:szCs w:val="18"/>
              </w:rPr>
              <w:t>缺口）冲击</w:t>
            </w:r>
            <w:r w:rsidRPr="00863061">
              <w:rPr>
                <w:rFonts w:ascii="Times New Roman" w:eastAsia="宋体"/>
                <w:sz w:val="18"/>
                <w:szCs w:val="18"/>
              </w:rPr>
              <w:t>试验</w:t>
            </w:r>
            <w:r w:rsidRPr="00863061">
              <w:rPr>
                <w:rFonts w:ascii="Times New Roman" w:eastAsia="宋体" w:hint="eastAsia"/>
                <w:sz w:val="18"/>
                <w:szCs w:val="18"/>
                <w:vertAlign w:val="superscript"/>
              </w:rPr>
              <w:t>c</w:t>
            </w:r>
          </w:p>
        </w:tc>
      </w:tr>
      <w:tr w:rsidR="00863061" w:rsidRPr="00960248" w14:paraId="1FE6CE0B" w14:textId="2CE38D8A" w:rsidTr="00863061">
        <w:trPr>
          <w:trHeight w:val="607"/>
        </w:trPr>
        <w:tc>
          <w:tcPr>
            <w:tcW w:w="635" w:type="pct"/>
            <w:vMerge/>
            <w:vAlign w:val="center"/>
          </w:tcPr>
          <w:p w14:paraId="6D8CF02B" w14:textId="77777777" w:rsidR="00863061" w:rsidRPr="00321A46" w:rsidRDefault="00863061" w:rsidP="00973B79">
            <w:pPr>
              <w:pStyle w:val="afe"/>
              <w:spacing w:beforeLines="0" w:before="0" w:afterLines="0" w:after="0"/>
              <w:ind w:left="0" w:firstLine="0"/>
              <w:jc w:val="center"/>
              <w:outlineLvl w:val="9"/>
              <w:rPr>
                <w:rFonts w:ascii="Times New Roman" w:eastAsia="宋体"/>
                <w:sz w:val="18"/>
                <w:szCs w:val="18"/>
              </w:rPr>
            </w:pPr>
          </w:p>
        </w:tc>
        <w:tc>
          <w:tcPr>
            <w:tcW w:w="553" w:type="pct"/>
            <w:vMerge/>
            <w:vAlign w:val="center"/>
          </w:tcPr>
          <w:p w14:paraId="06158A36" w14:textId="0AD3771B"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p>
        </w:tc>
        <w:tc>
          <w:tcPr>
            <w:tcW w:w="659" w:type="pct"/>
            <w:vAlign w:val="center"/>
          </w:tcPr>
          <w:p w14:paraId="061EB3AC" w14:textId="3A615B3A"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r w:rsidRPr="00863061">
              <w:rPr>
                <w:rFonts w:ascii="Times New Roman" w:eastAsia="宋体"/>
                <w:sz w:val="18"/>
                <w:szCs w:val="18"/>
              </w:rPr>
              <w:t>屈服强度</w:t>
            </w:r>
          </w:p>
          <w:p w14:paraId="0363EE86" w14:textId="325BC844"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proofErr w:type="spellStart"/>
            <w:r w:rsidRPr="00863061">
              <w:rPr>
                <w:rFonts w:ascii="Times New Roman" w:eastAsia="宋体"/>
                <w:sz w:val="18"/>
                <w:szCs w:val="18"/>
              </w:rPr>
              <w:t>R</w:t>
            </w:r>
            <w:r w:rsidRPr="00863061">
              <w:rPr>
                <w:rFonts w:ascii="Times New Roman" w:eastAsia="宋体"/>
                <w:sz w:val="18"/>
                <w:szCs w:val="18"/>
                <w:vertAlign w:val="subscript"/>
              </w:rPr>
              <w:t>eH</w:t>
            </w:r>
            <w:proofErr w:type="spellEnd"/>
            <w:r w:rsidRPr="00863061">
              <w:rPr>
                <w:rFonts w:ascii="Times New Roman" w:eastAsia="宋体"/>
                <w:sz w:val="18"/>
                <w:szCs w:val="18"/>
              </w:rPr>
              <w:t>/MPa</w:t>
            </w:r>
          </w:p>
        </w:tc>
        <w:tc>
          <w:tcPr>
            <w:tcW w:w="677" w:type="pct"/>
            <w:vAlign w:val="center"/>
          </w:tcPr>
          <w:p w14:paraId="2BC22C6F" w14:textId="45548D2E"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r w:rsidRPr="00863061">
              <w:rPr>
                <w:rFonts w:ascii="Times New Roman" w:eastAsia="宋体"/>
                <w:sz w:val="18"/>
                <w:szCs w:val="18"/>
              </w:rPr>
              <w:t>抗拉强度</w:t>
            </w:r>
            <w:r w:rsidRPr="00863061">
              <w:rPr>
                <w:rFonts w:ascii="Times New Roman" w:eastAsia="宋体"/>
                <w:sz w:val="18"/>
                <w:szCs w:val="18"/>
              </w:rPr>
              <w:t>R</w:t>
            </w:r>
            <w:r w:rsidRPr="00863061">
              <w:rPr>
                <w:rFonts w:ascii="Times New Roman" w:eastAsia="宋体"/>
                <w:sz w:val="18"/>
                <w:szCs w:val="18"/>
                <w:vertAlign w:val="subscript"/>
              </w:rPr>
              <w:t>m</w:t>
            </w:r>
            <w:r w:rsidRPr="00863061">
              <w:rPr>
                <w:rFonts w:ascii="Times New Roman" w:eastAsia="宋体"/>
                <w:sz w:val="18"/>
                <w:szCs w:val="18"/>
              </w:rPr>
              <w:t>/MPa</w:t>
            </w:r>
          </w:p>
        </w:tc>
        <w:tc>
          <w:tcPr>
            <w:tcW w:w="527" w:type="pct"/>
            <w:vAlign w:val="center"/>
          </w:tcPr>
          <w:p w14:paraId="76CB255D" w14:textId="6C4A9CAA" w:rsidR="00863061" w:rsidRPr="00863061" w:rsidRDefault="00863061" w:rsidP="00973B79">
            <w:pPr>
              <w:pStyle w:val="afe"/>
              <w:numPr>
                <w:ilvl w:val="0"/>
                <w:numId w:val="0"/>
              </w:numPr>
              <w:spacing w:beforeLines="0" w:before="0" w:afterLines="0" w:after="0"/>
              <w:jc w:val="center"/>
              <w:rPr>
                <w:rFonts w:ascii="Times New Roman" w:eastAsia="宋体"/>
                <w:sz w:val="18"/>
                <w:szCs w:val="18"/>
              </w:rPr>
            </w:pPr>
            <w:proofErr w:type="gramStart"/>
            <w:r w:rsidRPr="00863061">
              <w:rPr>
                <w:rFonts w:ascii="Times New Roman" w:eastAsia="宋体" w:hint="eastAsia"/>
                <w:sz w:val="18"/>
                <w:szCs w:val="18"/>
              </w:rPr>
              <w:t>屈强比</w:t>
            </w:r>
            <w:proofErr w:type="gramEnd"/>
          </w:p>
        </w:tc>
        <w:tc>
          <w:tcPr>
            <w:tcW w:w="529" w:type="pct"/>
            <w:vAlign w:val="center"/>
          </w:tcPr>
          <w:p w14:paraId="532F56CC" w14:textId="7250919F" w:rsidR="00863061" w:rsidRPr="00863061" w:rsidRDefault="00863061" w:rsidP="00973B79">
            <w:pPr>
              <w:pStyle w:val="afe"/>
              <w:numPr>
                <w:ilvl w:val="0"/>
                <w:numId w:val="0"/>
              </w:numPr>
              <w:spacing w:beforeLines="0" w:before="0" w:afterLines="0" w:after="0"/>
              <w:jc w:val="center"/>
              <w:rPr>
                <w:rFonts w:ascii="Times New Roman" w:eastAsia="宋体"/>
                <w:sz w:val="18"/>
                <w:szCs w:val="18"/>
              </w:rPr>
            </w:pPr>
            <w:r w:rsidRPr="00863061">
              <w:rPr>
                <w:rFonts w:ascii="Times New Roman" w:eastAsia="宋体"/>
                <w:sz w:val="18"/>
                <w:szCs w:val="18"/>
              </w:rPr>
              <w:t>断后伸长率</w:t>
            </w:r>
            <w:r w:rsidRPr="00863061">
              <w:rPr>
                <w:rFonts w:ascii="Times New Roman" w:eastAsia="宋体"/>
                <w:sz w:val="18"/>
                <w:szCs w:val="18"/>
              </w:rPr>
              <w:t>A/%</w:t>
            </w:r>
          </w:p>
        </w:tc>
        <w:tc>
          <w:tcPr>
            <w:tcW w:w="638" w:type="pct"/>
            <w:vAlign w:val="center"/>
          </w:tcPr>
          <w:p w14:paraId="5A21A886" w14:textId="3DA5F6A4" w:rsidR="00863061" w:rsidRPr="00863061" w:rsidRDefault="00863061" w:rsidP="00973B79">
            <w:pPr>
              <w:pStyle w:val="afe"/>
              <w:numPr>
                <w:ilvl w:val="0"/>
                <w:numId w:val="0"/>
              </w:numPr>
              <w:spacing w:beforeLines="0" w:before="0" w:afterLines="0" w:after="0"/>
              <w:jc w:val="center"/>
              <w:outlineLvl w:val="9"/>
              <w:rPr>
                <w:rFonts w:ascii="Times New Roman" w:eastAsia="宋体"/>
                <w:sz w:val="18"/>
                <w:szCs w:val="18"/>
              </w:rPr>
            </w:pPr>
            <w:r w:rsidRPr="00863061">
              <w:rPr>
                <w:rFonts w:ascii="Times New Roman" w:eastAsia="宋体"/>
                <w:sz w:val="18"/>
                <w:szCs w:val="18"/>
              </w:rPr>
              <w:t>试验温度</w:t>
            </w:r>
            <w:r w:rsidRPr="00863061">
              <w:rPr>
                <w:rFonts w:ascii="Times New Roman" w:eastAsia="宋体"/>
                <w:sz w:val="18"/>
                <w:szCs w:val="18"/>
              </w:rPr>
              <w:t>/℃</w:t>
            </w:r>
          </w:p>
        </w:tc>
        <w:tc>
          <w:tcPr>
            <w:tcW w:w="782" w:type="pct"/>
            <w:vAlign w:val="center"/>
          </w:tcPr>
          <w:p w14:paraId="0D629DFC" w14:textId="77777777" w:rsidR="00863061" w:rsidRPr="00863061" w:rsidRDefault="00863061" w:rsidP="00973B79">
            <w:pPr>
              <w:pStyle w:val="afe"/>
              <w:numPr>
                <w:ilvl w:val="0"/>
                <w:numId w:val="0"/>
              </w:numPr>
              <w:spacing w:beforeLines="0" w:before="0" w:afterLines="0" w:after="0"/>
              <w:jc w:val="center"/>
              <w:rPr>
                <w:rFonts w:ascii="Times New Roman" w:eastAsia="宋体"/>
                <w:sz w:val="18"/>
                <w:szCs w:val="18"/>
              </w:rPr>
            </w:pPr>
            <w:r w:rsidRPr="00863061">
              <w:rPr>
                <w:rFonts w:ascii="Times New Roman" w:eastAsia="宋体"/>
                <w:sz w:val="18"/>
                <w:szCs w:val="18"/>
              </w:rPr>
              <w:t>冲击</w:t>
            </w:r>
            <w:r w:rsidRPr="00863061">
              <w:rPr>
                <w:rFonts w:ascii="Times New Roman" w:eastAsia="宋体" w:hint="eastAsia"/>
                <w:sz w:val="18"/>
                <w:szCs w:val="18"/>
              </w:rPr>
              <w:t>值</w:t>
            </w:r>
          </w:p>
          <w:p w14:paraId="5BD8E8F2" w14:textId="4C485145" w:rsidR="00863061" w:rsidRPr="00863061" w:rsidRDefault="00863061" w:rsidP="00973B79">
            <w:pPr>
              <w:pStyle w:val="afe"/>
              <w:numPr>
                <w:ilvl w:val="0"/>
                <w:numId w:val="0"/>
              </w:numPr>
              <w:spacing w:beforeLines="0" w:before="0" w:afterLines="0" w:after="0"/>
              <w:jc w:val="center"/>
              <w:rPr>
                <w:rFonts w:ascii="Times New Roman" w:eastAsia="宋体"/>
                <w:sz w:val="18"/>
                <w:szCs w:val="18"/>
              </w:rPr>
            </w:pPr>
            <w:r w:rsidRPr="00863061">
              <w:rPr>
                <w:rFonts w:ascii="Times New Roman" w:eastAsia="宋体"/>
                <w:sz w:val="18"/>
                <w:szCs w:val="18"/>
              </w:rPr>
              <w:t>KV2/J</w:t>
            </w:r>
          </w:p>
        </w:tc>
      </w:tr>
      <w:tr w:rsidR="00321A46" w:rsidRPr="00960248" w14:paraId="01B3E92A" w14:textId="602A3945" w:rsidTr="00863061">
        <w:tc>
          <w:tcPr>
            <w:tcW w:w="635" w:type="pct"/>
            <w:vMerge w:val="restart"/>
            <w:vAlign w:val="center"/>
          </w:tcPr>
          <w:p w14:paraId="02BA1A72" w14:textId="2AD616F8" w:rsidR="00F37391" w:rsidRPr="00321A46" w:rsidRDefault="00F37391" w:rsidP="00F37391">
            <w:pPr>
              <w:numPr>
                <w:ilvl w:val="0"/>
                <w:numId w:val="0"/>
              </w:numPr>
              <w:jc w:val="center"/>
              <w:rPr>
                <w:rFonts w:ascii="Times New Roman"/>
                <w:sz w:val="18"/>
                <w:szCs w:val="18"/>
              </w:rPr>
            </w:pPr>
            <w:r w:rsidRPr="00321A46">
              <w:rPr>
                <w:rFonts w:ascii="Times New Roman"/>
                <w:sz w:val="18"/>
                <w:szCs w:val="18"/>
              </w:rPr>
              <w:t>Q355LC</w:t>
            </w:r>
          </w:p>
        </w:tc>
        <w:tc>
          <w:tcPr>
            <w:tcW w:w="553" w:type="pct"/>
            <w:vAlign w:val="center"/>
          </w:tcPr>
          <w:p w14:paraId="38954BAD" w14:textId="6A4DC4BC" w:rsidR="00F37391" w:rsidRPr="00321A46" w:rsidRDefault="00321A46" w:rsidP="00F37391">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40</w:t>
            </w:r>
          </w:p>
        </w:tc>
        <w:tc>
          <w:tcPr>
            <w:tcW w:w="659" w:type="pct"/>
            <w:vMerge w:val="restart"/>
            <w:vAlign w:val="center"/>
          </w:tcPr>
          <w:p w14:paraId="5284F188" w14:textId="331250B2"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355</w:t>
            </w:r>
          </w:p>
        </w:tc>
        <w:tc>
          <w:tcPr>
            <w:tcW w:w="677" w:type="pct"/>
            <w:vMerge w:val="restart"/>
            <w:vAlign w:val="center"/>
          </w:tcPr>
          <w:p w14:paraId="5132DC66" w14:textId="55F7A0A5"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490</w:t>
            </w:r>
            <w:r w:rsidR="00321A46" w:rsidRPr="00321A46">
              <w:rPr>
                <w:rFonts w:ascii="Times New Roman" w:hint="eastAsia"/>
                <w:sz w:val="18"/>
                <w:szCs w:val="18"/>
              </w:rPr>
              <w:t>~</w:t>
            </w:r>
            <w:r w:rsidRPr="00321A46">
              <w:rPr>
                <w:rFonts w:ascii="Times New Roman"/>
                <w:sz w:val="18"/>
                <w:szCs w:val="18"/>
              </w:rPr>
              <w:t>620</w:t>
            </w:r>
          </w:p>
        </w:tc>
        <w:tc>
          <w:tcPr>
            <w:tcW w:w="527" w:type="pct"/>
            <w:vMerge w:val="restart"/>
            <w:vAlign w:val="center"/>
          </w:tcPr>
          <w:p w14:paraId="273E27C6" w14:textId="68094BC2"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0.94</w:t>
            </w:r>
          </w:p>
        </w:tc>
        <w:tc>
          <w:tcPr>
            <w:tcW w:w="529" w:type="pct"/>
            <w:vMerge w:val="restart"/>
            <w:vAlign w:val="center"/>
          </w:tcPr>
          <w:p w14:paraId="16888DEE" w14:textId="5A40B5BC" w:rsidR="00F37391" w:rsidRPr="00321A46" w:rsidRDefault="00321A46" w:rsidP="00F96A00">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21</w:t>
            </w:r>
          </w:p>
        </w:tc>
        <w:tc>
          <w:tcPr>
            <w:tcW w:w="638" w:type="pct"/>
            <w:vAlign w:val="center"/>
          </w:tcPr>
          <w:p w14:paraId="0FB9A361" w14:textId="73C98E53"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-60</w:t>
            </w:r>
          </w:p>
        </w:tc>
        <w:tc>
          <w:tcPr>
            <w:tcW w:w="782" w:type="pct"/>
            <w:vAlign w:val="center"/>
          </w:tcPr>
          <w:p w14:paraId="5FBD7164" w14:textId="126EDB08"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≥27</w:t>
            </w:r>
          </w:p>
        </w:tc>
      </w:tr>
      <w:tr w:rsidR="00321A46" w:rsidRPr="00960248" w14:paraId="7D796C7B" w14:textId="182FD479" w:rsidTr="00863061">
        <w:tc>
          <w:tcPr>
            <w:tcW w:w="635" w:type="pct"/>
            <w:vMerge/>
            <w:vAlign w:val="center"/>
          </w:tcPr>
          <w:p w14:paraId="68BBA6BC" w14:textId="77777777" w:rsidR="00F37391" w:rsidRPr="00321A46" w:rsidRDefault="00F37391" w:rsidP="00F37391">
            <w:pPr>
              <w:numPr>
                <w:ilvl w:val="0"/>
                <w:numId w:val="0"/>
              </w:numPr>
              <w:jc w:val="center"/>
              <w:rPr>
                <w:rFonts w:ascii="Times New Roman"/>
                <w:sz w:val="18"/>
                <w:szCs w:val="18"/>
              </w:rPr>
            </w:pPr>
          </w:p>
        </w:tc>
        <w:tc>
          <w:tcPr>
            <w:tcW w:w="553" w:type="pct"/>
            <w:vAlign w:val="center"/>
          </w:tcPr>
          <w:p w14:paraId="01F85EEE" w14:textId="5F1372F3" w:rsidR="00F37391" w:rsidRPr="00321A46" w:rsidRDefault="00F37391" w:rsidP="0015429D">
            <w:pPr>
              <w:numPr>
                <w:ilvl w:val="0"/>
                <w:numId w:val="0"/>
              </w:numPr>
              <w:jc w:val="center"/>
              <w:rPr>
                <w:rFonts w:ascii="Times New Roman"/>
                <w:sz w:val="18"/>
                <w:szCs w:val="18"/>
              </w:rPr>
            </w:pPr>
            <w:r w:rsidRPr="00321A46">
              <w:rPr>
                <w:rFonts w:ascii="Times New Roman"/>
                <w:sz w:val="18"/>
                <w:szCs w:val="18"/>
              </w:rPr>
              <w:t>＞</w:t>
            </w:r>
            <w:r w:rsidRPr="00321A46">
              <w:rPr>
                <w:rFonts w:ascii="Times New Roman"/>
                <w:sz w:val="18"/>
                <w:szCs w:val="18"/>
              </w:rPr>
              <w:t>40</w:t>
            </w:r>
            <w:r w:rsidR="0015429D">
              <w:rPr>
                <w:rFonts w:ascii="Times New Roman"/>
                <w:sz w:val="18"/>
                <w:szCs w:val="18"/>
              </w:rPr>
              <w:t>~</w:t>
            </w:r>
            <w:r w:rsidRPr="00321A46">
              <w:rPr>
                <w:rFonts w:ascii="Times New Roman"/>
                <w:sz w:val="18"/>
                <w:szCs w:val="18"/>
              </w:rPr>
              <w:t>80</w:t>
            </w:r>
          </w:p>
        </w:tc>
        <w:tc>
          <w:tcPr>
            <w:tcW w:w="659" w:type="pct"/>
            <w:vMerge/>
            <w:vAlign w:val="center"/>
          </w:tcPr>
          <w:p w14:paraId="305E81C4" w14:textId="77777777" w:rsidR="00F37391" w:rsidRPr="00321A46" w:rsidRDefault="00F37391" w:rsidP="00973B79">
            <w:pPr>
              <w:numPr>
                <w:ilvl w:val="0"/>
                <w:numId w:val="0"/>
              </w:numPr>
              <w:jc w:val="center"/>
              <w:rPr>
                <w:rFonts w:ascii="Times New Roman"/>
                <w:sz w:val="18"/>
                <w:szCs w:val="18"/>
              </w:rPr>
            </w:pPr>
          </w:p>
        </w:tc>
        <w:tc>
          <w:tcPr>
            <w:tcW w:w="677" w:type="pct"/>
            <w:vMerge/>
            <w:vAlign w:val="center"/>
          </w:tcPr>
          <w:p w14:paraId="34A5039D" w14:textId="77777777" w:rsidR="00F37391" w:rsidRPr="00321A46" w:rsidRDefault="00F37391" w:rsidP="00973B79">
            <w:pPr>
              <w:numPr>
                <w:ilvl w:val="0"/>
                <w:numId w:val="0"/>
              </w:numPr>
              <w:jc w:val="center"/>
              <w:rPr>
                <w:rFonts w:ascii="Times New Roman"/>
                <w:sz w:val="18"/>
                <w:szCs w:val="18"/>
              </w:rPr>
            </w:pPr>
          </w:p>
        </w:tc>
        <w:tc>
          <w:tcPr>
            <w:tcW w:w="527" w:type="pct"/>
            <w:vMerge/>
          </w:tcPr>
          <w:p w14:paraId="39886C7C" w14:textId="4809325F" w:rsidR="00F37391" w:rsidRPr="00321A46" w:rsidRDefault="00F37391" w:rsidP="00973B79">
            <w:pPr>
              <w:numPr>
                <w:ilvl w:val="0"/>
                <w:numId w:val="0"/>
              </w:numPr>
              <w:jc w:val="center"/>
              <w:rPr>
                <w:rFonts w:ascii="Times New Roman"/>
                <w:sz w:val="18"/>
                <w:szCs w:val="18"/>
              </w:rPr>
            </w:pPr>
          </w:p>
        </w:tc>
        <w:tc>
          <w:tcPr>
            <w:tcW w:w="529" w:type="pct"/>
            <w:vMerge/>
            <w:vAlign w:val="center"/>
          </w:tcPr>
          <w:p w14:paraId="41B6B1B4" w14:textId="77777777" w:rsidR="00F37391" w:rsidRPr="00321A46" w:rsidRDefault="00F37391" w:rsidP="00F96A00">
            <w:pPr>
              <w:numPr>
                <w:ilvl w:val="0"/>
                <w:numId w:val="0"/>
              </w:numPr>
              <w:jc w:val="center"/>
              <w:rPr>
                <w:rFonts w:ascii="Times New Roman"/>
                <w:sz w:val="18"/>
                <w:szCs w:val="18"/>
              </w:rPr>
            </w:pPr>
          </w:p>
        </w:tc>
        <w:tc>
          <w:tcPr>
            <w:tcW w:w="638" w:type="pct"/>
            <w:vAlign w:val="center"/>
          </w:tcPr>
          <w:p w14:paraId="18CC2C5F" w14:textId="77DC4C2E"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-85</w:t>
            </w:r>
          </w:p>
        </w:tc>
        <w:tc>
          <w:tcPr>
            <w:tcW w:w="782" w:type="pct"/>
            <w:vAlign w:val="center"/>
          </w:tcPr>
          <w:p w14:paraId="6BCEF427" w14:textId="1BF6D69C"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≥27</w:t>
            </w:r>
          </w:p>
        </w:tc>
      </w:tr>
      <w:tr w:rsidR="00321A46" w:rsidRPr="00960248" w14:paraId="46F352E8" w14:textId="01E94A09" w:rsidTr="00863061">
        <w:tc>
          <w:tcPr>
            <w:tcW w:w="635" w:type="pct"/>
            <w:vMerge w:val="restart"/>
            <w:vAlign w:val="center"/>
          </w:tcPr>
          <w:p w14:paraId="7A4B1EE2" w14:textId="78F435B2" w:rsidR="00F37391" w:rsidRPr="00321A46" w:rsidRDefault="00F37391" w:rsidP="00F37391">
            <w:pPr>
              <w:numPr>
                <w:ilvl w:val="0"/>
                <w:numId w:val="0"/>
              </w:numPr>
              <w:jc w:val="center"/>
              <w:rPr>
                <w:rFonts w:ascii="Times New Roman"/>
                <w:sz w:val="18"/>
                <w:szCs w:val="18"/>
              </w:rPr>
            </w:pPr>
            <w:r w:rsidRPr="00321A46">
              <w:rPr>
                <w:rFonts w:ascii="Times New Roman"/>
                <w:sz w:val="18"/>
                <w:szCs w:val="18"/>
              </w:rPr>
              <w:t>Q390LC</w:t>
            </w:r>
          </w:p>
        </w:tc>
        <w:tc>
          <w:tcPr>
            <w:tcW w:w="553" w:type="pct"/>
            <w:vAlign w:val="center"/>
          </w:tcPr>
          <w:p w14:paraId="2EECC7FA" w14:textId="74F384CC" w:rsidR="00F37391" w:rsidRPr="00321A46" w:rsidRDefault="00321A46" w:rsidP="00F37391">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40</w:t>
            </w:r>
          </w:p>
        </w:tc>
        <w:tc>
          <w:tcPr>
            <w:tcW w:w="659" w:type="pct"/>
            <w:vMerge w:val="restart"/>
            <w:vAlign w:val="center"/>
          </w:tcPr>
          <w:p w14:paraId="4CC08FAC" w14:textId="79CAA980"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390</w:t>
            </w:r>
          </w:p>
        </w:tc>
        <w:tc>
          <w:tcPr>
            <w:tcW w:w="677" w:type="pct"/>
            <w:vMerge w:val="restart"/>
            <w:vAlign w:val="center"/>
          </w:tcPr>
          <w:p w14:paraId="125488C3" w14:textId="3B04DEC7"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510</w:t>
            </w:r>
            <w:r w:rsidR="00321A46" w:rsidRPr="00321A46">
              <w:rPr>
                <w:rFonts w:ascii="Times New Roman" w:hint="eastAsia"/>
                <w:sz w:val="18"/>
                <w:szCs w:val="18"/>
              </w:rPr>
              <w:t>~</w:t>
            </w:r>
            <w:r w:rsidRPr="00321A46">
              <w:rPr>
                <w:rFonts w:ascii="Times New Roman"/>
                <w:sz w:val="18"/>
                <w:szCs w:val="18"/>
              </w:rPr>
              <w:t>650</w:t>
            </w:r>
          </w:p>
        </w:tc>
        <w:tc>
          <w:tcPr>
            <w:tcW w:w="527" w:type="pct"/>
            <w:vMerge w:val="restart"/>
            <w:vAlign w:val="center"/>
          </w:tcPr>
          <w:p w14:paraId="500F5B0F" w14:textId="33B03A55" w:rsidR="00F37391" w:rsidRPr="00321A46" w:rsidRDefault="00321A46" w:rsidP="00754F4E">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0.94</w:t>
            </w:r>
          </w:p>
        </w:tc>
        <w:tc>
          <w:tcPr>
            <w:tcW w:w="529" w:type="pct"/>
            <w:vMerge w:val="restart"/>
            <w:vAlign w:val="center"/>
          </w:tcPr>
          <w:p w14:paraId="78252D75" w14:textId="3DD09570" w:rsidR="00F37391" w:rsidRPr="00321A46" w:rsidRDefault="00321A46" w:rsidP="00F96A00">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20</w:t>
            </w:r>
          </w:p>
        </w:tc>
        <w:tc>
          <w:tcPr>
            <w:tcW w:w="638" w:type="pct"/>
            <w:vAlign w:val="center"/>
          </w:tcPr>
          <w:p w14:paraId="454DC7A2" w14:textId="009F0200"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-60</w:t>
            </w:r>
          </w:p>
        </w:tc>
        <w:tc>
          <w:tcPr>
            <w:tcW w:w="782" w:type="pct"/>
            <w:vAlign w:val="center"/>
          </w:tcPr>
          <w:p w14:paraId="53F05B81" w14:textId="23A07F6F"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≥27</w:t>
            </w:r>
          </w:p>
        </w:tc>
      </w:tr>
      <w:tr w:rsidR="00321A46" w:rsidRPr="00960248" w14:paraId="1069070E" w14:textId="75FE70E3" w:rsidTr="00863061">
        <w:tc>
          <w:tcPr>
            <w:tcW w:w="635" w:type="pct"/>
            <w:vMerge/>
            <w:vAlign w:val="center"/>
          </w:tcPr>
          <w:p w14:paraId="653D601B" w14:textId="77777777" w:rsidR="00F37391" w:rsidRPr="00321A46" w:rsidRDefault="00F37391" w:rsidP="00F37391">
            <w:pPr>
              <w:numPr>
                <w:ilvl w:val="0"/>
                <w:numId w:val="0"/>
              </w:numPr>
              <w:jc w:val="center"/>
              <w:rPr>
                <w:rFonts w:ascii="Times New Roman"/>
                <w:sz w:val="18"/>
                <w:szCs w:val="18"/>
              </w:rPr>
            </w:pPr>
          </w:p>
        </w:tc>
        <w:tc>
          <w:tcPr>
            <w:tcW w:w="553" w:type="pct"/>
            <w:vAlign w:val="center"/>
          </w:tcPr>
          <w:p w14:paraId="7E9CDA79" w14:textId="6C600460" w:rsidR="00F37391" w:rsidRPr="00321A46" w:rsidRDefault="00F37391" w:rsidP="0015429D">
            <w:pPr>
              <w:numPr>
                <w:ilvl w:val="0"/>
                <w:numId w:val="0"/>
              </w:numPr>
              <w:jc w:val="center"/>
              <w:rPr>
                <w:rFonts w:ascii="Times New Roman"/>
                <w:sz w:val="18"/>
                <w:szCs w:val="18"/>
              </w:rPr>
            </w:pPr>
            <w:r w:rsidRPr="00321A46">
              <w:rPr>
                <w:rFonts w:ascii="Times New Roman"/>
                <w:sz w:val="18"/>
                <w:szCs w:val="18"/>
              </w:rPr>
              <w:t>＞</w:t>
            </w:r>
            <w:r w:rsidRPr="00321A46">
              <w:rPr>
                <w:rFonts w:ascii="Times New Roman"/>
                <w:sz w:val="18"/>
                <w:szCs w:val="18"/>
              </w:rPr>
              <w:t>40</w:t>
            </w:r>
            <w:r w:rsidR="0015429D">
              <w:rPr>
                <w:rFonts w:ascii="Times New Roman"/>
                <w:sz w:val="18"/>
                <w:szCs w:val="18"/>
              </w:rPr>
              <w:t>~</w:t>
            </w:r>
            <w:r w:rsidRPr="00321A46">
              <w:rPr>
                <w:rFonts w:ascii="Times New Roman"/>
                <w:sz w:val="18"/>
                <w:szCs w:val="18"/>
              </w:rPr>
              <w:t>80</w:t>
            </w:r>
          </w:p>
        </w:tc>
        <w:tc>
          <w:tcPr>
            <w:tcW w:w="659" w:type="pct"/>
            <w:vMerge/>
            <w:vAlign w:val="center"/>
          </w:tcPr>
          <w:p w14:paraId="62765F06" w14:textId="77777777" w:rsidR="00F37391" w:rsidRPr="00321A46" w:rsidRDefault="00F37391" w:rsidP="00973B79">
            <w:pPr>
              <w:numPr>
                <w:ilvl w:val="0"/>
                <w:numId w:val="0"/>
              </w:numPr>
              <w:jc w:val="center"/>
              <w:rPr>
                <w:rFonts w:ascii="Times New Roman"/>
                <w:sz w:val="18"/>
                <w:szCs w:val="18"/>
              </w:rPr>
            </w:pPr>
          </w:p>
        </w:tc>
        <w:tc>
          <w:tcPr>
            <w:tcW w:w="677" w:type="pct"/>
            <w:vMerge/>
            <w:vAlign w:val="center"/>
          </w:tcPr>
          <w:p w14:paraId="722847D0" w14:textId="77777777" w:rsidR="00F37391" w:rsidRPr="00321A46" w:rsidRDefault="00F37391" w:rsidP="00973B79">
            <w:pPr>
              <w:numPr>
                <w:ilvl w:val="0"/>
                <w:numId w:val="0"/>
              </w:numPr>
              <w:jc w:val="center"/>
              <w:rPr>
                <w:rFonts w:ascii="Times New Roman"/>
                <w:sz w:val="18"/>
                <w:szCs w:val="18"/>
              </w:rPr>
            </w:pPr>
          </w:p>
        </w:tc>
        <w:tc>
          <w:tcPr>
            <w:tcW w:w="527" w:type="pct"/>
            <w:vMerge/>
          </w:tcPr>
          <w:p w14:paraId="0E57E037" w14:textId="57F6EBDB" w:rsidR="00F37391" w:rsidRPr="00321A46" w:rsidRDefault="00F37391" w:rsidP="00973B79">
            <w:pPr>
              <w:numPr>
                <w:ilvl w:val="0"/>
                <w:numId w:val="0"/>
              </w:numPr>
              <w:jc w:val="center"/>
              <w:rPr>
                <w:rFonts w:ascii="Times New Roman"/>
                <w:sz w:val="18"/>
                <w:szCs w:val="18"/>
              </w:rPr>
            </w:pPr>
          </w:p>
        </w:tc>
        <w:tc>
          <w:tcPr>
            <w:tcW w:w="529" w:type="pct"/>
            <w:vMerge/>
            <w:vAlign w:val="center"/>
          </w:tcPr>
          <w:p w14:paraId="5C4155F3" w14:textId="77777777" w:rsidR="00F37391" w:rsidRPr="00321A46" w:rsidRDefault="00F37391" w:rsidP="00F96A00">
            <w:pPr>
              <w:numPr>
                <w:ilvl w:val="0"/>
                <w:numId w:val="0"/>
              </w:numPr>
              <w:jc w:val="center"/>
              <w:rPr>
                <w:rFonts w:ascii="Times New Roman"/>
                <w:sz w:val="18"/>
                <w:szCs w:val="18"/>
              </w:rPr>
            </w:pPr>
          </w:p>
        </w:tc>
        <w:tc>
          <w:tcPr>
            <w:tcW w:w="638" w:type="pct"/>
            <w:vAlign w:val="center"/>
          </w:tcPr>
          <w:p w14:paraId="518B3F6A" w14:textId="30E2D005"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-85</w:t>
            </w:r>
          </w:p>
        </w:tc>
        <w:tc>
          <w:tcPr>
            <w:tcW w:w="782" w:type="pct"/>
            <w:vAlign w:val="center"/>
          </w:tcPr>
          <w:p w14:paraId="660CB42D" w14:textId="1E996F3C"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≥27</w:t>
            </w:r>
          </w:p>
        </w:tc>
      </w:tr>
      <w:tr w:rsidR="00321A46" w:rsidRPr="00960248" w14:paraId="5574AE49" w14:textId="01DEA62B" w:rsidTr="00863061">
        <w:tc>
          <w:tcPr>
            <w:tcW w:w="635" w:type="pct"/>
            <w:vMerge w:val="restart"/>
            <w:vAlign w:val="center"/>
          </w:tcPr>
          <w:p w14:paraId="76CBCA8C" w14:textId="5C35870F" w:rsidR="00F37391" w:rsidRPr="00321A46" w:rsidRDefault="00F37391" w:rsidP="00F37391">
            <w:pPr>
              <w:numPr>
                <w:ilvl w:val="0"/>
                <w:numId w:val="0"/>
              </w:numPr>
              <w:jc w:val="center"/>
              <w:rPr>
                <w:rFonts w:ascii="Times New Roman"/>
                <w:sz w:val="18"/>
                <w:szCs w:val="18"/>
              </w:rPr>
            </w:pPr>
            <w:r w:rsidRPr="00321A46">
              <w:rPr>
                <w:rFonts w:ascii="Times New Roman"/>
                <w:sz w:val="18"/>
                <w:szCs w:val="18"/>
              </w:rPr>
              <w:t>Q500LC</w:t>
            </w:r>
          </w:p>
        </w:tc>
        <w:tc>
          <w:tcPr>
            <w:tcW w:w="553" w:type="pct"/>
            <w:vAlign w:val="center"/>
          </w:tcPr>
          <w:p w14:paraId="03264BE8" w14:textId="09B55770" w:rsidR="00F37391" w:rsidRPr="00321A46" w:rsidRDefault="00321A46" w:rsidP="00F37391">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50</w:t>
            </w:r>
          </w:p>
        </w:tc>
        <w:tc>
          <w:tcPr>
            <w:tcW w:w="659" w:type="pct"/>
            <w:vAlign w:val="center"/>
          </w:tcPr>
          <w:p w14:paraId="6F3ABE3F" w14:textId="0F31D8F0"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500</w:t>
            </w:r>
          </w:p>
        </w:tc>
        <w:tc>
          <w:tcPr>
            <w:tcW w:w="677" w:type="pct"/>
            <w:vAlign w:val="center"/>
          </w:tcPr>
          <w:p w14:paraId="3BA17538" w14:textId="60BE696B"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590</w:t>
            </w:r>
            <w:r w:rsidR="00321A46" w:rsidRPr="00321A46">
              <w:rPr>
                <w:rFonts w:ascii="Times New Roman" w:hint="eastAsia"/>
                <w:sz w:val="18"/>
                <w:szCs w:val="18"/>
              </w:rPr>
              <w:t>~</w:t>
            </w:r>
            <w:r w:rsidRPr="00321A46">
              <w:rPr>
                <w:rFonts w:ascii="Times New Roman"/>
                <w:sz w:val="18"/>
                <w:szCs w:val="18"/>
              </w:rPr>
              <w:t>770</w:t>
            </w:r>
          </w:p>
        </w:tc>
        <w:tc>
          <w:tcPr>
            <w:tcW w:w="527" w:type="pct"/>
          </w:tcPr>
          <w:p w14:paraId="3C1AB957" w14:textId="319D5DEB"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0.96</w:t>
            </w:r>
          </w:p>
        </w:tc>
        <w:tc>
          <w:tcPr>
            <w:tcW w:w="529" w:type="pct"/>
            <w:vAlign w:val="center"/>
          </w:tcPr>
          <w:p w14:paraId="684509D5" w14:textId="512C451A" w:rsidR="00F37391" w:rsidRPr="00321A46" w:rsidRDefault="00321A46" w:rsidP="00F96A00">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17</w:t>
            </w:r>
          </w:p>
        </w:tc>
        <w:tc>
          <w:tcPr>
            <w:tcW w:w="638" w:type="pct"/>
            <w:vMerge w:val="restart"/>
            <w:vAlign w:val="center"/>
          </w:tcPr>
          <w:p w14:paraId="3B97184E" w14:textId="39534A2E"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-60</w:t>
            </w:r>
          </w:p>
        </w:tc>
        <w:tc>
          <w:tcPr>
            <w:tcW w:w="782" w:type="pct"/>
            <w:vMerge w:val="restart"/>
            <w:vAlign w:val="center"/>
          </w:tcPr>
          <w:p w14:paraId="2E8C3FB4" w14:textId="47EFE2BD"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≥33</w:t>
            </w:r>
          </w:p>
        </w:tc>
      </w:tr>
      <w:tr w:rsidR="00321A46" w:rsidRPr="00960248" w14:paraId="057051BF" w14:textId="792F4B48" w:rsidTr="00863061">
        <w:tc>
          <w:tcPr>
            <w:tcW w:w="635" w:type="pct"/>
            <w:vMerge/>
            <w:vAlign w:val="center"/>
          </w:tcPr>
          <w:p w14:paraId="717BB8D2" w14:textId="77777777" w:rsidR="00F37391" w:rsidRPr="00321A46" w:rsidRDefault="00F37391" w:rsidP="00F37391">
            <w:pPr>
              <w:numPr>
                <w:ilvl w:val="0"/>
                <w:numId w:val="0"/>
              </w:numPr>
              <w:jc w:val="center"/>
              <w:rPr>
                <w:rFonts w:ascii="Times New Roman"/>
                <w:sz w:val="18"/>
                <w:szCs w:val="18"/>
              </w:rPr>
            </w:pPr>
          </w:p>
        </w:tc>
        <w:tc>
          <w:tcPr>
            <w:tcW w:w="553" w:type="pct"/>
            <w:vAlign w:val="center"/>
          </w:tcPr>
          <w:p w14:paraId="326E4D92" w14:textId="11A64DFB" w:rsidR="00F37391" w:rsidRPr="00321A46" w:rsidRDefault="00F37391" w:rsidP="0015429D">
            <w:pPr>
              <w:numPr>
                <w:ilvl w:val="0"/>
                <w:numId w:val="0"/>
              </w:numPr>
              <w:jc w:val="center"/>
              <w:rPr>
                <w:rFonts w:ascii="Times New Roman"/>
                <w:sz w:val="18"/>
                <w:szCs w:val="18"/>
              </w:rPr>
            </w:pPr>
            <w:r w:rsidRPr="00321A46">
              <w:rPr>
                <w:rFonts w:ascii="Times New Roman"/>
                <w:sz w:val="18"/>
                <w:szCs w:val="18"/>
              </w:rPr>
              <w:t>＞</w:t>
            </w:r>
            <w:r w:rsidRPr="00321A46">
              <w:rPr>
                <w:rFonts w:ascii="Times New Roman"/>
                <w:sz w:val="18"/>
                <w:szCs w:val="18"/>
              </w:rPr>
              <w:t>50</w:t>
            </w:r>
            <w:r w:rsidR="0015429D">
              <w:rPr>
                <w:rFonts w:ascii="Times New Roman"/>
                <w:sz w:val="18"/>
                <w:szCs w:val="18"/>
              </w:rPr>
              <w:t>~</w:t>
            </w:r>
            <w:r w:rsidRPr="00321A46">
              <w:rPr>
                <w:rFonts w:ascii="Times New Roman"/>
                <w:sz w:val="18"/>
                <w:szCs w:val="18"/>
              </w:rPr>
              <w:t>80</w:t>
            </w:r>
          </w:p>
        </w:tc>
        <w:tc>
          <w:tcPr>
            <w:tcW w:w="659" w:type="pct"/>
            <w:vAlign w:val="center"/>
          </w:tcPr>
          <w:p w14:paraId="4CA2A87D" w14:textId="19F50B0D"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480</w:t>
            </w:r>
          </w:p>
        </w:tc>
        <w:tc>
          <w:tcPr>
            <w:tcW w:w="677" w:type="pct"/>
            <w:vAlign w:val="center"/>
          </w:tcPr>
          <w:p w14:paraId="1726A412" w14:textId="1F4016E5"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590</w:t>
            </w:r>
            <w:r w:rsidR="00321A46" w:rsidRPr="00321A46">
              <w:rPr>
                <w:rFonts w:ascii="Times New Roman" w:hint="eastAsia"/>
                <w:sz w:val="18"/>
                <w:szCs w:val="18"/>
              </w:rPr>
              <w:t>~</w:t>
            </w:r>
            <w:r w:rsidRPr="00321A46">
              <w:rPr>
                <w:rFonts w:ascii="Times New Roman"/>
                <w:sz w:val="18"/>
                <w:szCs w:val="18"/>
              </w:rPr>
              <w:t>770</w:t>
            </w:r>
          </w:p>
        </w:tc>
        <w:tc>
          <w:tcPr>
            <w:tcW w:w="527" w:type="pct"/>
          </w:tcPr>
          <w:p w14:paraId="40710627" w14:textId="236A99BD"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0.96</w:t>
            </w:r>
          </w:p>
        </w:tc>
        <w:tc>
          <w:tcPr>
            <w:tcW w:w="529" w:type="pct"/>
            <w:vAlign w:val="center"/>
          </w:tcPr>
          <w:p w14:paraId="4B05E82C" w14:textId="51AD7887" w:rsidR="00F37391" w:rsidRPr="00321A46" w:rsidRDefault="00321A46" w:rsidP="00F96A00">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17</w:t>
            </w:r>
          </w:p>
        </w:tc>
        <w:tc>
          <w:tcPr>
            <w:tcW w:w="638" w:type="pct"/>
            <w:vMerge/>
            <w:vAlign w:val="center"/>
          </w:tcPr>
          <w:p w14:paraId="3CA8D04D" w14:textId="77777777" w:rsidR="00F37391" w:rsidRPr="00321A46" w:rsidRDefault="00F37391" w:rsidP="00973B79">
            <w:pPr>
              <w:numPr>
                <w:ilvl w:val="0"/>
                <w:numId w:val="0"/>
              </w:numPr>
              <w:jc w:val="center"/>
              <w:rPr>
                <w:rFonts w:ascii="Times New Roman"/>
                <w:sz w:val="18"/>
                <w:szCs w:val="18"/>
              </w:rPr>
            </w:pPr>
          </w:p>
        </w:tc>
        <w:tc>
          <w:tcPr>
            <w:tcW w:w="782" w:type="pct"/>
            <w:vMerge/>
            <w:vAlign w:val="center"/>
          </w:tcPr>
          <w:p w14:paraId="334BFE87" w14:textId="77777777" w:rsidR="00F37391" w:rsidRPr="00321A46" w:rsidRDefault="00F37391" w:rsidP="00973B79">
            <w:pPr>
              <w:numPr>
                <w:ilvl w:val="0"/>
                <w:numId w:val="0"/>
              </w:numPr>
              <w:jc w:val="center"/>
              <w:rPr>
                <w:rFonts w:ascii="Times New Roman"/>
                <w:sz w:val="18"/>
                <w:szCs w:val="18"/>
              </w:rPr>
            </w:pPr>
          </w:p>
        </w:tc>
      </w:tr>
      <w:tr w:rsidR="00321A46" w:rsidRPr="00960248" w14:paraId="532D14B1" w14:textId="7F222CD7" w:rsidTr="00863061">
        <w:tc>
          <w:tcPr>
            <w:tcW w:w="635" w:type="pct"/>
            <w:vMerge w:val="restart"/>
            <w:vAlign w:val="center"/>
          </w:tcPr>
          <w:p w14:paraId="58677307" w14:textId="0C8B3C6B" w:rsidR="00F37391" w:rsidRPr="00321A46" w:rsidRDefault="00F37391" w:rsidP="00F37391">
            <w:pPr>
              <w:numPr>
                <w:ilvl w:val="0"/>
                <w:numId w:val="0"/>
              </w:numPr>
              <w:jc w:val="center"/>
              <w:rPr>
                <w:rFonts w:ascii="Times New Roman"/>
                <w:sz w:val="18"/>
                <w:szCs w:val="18"/>
              </w:rPr>
            </w:pPr>
            <w:r w:rsidRPr="00321A46">
              <w:rPr>
                <w:rFonts w:ascii="Times New Roman"/>
                <w:sz w:val="18"/>
                <w:szCs w:val="18"/>
              </w:rPr>
              <w:t>Q550LC</w:t>
            </w:r>
          </w:p>
        </w:tc>
        <w:tc>
          <w:tcPr>
            <w:tcW w:w="553" w:type="pct"/>
            <w:vAlign w:val="center"/>
          </w:tcPr>
          <w:p w14:paraId="13B4ACC9" w14:textId="3C69337A" w:rsidR="00F37391" w:rsidRPr="00321A46" w:rsidRDefault="00321A46" w:rsidP="00F37391">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50</w:t>
            </w:r>
          </w:p>
        </w:tc>
        <w:tc>
          <w:tcPr>
            <w:tcW w:w="659" w:type="pct"/>
            <w:vAlign w:val="center"/>
          </w:tcPr>
          <w:p w14:paraId="155566C6" w14:textId="1BFCA24A"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550</w:t>
            </w:r>
          </w:p>
        </w:tc>
        <w:tc>
          <w:tcPr>
            <w:tcW w:w="677" w:type="pct"/>
            <w:vAlign w:val="center"/>
          </w:tcPr>
          <w:p w14:paraId="085485E9" w14:textId="39FD64CF"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640</w:t>
            </w:r>
            <w:r w:rsidR="00321A46" w:rsidRPr="00321A46">
              <w:rPr>
                <w:rFonts w:ascii="Times New Roman" w:hint="eastAsia"/>
                <w:sz w:val="18"/>
                <w:szCs w:val="18"/>
              </w:rPr>
              <w:t>~</w:t>
            </w:r>
            <w:r w:rsidRPr="00321A46">
              <w:rPr>
                <w:rFonts w:ascii="Times New Roman"/>
                <w:sz w:val="18"/>
                <w:szCs w:val="18"/>
              </w:rPr>
              <w:t>820</w:t>
            </w:r>
          </w:p>
        </w:tc>
        <w:tc>
          <w:tcPr>
            <w:tcW w:w="527" w:type="pct"/>
          </w:tcPr>
          <w:p w14:paraId="2DA1F62A" w14:textId="3C8F30D4"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0.96</w:t>
            </w:r>
          </w:p>
        </w:tc>
        <w:tc>
          <w:tcPr>
            <w:tcW w:w="529" w:type="pct"/>
            <w:vAlign w:val="center"/>
          </w:tcPr>
          <w:p w14:paraId="396D7DC7" w14:textId="1B68FB18" w:rsidR="00F37391" w:rsidRPr="00321A46" w:rsidRDefault="00321A46" w:rsidP="00F96A00">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16</w:t>
            </w:r>
          </w:p>
        </w:tc>
        <w:tc>
          <w:tcPr>
            <w:tcW w:w="638" w:type="pct"/>
            <w:vMerge w:val="restart"/>
            <w:vAlign w:val="center"/>
          </w:tcPr>
          <w:p w14:paraId="387F10F0" w14:textId="1E008148"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-60</w:t>
            </w:r>
          </w:p>
        </w:tc>
        <w:tc>
          <w:tcPr>
            <w:tcW w:w="782" w:type="pct"/>
            <w:vMerge w:val="restart"/>
            <w:vAlign w:val="center"/>
          </w:tcPr>
          <w:p w14:paraId="7DB99243" w14:textId="4AF7C946"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≥37</w:t>
            </w:r>
          </w:p>
        </w:tc>
      </w:tr>
      <w:tr w:rsidR="00321A46" w:rsidRPr="00960248" w14:paraId="0AB3C24D" w14:textId="0F69006B" w:rsidTr="00863061">
        <w:tc>
          <w:tcPr>
            <w:tcW w:w="635" w:type="pct"/>
            <w:vMerge/>
            <w:vAlign w:val="center"/>
          </w:tcPr>
          <w:p w14:paraId="2CA1634C" w14:textId="77777777" w:rsidR="00F37391" w:rsidRPr="00321A46" w:rsidRDefault="00F37391" w:rsidP="00F37391">
            <w:pPr>
              <w:numPr>
                <w:ilvl w:val="0"/>
                <w:numId w:val="0"/>
              </w:numPr>
              <w:jc w:val="center"/>
              <w:rPr>
                <w:rFonts w:ascii="Times New Roman"/>
                <w:sz w:val="18"/>
                <w:szCs w:val="18"/>
              </w:rPr>
            </w:pPr>
          </w:p>
        </w:tc>
        <w:tc>
          <w:tcPr>
            <w:tcW w:w="553" w:type="pct"/>
            <w:vAlign w:val="center"/>
          </w:tcPr>
          <w:p w14:paraId="466B2756" w14:textId="1C892209" w:rsidR="00F37391" w:rsidRPr="00321A46" w:rsidRDefault="00F37391" w:rsidP="0015429D">
            <w:pPr>
              <w:numPr>
                <w:ilvl w:val="0"/>
                <w:numId w:val="0"/>
              </w:numPr>
              <w:jc w:val="center"/>
              <w:rPr>
                <w:rFonts w:ascii="Times New Roman"/>
                <w:sz w:val="18"/>
                <w:szCs w:val="18"/>
              </w:rPr>
            </w:pPr>
            <w:r w:rsidRPr="00321A46">
              <w:rPr>
                <w:rFonts w:ascii="Times New Roman"/>
                <w:sz w:val="18"/>
                <w:szCs w:val="18"/>
              </w:rPr>
              <w:t>＞</w:t>
            </w:r>
            <w:r w:rsidRPr="00321A46">
              <w:rPr>
                <w:rFonts w:ascii="Times New Roman"/>
                <w:sz w:val="18"/>
                <w:szCs w:val="18"/>
              </w:rPr>
              <w:t>50</w:t>
            </w:r>
            <w:r w:rsidR="0015429D">
              <w:rPr>
                <w:rFonts w:ascii="Times New Roman"/>
                <w:sz w:val="18"/>
                <w:szCs w:val="18"/>
              </w:rPr>
              <w:t>~</w:t>
            </w:r>
            <w:r w:rsidRPr="00321A46">
              <w:rPr>
                <w:rFonts w:ascii="Times New Roman"/>
                <w:sz w:val="18"/>
                <w:szCs w:val="18"/>
              </w:rPr>
              <w:t>80</w:t>
            </w:r>
          </w:p>
        </w:tc>
        <w:tc>
          <w:tcPr>
            <w:tcW w:w="659" w:type="pct"/>
            <w:vAlign w:val="center"/>
          </w:tcPr>
          <w:p w14:paraId="17D0E816" w14:textId="5526354D"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530</w:t>
            </w:r>
          </w:p>
        </w:tc>
        <w:tc>
          <w:tcPr>
            <w:tcW w:w="677" w:type="pct"/>
            <w:vAlign w:val="center"/>
          </w:tcPr>
          <w:p w14:paraId="44643F4D" w14:textId="34F3CBE4" w:rsidR="00F37391" w:rsidRPr="00321A46" w:rsidRDefault="00F37391" w:rsidP="00973B79">
            <w:pPr>
              <w:numPr>
                <w:ilvl w:val="0"/>
                <w:numId w:val="0"/>
              </w:numPr>
              <w:jc w:val="center"/>
              <w:rPr>
                <w:rFonts w:ascii="Times New Roman"/>
                <w:sz w:val="18"/>
                <w:szCs w:val="18"/>
              </w:rPr>
            </w:pPr>
            <w:r w:rsidRPr="00321A46">
              <w:rPr>
                <w:rFonts w:ascii="Times New Roman"/>
                <w:sz w:val="18"/>
                <w:szCs w:val="18"/>
              </w:rPr>
              <w:t>640</w:t>
            </w:r>
            <w:r w:rsidR="00321A46" w:rsidRPr="00321A46">
              <w:rPr>
                <w:rFonts w:ascii="Times New Roman" w:hint="eastAsia"/>
                <w:sz w:val="18"/>
                <w:szCs w:val="18"/>
              </w:rPr>
              <w:t>~</w:t>
            </w:r>
            <w:r w:rsidRPr="00321A46">
              <w:rPr>
                <w:rFonts w:ascii="Times New Roman"/>
                <w:sz w:val="18"/>
                <w:szCs w:val="18"/>
              </w:rPr>
              <w:t>820</w:t>
            </w:r>
          </w:p>
        </w:tc>
        <w:tc>
          <w:tcPr>
            <w:tcW w:w="527" w:type="pct"/>
          </w:tcPr>
          <w:p w14:paraId="54DD465C" w14:textId="2E856448" w:rsidR="00F37391" w:rsidRPr="00321A46" w:rsidRDefault="00321A46" w:rsidP="00973B79">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0.96</w:t>
            </w:r>
          </w:p>
        </w:tc>
        <w:tc>
          <w:tcPr>
            <w:tcW w:w="529" w:type="pct"/>
            <w:vAlign w:val="center"/>
          </w:tcPr>
          <w:p w14:paraId="47E12C03" w14:textId="27C4962C" w:rsidR="00F37391" w:rsidRPr="00321A46" w:rsidRDefault="00321A46" w:rsidP="00F96A00">
            <w:pPr>
              <w:numPr>
                <w:ilvl w:val="0"/>
                <w:numId w:val="0"/>
              </w:numPr>
              <w:jc w:val="center"/>
              <w:rPr>
                <w:rFonts w:ascii="Times New Roman"/>
                <w:sz w:val="18"/>
                <w:szCs w:val="18"/>
              </w:rPr>
            </w:pPr>
            <w:r w:rsidRPr="00321A46">
              <w:rPr>
                <w:rFonts w:ascii="Times New Roman" w:hint="eastAsia"/>
                <w:sz w:val="18"/>
                <w:szCs w:val="18"/>
              </w:rPr>
              <w:t>≥</w:t>
            </w:r>
            <w:r w:rsidR="00F37391" w:rsidRPr="00321A46">
              <w:rPr>
                <w:rFonts w:ascii="Times New Roman"/>
                <w:sz w:val="18"/>
                <w:szCs w:val="18"/>
              </w:rPr>
              <w:t>16</w:t>
            </w:r>
          </w:p>
        </w:tc>
        <w:tc>
          <w:tcPr>
            <w:tcW w:w="638" w:type="pct"/>
            <w:vMerge/>
            <w:vAlign w:val="center"/>
          </w:tcPr>
          <w:p w14:paraId="24623AD8" w14:textId="77777777" w:rsidR="00F37391" w:rsidRPr="00321A46" w:rsidRDefault="00F37391" w:rsidP="00973B79">
            <w:pPr>
              <w:numPr>
                <w:ilvl w:val="0"/>
                <w:numId w:val="0"/>
              </w:numPr>
              <w:jc w:val="center"/>
              <w:rPr>
                <w:rFonts w:ascii="Times New Roman"/>
                <w:sz w:val="18"/>
                <w:szCs w:val="18"/>
              </w:rPr>
            </w:pPr>
          </w:p>
        </w:tc>
        <w:tc>
          <w:tcPr>
            <w:tcW w:w="782" w:type="pct"/>
            <w:vMerge/>
            <w:vAlign w:val="center"/>
          </w:tcPr>
          <w:p w14:paraId="67783C72" w14:textId="77777777" w:rsidR="00F37391" w:rsidRPr="00321A46" w:rsidRDefault="00F37391" w:rsidP="00973B79">
            <w:pPr>
              <w:numPr>
                <w:ilvl w:val="0"/>
                <w:numId w:val="0"/>
              </w:numPr>
              <w:jc w:val="center"/>
              <w:rPr>
                <w:rFonts w:ascii="Times New Roman"/>
                <w:sz w:val="18"/>
                <w:szCs w:val="18"/>
              </w:rPr>
            </w:pPr>
          </w:p>
        </w:tc>
      </w:tr>
      <w:tr w:rsidR="00321A46" w:rsidRPr="00960248" w14:paraId="59CC2870" w14:textId="5A8F69B7" w:rsidTr="00863061">
        <w:trPr>
          <w:trHeight w:val="315"/>
        </w:trPr>
        <w:tc>
          <w:tcPr>
            <w:tcW w:w="635" w:type="pct"/>
            <w:vMerge w:val="restart"/>
            <w:vAlign w:val="center"/>
          </w:tcPr>
          <w:p w14:paraId="2D28D84E" w14:textId="713108AF" w:rsidR="00F37391" w:rsidRPr="00321A46" w:rsidRDefault="00F37391" w:rsidP="00F37391">
            <w:pPr>
              <w:pStyle w:val="afe"/>
              <w:numPr>
                <w:ilvl w:val="0"/>
                <w:numId w:val="0"/>
              </w:numPr>
              <w:spacing w:beforeLines="0" w:before="0" w:afterLines="0" w:after="0"/>
              <w:jc w:val="center"/>
              <w:outlineLvl w:val="9"/>
              <w:rPr>
                <w:rFonts w:ascii="Times New Roman"/>
                <w:sz w:val="18"/>
                <w:szCs w:val="18"/>
              </w:rPr>
            </w:pPr>
            <w:r w:rsidRPr="00321A46">
              <w:rPr>
                <w:rFonts w:ascii="Times New Roman" w:eastAsia="宋体"/>
                <w:kern w:val="2"/>
                <w:sz w:val="18"/>
                <w:szCs w:val="18"/>
              </w:rPr>
              <w:t>Q690LC</w:t>
            </w:r>
          </w:p>
        </w:tc>
        <w:tc>
          <w:tcPr>
            <w:tcW w:w="553" w:type="pct"/>
            <w:vAlign w:val="center"/>
          </w:tcPr>
          <w:p w14:paraId="67FFA024" w14:textId="39EDC43B" w:rsidR="00F37391" w:rsidRPr="00321A46" w:rsidRDefault="00321A46" w:rsidP="00F37391">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50</w:t>
            </w:r>
          </w:p>
        </w:tc>
        <w:tc>
          <w:tcPr>
            <w:tcW w:w="659" w:type="pct"/>
            <w:vAlign w:val="center"/>
          </w:tcPr>
          <w:p w14:paraId="54AF61EA" w14:textId="2DAF47AA" w:rsidR="00F37391" w:rsidRPr="00321A46" w:rsidRDefault="00321A46" w:rsidP="00973B79">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690</w:t>
            </w:r>
          </w:p>
        </w:tc>
        <w:tc>
          <w:tcPr>
            <w:tcW w:w="677" w:type="pct"/>
            <w:vAlign w:val="center"/>
          </w:tcPr>
          <w:p w14:paraId="674C29DE" w14:textId="793F1E42" w:rsidR="00F37391" w:rsidRPr="00321A46" w:rsidRDefault="00F37391" w:rsidP="00973B79">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eastAsia="宋体"/>
                <w:sz w:val="18"/>
                <w:szCs w:val="18"/>
              </w:rPr>
              <w:t>770</w:t>
            </w:r>
            <w:r w:rsidR="00321A46" w:rsidRPr="00321A46">
              <w:rPr>
                <w:rFonts w:ascii="Times New Roman" w:eastAsia="宋体" w:hint="eastAsia"/>
                <w:sz w:val="18"/>
                <w:szCs w:val="18"/>
              </w:rPr>
              <w:t>~</w:t>
            </w:r>
            <w:r w:rsidRPr="00321A46">
              <w:rPr>
                <w:rFonts w:ascii="Times New Roman" w:eastAsia="宋体"/>
                <w:sz w:val="18"/>
                <w:szCs w:val="18"/>
              </w:rPr>
              <w:t>940</w:t>
            </w:r>
          </w:p>
        </w:tc>
        <w:tc>
          <w:tcPr>
            <w:tcW w:w="527" w:type="pct"/>
            <w:vAlign w:val="center"/>
          </w:tcPr>
          <w:p w14:paraId="20648320" w14:textId="10295EBB" w:rsidR="00F37391" w:rsidRPr="00321A46" w:rsidRDefault="00321A46" w:rsidP="00973B79">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0.97</w:t>
            </w:r>
          </w:p>
        </w:tc>
        <w:tc>
          <w:tcPr>
            <w:tcW w:w="529" w:type="pct"/>
            <w:vAlign w:val="center"/>
          </w:tcPr>
          <w:p w14:paraId="6FEF1E02" w14:textId="18E6B12A" w:rsidR="00F37391" w:rsidRPr="00321A46" w:rsidRDefault="00321A46" w:rsidP="00F96A00">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14</w:t>
            </w:r>
          </w:p>
        </w:tc>
        <w:tc>
          <w:tcPr>
            <w:tcW w:w="638" w:type="pct"/>
            <w:vMerge w:val="restart"/>
            <w:vAlign w:val="center"/>
          </w:tcPr>
          <w:p w14:paraId="435F364D" w14:textId="1026DDFB" w:rsidR="00F37391" w:rsidRPr="00321A46" w:rsidRDefault="00F37391" w:rsidP="00973B79">
            <w:pPr>
              <w:pStyle w:val="afe"/>
              <w:numPr>
                <w:ilvl w:val="0"/>
                <w:numId w:val="0"/>
              </w:numPr>
              <w:spacing w:before="156" w:after="156"/>
              <w:jc w:val="center"/>
              <w:rPr>
                <w:rFonts w:ascii="Times New Roman" w:eastAsia="宋体"/>
                <w:sz w:val="18"/>
                <w:szCs w:val="18"/>
              </w:rPr>
            </w:pPr>
            <w:r w:rsidRPr="00321A46">
              <w:rPr>
                <w:rFonts w:ascii="Times New Roman" w:eastAsia="宋体"/>
                <w:sz w:val="18"/>
                <w:szCs w:val="18"/>
              </w:rPr>
              <w:t>-60</w:t>
            </w:r>
          </w:p>
        </w:tc>
        <w:tc>
          <w:tcPr>
            <w:tcW w:w="782" w:type="pct"/>
            <w:vMerge w:val="restart"/>
            <w:vAlign w:val="center"/>
          </w:tcPr>
          <w:p w14:paraId="7C1612F2" w14:textId="6A916914" w:rsidR="00F37391" w:rsidRPr="00321A46" w:rsidRDefault="00F37391" w:rsidP="00973B79">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eastAsia="宋体"/>
                <w:sz w:val="18"/>
                <w:szCs w:val="18"/>
              </w:rPr>
              <w:t>≥46</w:t>
            </w:r>
          </w:p>
        </w:tc>
      </w:tr>
      <w:tr w:rsidR="00321A46" w:rsidRPr="00960248" w14:paraId="7EA091F4" w14:textId="4470E3A5" w:rsidTr="00863061">
        <w:tc>
          <w:tcPr>
            <w:tcW w:w="635" w:type="pct"/>
            <w:vMerge/>
            <w:vAlign w:val="center"/>
          </w:tcPr>
          <w:p w14:paraId="2E14E577" w14:textId="77777777" w:rsidR="00F37391" w:rsidRPr="00960248" w:rsidRDefault="00F37391" w:rsidP="00F37391">
            <w:pPr>
              <w:pStyle w:val="afe"/>
              <w:spacing w:beforeLines="0" w:before="0" w:afterLines="0" w:after="0"/>
              <w:ind w:left="0" w:firstLine="0"/>
              <w:jc w:val="center"/>
              <w:outlineLvl w:val="9"/>
              <w:rPr>
                <w:rFonts w:ascii="Times New Roman" w:eastAsia="宋体"/>
                <w:sz w:val="18"/>
                <w:szCs w:val="18"/>
              </w:rPr>
            </w:pPr>
          </w:p>
        </w:tc>
        <w:tc>
          <w:tcPr>
            <w:tcW w:w="553" w:type="pct"/>
            <w:vAlign w:val="center"/>
          </w:tcPr>
          <w:p w14:paraId="4F56EC7E" w14:textId="17443614" w:rsidR="00F37391" w:rsidRPr="00321A46" w:rsidRDefault="00F37391" w:rsidP="0015429D">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eastAsia="宋体"/>
                <w:sz w:val="18"/>
                <w:szCs w:val="18"/>
              </w:rPr>
              <w:t>＞</w:t>
            </w:r>
            <w:r w:rsidRPr="00321A46">
              <w:rPr>
                <w:rFonts w:ascii="Times New Roman" w:eastAsia="宋体"/>
                <w:sz w:val="18"/>
                <w:szCs w:val="18"/>
              </w:rPr>
              <w:t>50</w:t>
            </w:r>
            <w:ins w:id="28" w:author="作者" w:date="2024-09-04T13:46:00Z">
              <w:r w:rsidR="0015429D">
                <w:rPr>
                  <w:rFonts w:ascii="Times New Roman" w:eastAsia="宋体"/>
                  <w:sz w:val="18"/>
                  <w:szCs w:val="18"/>
                </w:rPr>
                <w:t>~</w:t>
              </w:r>
            </w:ins>
            <w:r w:rsidRPr="00321A46">
              <w:rPr>
                <w:rFonts w:ascii="Times New Roman" w:eastAsia="宋体"/>
                <w:sz w:val="18"/>
                <w:szCs w:val="18"/>
              </w:rPr>
              <w:t>80</w:t>
            </w:r>
          </w:p>
        </w:tc>
        <w:tc>
          <w:tcPr>
            <w:tcW w:w="659" w:type="pct"/>
            <w:vAlign w:val="center"/>
          </w:tcPr>
          <w:p w14:paraId="54BB73DD" w14:textId="67A522AA" w:rsidR="00F37391" w:rsidRPr="00321A46" w:rsidRDefault="00321A46" w:rsidP="00321A46">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670</w:t>
            </w:r>
          </w:p>
        </w:tc>
        <w:tc>
          <w:tcPr>
            <w:tcW w:w="677" w:type="pct"/>
            <w:vAlign w:val="center"/>
          </w:tcPr>
          <w:p w14:paraId="3658DA2D" w14:textId="04E8A45C" w:rsidR="00F37391" w:rsidRPr="00321A46" w:rsidRDefault="00F37391" w:rsidP="00973B79">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eastAsia="宋体"/>
                <w:sz w:val="18"/>
                <w:szCs w:val="18"/>
              </w:rPr>
              <w:t>770</w:t>
            </w:r>
            <w:r w:rsidR="00321A46" w:rsidRPr="00321A46">
              <w:rPr>
                <w:rFonts w:ascii="Times New Roman" w:eastAsia="宋体" w:hint="eastAsia"/>
                <w:sz w:val="18"/>
                <w:szCs w:val="18"/>
              </w:rPr>
              <w:t>~</w:t>
            </w:r>
            <w:r w:rsidRPr="00321A46">
              <w:rPr>
                <w:rFonts w:ascii="Times New Roman" w:eastAsia="宋体"/>
                <w:sz w:val="18"/>
                <w:szCs w:val="18"/>
              </w:rPr>
              <w:t>940</w:t>
            </w:r>
          </w:p>
        </w:tc>
        <w:tc>
          <w:tcPr>
            <w:tcW w:w="527" w:type="pct"/>
            <w:vAlign w:val="center"/>
          </w:tcPr>
          <w:p w14:paraId="7DBDDC60" w14:textId="577BF98B" w:rsidR="00F37391" w:rsidRPr="00321A46" w:rsidRDefault="00321A46" w:rsidP="00F37391">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0.97</w:t>
            </w:r>
          </w:p>
        </w:tc>
        <w:tc>
          <w:tcPr>
            <w:tcW w:w="529" w:type="pct"/>
            <w:vAlign w:val="center"/>
          </w:tcPr>
          <w:p w14:paraId="09B6B19D" w14:textId="32573D07" w:rsidR="00F37391" w:rsidRPr="00321A46" w:rsidRDefault="00321A46" w:rsidP="00F96A00">
            <w:pPr>
              <w:pStyle w:val="afe"/>
              <w:numPr>
                <w:ilvl w:val="0"/>
                <w:numId w:val="0"/>
              </w:numPr>
              <w:spacing w:beforeLines="0" w:before="0" w:afterLines="0" w:after="0"/>
              <w:jc w:val="center"/>
              <w:outlineLvl w:val="9"/>
              <w:rPr>
                <w:rFonts w:ascii="Times New Roman" w:eastAsia="宋体"/>
                <w:sz w:val="18"/>
                <w:szCs w:val="18"/>
              </w:rPr>
            </w:pPr>
            <w:r w:rsidRPr="00321A46">
              <w:rPr>
                <w:rFonts w:ascii="Times New Roman" w:hint="eastAsia"/>
                <w:sz w:val="18"/>
                <w:szCs w:val="18"/>
              </w:rPr>
              <w:t>≥</w:t>
            </w:r>
            <w:r w:rsidR="00F37391" w:rsidRPr="00321A46">
              <w:rPr>
                <w:rFonts w:ascii="Times New Roman" w:eastAsia="宋体"/>
                <w:sz w:val="18"/>
                <w:szCs w:val="18"/>
              </w:rPr>
              <w:t>14</w:t>
            </w:r>
          </w:p>
        </w:tc>
        <w:tc>
          <w:tcPr>
            <w:tcW w:w="638" w:type="pct"/>
            <w:vMerge/>
            <w:vAlign w:val="center"/>
          </w:tcPr>
          <w:p w14:paraId="40C88F87" w14:textId="7CA528B2" w:rsidR="00F37391" w:rsidRPr="00960248" w:rsidRDefault="00F37391" w:rsidP="003E3728">
            <w:pPr>
              <w:pStyle w:val="afe"/>
              <w:numPr>
                <w:ilvl w:val="0"/>
                <w:numId w:val="0"/>
              </w:numPr>
              <w:spacing w:beforeLines="0" w:before="0" w:afterLines="0" w:after="0"/>
              <w:jc w:val="center"/>
              <w:outlineLvl w:val="9"/>
              <w:rPr>
                <w:rFonts w:ascii="Times New Roman" w:eastAsia="宋体"/>
                <w:sz w:val="18"/>
                <w:szCs w:val="18"/>
              </w:rPr>
            </w:pPr>
          </w:p>
        </w:tc>
        <w:tc>
          <w:tcPr>
            <w:tcW w:w="782" w:type="pct"/>
            <w:vMerge/>
            <w:vAlign w:val="center"/>
          </w:tcPr>
          <w:p w14:paraId="2BF8B0BA" w14:textId="77777777" w:rsidR="00F37391" w:rsidRPr="00960248" w:rsidRDefault="00F37391" w:rsidP="003E3728">
            <w:pPr>
              <w:pStyle w:val="afe"/>
              <w:numPr>
                <w:ilvl w:val="0"/>
                <w:numId w:val="0"/>
              </w:numPr>
              <w:spacing w:beforeLines="0" w:before="0" w:afterLines="0" w:after="0"/>
              <w:outlineLvl w:val="9"/>
              <w:rPr>
                <w:rFonts w:ascii="Times New Roman" w:eastAsia="宋体"/>
                <w:sz w:val="18"/>
                <w:szCs w:val="18"/>
              </w:rPr>
            </w:pPr>
          </w:p>
        </w:tc>
      </w:tr>
      <w:tr w:rsidR="00F37391" w:rsidRPr="00F37391" w14:paraId="63306620" w14:textId="77777777" w:rsidTr="009C783C">
        <w:tc>
          <w:tcPr>
            <w:tcW w:w="5000" w:type="pct"/>
            <w:gridSpan w:val="8"/>
            <w:vAlign w:val="center"/>
          </w:tcPr>
          <w:p w14:paraId="36FF8AC6" w14:textId="09475956" w:rsidR="009C783C" w:rsidRPr="00863061" w:rsidRDefault="009C783C" w:rsidP="00863061">
            <w:pPr>
              <w:pStyle w:val="afe"/>
              <w:numPr>
                <w:ilvl w:val="0"/>
                <w:numId w:val="0"/>
              </w:numPr>
              <w:spacing w:beforeLines="0" w:before="0" w:afterLines="0" w:after="0"/>
              <w:ind w:firstLineChars="200" w:firstLine="420"/>
              <w:outlineLvl w:val="9"/>
              <w:rPr>
                <w:rFonts w:ascii="Times New Roman" w:eastAsia="宋体"/>
                <w:sz w:val="20"/>
                <w:szCs w:val="18"/>
              </w:rPr>
            </w:pPr>
            <w:r w:rsidRPr="00863061">
              <w:rPr>
                <w:rFonts w:hint="eastAsia"/>
                <w:vertAlign w:val="superscript"/>
              </w:rPr>
              <w:t>a</w:t>
            </w:r>
            <w:r w:rsidRPr="00863061">
              <w:rPr>
                <w:rFonts w:hint="eastAsia"/>
              </w:rPr>
              <w:t xml:space="preserve"> </w:t>
            </w:r>
            <w:r w:rsidRPr="00863061">
              <w:rPr>
                <w:rFonts w:ascii="Times New Roman" w:eastAsia="宋体" w:hint="eastAsia"/>
                <w:sz w:val="20"/>
                <w:szCs w:val="18"/>
              </w:rPr>
              <w:t>拉伸试验取横向试样</w:t>
            </w:r>
            <w:r w:rsidR="009C333C" w:rsidRPr="00863061">
              <w:rPr>
                <w:rFonts w:ascii="Times New Roman" w:eastAsia="宋体" w:hint="eastAsia"/>
                <w:sz w:val="20"/>
                <w:szCs w:val="18"/>
              </w:rPr>
              <w:t>。</w:t>
            </w:r>
          </w:p>
          <w:p w14:paraId="5A6C24CB" w14:textId="1077E1FD" w:rsidR="00F37391" w:rsidRPr="00863061" w:rsidRDefault="009C783C" w:rsidP="00863061">
            <w:pPr>
              <w:pStyle w:val="afe"/>
              <w:numPr>
                <w:ilvl w:val="0"/>
                <w:numId w:val="0"/>
              </w:numPr>
              <w:spacing w:beforeLines="0" w:before="0" w:afterLines="0" w:after="0"/>
              <w:ind w:firstLineChars="200" w:firstLine="360"/>
              <w:outlineLvl w:val="9"/>
              <w:rPr>
                <w:rFonts w:ascii="Times New Roman" w:eastAsia="宋体"/>
                <w:sz w:val="20"/>
                <w:szCs w:val="20"/>
              </w:rPr>
            </w:pPr>
            <w:r w:rsidRPr="00863061">
              <w:rPr>
                <w:rFonts w:ascii="Times New Roman" w:eastAsia="宋体" w:hint="eastAsia"/>
                <w:sz w:val="18"/>
                <w:szCs w:val="18"/>
                <w:vertAlign w:val="superscript"/>
              </w:rPr>
              <w:t>b</w:t>
            </w:r>
            <w:r w:rsidR="00C364AA" w:rsidRPr="00863061">
              <w:rPr>
                <w:rFonts w:ascii="Times New Roman" w:eastAsia="宋体" w:hint="eastAsia"/>
                <w:sz w:val="18"/>
                <w:szCs w:val="18"/>
                <w:vertAlign w:val="superscript"/>
              </w:rPr>
              <w:t xml:space="preserve">  </w:t>
            </w:r>
            <w:r w:rsidR="00C364AA" w:rsidRPr="00863061">
              <w:rPr>
                <w:rFonts w:ascii="Times New Roman" w:eastAsia="宋体" w:hint="eastAsia"/>
                <w:sz w:val="20"/>
                <w:szCs w:val="20"/>
              </w:rPr>
              <w:t>当屈服不明显</w:t>
            </w:r>
            <w:r w:rsidR="00F37391" w:rsidRPr="00863061">
              <w:rPr>
                <w:rFonts w:ascii="Times New Roman" w:eastAsia="宋体" w:hint="eastAsia"/>
                <w:sz w:val="20"/>
                <w:szCs w:val="20"/>
              </w:rPr>
              <w:t>时，</w:t>
            </w:r>
            <w:r w:rsidR="00C364AA" w:rsidRPr="00863061">
              <w:rPr>
                <w:rFonts w:ascii="Times New Roman" w:eastAsia="宋体" w:hint="eastAsia"/>
                <w:sz w:val="20"/>
                <w:szCs w:val="20"/>
              </w:rPr>
              <w:t>可测量规定</w:t>
            </w:r>
            <w:r w:rsidR="00321A46" w:rsidRPr="00863061">
              <w:rPr>
                <w:rFonts w:ascii="Times New Roman" w:eastAsia="宋体" w:hint="eastAsia"/>
                <w:sz w:val="20"/>
                <w:szCs w:val="20"/>
              </w:rPr>
              <w:t>塑性</w:t>
            </w:r>
            <w:r w:rsidR="00C364AA" w:rsidRPr="00863061">
              <w:rPr>
                <w:rFonts w:ascii="Times New Roman" w:eastAsia="宋体" w:hint="eastAsia"/>
                <w:sz w:val="20"/>
                <w:szCs w:val="20"/>
              </w:rPr>
              <w:t>延伸强度</w:t>
            </w:r>
            <w:r w:rsidR="00C364AA" w:rsidRPr="00863061">
              <w:rPr>
                <w:rFonts w:ascii="Times New Roman" w:eastAsia="宋体" w:hint="eastAsia"/>
                <w:sz w:val="20"/>
                <w:szCs w:val="20"/>
              </w:rPr>
              <w:t>R</w:t>
            </w:r>
            <w:r w:rsidR="00C364AA" w:rsidRPr="00863061">
              <w:rPr>
                <w:rFonts w:ascii="Times New Roman" w:eastAsia="宋体" w:hint="eastAsia"/>
                <w:sz w:val="20"/>
                <w:szCs w:val="20"/>
                <w:vertAlign w:val="subscript"/>
              </w:rPr>
              <w:t>p0.2</w:t>
            </w:r>
            <w:r w:rsidR="00C364AA" w:rsidRPr="00863061">
              <w:rPr>
                <w:rFonts w:ascii="Times New Roman" w:eastAsia="宋体" w:hint="eastAsia"/>
                <w:sz w:val="20"/>
                <w:szCs w:val="20"/>
              </w:rPr>
              <w:t>代替</w:t>
            </w:r>
            <w:proofErr w:type="spellStart"/>
            <w:r w:rsidR="00C364AA" w:rsidRPr="00863061">
              <w:rPr>
                <w:rFonts w:ascii="Times New Roman" w:eastAsia="宋体" w:hint="eastAsia"/>
                <w:sz w:val="20"/>
                <w:szCs w:val="20"/>
              </w:rPr>
              <w:t>R</w:t>
            </w:r>
            <w:r w:rsidR="00C364AA" w:rsidRPr="00863061">
              <w:rPr>
                <w:rFonts w:ascii="Times New Roman" w:eastAsia="宋体" w:hint="eastAsia"/>
                <w:sz w:val="20"/>
                <w:szCs w:val="20"/>
                <w:vertAlign w:val="subscript"/>
              </w:rPr>
              <w:t>eH</w:t>
            </w:r>
            <w:proofErr w:type="spellEnd"/>
            <w:r w:rsidR="00F37391" w:rsidRPr="00863061">
              <w:rPr>
                <w:rFonts w:ascii="Times New Roman" w:eastAsia="宋体" w:hint="eastAsia"/>
                <w:sz w:val="20"/>
                <w:szCs w:val="20"/>
              </w:rPr>
              <w:t>。</w:t>
            </w:r>
          </w:p>
          <w:p w14:paraId="41BBF846" w14:textId="31A104F1" w:rsidR="00C364AA" w:rsidRPr="00C364AA" w:rsidRDefault="009C783C" w:rsidP="00863061">
            <w:pPr>
              <w:pStyle w:val="af2"/>
              <w:numPr>
                <w:ilvl w:val="0"/>
                <w:numId w:val="0"/>
              </w:numPr>
              <w:ind w:firstLineChars="200" w:firstLine="420"/>
              <w:jc w:val="left"/>
            </w:pPr>
            <w:r w:rsidRPr="00863061">
              <w:rPr>
                <w:rFonts w:hint="eastAsia"/>
                <w:vertAlign w:val="superscript"/>
              </w:rPr>
              <w:t>c</w:t>
            </w:r>
            <w:r w:rsidR="00321A46" w:rsidRPr="00863061">
              <w:rPr>
                <w:rFonts w:hint="eastAsia"/>
              </w:rPr>
              <w:t xml:space="preserve"> </w:t>
            </w:r>
            <w:r w:rsidR="00321A46" w:rsidRPr="00863061">
              <w:rPr>
                <w:rFonts w:ascii="Times New Roman" w:hint="eastAsia"/>
                <w:sz w:val="20"/>
              </w:rPr>
              <w:t>冲击试验取</w:t>
            </w:r>
            <w:r w:rsidRPr="00863061">
              <w:rPr>
                <w:rFonts w:ascii="Times New Roman" w:hint="eastAsia"/>
                <w:sz w:val="20"/>
              </w:rPr>
              <w:t>横</w:t>
            </w:r>
            <w:r w:rsidR="00321A46" w:rsidRPr="00863061">
              <w:rPr>
                <w:rFonts w:ascii="Times New Roman" w:hint="eastAsia"/>
                <w:sz w:val="20"/>
              </w:rPr>
              <w:t>向试样</w:t>
            </w:r>
            <w:r w:rsidR="009C333C" w:rsidRPr="00863061">
              <w:rPr>
                <w:rFonts w:ascii="Times New Roman" w:hint="eastAsia"/>
                <w:sz w:val="20"/>
              </w:rPr>
              <w:t>。</w:t>
            </w:r>
          </w:p>
        </w:tc>
      </w:tr>
    </w:tbl>
    <w:p w14:paraId="03FBD6A7" w14:textId="61A47F7F" w:rsidR="00F907D9" w:rsidRDefault="000D200D">
      <w:pPr>
        <w:pStyle w:val="afe"/>
        <w:numPr>
          <w:ilvl w:val="2"/>
          <w:numId w:val="3"/>
        </w:numPr>
        <w:spacing w:beforeLines="0" w:afterLines="0"/>
        <w:rPr>
          <w:rFonts w:ascii="Times New Roman" w:eastAsia="宋体"/>
        </w:rPr>
      </w:pPr>
      <w:bookmarkStart w:id="29" w:name="_Hlk105486348"/>
      <w:bookmarkStart w:id="30" w:name="_Hlk75613266"/>
      <w:bookmarkEnd w:id="25"/>
      <w:bookmarkEnd w:id="26"/>
      <w:bookmarkEnd w:id="27"/>
      <w:r>
        <w:rPr>
          <w:rFonts w:ascii="Times New Roman" w:eastAsia="宋体" w:hint="eastAsia"/>
        </w:rPr>
        <w:t>夏比（</w:t>
      </w:r>
      <w:r>
        <w:rPr>
          <w:rFonts w:ascii="Times New Roman" w:eastAsia="宋体" w:hint="eastAsia"/>
        </w:rPr>
        <w:t>V</w:t>
      </w:r>
      <w:r>
        <w:rPr>
          <w:rFonts w:ascii="Times New Roman" w:eastAsia="宋体" w:hint="eastAsia"/>
        </w:rPr>
        <w:t>型缺口）冲击试验结果按</w:t>
      </w:r>
      <w:r w:rsidR="00321A46">
        <w:rPr>
          <w:rFonts w:ascii="Times New Roman" w:eastAsia="宋体" w:hint="eastAsia"/>
        </w:rPr>
        <w:t>一组</w:t>
      </w:r>
      <w:r>
        <w:rPr>
          <w:rFonts w:ascii="Times New Roman" w:eastAsia="宋体" w:hint="eastAsia"/>
        </w:rPr>
        <w:t>3</w:t>
      </w:r>
      <w:r>
        <w:rPr>
          <w:rFonts w:ascii="Times New Roman" w:eastAsia="宋体" w:hint="eastAsia"/>
        </w:rPr>
        <w:t>个试样的算术平均值计算，允许其中</w:t>
      </w:r>
      <w:r>
        <w:rPr>
          <w:rFonts w:ascii="Times New Roman" w:eastAsia="宋体" w:hint="eastAsia"/>
        </w:rPr>
        <w:t>1</w:t>
      </w:r>
      <w:r>
        <w:rPr>
          <w:rFonts w:ascii="Times New Roman" w:eastAsia="宋体" w:hint="eastAsia"/>
        </w:rPr>
        <w:t>个试样的冲击吸收能量小于规定值，但不</w:t>
      </w:r>
      <w:r w:rsidR="00321A46">
        <w:rPr>
          <w:rFonts w:ascii="Times New Roman" w:eastAsia="宋体" w:hint="eastAsia"/>
        </w:rPr>
        <w:t>应</w:t>
      </w:r>
      <w:r>
        <w:rPr>
          <w:rFonts w:ascii="Times New Roman" w:eastAsia="宋体" w:hint="eastAsia"/>
        </w:rPr>
        <w:t>低于规定值的</w:t>
      </w:r>
      <w:r>
        <w:rPr>
          <w:rFonts w:ascii="Times New Roman" w:eastAsia="宋体" w:hint="eastAsia"/>
        </w:rPr>
        <w:t>70%</w:t>
      </w:r>
      <w:r>
        <w:rPr>
          <w:rFonts w:ascii="Times New Roman" w:eastAsia="宋体" w:hint="eastAsia"/>
        </w:rPr>
        <w:t>。</w:t>
      </w:r>
    </w:p>
    <w:p w14:paraId="6F66718C" w14:textId="2B592D11" w:rsidR="00F907D9" w:rsidRPr="00702A16" w:rsidRDefault="00D33A8B">
      <w:pPr>
        <w:pStyle w:val="afe"/>
        <w:numPr>
          <w:ilvl w:val="2"/>
          <w:numId w:val="3"/>
        </w:numPr>
        <w:spacing w:beforeLines="0" w:afterLines="0"/>
      </w:pPr>
      <w:bookmarkStart w:id="31" w:name="_Hlk105486360"/>
      <w:bookmarkEnd w:id="29"/>
      <w:r>
        <w:rPr>
          <w:rFonts w:ascii="Times New Roman" w:eastAsia="宋体" w:hint="eastAsia"/>
        </w:rPr>
        <w:t>对厚度为</w:t>
      </w:r>
      <w:r>
        <w:rPr>
          <w:rFonts w:ascii="Times New Roman" w:eastAsia="宋体" w:hint="eastAsia"/>
        </w:rPr>
        <w:t>6mm~</w:t>
      </w:r>
      <w:r>
        <w:rPr>
          <w:rFonts w:ascii="Times New Roman" w:eastAsia="宋体" w:hint="eastAsia"/>
        </w:rPr>
        <w:t>＜</w:t>
      </w:r>
      <w:r>
        <w:rPr>
          <w:rFonts w:ascii="Times New Roman" w:eastAsia="宋体" w:hint="eastAsia"/>
        </w:rPr>
        <w:t>12mm</w:t>
      </w:r>
      <w:r>
        <w:rPr>
          <w:rFonts w:ascii="Times New Roman" w:eastAsia="宋体" w:hint="eastAsia"/>
        </w:rPr>
        <w:t>（或直径</w:t>
      </w:r>
      <w:r>
        <w:rPr>
          <w:rFonts w:ascii="Times New Roman" w:eastAsia="宋体" w:hint="eastAsia"/>
        </w:rPr>
        <w:t>12mm~16mm</w:t>
      </w:r>
      <w:r>
        <w:rPr>
          <w:rFonts w:ascii="Times New Roman" w:eastAsia="宋体" w:hint="eastAsia"/>
        </w:rPr>
        <w:t>）的钢材取冲击试验试样时，可分别取</w:t>
      </w:r>
      <w:r w:rsidRPr="00702A16">
        <w:rPr>
          <w:rFonts w:ascii="Times New Roman" w:eastAsia="宋体"/>
        </w:rPr>
        <w:t>5mm×10mm×55mm</w:t>
      </w:r>
      <w:r w:rsidR="000D200D" w:rsidRPr="00702A16">
        <w:rPr>
          <w:rFonts w:ascii="Times New Roman" w:eastAsia="宋体" w:hint="eastAsia"/>
        </w:rPr>
        <w:t>或</w:t>
      </w:r>
      <w:r w:rsidRPr="00702A16">
        <w:rPr>
          <w:rFonts w:ascii="Times New Roman" w:eastAsia="宋体"/>
        </w:rPr>
        <w:t>7.5mm×10mm×55mm</w:t>
      </w:r>
      <w:r>
        <w:rPr>
          <w:rFonts w:ascii="Times New Roman" w:eastAsia="宋体" w:hint="eastAsia"/>
        </w:rPr>
        <w:t>的</w:t>
      </w:r>
      <w:r w:rsidR="000D200D" w:rsidRPr="00702A16">
        <w:rPr>
          <w:rFonts w:ascii="Times New Roman" w:eastAsia="宋体"/>
        </w:rPr>
        <w:t>小尺寸试样，</w:t>
      </w:r>
      <w:r>
        <w:rPr>
          <w:rFonts w:ascii="Times New Roman" w:eastAsia="宋体" w:hint="eastAsia"/>
        </w:rPr>
        <w:t>此时</w:t>
      </w:r>
      <w:r w:rsidR="000D200D" w:rsidRPr="00702A16">
        <w:rPr>
          <w:rFonts w:ascii="Times New Roman" w:eastAsia="宋体" w:hint="eastAsia"/>
        </w:rPr>
        <w:t>冲击吸收能量分别不小于</w:t>
      </w:r>
      <w:r w:rsidR="000D200D" w:rsidRPr="00702A16">
        <w:rPr>
          <w:rFonts w:ascii="Times New Roman" w:eastAsia="宋体"/>
        </w:rPr>
        <w:t>表</w:t>
      </w:r>
      <w:r w:rsidR="00F96A00" w:rsidRPr="00702A16">
        <w:rPr>
          <w:rFonts w:ascii="Times New Roman" w:eastAsia="宋体" w:hint="eastAsia"/>
        </w:rPr>
        <w:t>3</w:t>
      </w:r>
      <w:r w:rsidR="000D200D" w:rsidRPr="00702A16">
        <w:rPr>
          <w:rFonts w:ascii="Times New Roman" w:eastAsia="宋体"/>
        </w:rPr>
        <w:t>规定值的</w:t>
      </w:r>
      <w:r w:rsidR="00E82F0B" w:rsidRPr="00702A16">
        <w:rPr>
          <w:rFonts w:ascii="Times New Roman" w:eastAsia="宋体" w:hint="eastAsia"/>
        </w:rPr>
        <w:t>5/6</w:t>
      </w:r>
      <w:r w:rsidR="000D200D" w:rsidRPr="00702A16">
        <w:rPr>
          <w:rFonts w:ascii="Times New Roman" w:eastAsia="宋体" w:hint="eastAsia"/>
        </w:rPr>
        <w:t>和</w:t>
      </w:r>
      <w:r w:rsidR="00E82F0B" w:rsidRPr="00702A16">
        <w:rPr>
          <w:rFonts w:ascii="Times New Roman" w:eastAsia="宋体" w:hint="eastAsia"/>
        </w:rPr>
        <w:t>2/3</w:t>
      </w:r>
      <w:r w:rsidR="000D200D" w:rsidRPr="00702A16">
        <w:rPr>
          <w:rFonts w:ascii="Times New Roman" w:eastAsia="宋体" w:hint="eastAsia"/>
        </w:rPr>
        <w:t>。优先采用较大尺寸试样</w:t>
      </w:r>
      <w:r w:rsidR="000D200D" w:rsidRPr="00702A16">
        <w:rPr>
          <w:rFonts w:ascii="Times New Roman" w:eastAsia="宋体"/>
        </w:rPr>
        <w:t>。</w:t>
      </w:r>
    </w:p>
    <w:p w14:paraId="37ED3784" w14:textId="77777777" w:rsidR="00F907D9" w:rsidRPr="00702A16" w:rsidRDefault="000D200D">
      <w:pPr>
        <w:pStyle w:val="afe"/>
        <w:numPr>
          <w:ilvl w:val="2"/>
          <w:numId w:val="3"/>
        </w:numPr>
        <w:spacing w:beforeLines="0" w:afterLines="0"/>
        <w:rPr>
          <w:rFonts w:ascii="Times New Roman" w:eastAsia="宋体"/>
        </w:rPr>
      </w:pPr>
      <w:bookmarkStart w:id="32" w:name="_Hlk174713125"/>
      <w:bookmarkEnd w:id="31"/>
      <w:r w:rsidRPr="00702A16">
        <w:rPr>
          <w:rFonts w:ascii="Times New Roman" w:eastAsia="宋体" w:hint="eastAsia"/>
        </w:rPr>
        <w:t>厚度方向性能钢板的厚度方向断面收缩率应符合</w:t>
      </w:r>
      <w:r w:rsidRPr="00702A16">
        <w:rPr>
          <w:rFonts w:ascii="Times New Roman" w:eastAsia="宋体" w:hint="eastAsia"/>
        </w:rPr>
        <w:t>GB/T</w:t>
      </w:r>
      <w:r w:rsidRPr="00702A16">
        <w:rPr>
          <w:rFonts w:ascii="Times New Roman" w:eastAsia="宋体"/>
        </w:rPr>
        <w:t xml:space="preserve"> 5313</w:t>
      </w:r>
      <w:r w:rsidRPr="00702A16">
        <w:rPr>
          <w:rFonts w:ascii="Times New Roman" w:eastAsia="宋体" w:hint="eastAsia"/>
        </w:rPr>
        <w:t>的规定。</w:t>
      </w:r>
    </w:p>
    <w:bookmarkEnd w:id="32"/>
    <w:p w14:paraId="624EB841" w14:textId="2C75C608" w:rsidR="00F37391" w:rsidRPr="00702A16" w:rsidRDefault="00F37391" w:rsidP="00F37391">
      <w:pPr>
        <w:pStyle w:val="afe"/>
        <w:numPr>
          <w:ilvl w:val="2"/>
          <w:numId w:val="3"/>
        </w:numPr>
        <w:spacing w:beforeLines="0" w:afterLines="0"/>
        <w:rPr>
          <w:rFonts w:ascii="Times New Roman" w:eastAsia="宋体"/>
        </w:rPr>
      </w:pPr>
      <w:r w:rsidRPr="00702A16">
        <w:rPr>
          <w:rFonts w:ascii="Times New Roman" w:eastAsia="宋体"/>
        </w:rPr>
        <w:t>经供需双方协商，</w:t>
      </w:r>
      <w:r w:rsidRPr="00702A16">
        <w:rPr>
          <w:rFonts w:ascii="Times New Roman" w:eastAsia="宋体" w:hint="eastAsia"/>
        </w:rPr>
        <w:t>钢板可以进行</w:t>
      </w:r>
      <w:bookmarkStart w:id="33" w:name="_Hlk174713164"/>
      <w:r w:rsidRPr="00702A16">
        <w:rPr>
          <w:rFonts w:ascii="Times New Roman" w:eastAsia="宋体" w:hint="eastAsia"/>
        </w:rPr>
        <w:t>模拟焊后热处理（</w:t>
      </w:r>
      <w:r w:rsidRPr="00702A16">
        <w:rPr>
          <w:rFonts w:ascii="Times New Roman" w:eastAsia="宋体" w:hint="eastAsia"/>
        </w:rPr>
        <w:t>PWHT</w:t>
      </w:r>
      <w:r w:rsidRPr="00702A16">
        <w:rPr>
          <w:rFonts w:ascii="Times New Roman" w:eastAsia="宋体" w:hint="eastAsia"/>
        </w:rPr>
        <w:t>）</w:t>
      </w:r>
      <w:bookmarkEnd w:id="33"/>
      <w:r w:rsidRPr="00702A16">
        <w:rPr>
          <w:rFonts w:ascii="Times New Roman" w:eastAsia="宋体" w:hint="eastAsia"/>
        </w:rPr>
        <w:t>，</w:t>
      </w:r>
      <w:r w:rsidR="00B87BE7" w:rsidRPr="00702A16">
        <w:rPr>
          <w:rFonts w:ascii="Times New Roman" w:eastAsia="宋体" w:hint="eastAsia"/>
        </w:rPr>
        <w:t>钢板试样</w:t>
      </w:r>
      <w:r w:rsidRPr="00702A16">
        <w:rPr>
          <w:rFonts w:ascii="Times New Roman" w:eastAsia="宋体" w:hint="eastAsia"/>
        </w:rPr>
        <w:t>PWHT</w:t>
      </w:r>
      <w:r w:rsidRPr="00702A16">
        <w:rPr>
          <w:rFonts w:ascii="Times New Roman" w:eastAsia="宋体" w:hint="eastAsia"/>
        </w:rPr>
        <w:t>工艺按</w:t>
      </w:r>
      <w:r w:rsidRPr="00702A16">
        <w:rPr>
          <w:rFonts w:ascii="Times New Roman" w:eastAsia="宋体" w:hint="eastAsia"/>
        </w:rPr>
        <w:t>550</w:t>
      </w:r>
      <w:r w:rsidR="00702A16" w:rsidRPr="00702A16">
        <w:rPr>
          <w:rFonts w:ascii="Times New Roman" w:eastAsia="宋体" w:hint="eastAsia"/>
        </w:rPr>
        <w:t>℃</w:t>
      </w:r>
      <w:r w:rsidRPr="00702A16">
        <w:rPr>
          <w:rFonts w:ascii="Times New Roman" w:eastAsia="宋体" w:hint="eastAsia"/>
        </w:rPr>
        <w:t>±</w:t>
      </w:r>
      <w:r w:rsidRPr="00702A16">
        <w:rPr>
          <w:rFonts w:ascii="Times New Roman" w:eastAsia="宋体" w:hint="eastAsia"/>
        </w:rPr>
        <w:t>15</w:t>
      </w:r>
      <w:r w:rsidRPr="00702A16">
        <w:rPr>
          <w:rFonts w:ascii="Times New Roman" w:eastAsia="宋体" w:hint="eastAsia"/>
        </w:rPr>
        <w:t>℃</w:t>
      </w:r>
      <w:r w:rsidR="00B87BE7" w:rsidRPr="00702A16">
        <w:rPr>
          <w:rFonts w:ascii="Times New Roman" w:eastAsia="宋体" w:hint="eastAsia"/>
        </w:rPr>
        <w:t>，其中</w:t>
      </w:r>
      <w:r w:rsidR="00B87BE7" w:rsidRPr="00702A16">
        <w:rPr>
          <w:rFonts w:ascii="Times New Roman" w:eastAsia="宋体" w:hint="eastAsia"/>
        </w:rPr>
        <w:t>50mm</w:t>
      </w:r>
      <w:r w:rsidR="00B87BE7" w:rsidRPr="00702A16">
        <w:rPr>
          <w:rFonts w:ascii="Times New Roman" w:eastAsia="宋体" w:hint="eastAsia"/>
        </w:rPr>
        <w:t>及以下厚度</w:t>
      </w:r>
      <w:r w:rsidRPr="00702A16">
        <w:rPr>
          <w:rFonts w:ascii="Times New Roman" w:eastAsia="宋体" w:hint="eastAsia"/>
        </w:rPr>
        <w:t>保温</w:t>
      </w:r>
      <w:r w:rsidRPr="00702A16">
        <w:rPr>
          <w:rFonts w:ascii="Times New Roman" w:eastAsia="宋体" w:hint="eastAsia"/>
        </w:rPr>
        <w:t>2</w:t>
      </w:r>
      <w:r w:rsidRPr="00702A16">
        <w:rPr>
          <w:rFonts w:ascii="Times New Roman" w:eastAsia="宋体" w:hint="eastAsia"/>
        </w:rPr>
        <w:t>小时</w:t>
      </w:r>
      <w:r w:rsidR="00B87BE7" w:rsidRPr="00702A16">
        <w:rPr>
          <w:rFonts w:ascii="Times New Roman" w:eastAsia="宋体" w:hint="eastAsia"/>
        </w:rPr>
        <w:t>、＞</w:t>
      </w:r>
      <w:r w:rsidR="00B87BE7" w:rsidRPr="00702A16">
        <w:rPr>
          <w:rFonts w:ascii="Times New Roman" w:eastAsia="宋体" w:hint="eastAsia"/>
        </w:rPr>
        <w:t>50</w:t>
      </w:r>
      <w:r w:rsidR="00702A16" w:rsidRPr="00702A16">
        <w:rPr>
          <w:rFonts w:ascii="Times New Roman" w:eastAsia="宋体" w:hint="eastAsia"/>
        </w:rPr>
        <w:t>~</w:t>
      </w:r>
      <w:r w:rsidR="00B87BE7" w:rsidRPr="00702A16">
        <w:rPr>
          <w:rFonts w:ascii="Times New Roman" w:eastAsia="宋体" w:hint="eastAsia"/>
        </w:rPr>
        <w:t>80mm</w:t>
      </w:r>
      <w:r w:rsidR="00B87BE7" w:rsidRPr="00702A16">
        <w:rPr>
          <w:rFonts w:ascii="Times New Roman" w:eastAsia="宋体" w:hint="eastAsia"/>
        </w:rPr>
        <w:t>厚度保温</w:t>
      </w:r>
      <w:r w:rsidR="00B87BE7" w:rsidRPr="00702A16">
        <w:rPr>
          <w:rFonts w:ascii="Times New Roman" w:eastAsia="宋体" w:hint="eastAsia"/>
        </w:rPr>
        <w:t>4</w:t>
      </w:r>
      <w:r w:rsidR="00B87BE7" w:rsidRPr="00702A16">
        <w:rPr>
          <w:rFonts w:ascii="Times New Roman" w:eastAsia="宋体" w:hint="eastAsia"/>
        </w:rPr>
        <w:t>小时</w:t>
      </w:r>
      <w:r w:rsidRPr="00702A16">
        <w:rPr>
          <w:rFonts w:ascii="Times New Roman" w:eastAsia="宋体" w:hint="eastAsia"/>
        </w:rPr>
        <w:t>，</w:t>
      </w:r>
      <w:r w:rsidRPr="00702A16">
        <w:rPr>
          <w:rFonts w:ascii="Times New Roman" w:eastAsia="宋体" w:hint="eastAsia"/>
        </w:rPr>
        <w:t>PWHT</w:t>
      </w:r>
      <w:r w:rsidRPr="00702A16">
        <w:rPr>
          <w:rFonts w:ascii="Times New Roman" w:eastAsia="宋体" w:hint="eastAsia"/>
        </w:rPr>
        <w:t>后拉伸、冲击仍然满足表</w:t>
      </w:r>
      <w:r w:rsidRPr="00702A16">
        <w:rPr>
          <w:rFonts w:ascii="Times New Roman" w:eastAsia="宋体" w:hint="eastAsia"/>
        </w:rPr>
        <w:t>3</w:t>
      </w:r>
      <w:r w:rsidRPr="00702A16">
        <w:rPr>
          <w:rFonts w:ascii="Times New Roman" w:eastAsia="宋体" w:hint="eastAsia"/>
        </w:rPr>
        <w:t>要求。</w:t>
      </w:r>
    </w:p>
    <w:p w14:paraId="46BB14DE" w14:textId="7157392E" w:rsidR="00E82F0B" w:rsidRPr="00702A16" w:rsidRDefault="00E82F0B" w:rsidP="00E82F0B">
      <w:pPr>
        <w:pStyle w:val="afc"/>
        <w:numPr>
          <w:ilvl w:val="1"/>
          <w:numId w:val="3"/>
        </w:numPr>
        <w:spacing w:before="156" w:after="156"/>
        <w:rPr>
          <w:rFonts w:ascii="Times New Roman"/>
        </w:rPr>
      </w:pPr>
      <w:r w:rsidRPr="00702A16">
        <w:rPr>
          <w:rFonts w:ascii="Times New Roman" w:hint="eastAsia"/>
        </w:rPr>
        <w:t>CTOD</w:t>
      </w:r>
      <w:r w:rsidRPr="00702A16">
        <w:rPr>
          <w:rFonts w:ascii="Times New Roman" w:hint="eastAsia"/>
        </w:rPr>
        <w:t>试验</w:t>
      </w:r>
      <w:r w:rsidRPr="00702A16">
        <w:rPr>
          <w:rFonts w:ascii="Times New Roman" w:hint="eastAsia"/>
        </w:rPr>
        <w:t xml:space="preserve"> </w:t>
      </w:r>
    </w:p>
    <w:p w14:paraId="30EC9B9A" w14:textId="10619433" w:rsidR="000B0E9E" w:rsidRPr="00D33A8B" w:rsidRDefault="00E82F0B" w:rsidP="00D33A8B">
      <w:pPr>
        <w:pStyle w:val="afe"/>
        <w:numPr>
          <w:ilvl w:val="2"/>
          <w:numId w:val="3"/>
        </w:numPr>
        <w:spacing w:beforeLines="0" w:afterLines="0"/>
        <w:rPr>
          <w:rFonts w:ascii="Times New Roman" w:eastAsia="宋体"/>
        </w:rPr>
      </w:pPr>
      <w:bookmarkStart w:id="34" w:name="_Hlk174713207"/>
      <w:r w:rsidRPr="00D33A8B">
        <w:rPr>
          <w:rFonts w:ascii="Times New Roman" w:eastAsia="宋体"/>
        </w:rPr>
        <w:t>按照</w:t>
      </w:r>
      <w:r w:rsidRPr="00D33A8B">
        <w:rPr>
          <w:rFonts w:ascii="Times New Roman" w:eastAsia="宋体"/>
        </w:rPr>
        <w:t>GB/T 2358</w:t>
      </w:r>
      <w:r w:rsidRPr="00D33A8B">
        <w:rPr>
          <w:rFonts w:ascii="Times New Roman" w:eastAsia="宋体"/>
        </w:rPr>
        <w:t>标准进行</w:t>
      </w:r>
      <w:r w:rsidRPr="00D33A8B">
        <w:rPr>
          <w:rFonts w:ascii="Times New Roman" w:eastAsia="宋体"/>
        </w:rPr>
        <w:t>CTOD</w:t>
      </w:r>
      <w:r w:rsidRPr="00D33A8B">
        <w:rPr>
          <w:rFonts w:ascii="Times New Roman" w:eastAsia="宋体"/>
        </w:rPr>
        <w:t>试验</w:t>
      </w:r>
      <w:r w:rsidR="00E56643" w:rsidRPr="00D33A8B">
        <w:rPr>
          <w:rFonts w:ascii="Times New Roman" w:eastAsia="宋体" w:hint="eastAsia"/>
        </w:rPr>
        <w:t>，</w:t>
      </w:r>
      <w:r w:rsidR="00890844" w:rsidRPr="00D33A8B">
        <w:rPr>
          <w:rFonts w:ascii="Times New Roman" w:eastAsia="宋体" w:hint="eastAsia"/>
        </w:rPr>
        <w:t>钢板</w:t>
      </w:r>
      <w:r w:rsidRPr="00D33A8B">
        <w:rPr>
          <w:rFonts w:ascii="Times New Roman" w:eastAsia="宋体"/>
        </w:rPr>
        <w:t>CTOD</w:t>
      </w:r>
      <w:r w:rsidR="00890844" w:rsidRPr="00D33A8B">
        <w:rPr>
          <w:rFonts w:ascii="Times New Roman" w:eastAsia="宋体" w:hint="eastAsia"/>
        </w:rPr>
        <w:t>性能应符合表</w:t>
      </w:r>
      <w:r w:rsidR="00280E20" w:rsidRPr="00D33A8B">
        <w:rPr>
          <w:rFonts w:ascii="Times New Roman" w:eastAsia="宋体" w:hint="eastAsia"/>
        </w:rPr>
        <w:t>4</w:t>
      </w:r>
      <w:r w:rsidR="00890844" w:rsidRPr="00D33A8B">
        <w:rPr>
          <w:rFonts w:ascii="Times New Roman" w:eastAsia="宋体" w:hint="eastAsia"/>
        </w:rPr>
        <w:t>的规定</w:t>
      </w:r>
      <w:bookmarkEnd w:id="34"/>
      <w:r w:rsidRPr="00D33A8B">
        <w:rPr>
          <w:rFonts w:ascii="Times New Roman" w:eastAsia="宋体"/>
        </w:rPr>
        <w:t>。</w:t>
      </w:r>
    </w:p>
    <w:p w14:paraId="1113FC14" w14:textId="2BB8738E" w:rsidR="00890844" w:rsidRPr="00D563D2" w:rsidRDefault="00890844" w:rsidP="00D563D2">
      <w:pPr>
        <w:pStyle w:val="a"/>
        <w:spacing w:before="156" w:after="156"/>
        <w:ind w:left="0"/>
        <w:rPr>
          <w:rFonts w:ascii="Times New Roman"/>
        </w:rPr>
      </w:pPr>
      <w:bookmarkStart w:id="35" w:name="_Hlk174713250"/>
      <w:r w:rsidRPr="00D563D2">
        <w:rPr>
          <w:rFonts w:ascii="Times New Roman" w:hint="eastAsia"/>
        </w:rPr>
        <w:t>钢板</w:t>
      </w:r>
      <w:r w:rsidRPr="00D563D2">
        <w:rPr>
          <w:rFonts w:ascii="Times New Roman" w:hint="eastAsia"/>
        </w:rPr>
        <w:t>CTOD</w:t>
      </w:r>
      <w:r w:rsidRPr="00D563D2">
        <w:rPr>
          <w:rFonts w:ascii="Times New Roman" w:hint="eastAsia"/>
        </w:rPr>
        <w:t>性能</w:t>
      </w:r>
    </w:p>
    <w:tbl>
      <w:tblPr>
        <w:tblStyle w:val="af9"/>
        <w:tblW w:w="0" w:type="auto"/>
        <w:tblLook w:val="04A0" w:firstRow="1" w:lastRow="0" w:firstColumn="1" w:lastColumn="0" w:noHBand="0" w:noVBand="1"/>
      </w:tblPr>
      <w:tblGrid>
        <w:gridCol w:w="3114"/>
        <w:gridCol w:w="3115"/>
        <w:gridCol w:w="3115"/>
      </w:tblGrid>
      <w:tr w:rsidR="00890844" w14:paraId="5592611D" w14:textId="77777777" w:rsidTr="00890844">
        <w:tc>
          <w:tcPr>
            <w:tcW w:w="3114" w:type="dxa"/>
          </w:tcPr>
          <w:p w14:paraId="5F0B4112" w14:textId="58032EF1" w:rsidR="00890844" w:rsidRPr="00890844" w:rsidRDefault="00890844" w:rsidP="00702A16">
            <w:pPr>
              <w:pStyle w:val="af2"/>
              <w:numPr>
                <w:ilvl w:val="0"/>
                <w:numId w:val="0"/>
              </w:numPr>
              <w:jc w:val="center"/>
              <w:rPr>
                <w:rFonts w:ascii="Times New Roman"/>
                <w:sz w:val="18"/>
              </w:rPr>
            </w:pPr>
            <w:r w:rsidRPr="00960248">
              <w:rPr>
                <w:rFonts w:ascii="Times New Roman"/>
                <w:sz w:val="18"/>
              </w:rPr>
              <w:t>牌号</w:t>
            </w:r>
          </w:p>
        </w:tc>
        <w:tc>
          <w:tcPr>
            <w:tcW w:w="3115" w:type="dxa"/>
          </w:tcPr>
          <w:p w14:paraId="4DCC48D9" w14:textId="008EF707"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试验温度（℃）</w:t>
            </w:r>
          </w:p>
        </w:tc>
        <w:tc>
          <w:tcPr>
            <w:tcW w:w="3115" w:type="dxa"/>
          </w:tcPr>
          <w:p w14:paraId="31138998" w14:textId="43A09D73"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CTOD</w:t>
            </w:r>
            <w:r w:rsidRPr="00890844">
              <w:rPr>
                <w:rFonts w:ascii="Times New Roman" w:hint="eastAsia"/>
                <w:sz w:val="18"/>
              </w:rPr>
              <w:t>特征值</w:t>
            </w:r>
            <w:proofErr w:type="spellStart"/>
            <w:r w:rsidRPr="00890844">
              <w:rPr>
                <w:rFonts w:ascii="Times New Roman"/>
                <w:sz w:val="18"/>
              </w:rPr>
              <w:t>δm</w:t>
            </w:r>
            <w:proofErr w:type="spellEnd"/>
            <w:r w:rsidRPr="00890844">
              <w:rPr>
                <w:rFonts w:ascii="Times New Roman" w:hint="eastAsia"/>
                <w:sz w:val="18"/>
              </w:rPr>
              <w:t>（</w:t>
            </w:r>
            <w:r w:rsidRPr="00890844">
              <w:rPr>
                <w:rFonts w:ascii="Times New Roman" w:hint="eastAsia"/>
                <w:sz w:val="18"/>
              </w:rPr>
              <w:t>mm</w:t>
            </w:r>
            <w:r w:rsidRPr="00890844">
              <w:rPr>
                <w:rFonts w:ascii="Times New Roman" w:hint="eastAsia"/>
                <w:sz w:val="18"/>
              </w:rPr>
              <w:t>）</w:t>
            </w:r>
          </w:p>
        </w:tc>
      </w:tr>
      <w:tr w:rsidR="00890844" w14:paraId="5FD50376" w14:textId="77777777" w:rsidTr="00890844">
        <w:tc>
          <w:tcPr>
            <w:tcW w:w="3114" w:type="dxa"/>
          </w:tcPr>
          <w:p w14:paraId="6BA467A7" w14:textId="2B11D99F" w:rsidR="00890844" w:rsidRPr="00890844" w:rsidRDefault="00890844" w:rsidP="00702A16">
            <w:pPr>
              <w:pStyle w:val="af2"/>
              <w:numPr>
                <w:ilvl w:val="0"/>
                <w:numId w:val="0"/>
              </w:numPr>
              <w:jc w:val="center"/>
              <w:rPr>
                <w:rFonts w:ascii="Times New Roman"/>
                <w:sz w:val="18"/>
              </w:rPr>
            </w:pPr>
            <w:r w:rsidRPr="00890844">
              <w:rPr>
                <w:rFonts w:ascii="Times New Roman"/>
                <w:sz w:val="18"/>
              </w:rPr>
              <w:t>Q355LC</w:t>
            </w:r>
          </w:p>
        </w:tc>
        <w:tc>
          <w:tcPr>
            <w:tcW w:w="3115" w:type="dxa"/>
          </w:tcPr>
          <w:p w14:paraId="1D2974DF" w14:textId="0E8214BC"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-55</w:t>
            </w:r>
          </w:p>
        </w:tc>
        <w:tc>
          <w:tcPr>
            <w:tcW w:w="3115" w:type="dxa"/>
          </w:tcPr>
          <w:p w14:paraId="5A754496" w14:textId="370C098C"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890844" w14:paraId="11E3A01C" w14:textId="77777777" w:rsidTr="00890844">
        <w:tc>
          <w:tcPr>
            <w:tcW w:w="3114" w:type="dxa"/>
          </w:tcPr>
          <w:p w14:paraId="09F29EF6" w14:textId="40ED8521"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Q390LC</w:t>
            </w:r>
          </w:p>
        </w:tc>
        <w:tc>
          <w:tcPr>
            <w:tcW w:w="3115" w:type="dxa"/>
          </w:tcPr>
          <w:p w14:paraId="3BC8F5B8" w14:textId="40155FF8"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-55</w:t>
            </w:r>
          </w:p>
        </w:tc>
        <w:tc>
          <w:tcPr>
            <w:tcW w:w="3115" w:type="dxa"/>
          </w:tcPr>
          <w:p w14:paraId="27877015" w14:textId="110E9FF2"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890844" w14:paraId="73036118" w14:textId="77777777" w:rsidTr="00890844">
        <w:tc>
          <w:tcPr>
            <w:tcW w:w="3114" w:type="dxa"/>
          </w:tcPr>
          <w:p w14:paraId="64821AC7" w14:textId="36AC8DE2"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Q500LC</w:t>
            </w:r>
          </w:p>
        </w:tc>
        <w:tc>
          <w:tcPr>
            <w:tcW w:w="3115" w:type="dxa"/>
          </w:tcPr>
          <w:p w14:paraId="6E4A1E81" w14:textId="6BDBB30A"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-55</w:t>
            </w:r>
          </w:p>
        </w:tc>
        <w:tc>
          <w:tcPr>
            <w:tcW w:w="3115" w:type="dxa"/>
          </w:tcPr>
          <w:p w14:paraId="2C812F61" w14:textId="791AB72A"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890844" w14:paraId="33CB057D" w14:textId="77777777" w:rsidTr="00890844">
        <w:tc>
          <w:tcPr>
            <w:tcW w:w="3114" w:type="dxa"/>
          </w:tcPr>
          <w:p w14:paraId="63B0D326" w14:textId="5C242D15"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Q550LC</w:t>
            </w:r>
          </w:p>
        </w:tc>
        <w:tc>
          <w:tcPr>
            <w:tcW w:w="3115" w:type="dxa"/>
          </w:tcPr>
          <w:p w14:paraId="11A13558" w14:textId="707F22A9"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-55</w:t>
            </w:r>
          </w:p>
        </w:tc>
        <w:tc>
          <w:tcPr>
            <w:tcW w:w="3115" w:type="dxa"/>
          </w:tcPr>
          <w:p w14:paraId="708830F4" w14:textId="10F1C590"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w:t>
            </w:r>
            <w:r w:rsidRPr="00890844">
              <w:rPr>
                <w:rFonts w:ascii="Times New Roman" w:hint="eastAsia"/>
                <w:sz w:val="18"/>
              </w:rPr>
              <w:t>0.20</w:t>
            </w:r>
          </w:p>
        </w:tc>
      </w:tr>
      <w:tr w:rsidR="00890844" w14:paraId="7BA76032" w14:textId="77777777" w:rsidTr="00890844">
        <w:tc>
          <w:tcPr>
            <w:tcW w:w="3114" w:type="dxa"/>
          </w:tcPr>
          <w:p w14:paraId="0E9E6833" w14:textId="12B87242" w:rsidR="00890844" w:rsidRPr="00890844" w:rsidRDefault="00890844" w:rsidP="00702A16">
            <w:pPr>
              <w:pStyle w:val="af2"/>
              <w:numPr>
                <w:ilvl w:val="0"/>
                <w:numId w:val="0"/>
              </w:numPr>
              <w:jc w:val="center"/>
              <w:rPr>
                <w:rFonts w:ascii="Times New Roman"/>
                <w:sz w:val="18"/>
              </w:rPr>
            </w:pPr>
            <w:r w:rsidRPr="00890844">
              <w:rPr>
                <w:rFonts w:ascii="Times New Roman"/>
                <w:sz w:val="18"/>
              </w:rPr>
              <w:t>Q</w:t>
            </w:r>
            <w:r w:rsidRPr="00890844">
              <w:rPr>
                <w:rFonts w:ascii="Times New Roman" w:hint="eastAsia"/>
                <w:sz w:val="18"/>
              </w:rPr>
              <w:t>6</w:t>
            </w:r>
            <w:r w:rsidRPr="00890844">
              <w:rPr>
                <w:rFonts w:ascii="Times New Roman"/>
                <w:sz w:val="18"/>
              </w:rPr>
              <w:t>90</w:t>
            </w:r>
            <w:r w:rsidRPr="00890844">
              <w:rPr>
                <w:rFonts w:ascii="Times New Roman" w:hint="eastAsia"/>
                <w:sz w:val="18"/>
              </w:rPr>
              <w:t>LC</w:t>
            </w:r>
          </w:p>
        </w:tc>
        <w:tc>
          <w:tcPr>
            <w:tcW w:w="3115" w:type="dxa"/>
          </w:tcPr>
          <w:p w14:paraId="6E10338F" w14:textId="3DF2204B"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-35</w:t>
            </w:r>
          </w:p>
        </w:tc>
        <w:tc>
          <w:tcPr>
            <w:tcW w:w="3115" w:type="dxa"/>
          </w:tcPr>
          <w:p w14:paraId="7E96D647" w14:textId="2634F02B" w:rsidR="00890844" w:rsidRPr="00890844" w:rsidRDefault="00890844" w:rsidP="00702A16">
            <w:pPr>
              <w:pStyle w:val="af2"/>
              <w:numPr>
                <w:ilvl w:val="0"/>
                <w:numId w:val="0"/>
              </w:numPr>
              <w:jc w:val="center"/>
              <w:rPr>
                <w:rFonts w:ascii="Times New Roman"/>
                <w:sz w:val="18"/>
              </w:rPr>
            </w:pPr>
            <w:r w:rsidRPr="00890844">
              <w:rPr>
                <w:rFonts w:ascii="Times New Roman" w:hint="eastAsia"/>
                <w:sz w:val="18"/>
              </w:rPr>
              <w:t>≥</w:t>
            </w:r>
            <w:r w:rsidRPr="00890844">
              <w:rPr>
                <w:rFonts w:ascii="Times New Roman" w:hint="eastAsia"/>
                <w:sz w:val="18"/>
              </w:rPr>
              <w:t>0.20</w:t>
            </w:r>
          </w:p>
        </w:tc>
      </w:tr>
    </w:tbl>
    <w:bookmarkEnd w:id="35"/>
    <w:p w14:paraId="7ED096BA" w14:textId="555BB4F5" w:rsidR="00B87BE7" w:rsidRPr="00702A16" w:rsidRDefault="00E82F0B" w:rsidP="00D563D2">
      <w:pPr>
        <w:pStyle w:val="afe"/>
        <w:numPr>
          <w:ilvl w:val="2"/>
          <w:numId w:val="3"/>
        </w:numPr>
        <w:spacing w:beforeLines="0" w:afterLines="0"/>
        <w:rPr>
          <w:rFonts w:ascii="Times New Roman" w:eastAsia="宋体"/>
        </w:rPr>
      </w:pPr>
      <w:r w:rsidRPr="00702A16">
        <w:rPr>
          <w:rFonts w:ascii="Times New Roman" w:eastAsia="宋体"/>
        </w:rPr>
        <w:lastRenderedPageBreak/>
        <w:t>经供需双方协商，</w:t>
      </w:r>
      <w:r w:rsidR="00F96A00" w:rsidRPr="00702A16">
        <w:rPr>
          <w:rFonts w:ascii="Times New Roman" w:eastAsia="宋体" w:hint="eastAsia"/>
        </w:rPr>
        <w:t>可以在其它温度条件下进行</w:t>
      </w:r>
      <w:r w:rsidR="00F96A00" w:rsidRPr="00702A16">
        <w:rPr>
          <w:rFonts w:ascii="Times New Roman" w:eastAsia="宋体"/>
        </w:rPr>
        <w:t>CTOD</w:t>
      </w:r>
      <w:r w:rsidR="00F96A00" w:rsidRPr="00702A16">
        <w:rPr>
          <w:rFonts w:ascii="Times New Roman" w:eastAsia="宋体"/>
        </w:rPr>
        <w:t>试验</w:t>
      </w:r>
      <w:r w:rsidR="00D563D2">
        <w:rPr>
          <w:rFonts w:ascii="Times New Roman" w:eastAsia="宋体" w:hint="eastAsia"/>
        </w:rPr>
        <w:t>，具体</w:t>
      </w:r>
      <w:r w:rsidR="00D563D2" w:rsidRPr="00D563D2">
        <w:rPr>
          <w:rFonts w:ascii="Times New Roman" w:eastAsia="宋体" w:hint="eastAsia"/>
        </w:rPr>
        <w:t>CTOD</w:t>
      </w:r>
      <w:r w:rsidR="00D563D2" w:rsidRPr="00D563D2">
        <w:rPr>
          <w:rFonts w:ascii="Times New Roman" w:eastAsia="宋体" w:hint="eastAsia"/>
        </w:rPr>
        <w:t>特征值</w:t>
      </w:r>
      <w:r w:rsidR="00D563D2">
        <w:rPr>
          <w:rFonts w:ascii="Times New Roman" w:eastAsia="宋体" w:hint="eastAsia"/>
        </w:rPr>
        <w:t>要求在合同中注明</w:t>
      </w:r>
      <w:r w:rsidR="00F96A00" w:rsidRPr="00702A16">
        <w:rPr>
          <w:rFonts w:ascii="Times New Roman" w:eastAsia="宋体" w:hint="eastAsia"/>
        </w:rPr>
        <w:t>。</w:t>
      </w:r>
    </w:p>
    <w:p w14:paraId="133BDF0B" w14:textId="23E5417F" w:rsidR="00E82F0B" w:rsidRPr="00702A16" w:rsidRDefault="00B87BE7" w:rsidP="00702A16">
      <w:pPr>
        <w:pStyle w:val="afe"/>
        <w:numPr>
          <w:ilvl w:val="2"/>
          <w:numId w:val="3"/>
        </w:numPr>
        <w:spacing w:beforeLines="0" w:afterLines="0"/>
        <w:rPr>
          <w:rFonts w:ascii="Times New Roman" w:eastAsia="宋体"/>
        </w:rPr>
      </w:pPr>
      <w:r w:rsidRPr="00702A16">
        <w:rPr>
          <w:rFonts w:ascii="Times New Roman" w:eastAsia="宋体" w:hint="eastAsia"/>
        </w:rPr>
        <w:t>钢厂提供用户认可的第三方实验室</w:t>
      </w:r>
      <w:r w:rsidRPr="00702A16">
        <w:rPr>
          <w:rFonts w:ascii="Times New Roman" w:eastAsia="宋体" w:hint="eastAsia"/>
        </w:rPr>
        <w:t>CTOD</w:t>
      </w:r>
      <w:r w:rsidRPr="00702A16">
        <w:rPr>
          <w:rFonts w:ascii="Times New Roman" w:eastAsia="宋体" w:hint="eastAsia"/>
        </w:rPr>
        <w:t>试验报告，供货时</w:t>
      </w:r>
      <w:r w:rsidR="00E82F0B" w:rsidRPr="00702A16">
        <w:rPr>
          <w:rFonts w:ascii="Times New Roman" w:eastAsia="宋体"/>
        </w:rPr>
        <w:t>可不进行</w:t>
      </w:r>
      <w:r w:rsidR="00E82F0B" w:rsidRPr="00702A16">
        <w:rPr>
          <w:rFonts w:ascii="Times New Roman" w:eastAsia="宋体"/>
        </w:rPr>
        <w:t>CTOD</w:t>
      </w:r>
      <w:r w:rsidR="00E82F0B" w:rsidRPr="00702A16">
        <w:rPr>
          <w:rFonts w:ascii="Times New Roman" w:eastAsia="宋体"/>
        </w:rPr>
        <w:t>试验，但应保证</w:t>
      </w:r>
      <w:r w:rsidR="00E82F0B" w:rsidRPr="00702A16">
        <w:rPr>
          <w:rFonts w:ascii="Times New Roman" w:eastAsia="宋体"/>
        </w:rPr>
        <w:t>CTOD</w:t>
      </w:r>
      <w:r w:rsidR="00827240" w:rsidRPr="00702A16">
        <w:rPr>
          <w:rFonts w:ascii="Times New Roman" w:eastAsia="宋体" w:hint="eastAsia"/>
        </w:rPr>
        <w:t>特征</w:t>
      </w:r>
      <w:r w:rsidR="00E82F0B" w:rsidRPr="00702A16">
        <w:rPr>
          <w:rFonts w:ascii="Times New Roman" w:eastAsia="宋体"/>
        </w:rPr>
        <w:t>值</w:t>
      </w:r>
      <w:proofErr w:type="spellStart"/>
      <w:r w:rsidR="00E82F0B" w:rsidRPr="00702A16">
        <w:rPr>
          <w:rFonts w:ascii="Times New Roman" w:eastAsia="宋体"/>
        </w:rPr>
        <w:t>δm</w:t>
      </w:r>
      <w:proofErr w:type="spellEnd"/>
      <w:r w:rsidR="00E82F0B" w:rsidRPr="00702A16">
        <w:rPr>
          <w:rFonts w:ascii="Times New Roman" w:eastAsia="宋体"/>
        </w:rPr>
        <w:t>不小于</w:t>
      </w:r>
      <w:r w:rsidR="00E82F0B" w:rsidRPr="00702A16">
        <w:rPr>
          <w:rFonts w:ascii="Times New Roman" w:eastAsia="宋体"/>
        </w:rPr>
        <w:t>0.</w:t>
      </w:r>
      <w:r w:rsidR="00A72DE8" w:rsidRPr="00702A16">
        <w:rPr>
          <w:rFonts w:ascii="Times New Roman" w:eastAsia="宋体" w:hint="eastAsia"/>
        </w:rPr>
        <w:t>20</w:t>
      </w:r>
      <w:r w:rsidR="00E82F0B" w:rsidRPr="00702A16">
        <w:rPr>
          <w:rFonts w:ascii="Times New Roman" w:eastAsia="宋体"/>
        </w:rPr>
        <w:t>mm</w:t>
      </w:r>
      <w:r w:rsidR="00E82F0B" w:rsidRPr="00702A16">
        <w:rPr>
          <w:rFonts w:ascii="Times New Roman" w:eastAsia="宋体"/>
        </w:rPr>
        <w:t>。</w:t>
      </w:r>
    </w:p>
    <w:bookmarkEnd w:id="30"/>
    <w:p w14:paraId="227797A0" w14:textId="77777777" w:rsidR="00F907D9" w:rsidRDefault="000D200D">
      <w:pPr>
        <w:pStyle w:val="afc"/>
        <w:numPr>
          <w:ilvl w:val="1"/>
          <w:numId w:val="3"/>
        </w:numPr>
        <w:spacing w:before="156" w:after="156"/>
        <w:rPr>
          <w:rFonts w:ascii="Times New Roman"/>
        </w:rPr>
      </w:pPr>
      <w:r>
        <w:rPr>
          <w:rFonts w:ascii="Times New Roman" w:hint="eastAsia"/>
        </w:rPr>
        <w:t>表面质量</w:t>
      </w:r>
    </w:p>
    <w:p w14:paraId="61009257" w14:textId="77777777" w:rsidR="00F907D9" w:rsidRDefault="000D200D">
      <w:pPr>
        <w:pStyle w:val="afe"/>
        <w:numPr>
          <w:ilvl w:val="2"/>
          <w:numId w:val="3"/>
        </w:numPr>
        <w:spacing w:beforeLines="0" w:afterLines="0"/>
        <w:rPr>
          <w:rFonts w:ascii="Times New Roman" w:eastAsia="宋体"/>
        </w:rPr>
      </w:pPr>
      <w:bookmarkStart w:id="36" w:name="_Hlk105486779"/>
      <w:bookmarkStart w:id="37" w:name="_Hlk75613770"/>
      <w:r>
        <w:rPr>
          <w:rFonts w:ascii="Times New Roman" w:eastAsia="宋体" w:hint="eastAsia"/>
        </w:rPr>
        <w:t>钢板表面不应有裂纹、气泡、结疤、夹杂、折叠和压入的氧化铁皮等影响使用的缺陷。钢板不应有目视可见的分层。</w:t>
      </w:r>
    </w:p>
    <w:p w14:paraId="6DFAFCCD" w14:textId="17FF5933" w:rsidR="00F907D9" w:rsidRDefault="000D200D">
      <w:pPr>
        <w:pStyle w:val="afe"/>
        <w:numPr>
          <w:ilvl w:val="2"/>
          <w:numId w:val="3"/>
        </w:numPr>
        <w:spacing w:beforeLines="0" w:afterLines="0"/>
        <w:rPr>
          <w:rFonts w:ascii="Times New Roman" w:eastAsia="宋体"/>
        </w:rPr>
      </w:pPr>
      <w:bookmarkStart w:id="38" w:name="_Hlk105486796"/>
      <w:bookmarkEnd w:id="36"/>
      <w:r>
        <w:rPr>
          <w:rFonts w:ascii="Times New Roman" w:eastAsia="宋体" w:hint="eastAsia"/>
        </w:rPr>
        <w:t>钢板表面允许有不妨碍检查表面缺陷的薄层氧化铁皮</w:t>
      </w:r>
      <w:r w:rsidR="008A6926">
        <w:rPr>
          <w:rFonts w:ascii="Times New Roman" w:eastAsia="宋体" w:hint="eastAsia"/>
        </w:rPr>
        <w:t>、铁锈及</w:t>
      </w:r>
      <w:r>
        <w:rPr>
          <w:rFonts w:ascii="Times New Roman" w:eastAsia="宋体" w:hint="eastAsia"/>
        </w:rPr>
        <w:t>由压入氧化铁皮</w:t>
      </w:r>
      <w:r w:rsidR="008A6926">
        <w:rPr>
          <w:rFonts w:ascii="Times New Roman" w:eastAsia="宋体" w:hint="eastAsia"/>
        </w:rPr>
        <w:t>和轧辊</w:t>
      </w:r>
      <w:r>
        <w:rPr>
          <w:rFonts w:ascii="Times New Roman" w:eastAsia="宋体" w:hint="eastAsia"/>
        </w:rPr>
        <w:t>所</w:t>
      </w:r>
      <w:r w:rsidR="008A6926">
        <w:rPr>
          <w:rFonts w:ascii="Times New Roman" w:eastAsia="宋体" w:hint="eastAsia"/>
        </w:rPr>
        <w:t>造成</w:t>
      </w:r>
      <w:r>
        <w:rPr>
          <w:rFonts w:ascii="Times New Roman" w:eastAsia="宋体" w:hint="eastAsia"/>
        </w:rPr>
        <w:t>的不</w:t>
      </w:r>
      <w:r w:rsidR="008A6926">
        <w:rPr>
          <w:rFonts w:ascii="Times New Roman" w:eastAsia="宋体" w:hint="eastAsia"/>
        </w:rPr>
        <w:t>明显</w:t>
      </w:r>
      <w:r>
        <w:rPr>
          <w:rFonts w:ascii="Times New Roman" w:eastAsia="宋体" w:hint="eastAsia"/>
        </w:rPr>
        <w:t>的粗糙、</w:t>
      </w:r>
      <w:r w:rsidR="008A6926">
        <w:rPr>
          <w:rFonts w:ascii="Times New Roman" w:eastAsia="宋体" w:hint="eastAsia"/>
        </w:rPr>
        <w:t>网纹、划痕</w:t>
      </w:r>
      <w:r>
        <w:rPr>
          <w:rFonts w:ascii="Times New Roman" w:eastAsia="宋体" w:hint="eastAsia"/>
        </w:rPr>
        <w:t>等其他局部</w:t>
      </w:r>
      <w:r w:rsidR="008A6926">
        <w:rPr>
          <w:rFonts w:ascii="Times New Roman" w:eastAsia="宋体" w:hint="eastAsia"/>
        </w:rPr>
        <w:t>缺欠</w:t>
      </w:r>
      <w:r>
        <w:rPr>
          <w:rFonts w:ascii="Times New Roman" w:eastAsia="宋体" w:hint="eastAsia"/>
        </w:rPr>
        <w:t>，但深度应不大于</w:t>
      </w:r>
      <w:r w:rsidR="008A6926">
        <w:rPr>
          <w:rFonts w:ascii="Times New Roman" w:eastAsia="宋体" w:hint="eastAsia"/>
        </w:rPr>
        <w:t>0.3mm</w:t>
      </w:r>
      <w:r>
        <w:rPr>
          <w:rFonts w:ascii="Times New Roman" w:eastAsia="宋体" w:hint="eastAsia"/>
        </w:rPr>
        <w:t>，</w:t>
      </w:r>
      <w:r w:rsidR="008A6926">
        <w:rPr>
          <w:rFonts w:ascii="Times New Roman" w:eastAsia="宋体" w:hint="eastAsia"/>
        </w:rPr>
        <w:t>并</w:t>
      </w:r>
      <w:r>
        <w:rPr>
          <w:rFonts w:ascii="Times New Roman" w:eastAsia="宋体" w:hint="eastAsia"/>
        </w:rPr>
        <w:t>应保证钢板允许的最小厚度。</w:t>
      </w:r>
    </w:p>
    <w:p w14:paraId="50C14593" w14:textId="36CFC7D3" w:rsidR="00F907D9" w:rsidRDefault="008A6926">
      <w:pPr>
        <w:pStyle w:val="afe"/>
        <w:numPr>
          <w:ilvl w:val="2"/>
          <w:numId w:val="3"/>
        </w:numPr>
        <w:spacing w:beforeLines="0" w:afterLines="0"/>
        <w:rPr>
          <w:rFonts w:ascii="Times New Roman" w:eastAsia="宋体"/>
        </w:rPr>
      </w:pPr>
      <w:bookmarkStart w:id="39" w:name="_Hlk105486843"/>
      <w:bookmarkEnd w:id="38"/>
      <w:r w:rsidRPr="008A6926">
        <w:rPr>
          <w:rFonts w:ascii="Times New Roman" w:eastAsia="宋体" w:hint="eastAsia"/>
        </w:rPr>
        <w:t>钢材的表面缺陷允许用修磨方法清除</w:t>
      </w:r>
      <w:r>
        <w:rPr>
          <w:rFonts w:ascii="Times New Roman" w:eastAsia="宋体" w:hint="eastAsia"/>
        </w:rPr>
        <w:t>，</w:t>
      </w:r>
      <w:r w:rsidRPr="008A6926">
        <w:rPr>
          <w:rFonts w:ascii="Times New Roman" w:eastAsia="宋体" w:hint="eastAsia"/>
        </w:rPr>
        <w:t>清理处应平滑无棱角</w:t>
      </w:r>
      <w:r>
        <w:rPr>
          <w:rFonts w:ascii="Times New Roman" w:eastAsia="宋体" w:hint="eastAsia"/>
        </w:rPr>
        <w:t>，</w:t>
      </w:r>
      <w:r w:rsidRPr="008A6926">
        <w:rPr>
          <w:rFonts w:ascii="Times New Roman" w:eastAsia="宋体" w:hint="eastAsia"/>
        </w:rPr>
        <w:t>厚度减薄量应不大于公称厚度的</w:t>
      </w:r>
      <w:r w:rsidRPr="008A6926">
        <w:rPr>
          <w:rFonts w:ascii="Times New Roman" w:eastAsia="宋体" w:hint="eastAsia"/>
        </w:rPr>
        <w:t>7%</w:t>
      </w:r>
      <w:r w:rsidRPr="008A6926">
        <w:rPr>
          <w:rFonts w:ascii="Times New Roman" w:eastAsia="宋体" w:hint="eastAsia"/>
        </w:rPr>
        <w:t>且不大于</w:t>
      </w:r>
      <w:r w:rsidRPr="008A6926">
        <w:rPr>
          <w:rFonts w:ascii="Times New Roman" w:eastAsia="宋体" w:hint="eastAsia"/>
        </w:rPr>
        <w:t>3mm</w:t>
      </w:r>
      <w:r>
        <w:rPr>
          <w:rFonts w:ascii="Times New Roman" w:eastAsia="宋体" w:hint="eastAsia"/>
        </w:rPr>
        <w:t>，</w:t>
      </w:r>
      <w:r w:rsidRPr="008A6926">
        <w:rPr>
          <w:rFonts w:ascii="Times New Roman" w:eastAsia="宋体" w:hint="eastAsia"/>
        </w:rPr>
        <w:t>取二者较小值</w:t>
      </w:r>
      <w:r>
        <w:rPr>
          <w:rFonts w:ascii="Times New Roman" w:eastAsia="宋体" w:hint="eastAsia"/>
        </w:rPr>
        <w:t>；</w:t>
      </w:r>
      <w:r w:rsidRPr="008A6926">
        <w:rPr>
          <w:rFonts w:ascii="Times New Roman" w:eastAsia="宋体" w:hint="eastAsia"/>
        </w:rPr>
        <w:t>单个修</w:t>
      </w:r>
      <w:proofErr w:type="gramStart"/>
      <w:r w:rsidRPr="008A6926">
        <w:rPr>
          <w:rFonts w:ascii="Times New Roman" w:eastAsia="宋体" w:hint="eastAsia"/>
        </w:rPr>
        <w:t>磨面积应不</w:t>
      </w:r>
      <w:proofErr w:type="gramEnd"/>
      <w:r w:rsidRPr="008A6926">
        <w:rPr>
          <w:rFonts w:ascii="Times New Roman" w:eastAsia="宋体" w:hint="eastAsia"/>
        </w:rPr>
        <w:t>大于</w:t>
      </w:r>
      <w:r w:rsidRPr="008A6926">
        <w:rPr>
          <w:rFonts w:ascii="Times New Roman" w:eastAsia="宋体" w:hint="eastAsia"/>
        </w:rPr>
        <w:t>0.25m</w:t>
      </w:r>
      <w:r w:rsidR="009F2AFF" w:rsidRPr="009F2AFF">
        <w:rPr>
          <w:rFonts w:ascii="Times New Roman" w:eastAsia="宋体" w:hint="eastAsia"/>
          <w:vertAlign w:val="superscript"/>
        </w:rPr>
        <w:t>2</w:t>
      </w:r>
      <w:r>
        <w:rPr>
          <w:rFonts w:ascii="Times New Roman" w:eastAsia="宋体" w:hint="eastAsia"/>
        </w:rPr>
        <w:t>，</w:t>
      </w:r>
      <w:r w:rsidRPr="008A6926">
        <w:rPr>
          <w:rFonts w:ascii="Times New Roman" w:eastAsia="宋体" w:hint="eastAsia"/>
        </w:rPr>
        <w:t>局部修磨面积之和不应大于总面积的</w:t>
      </w:r>
      <w:r w:rsidRPr="008A6926">
        <w:rPr>
          <w:rFonts w:ascii="Times New Roman" w:eastAsia="宋体" w:hint="eastAsia"/>
        </w:rPr>
        <w:t>2%</w:t>
      </w:r>
      <w:r>
        <w:rPr>
          <w:rFonts w:ascii="Times New Roman" w:eastAsia="宋体" w:hint="eastAsia"/>
        </w:rPr>
        <w:t>，</w:t>
      </w:r>
      <w:r w:rsidRPr="008A6926">
        <w:rPr>
          <w:rFonts w:ascii="Times New Roman" w:eastAsia="宋体" w:hint="eastAsia"/>
        </w:rPr>
        <w:t>两个修磨面之间的距离应大于它们的平均宽度</w:t>
      </w:r>
      <w:r>
        <w:rPr>
          <w:rFonts w:ascii="Times New Roman" w:eastAsia="宋体" w:hint="eastAsia"/>
        </w:rPr>
        <w:t>，</w:t>
      </w:r>
      <w:r w:rsidRPr="008A6926">
        <w:rPr>
          <w:rFonts w:ascii="Times New Roman" w:eastAsia="宋体" w:hint="eastAsia"/>
        </w:rPr>
        <w:t>否则认为是一个修磨面。应采用磁粉检测或渗透检测证实缺陷已被完全去除</w:t>
      </w:r>
      <w:r w:rsidR="000D200D">
        <w:rPr>
          <w:rFonts w:ascii="Times New Roman" w:eastAsia="宋体" w:hint="eastAsia"/>
        </w:rPr>
        <w:t>。</w:t>
      </w:r>
    </w:p>
    <w:p w14:paraId="2196F10B" w14:textId="77777777" w:rsidR="00F907D9" w:rsidRDefault="000D200D">
      <w:pPr>
        <w:pStyle w:val="afe"/>
        <w:numPr>
          <w:ilvl w:val="2"/>
          <w:numId w:val="3"/>
        </w:numPr>
        <w:spacing w:beforeLines="0" w:afterLines="0"/>
        <w:rPr>
          <w:rFonts w:ascii="Times New Roman" w:eastAsia="宋体"/>
        </w:rPr>
      </w:pPr>
      <w:bookmarkStart w:id="40" w:name="_Hlk105486854"/>
      <w:bookmarkEnd w:id="39"/>
      <w:r>
        <w:rPr>
          <w:rFonts w:ascii="Times New Roman" w:eastAsia="宋体" w:hint="eastAsia"/>
        </w:rPr>
        <w:t>钢板不允许焊补。</w:t>
      </w:r>
    </w:p>
    <w:bookmarkEnd w:id="40"/>
    <w:p w14:paraId="36AA0844" w14:textId="77777777" w:rsidR="00F907D9" w:rsidRDefault="000D200D">
      <w:pPr>
        <w:pStyle w:val="afc"/>
        <w:numPr>
          <w:ilvl w:val="1"/>
          <w:numId w:val="3"/>
        </w:numPr>
        <w:spacing w:before="156" w:after="156"/>
        <w:rPr>
          <w:rFonts w:ascii="Times New Roman"/>
        </w:rPr>
      </w:pPr>
      <w:r>
        <w:rPr>
          <w:rFonts w:ascii="Times New Roman" w:hint="eastAsia"/>
        </w:rPr>
        <w:t>超声检测</w:t>
      </w:r>
    </w:p>
    <w:p w14:paraId="340BE74E" w14:textId="34E9109D" w:rsidR="00F907D9" w:rsidRDefault="000D200D">
      <w:pPr>
        <w:pStyle w:val="af2"/>
        <w:rPr>
          <w:rFonts w:ascii="Times New Roman"/>
        </w:rPr>
      </w:pPr>
      <w:bookmarkStart w:id="41" w:name="_Hlk174713642"/>
      <w:bookmarkStart w:id="42" w:name="_Hlk105486957"/>
      <w:r>
        <w:rPr>
          <w:rFonts w:ascii="Times New Roman"/>
        </w:rPr>
        <w:t>钢板应逐张按</w:t>
      </w:r>
      <w:r w:rsidR="000E7909">
        <w:rPr>
          <w:rFonts w:ascii="Times New Roman" w:hint="eastAsia"/>
        </w:rPr>
        <w:t>N</w:t>
      </w:r>
      <w:r>
        <w:rPr>
          <w:rFonts w:ascii="Times New Roman"/>
        </w:rPr>
        <w:t xml:space="preserve">B/T </w:t>
      </w:r>
      <w:r w:rsidR="000E7909">
        <w:rPr>
          <w:rFonts w:ascii="Times New Roman" w:hint="eastAsia"/>
        </w:rPr>
        <w:t>47013.3</w:t>
      </w:r>
      <w:r>
        <w:rPr>
          <w:rFonts w:ascii="Times New Roman"/>
        </w:rPr>
        <w:t>进行超声波探伤检验，合格级别在合同中注明</w:t>
      </w:r>
      <w:bookmarkEnd w:id="41"/>
      <w:r>
        <w:rPr>
          <w:rFonts w:ascii="Times New Roman"/>
        </w:rPr>
        <w:t>。</w:t>
      </w:r>
    </w:p>
    <w:bookmarkEnd w:id="37"/>
    <w:bookmarkEnd w:id="42"/>
    <w:p w14:paraId="47B56391" w14:textId="77777777" w:rsidR="00F907D9" w:rsidRDefault="000D200D">
      <w:pPr>
        <w:pStyle w:val="afb"/>
        <w:numPr>
          <w:ilvl w:val="0"/>
          <w:numId w:val="3"/>
        </w:numPr>
        <w:spacing w:before="312" w:after="312"/>
        <w:rPr>
          <w:rFonts w:ascii="Times New Roman"/>
        </w:rPr>
      </w:pPr>
      <w:r>
        <w:rPr>
          <w:rFonts w:ascii="Times New Roman" w:hint="eastAsia"/>
        </w:rPr>
        <w:t>试验方法</w:t>
      </w:r>
    </w:p>
    <w:p w14:paraId="14B98F6A" w14:textId="155F0317" w:rsidR="00F907D9" w:rsidRDefault="000D200D">
      <w:pPr>
        <w:pStyle w:val="afe"/>
        <w:numPr>
          <w:ilvl w:val="1"/>
          <w:numId w:val="3"/>
        </w:numPr>
        <w:spacing w:beforeLines="0" w:afterLines="0"/>
        <w:rPr>
          <w:rFonts w:ascii="Times New Roman" w:eastAsia="宋体"/>
        </w:rPr>
      </w:pPr>
      <w:bookmarkStart w:id="43" w:name="_Hlk83713061"/>
      <w:r>
        <w:rPr>
          <w:rFonts w:ascii="Times New Roman" w:eastAsia="宋体" w:hint="eastAsia"/>
        </w:rPr>
        <w:t>钢的</w:t>
      </w:r>
      <w:r>
        <w:rPr>
          <w:rFonts w:ascii="Times New Roman" w:eastAsia="宋体"/>
        </w:rPr>
        <w:t>化学成分试验方法</w:t>
      </w:r>
      <w:r>
        <w:rPr>
          <w:rFonts w:ascii="Times New Roman" w:eastAsia="宋体" w:hint="eastAsia"/>
        </w:rPr>
        <w:t>应按</w:t>
      </w:r>
      <w:bookmarkStart w:id="44" w:name="_Hlk70234947"/>
      <w:r>
        <w:rPr>
          <w:rFonts w:ascii="Times New Roman" w:eastAsia="宋体"/>
        </w:rPr>
        <w:t>GB/T 4336</w:t>
      </w:r>
      <w:r>
        <w:rPr>
          <w:rFonts w:ascii="Times New Roman" w:eastAsia="宋体"/>
        </w:rPr>
        <w:t>、</w:t>
      </w:r>
      <w:r>
        <w:rPr>
          <w:rFonts w:ascii="Times New Roman" w:eastAsia="宋体"/>
        </w:rPr>
        <w:t>GB/T 2012</w:t>
      </w:r>
      <w:r>
        <w:rPr>
          <w:rFonts w:ascii="Times New Roman" w:eastAsia="宋体" w:hint="eastAsia"/>
        </w:rPr>
        <w:t>3</w:t>
      </w:r>
      <w:r>
        <w:rPr>
          <w:rFonts w:ascii="Times New Roman" w:eastAsia="宋体" w:hint="eastAsia"/>
        </w:rPr>
        <w:t>、</w:t>
      </w:r>
      <w:r>
        <w:rPr>
          <w:rFonts w:ascii="Times New Roman" w:eastAsia="宋体"/>
        </w:rPr>
        <w:t>GB/T 20125</w:t>
      </w:r>
      <w:bookmarkEnd w:id="44"/>
      <w:r>
        <w:rPr>
          <w:rFonts w:ascii="Times New Roman" w:eastAsia="宋体" w:hint="eastAsia"/>
        </w:rPr>
        <w:t>或通用的化学分析法进行，仲裁时应按</w:t>
      </w:r>
      <w:bookmarkStart w:id="45" w:name="_Hlk75613879"/>
      <w:r>
        <w:rPr>
          <w:rFonts w:ascii="Times New Roman" w:eastAsia="宋体" w:hint="eastAsia"/>
        </w:rPr>
        <w:t>GB/T 223.5</w:t>
      </w:r>
      <w:r>
        <w:rPr>
          <w:rFonts w:ascii="Times New Roman" w:eastAsia="宋体" w:hint="eastAsia"/>
        </w:rPr>
        <w:t>、</w:t>
      </w:r>
      <w:r>
        <w:rPr>
          <w:rFonts w:ascii="Times New Roman" w:eastAsia="宋体" w:hint="eastAsia"/>
        </w:rPr>
        <w:t>GB/T 223.9</w:t>
      </w:r>
      <w:r>
        <w:rPr>
          <w:rFonts w:ascii="Times New Roman" w:eastAsia="宋体" w:hint="eastAsia"/>
        </w:rPr>
        <w:t>、</w:t>
      </w:r>
      <w:r>
        <w:rPr>
          <w:rFonts w:ascii="Times New Roman" w:eastAsia="宋体" w:hint="eastAsia"/>
        </w:rPr>
        <w:t>GB/T 223.11</w:t>
      </w:r>
      <w:r>
        <w:rPr>
          <w:rFonts w:ascii="Times New Roman" w:eastAsia="宋体" w:hint="eastAsia"/>
        </w:rPr>
        <w:t>、</w:t>
      </w:r>
      <w:r>
        <w:rPr>
          <w:rFonts w:ascii="Times New Roman" w:eastAsia="宋体" w:hint="eastAsia"/>
        </w:rPr>
        <w:t>GB/T 223.14</w:t>
      </w:r>
      <w:r>
        <w:rPr>
          <w:rFonts w:ascii="Times New Roman" w:eastAsia="宋体" w:hint="eastAsia"/>
        </w:rPr>
        <w:t>、</w:t>
      </w:r>
      <w:r>
        <w:rPr>
          <w:rFonts w:ascii="Times New Roman" w:eastAsia="宋体" w:hint="eastAsia"/>
        </w:rPr>
        <w:t>GB/T 223.19</w:t>
      </w:r>
      <w:r>
        <w:rPr>
          <w:rFonts w:ascii="Times New Roman" w:eastAsia="宋体" w:hint="eastAsia"/>
        </w:rPr>
        <w:t>、</w:t>
      </w:r>
      <w:r>
        <w:rPr>
          <w:rFonts w:ascii="Times New Roman" w:eastAsia="宋体" w:hint="eastAsia"/>
        </w:rPr>
        <w:t>GB/T 223.23</w:t>
      </w:r>
      <w:r>
        <w:rPr>
          <w:rFonts w:ascii="Times New Roman" w:eastAsia="宋体" w:hint="eastAsia"/>
        </w:rPr>
        <w:t>、</w:t>
      </w:r>
      <w:r>
        <w:rPr>
          <w:rFonts w:ascii="Times New Roman" w:eastAsia="宋体" w:hint="eastAsia"/>
        </w:rPr>
        <w:t>GB/T 223.26</w:t>
      </w:r>
      <w:r>
        <w:rPr>
          <w:rFonts w:ascii="Times New Roman" w:eastAsia="宋体" w:hint="eastAsia"/>
        </w:rPr>
        <w:t>、</w:t>
      </w:r>
      <w:r>
        <w:rPr>
          <w:rFonts w:ascii="Times New Roman" w:eastAsia="宋体" w:hint="eastAsia"/>
        </w:rPr>
        <w:t>GB/T 223.40</w:t>
      </w:r>
      <w:r>
        <w:rPr>
          <w:rFonts w:ascii="Times New Roman" w:eastAsia="宋体" w:hint="eastAsia"/>
        </w:rPr>
        <w:t>、</w:t>
      </w:r>
      <w:r>
        <w:rPr>
          <w:rFonts w:ascii="Times New Roman" w:eastAsia="宋体" w:hint="eastAsia"/>
        </w:rPr>
        <w:t>GB/T 223.58</w:t>
      </w:r>
      <w:r>
        <w:rPr>
          <w:rFonts w:ascii="Times New Roman" w:eastAsia="宋体" w:hint="eastAsia"/>
        </w:rPr>
        <w:t>、</w:t>
      </w:r>
      <w:r>
        <w:rPr>
          <w:rFonts w:ascii="Times New Roman" w:eastAsia="宋体" w:hint="eastAsia"/>
        </w:rPr>
        <w:t>GB/T 223.59</w:t>
      </w:r>
      <w:r>
        <w:rPr>
          <w:rFonts w:ascii="Times New Roman" w:eastAsia="宋体" w:hint="eastAsia"/>
        </w:rPr>
        <w:t>、</w:t>
      </w:r>
      <w:r>
        <w:rPr>
          <w:rFonts w:ascii="Times New Roman" w:eastAsia="宋体" w:hint="eastAsia"/>
        </w:rPr>
        <w:t>GB/T 223.62</w:t>
      </w:r>
      <w:r>
        <w:rPr>
          <w:rFonts w:ascii="Times New Roman" w:eastAsia="宋体" w:hint="eastAsia"/>
        </w:rPr>
        <w:t>、</w:t>
      </w:r>
      <w:r>
        <w:rPr>
          <w:rFonts w:ascii="Times New Roman" w:eastAsia="宋体" w:hint="eastAsia"/>
        </w:rPr>
        <w:t>GB/T 223.69</w:t>
      </w:r>
      <w:r>
        <w:rPr>
          <w:rFonts w:ascii="Times New Roman" w:eastAsia="宋体" w:hint="eastAsia"/>
        </w:rPr>
        <w:t>、</w:t>
      </w:r>
      <w:r>
        <w:rPr>
          <w:rFonts w:ascii="Times New Roman" w:eastAsia="宋体" w:hint="eastAsia"/>
        </w:rPr>
        <w:t>GB/T 223.78</w:t>
      </w:r>
      <w:r>
        <w:rPr>
          <w:rFonts w:ascii="Times New Roman" w:eastAsia="宋体" w:hint="eastAsia"/>
        </w:rPr>
        <w:t>、</w:t>
      </w:r>
      <w:r>
        <w:rPr>
          <w:rFonts w:ascii="Times New Roman" w:eastAsia="宋体" w:hint="eastAsia"/>
        </w:rPr>
        <w:t>GB/T 223.79</w:t>
      </w:r>
      <w:r>
        <w:rPr>
          <w:rFonts w:ascii="Times New Roman" w:eastAsia="宋体" w:hint="eastAsia"/>
        </w:rPr>
        <w:t>、</w:t>
      </w:r>
      <w:r>
        <w:rPr>
          <w:rFonts w:ascii="Times New Roman" w:eastAsia="宋体" w:hint="eastAsia"/>
        </w:rPr>
        <w:t>GB/T 223.84</w:t>
      </w:r>
      <w:r>
        <w:rPr>
          <w:rFonts w:ascii="Times New Roman" w:eastAsia="宋体" w:hint="eastAsia"/>
        </w:rPr>
        <w:t>、</w:t>
      </w:r>
      <w:r>
        <w:rPr>
          <w:rFonts w:ascii="Times New Roman" w:eastAsia="宋体" w:hint="eastAsia"/>
        </w:rPr>
        <w:t>GB/T 223.85</w:t>
      </w:r>
      <w:r>
        <w:rPr>
          <w:rFonts w:ascii="Times New Roman" w:eastAsia="宋体" w:hint="eastAsia"/>
        </w:rPr>
        <w:t>、</w:t>
      </w:r>
      <w:r>
        <w:rPr>
          <w:rFonts w:ascii="Times New Roman" w:eastAsia="宋体" w:hint="eastAsia"/>
        </w:rPr>
        <w:t>GB/T 223.86</w:t>
      </w:r>
      <w:r>
        <w:rPr>
          <w:rFonts w:ascii="Times New Roman" w:eastAsia="宋体" w:hint="eastAsia"/>
        </w:rPr>
        <w:t>的规定进行。</w:t>
      </w:r>
      <w:bookmarkEnd w:id="45"/>
    </w:p>
    <w:p w14:paraId="2DBF91E7" w14:textId="1144CD1E" w:rsidR="00F907D9" w:rsidRDefault="000D200D">
      <w:pPr>
        <w:pStyle w:val="afe"/>
        <w:numPr>
          <w:ilvl w:val="1"/>
          <w:numId w:val="3"/>
        </w:numPr>
        <w:spacing w:beforeLines="0" w:afterLines="0"/>
        <w:rPr>
          <w:rFonts w:ascii="Times New Roman" w:eastAsia="宋体"/>
        </w:rPr>
      </w:pPr>
      <w:bookmarkStart w:id="46" w:name="_Hlk83713090"/>
      <w:bookmarkEnd w:id="43"/>
      <w:r>
        <w:rPr>
          <w:rFonts w:ascii="Times New Roman" w:eastAsia="宋体" w:hint="eastAsia"/>
        </w:rPr>
        <w:t>钢板的检验项目和试验方法应符合表</w:t>
      </w:r>
      <w:r w:rsidR="00812510">
        <w:rPr>
          <w:rFonts w:ascii="Times New Roman" w:eastAsia="宋体" w:hint="eastAsia"/>
        </w:rPr>
        <w:t>5</w:t>
      </w:r>
      <w:r>
        <w:rPr>
          <w:rFonts w:ascii="Times New Roman" w:eastAsia="宋体" w:hint="eastAsia"/>
        </w:rPr>
        <w:t>的规定。</w:t>
      </w:r>
    </w:p>
    <w:bookmarkEnd w:id="46"/>
    <w:p w14:paraId="294D0DD5" w14:textId="7F3EFE51" w:rsidR="00F907D9" w:rsidRPr="00702A16" w:rsidRDefault="000D200D" w:rsidP="00702A16">
      <w:pPr>
        <w:pStyle w:val="a"/>
        <w:spacing w:before="156" w:after="156"/>
        <w:ind w:left="0"/>
        <w:rPr>
          <w:rFonts w:ascii="Times New Roman"/>
        </w:rPr>
      </w:pPr>
      <w:r w:rsidRPr="00702A16">
        <w:rPr>
          <w:rFonts w:ascii="Times New Roman" w:hint="eastAsia"/>
        </w:rPr>
        <w:t>检验项目、取样数量、取样方法和试验方法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997"/>
        <w:gridCol w:w="997"/>
        <w:gridCol w:w="1701"/>
        <w:gridCol w:w="2693"/>
        <w:gridCol w:w="2229"/>
      </w:tblGrid>
      <w:tr w:rsidR="00F907D9" w14:paraId="74358FED" w14:textId="77777777">
        <w:trPr>
          <w:trHeight w:val="258"/>
          <w:jc w:val="center"/>
        </w:trPr>
        <w:tc>
          <w:tcPr>
            <w:tcW w:w="663" w:type="dxa"/>
            <w:tcBorders>
              <w:top w:val="single" w:sz="8" w:space="0" w:color="auto"/>
              <w:bottom w:val="single" w:sz="8" w:space="0" w:color="auto"/>
            </w:tcBorders>
            <w:vAlign w:val="center"/>
          </w:tcPr>
          <w:p w14:paraId="0C185FBA" w14:textId="77777777" w:rsidR="00F907D9" w:rsidRDefault="000D200D">
            <w:pPr>
              <w:jc w:val="center"/>
              <w:rPr>
                <w:sz w:val="18"/>
                <w:szCs w:val="18"/>
              </w:rPr>
            </w:pPr>
            <w:bookmarkStart w:id="47" w:name="_Hlk105487195"/>
            <w:r>
              <w:rPr>
                <w:sz w:val="18"/>
                <w:szCs w:val="18"/>
              </w:rPr>
              <w:t>序号</w:t>
            </w:r>
          </w:p>
        </w:tc>
        <w:tc>
          <w:tcPr>
            <w:tcW w:w="1994" w:type="dxa"/>
            <w:gridSpan w:val="2"/>
            <w:tcBorders>
              <w:top w:val="single" w:sz="8" w:space="0" w:color="auto"/>
              <w:bottom w:val="single" w:sz="8" w:space="0" w:color="auto"/>
            </w:tcBorders>
            <w:vAlign w:val="center"/>
          </w:tcPr>
          <w:p w14:paraId="1E1D10A7" w14:textId="77777777" w:rsidR="00F907D9" w:rsidRDefault="000D200D">
            <w:pPr>
              <w:jc w:val="center"/>
              <w:rPr>
                <w:sz w:val="18"/>
                <w:szCs w:val="18"/>
              </w:rPr>
            </w:pPr>
            <w:r>
              <w:rPr>
                <w:sz w:val="18"/>
                <w:szCs w:val="18"/>
              </w:rPr>
              <w:t>检验项目</w:t>
            </w:r>
          </w:p>
        </w:tc>
        <w:tc>
          <w:tcPr>
            <w:tcW w:w="1701" w:type="dxa"/>
            <w:tcBorders>
              <w:top w:val="single" w:sz="8" w:space="0" w:color="auto"/>
              <w:bottom w:val="single" w:sz="8" w:space="0" w:color="auto"/>
            </w:tcBorders>
            <w:vAlign w:val="center"/>
          </w:tcPr>
          <w:p w14:paraId="5C14A557" w14:textId="77777777" w:rsidR="00F907D9" w:rsidRDefault="000D200D">
            <w:pPr>
              <w:jc w:val="center"/>
              <w:rPr>
                <w:sz w:val="18"/>
                <w:szCs w:val="18"/>
              </w:rPr>
            </w:pPr>
            <w:r>
              <w:rPr>
                <w:sz w:val="18"/>
                <w:szCs w:val="18"/>
              </w:rPr>
              <w:t>取样数量</w:t>
            </w:r>
          </w:p>
        </w:tc>
        <w:tc>
          <w:tcPr>
            <w:tcW w:w="2693" w:type="dxa"/>
            <w:tcBorders>
              <w:top w:val="single" w:sz="8" w:space="0" w:color="auto"/>
              <w:bottom w:val="single" w:sz="8" w:space="0" w:color="auto"/>
            </w:tcBorders>
            <w:vAlign w:val="center"/>
          </w:tcPr>
          <w:p w14:paraId="1F17F02C" w14:textId="77777777" w:rsidR="00F907D9" w:rsidRDefault="000D200D">
            <w:pPr>
              <w:jc w:val="center"/>
              <w:rPr>
                <w:sz w:val="18"/>
                <w:szCs w:val="18"/>
              </w:rPr>
            </w:pPr>
            <w:r>
              <w:rPr>
                <w:sz w:val="18"/>
                <w:szCs w:val="18"/>
              </w:rPr>
              <w:t>取样</w:t>
            </w:r>
            <w:r>
              <w:rPr>
                <w:rFonts w:hint="eastAsia"/>
                <w:sz w:val="18"/>
                <w:szCs w:val="18"/>
              </w:rPr>
              <w:t>方法</w:t>
            </w:r>
          </w:p>
        </w:tc>
        <w:tc>
          <w:tcPr>
            <w:tcW w:w="2229" w:type="dxa"/>
            <w:tcBorders>
              <w:top w:val="single" w:sz="8" w:space="0" w:color="auto"/>
              <w:bottom w:val="single" w:sz="8" w:space="0" w:color="auto"/>
            </w:tcBorders>
            <w:vAlign w:val="center"/>
          </w:tcPr>
          <w:p w14:paraId="74657B3C" w14:textId="77777777" w:rsidR="00F907D9" w:rsidRDefault="000D200D">
            <w:pPr>
              <w:jc w:val="center"/>
              <w:rPr>
                <w:sz w:val="18"/>
                <w:szCs w:val="18"/>
              </w:rPr>
            </w:pPr>
            <w:r>
              <w:rPr>
                <w:sz w:val="18"/>
                <w:szCs w:val="18"/>
              </w:rPr>
              <w:t>试验方法</w:t>
            </w:r>
          </w:p>
        </w:tc>
      </w:tr>
      <w:tr w:rsidR="00F907D9" w14:paraId="4C1CB4F2" w14:textId="77777777">
        <w:trPr>
          <w:trHeight w:val="194"/>
          <w:jc w:val="center"/>
        </w:trPr>
        <w:tc>
          <w:tcPr>
            <w:tcW w:w="663" w:type="dxa"/>
            <w:vMerge w:val="restart"/>
            <w:tcBorders>
              <w:top w:val="single" w:sz="8" w:space="0" w:color="auto"/>
            </w:tcBorders>
            <w:vAlign w:val="center"/>
          </w:tcPr>
          <w:p w14:paraId="45DF5CED" w14:textId="77777777" w:rsidR="00F907D9" w:rsidRDefault="000D200D">
            <w:pPr>
              <w:jc w:val="center"/>
              <w:rPr>
                <w:sz w:val="18"/>
                <w:szCs w:val="18"/>
              </w:rPr>
            </w:pPr>
            <w:r>
              <w:rPr>
                <w:sz w:val="18"/>
                <w:szCs w:val="18"/>
              </w:rPr>
              <w:t>1</w:t>
            </w:r>
          </w:p>
        </w:tc>
        <w:tc>
          <w:tcPr>
            <w:tcW w:w="997" w:type="dxa"/>
            <w:vMerge w:val="restart"/>
            <w:tcBorders>
              <w:top w:val="single" w:sz="8" w:space="0" w:color="auto"/>
            </w:tcBorders>
            <w:vAlign w:val="center"/>
          </w:tcPr>
          <w:p w14:paraId="24FCC43E" w14:textId="77777777" w:rsidR="00F907D9" w:rsidRDefault="000D200D">
            <w:pPr>
              <w:jc w:val="center"/>
              <w:rPr>
                <w:sz w:val="18"/>
                <w:szCs w:val="18"/>
              </w:rPr>
            </w:pPr>
            <w:r>
              <w:rPr>
                <w:sz w:val="18"/>
                <w:szCs w:val="18"/>
              </w:rPr>
              <w:t>化学成分</w:t>
            </w:r>
          </w:p>
        </w:tc>
        <w:tc>
          <w:tcPr>
            <w:tcW w:w="997" w:type="dxa"/>
            <w:tcBorders>
              <w:top w:val="single" w:sz="8" w:space="0" w:color="auto"/>
            </w:tcBorders>
            <w:vAlign w:val="center"/>
          </w:tcPr>
          <w:p w14:paraId="100157B1" w14:textId="77777777" w:rsidR="00F907D9" w:rsidRDefault="000D200D">
            <w:pPr>
              <w:jc w:val="center"/>
              <w:rPr>
                <w:sz w:val="18"/>
                <w:szCs w:val="18"/>
              </w:rPr>
            </w:pPr>
            <w:r>
              <w:rPr>
                <w:rFonts w:hint="eastAsia"/>
                <w:sz w:val="18"/>
                <w:szCs w:val="18"/>
              </w:rPr>
              <w:t>熔炼分析</w:t>
            </w:r>
          </w:p>
        </w:tc>
        <w:tc>
          <w:tcPr>
            <w:tcW w:w="1701" w:type="dxa"/>
            <w:tcBorders>
              <w:top w:val="single" w:sz="8" w:space="0" w:color="auto"/>
            </w:tcBorders>
            <w:vAlign w:val="center"/>
          </w:tcPr>
          <w:p w14:paraId="1E8DDAA0" w14:textId="77777777" w:rsidR="00F907D9" w:rsidRDefault="000D200D">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炉</w:t>
            </w:r>
          </w:p>
        </w:tc>
        <w:tc>
          <w:tcPr>
            <w:tcW w:w="2693" w:type="dxa"/>
            <w:vMerge w:val="restart"/>
            <w:tcBorders>
              <w:top w:val="single" w:sz="8" w:space="0" w:color="auto"/>
            </w:tcBorders>
            <w:vAlign w:val="center"/>
          </w:tcPr>
          <w:p w14:paraId="4308DDE1" w14:textId="77777777" w:rsidR="00F907D9" w:rsidRDefault="000D200D">
            <w:pPr>
              <w:jc w:val="center"/>
              <w:rPr>
                <w:sz w:val="18"/>
                <w:szCs w:val="18"/>
              </w:rPr>
            </w:pPr>
            <w:r>
              <w:rPr>
                <w:sz w:val="18"/>
                <w:szCs w:val="18"/>
              </w:rPr>
              <w:t>GB/T 20066</w:t>
            </w:r>
          </w:p>
          <w:p w14:paraId="4634CB97" w14:textId="77777777" w:rsidR="00F907D9" w:rsidRDefault="000D200D">
            <w:pPr>
              <w:jc w:val="center"/>
              <w:rPr>
                <w:sz w:val="18"/>
                <w:szCs w:val="18"/>
              </w:rPr>
            </w:pPr>
            <w:r>
              <w:rPr>
                <w:rFonts w:hint="eastAsia"/>
                <w:sz w:val="18"/>
                <w:szCs w:val="18"/>
              </w:rPr>
              <w:t>成品分析试样应位于板厚</w:t>
            </w:r>
            <w:r>
              <w:rPr>
                <w:rFonts w:hint="eastAsia"/>
                <w:sz w:val="18"/>
                <w:szCs w:val="18"/>
              </w:rPr>
              <w:t>1</w:t>
            </w:r>
            <w:r>
              <w:rPr>
                <w:sz w:val="18"/>
                <w:szCs w:val="18"/>
              </w:rPr>
              <w:t>/4</w:t>
            </w:r>
            <w:r>
              <w:rPr>
                <w:rFonts w:hint="eastAsia"/>
                <w:sz w:val="18"/>
                <w:szCs w:val="18"/>
              </w:rPr>
              <w:t>处</w:t>
            </w:r>
          </w:p>
        </w:tc>
        <w:tc>
          <w:tcPr>
            <w:tcW w:w="2229" w:type="dxa"/>
            <w:vMerge w:val="restart"/>
            <w:tcBorders>
              <w:top w:val="single" w:sz="8" w:space="0" w:color="auto"/>
            </w:tcBorders>
            <w:shd w:val="clear" w:color="auto" w:fill="auto"/>
            <w:vAlign w:val="center"/>
          </w:tcPr>
          <w:p w14:paraId="72734B4D" w14:textId="77777777" w:rsidR="00F907D9" w:rsidRDefault="000D200D">
            <w:pPr>
              <w:jc w:val="center"/>
              <w:rPr>
                <w:sz w:val="18"/>
                <w:szCs w:val="18"/>
              </w:rPr>
            </w:pPr>
            <w:r>
              <w:rPr>
                <w:rFonts w:hint="eastAsia"/>
                <w:sz w:val="18"/>
                <w:szCs w:val="18"/>
              </w:rPr>
              <w:t>见</w:t>
            </w:r>
            <w:r>
              <w:rPr>
                <w:rFonts w:hint="eastAsia"/>
                <w:sz w:val="18"/>
                <w:szCs w:val="18"/>
              </w:rPr>
              <w:t>8.1</w:t>
            </w:r>
          </w:p>
        </w:tc>
      </w:tr>
      <w:tr w:rsidR="00F907D9" w14:paraId="166DF004" w14:textId="77777777">
        <w:trPr>
          <w:trHeight w:val="194"/>
          <w:jc w:val="center"/>
        </w:trPr>
        <w:tc>
          <w:tcPr>
            <w:tcW w:w="663" w:type="dxa"/>
            <w:vMerge/>
            <w:vAlign w:val="center"/>
          </w:tcPr>
          <w:p w14:paraId="04567804" w14:textId="77777777" w:rsidR="00F907D9" w:rsidRDefault="00F907D9">
            <w:pPr>
              <w:jc w:val="center"/>
              <w:rPr>
                <w:sz w:val="18"/>
                <w:szCs w:val="18"/>
              </w:rPr>
            </w:pPr>
          </w:p>
        </w:tc>
        <w:tc>
          <w:tcPr>
            <w:tcW w:w="997" w:type="dxa"/>
            <w:vMerge/>
            <w:vAlign w:val="center"/>
          </w:tcPr>
          <w:p w14:paraId="0446EB9A" w14:textId="77777777" w:rsidR="00F907D9" w:rsidRDefault="00F907D9">
            <w:pPr>
              <w:jc w:val="center"/>
              <w:rPr>
                <w:sz w:val="18"/>
                <w:szCs w:val="18"/>
              </w:rPr>
            </w:pPr>
          </w:p>
        </w:tc>
        <w:tc>
          <w:tcPr>
            <w:tcW w:w="997" w:type="dxa"/>
            <w:tcBorders>
              <w:top w:val="single" w:sz="8" w:space="0" w:color="auto"/>
            </w:tcBorders>
            <w:vAlign w:val="center"/>
          </w:tcPr>
          <w:p w14:paraId="2FC924A0" w14:textId="77777777" w:rsidR="00F907D9" w:rsidRDefault="000D200D">
            <w:pPr>
              <w:jc w:val="center"/>
              <w:rPr>
                <w:sz w:val="18"/>
                <w:szCs w:val="18"/>
              </w:rPr>
            </w:pPr>
            <w:r>
              <w:rPr>
                <w:rFonts w:hint="eastAsia"/>
                <w:sz w:val="18"/>
                <w:szCs w:val="18"/>
              </w:rPr>
              <w:t>成品分析</w:t>
            </w:r>
          </w:p>
        </w:tc>
        <w:tc>
          <w:tcPr>
            <w:tcW w:w="1701" w:type="dxa"/>
            <w:vAlign w:val="center"/>
          </w:tcPr>
          <w:p w14:paraId="528ED202" w14:textId="77777777" w:rsidR="00F907D9" w:rsidRDefault="000D200D">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批</w:t>
            </w:r>
          </w:p>
        </w:tc>
        <w:tc>
          <w:tcPr>
            <w:tcW w:w="2693" w:type="dxa"/>
            <w:vMerge/>
            <w:vAlign w:val="center"/>
          </w:tcPr>
          <w:p w14:paraId="4C1B864B" w14:textId="77777777" w:rsidR="00F907D9" w:rsidRDefault="00F907D9">
            <w:pPr>
              <w:jc w:val="center"/>
              <w:rPr>
                <w:sz w:val="18"/>
                <w:szCs w:val="18"/>
              </w:rPr>
            </w:pPr>
          </w:p>
        </w:tc>
        <w:tc>
          <w:tcPr>
            <w:tcW w:w="2229" w:type="dxa"/>
            <w:vMerge/>
            <w:tcBorders>
              <w:bottom w:val="single" w:sz="4" w:space="0" w:color="auto"/>
            </w:tcBorders>
            <w:shd w:val="clear" w:color="auto" w:fill="auto"/>
            <w:vAlign w:val="center"/>
          </w:tcPr>
          <w:p w14:paraId="56FBD6D8" w14:textId="77777777" w:rsidR="00F907D9" w:rsidRDefault="00F907D9">
            <w:pPr>
              <w:jc w:val="center"/>
              <w:rPr>
                <w:sz w:val="18"/>
                <w:szCs w:val="18"/>
              </w:rPr>
            </w:pPr>
          </w:p>
        </w:tc>
      </w:tr>
      <w:tr w:rsidR="00F907D9" w14:paraId="3CEC38FD" w14:textId="77777777">
        <w:trPr>
          <w:trHeight w:val="258"/>
          <w:jc w:val="center"/>
        </w:trPr>
        <w:tc>
          <w:tcPr>
            <w:tcW w:w="663" w:type="dxa"/>
            <w:tcBorders>
              <w:top w:val="single" w:sz="8" w:space="0" w:color="auto"/>
              <w:bottom w:val="single" w:sz="4" w:space="0" w:color="auto"/>
            </w:tcBorders>
            <w:vAlign w:val="center"/>
          </w:tcPr>
          <w:p w14:paraId="129D913D" w14:textId="77777777" w:rsidR="00F907D9" w:rsidRDefault="000D200D">
            <w:pPr>
              <w:jc w:val="center"/>
              <w:rPr>
                <w:sz w:val="18"/>
                <w:szCs w:val="18"/>
              </w:rPr>
            </w:pPr>
            <w:r>
              <w:rPr>
                <w:sz w:val="18"/>
                <w:szCs w:val="18"/>
              </w:rPr>
              <w:t>2</w:t>
            </w:r>
          </w:p>
        </w:tc>
        <w:tc>
          <w:tcPr>
            <w:tcW w:w="1994" w:type="dxa"/>
            <w:gridSpan w:val="2"/>
            <w:tcBorders>
              <w:top w:val="single" w:sz="8" w:space="0" w:color="auto"/>
              <w:bottom w:val="single" w:sz="4" w:space="0" w:color="auto"/>
            </w:tcBorders>
            <w:vAlign w:val="center"/>
          </w:tcPr>
          <w:p w14:paraId="41D98516" w14:textId="77777777" w:rsidR="00F907D9" w:rsidRDefault="000D200D">
            <w:pPr>
              <w:jc w:val="center"/>
              <w:rPr>
                <w:sz w:val="18"/>
                <w:szCs w:val="18"/>
              </w:rPr>
            </w:pPr>
            <w:r>
              <w:rPr>
                <w:rFonts w:hint="eastAsia"/>
                <w:sz w:val="18"/>
                <w:szCs w:val="18"/>
              </w:rPr>
              <w:t>拉伸试验</w:t>
            </w:r>
          </w:p>
        </w:tc>
        <w:tc>
          <w:tcPr>
            <w:tcW w:w="1701" w:type="dxa"/>
            <w:tcBorders>
              <w:top w:val="single" w:sz="8" w:space="0" w:color="auto"/>
              <w:bottom w:val="single" w:sz="4" w:space="0" w:color="auto"/>
            </w:tcBorders>
            <w:vAlign w:val="center"/>
          </w:tcPr>
          <w:p w14:paraId="50D3721C" w14:textId="77777777" w:rsidR="00F907D9" w:rsidRDefault="000D200D">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批</w:t>
            </w:r>
          </w:p>
        </w:tc>
        <w:tc>
          <w:tcPr>
            <w:tcW w:w="2693" w:type="dxa"/>
            <w:tcBorders>
              <w:top w:val="single" w:sz="8" w:space="0" w:color="auto"/>
              <w:bottom w:val="single" w:sz="4" w:space="0" w:color="auto"/>
            </w:tcBorders>
            <w:vAlign w:val="center"/>
          </w:tcPr>
          <w:p w14:paraId="5ACD8332" w14:textId="77777777" w:rsidR="00F907D9" w:rsidRDefault="000D200D">
            <w:pPr>
              <w:jc w:val="center"/>
              <w:rPr>
                <w:sz w:val="18"/>
                <w:szCs w:val="18"/>
              </w:rPr>
            </w:pPr>
            <w:r>
              <w:rPr>
                <w:sz w:val="18"/>
                <w:szCs w:val="18"/>
              </w:rPr>
              <w:t xml:space="preserve">GB/T </w:t>
            </w:r>
            <w:r>
              <w:rPr>
                <w:rFonts w:hint="eastAsia"/>
                <w:sz w:val="18"/>
                <w:szCs w:val="18"/>
              </w:rPr>
              <w:t xml:space="preserve">2975 </w:t>
            </w:r>
          </w:p>
        </w:tc>
        <w:tc>
          <w:tcPr>
            <w:tcW w:w="2229" w:type="dxa"/>
            <w:tcBorders>
              <w:top w:val="single" w:sz="8" w:space="0" w:color="auto"/>
              <w:bottom w:val="single" w:sz="4" w:space="0" w:color="auto"/>
            </w:tcBorders>
            <w:shd w:val="clear" w:color="auto" w:fill="auto"/>
            <w:vAlign w:val="center"/>
          </w:tcPr>
          <w:p w14:paraId="192F0C01" w14:textId="77777777" w:rsidR="00F907D9" w:rsidRDefault="000D200D">
            <w:pPr>
              <w:jc w:val="center"/>
              <w:rPr>
                <w:sz w:val="18"/>
                <w:szCs w:val="18"/>
              </w:rPr>
            </w:pPr>
            <w:r>
              <w:rPr>
                <w:sz w:val="18"/>
                <w:szCs w:val="18"/>
              </w:rPr>
              <w:t>GB/T 22</w:t>
            </w:r>
            <w:r>
              <w:rPr>
                <w:rFonts w:hint="eastAsia"/>
                <w:sz w:val="18"/>
                <w:szCs w:val="18"/>
              </w:rPr>
              <w:t>8</w:t>
            </w:r>
            <w:r>
              <w:rPr>
                <w:sz w:val="18"/>
                <w:szCs w:val="18"/>
              </w:rPr>
              <w:t>.</w:t>
            </w:r>
            <w:r>
              <w:rPr>
                <w:rFonts w:hint="eastAsia"/>
                <w:sz w:val="18"/>
                <w:szCs w:val="18"/>
              </w:rPr>
              <w:t>1</w:t>
            </w:r>
          </w:p>
        </w:tc>
      </w:tr>
      <w:tr w:rsidR="00F907D9" w14:paraId="08BD80BC" w14:textId="77777777">
        <w:trPr>
          <w:trHeight w:val="258"/>
          <w:jc w:val="center"/>
        </w:trPr>
        <w:tc>
          <w:tcPr>
            <w:tcW w:w="663" w:type="dxa"/>
            <w:tcBorders>
              <w:top w:val="single" w:sz="4" w:space="0" w:color="auto"/>
              <w:left w:val="single" w:sz="4" w:space="0" w:color="auto"/>
              <w:bottom w:val="single" w:sz="4" w:space="0" w:color="auto"/>
            </w:tcBorders>
            <w:vAlign w:val="center"/>
          </w:tcPr>
          <w:p w14:paraId="4D530558" w14:textId="77777777" w:rsidR="00F907D9" w:rsidRDefault="000D200D">
            <w:pPr>
              <w:jc w:val="center"/>
              <w:rPr>
                <w:sz w:val="18"/>
                <w:szCs w:val="18"/>
              </w:rPr>
            </w:pPr>
            <w:r>
              <w:rPr>
                <w:sz w:val="18"/>
                <w:szCs w:val="18"/>
              </w:rPr>
              <w:t>3</w:t>
            </w:r>
          </w:p>
        </w:tc>
        <w:tc>
          <w:tcPr>
            <w:tcW w:w="1994" w:type="dxa"/>
            <w:gridSpan w:val="2"/>
            <w:tcBorders>
              <w:top w:val="single" w:sz="4" w:space="0" w:color="auto"/>
              <w:bottom w:val="single" w:sz="4" w:space="0" w:color="auto"/>
            </w:tcBorders>
            <w:vAlign w:val="center"/>
          </w:tcPr>
          <w:p w14:paraId="0500ED18" w14:textId="77777777" w:rsidR="00F907D9" w:rsidRDefault="000D200D">
            <w:pPr>
              <w:jc w:val="center"/>
              <w:rPr>
                <w:sz w:val="18"/>
                <w:szCs w:val="18"/>
              </w:rPr>
            </w:pPr>
            <w:r>
              <w:rPr>
                <w:rFonts w:hint="eastAsia"/>
                <w:sz w:val="18"/>
                <w:szCs w:val="18"/>
              </w:rPr>
              <w:t>冲击试验</w:t>
            </w:r>
          </w:p>
        </w:tc>
        <w:tc>
          <w:tcPr>
            <w:tcW w:w="1701" w:type="dxa"/>
            <w:tcBorders>
              <w:top w:val="single" w:sz="4" w:space="0" w:color="auto"/>
              <w:bottom w:val="single" w:sz="4" w:space="0" w:color="auto"/>
            </w:tcBorders>
            <w:vAlign w:val="center"/>
          </w:tcPr>
          <w:p w14:paraId="0F946952" w14:textId="77777777" w:rsidR="00F907D9" w:rsidRDefault="000D200D">
            <w:pPr>
              <w:jc w:val="center"/>
              <w:rPr>
                <w:sz w:val="18"/>
                <w:szCs w:val="18"/>
              </w:rPr>
            </w:pPr>
            <w:r>
              <w:rPr>
                <w:rFonts w:hint="eastAsia"/>
                <w:sz w:val="18"/>
                <w:szCs w:val="18"/>
              </w:rPr>
              <w:t>3</w:t>
            </w:r>
            <w:r>
              <w:rPr>
                <w:rFonts w:hint="eastAsia"/>
                <w:sz w:val="18"/>
                <w:szCs w:val="18"/>
              </w:rPr>
              <w:t>个</w:t>
            </w:r>
            <w:r>
              <w:rPr>
                <w:rFonts w:hint="eastAsia"/>
                <w:sz w:val="18"/>
                <w:szCs w:val="18"/>
              </w:rPr>
              <w:t>/</w:t>
            </w:r>
            <w:r>
              <w:rPr>
                <w:rFonts w:hint="eastAsia"/>
                <w:sz w:val="18"/>
                <w:szCs w:val="18"/>
              </w:rPr>
              <w:t>批</w:t>
            </w:r>
          </w:p>
        </w:tc>
        <w:tc>
          <w:tcPr>
            <w:tcW w:w="2693" w:type="dxa"/>
            <w:tcBorders>
              <w:top w:val="single" w:sz="4" w:space="0" w:color="auto"/>
              <w:bottom w:val="single" w:sz="4" w:space="0" w:color="auto"/>
            </w:tcBorders>
            <w:vAlign w:val="center"/>
          </w:tcPr>
          <w:p w14:paraId="4B9919B9" w14:textId="77777777" w:rsidR="00F907D9" w:rsidRDefault="000D200D">
            <w:pPr>
              <w:jc w:val="center"/>
              <w:rPr>
                <w:sz w:val="18"/>
                <w:szCs w:val="18"/>
              </w:rPr>
            </w:pPr>
            <w:r>
              <w:rPr>
                <w:sz w:val="18"/>
                <w:szCs w:val="18"/>
              </w:rPr>
              <w:t xml:space="preserve">GB/T </w:t>
            </w:r>
            <w:r>
              <w:rPr>
                <w:rFonts w:hint="eastAsia"/>
                <w:sz w:val="18"/>
                <w:szCs w:val="18"/>
              </w:rPr>
              <w:t>2975</w:t>
            </w:r>
          </w:p>
        </w:tc>
        <w:tc>
          <w:tcPr>
            <w:tcW w:w="2229" w:type="dxa"/>
            <w:tcBorders>
              <w:top w:val="single" w:sz="4" w:space="0" w:color="auto"/>
              <w:bottom w:val="single" w:sz="4" w:space="0" w:color="auto"/>
              <w:right w:val="single" w:sz="4" w:space="0" w:color="auto"/>
            </w:tcBorders>
            <w:shd w:val="clear" w:color="auto" w:fill="auto"/>
            <w:vAlign w:val="center"/>
          </w:tcPr>
          <w:p w14:paraId="4B7CAB1E" w14:textId="70F36EB3" w:rsidR="00F907D9" w:rsidRDefault="000D200D">
            <w:pPr>
              <w:jc w:val="center"/>
              <w:rPr>
                <w:sz w:val="18"/>
                <w:szCs w:val="18"/>
              </w:rPr>
            </w:pPr>
            <w:r>
              <w:rPr>
                <w:rFonts w:hint="eastAsia"/>
                <w:sz w:val="18"/>
                <w:szCs w:val="18"/>
              </w:rPr>
              <w:t>G</w:t>
            </w:r>
            <w:r>
              <w:rPr>
                <w:sz w:val="18"/>
                <w:szCs w:val="18"/>
              </w:rPr>
              <w:t>B/T</w:t>
            </w:r>
            <w:r w:rsidR="00E82F0B">
              <w:rPr>
                <w:rFonts w:hint="eastAsia"/>
                <w:sz w:val="18"/>
                <w:szCs w:val="18"/>
              </w:rPr>
              <w:t xml:space="preserve"> </w:t>
            </w:r>
            <w:r>
              <w:rPr>
                <w:sz w:val="18"/>
                <w:szCs w:val="18"/>
              </w:rPr>
              <w:t>229</w:t>
            </w:r>
          </w:p>
        </w:tc>
      </w:tr>
      <w:tr w:rsidR="00F907D9" w14:paraId="5C4761AE" w14:textId="77777777">
        <w:trPr>
          <w:trHeight w:val="258"/>
          <w:jc w:val="center"/>
        </w:trPr>
        <w:tc>
          <w:tcPr>
            <w:tcW w:w="663" w:type="dxa"/>
            <w:tcBorders>
              <w:top w:val="single" w:sz="4" w:space="0" w:color="auto"/>
            </w:tcBorders>
            <w:vAlign w:val="center"/>
          </w:tcPr>
          <w:p w14:paraId="69004FD0" w14:textId="77777777" w:rsidR="00F907D9" w:rsidRDefault="000D200D">
            <w:pPr>
              <w:jc w:val="center"/>
              <w:rPr>
                <w:sz w:val="18"/>
                <w:szCs w:val="18"/>
              </w:rPr>
            </w:pPr>
            <w:r>
              <w:rPr>
                <w:sz w:val="18"/>
                <w:szCs w:val="18"/>
              </w:rPr>
              <w:t>4</w:t>
            </w:r>
          </w:p>
        </w:tc>
        <w:tc>
          <w:tcPr>
            <w:tcW w:w="1994" w:type="dxa"/>
            <w:gridSpan w:val="2"/>
            <w:tcBorders>
              <w:top w:val="single" w:sz="4" w:space="0" w:color="auto"/>
            </w:tcBorders>
            <w:vAlign w:val="center"/>
          </w:tcPr>
          <w:p w14:paraId="1FF8D2A0" w14:textId="7541E922" w:rsidR="00F907D9" w:rsidRDefault="000D200D" w:rsidP="00E82F0B">
            <w:pPr>
              <w:jc w:val="center"/>
              <w:rPr>
                <w:sz w:val="18"/>
                <w:szCs w:val="18"/>
              </w:rPr>
            </w:pPr>
            <w:r>
              <w:rPr>
                <w:rFonts w:hint="eastAsia"/>
                <w:sz w:val="18"/>
                <w:szCs w:val="18"/>
              </w:rPr>
              <w:t>厚度方向性能</w:t>
            </w:r>
          </w:p>
        </w:tc>
        <w:tc>
          <w:tcPr>
            <w:tcW w:w="1701" w:type="dxa"/>
            <w:tcBorders>
              <w:top w:val="single" w:sz="4" w:space="0" w:color="auto"/>
            </w:tcBorders>
            <w:vAlign w:val="center"/>
          </w:tcPr>
          <w:p w14:paraId="27B50F48" w14:textId="77777777" w:rsidR="00F907D9" w:rsidRDefault="000D200D">
            <w:pPr>
              <w:jc w:val="center"/>
              <w:rPr>
                <w:sz w:val="18"/>
                <w:szCs w:val="18"/>
              </w:rPr>
            </w:pPr>
            <w:r>
              <w:rPr>
                <w:sz w:val="18"/>
                <w:szCs w:val="18"/>
              </w:rPr>
              <w:t>3</w:t>
            </w:r>
            <w:r>
              <w:rPr>
                <w:rFonts w:hint="eastAsia"/>
                <w:sz w:val="18"/>
                <w:szCs w:val="18"/>
              </w:rPr>
              <w:t>个</w:t>
            </w:r>
            <w:r>
              <w:rPr>
                <w:rFonts w:hint="eastAsia"/>
                <w:sz w:val="18"/>
                <w:szCs w:val="18"/>
              </w:rPr>
              <w:t>/</w:t>
            </w:r>
            <w:r>
              <w:rPr>
                <w:rFonts w:hint="eastAsia"/>
                <w:sz w:val="18"/>
                <w:szCs w:val="18"/>
              </w:rPr>
              <w:t>批</w:t>
            </w:r>
          </w:p>
        </w:tc>
        <w:tc>
          <w:tcPr>
            <w:tcW w:w="2693" w:type="dxa"/>
            <w:tcBorders>
              <w:top w:val="single" w:sz="4" w:space="0" w:color="auto"/>
            </w:tcBorders>
            <w:vAlign w:val="center"/>
          </w:tcPr>
          <w:p w14:paraId="6817F7C0" w14:textId="77777777" w:rsidR="00F907D9" w:rsidRDefault="000D200D">
            <w:pPr>
              <w:jc w:val="center"/>
              <w:rPr>
                <w:sz w:val="18"/>
                <w:szCs w:val="18"/>
              </w:rPr>
            </w:pPr>
            <w:r>
              <w:rPr>
                <w:rFonts w:hint="eastAsia"/>
                <w:sz w:val="18"/>
                <w:szCs w:val="18"/>
              </w:rPr>
              <w:t>G</w:t>
            </w:r>
            <w:r>
              <w:rPr>
                <w:sz w:val="18"/>
                <w:szCs w:val="18"/>
              </w:rPr>
              <w:t>B/T 5313</w:t>
            </w:r>
          </w:p>
        </w:tc>
        <w:tc>
          <w:tcPr>
            <w:tcW w:w="2229" w:type="dxa"/>
            <w:tcBorders>
              <w:top w:val="single" w:sz="4" w:space="0" w:color="auto"/>
              <w:bottom w:val="single" w:sz="4" w:space="0" w:color="auto"/>
            </w:tcBorders>
            <w:shd w:val="clear" w:color="auto" w:fill="auto"/>
            <w:vAlign w:val="center"/>
          </w:tcPr>
          <w:p w14:paraId="7A885C3C" w14:textId="77777777" w:rsidR="00F907D9" w:rsidRDefault="000D200D">
            <w:pPr>
              <w:jc w:val="center"/>
              <w:rPr>
                <w:sz w:val="18"/>
                <w:szCs w:val="18"/>
              </w:rPr>
            </w:pPr>
            <w:r>
              <w:rPr>
                <w:rFonts w:hint="eastAsia"/>
                <w:sz w:val="18"/>
                <w:szCs w:val="18"/>
              </w:rPr>
              <w:t>G</w:t>
            </w:r>
            <w:r>
              <w:rPr>
                <w:sz w:val="18"/>
                <w:szCs w:val="18"/>
              </w:rPr>
              <w:t>B/T 5313</w:t>
            </w:r>
          </w:p>
        </w:tc>
      </w:tr>
      <w:tr w:rsidR="00812510" w14:paraId="0FF54495" w14:textId="77777777" w:rsidTr="00433BC1">
        <w:trPr>
          <w:trHeight w:val="258"/>
          <w:jc w:val="center"/>
        </w:trPr>
        <w:tc>
          <w:tcPr>
            <w:tcW w:w="663" w:type="dxa"/>
            <w:tcBorders>
              <w:top w:val="single" w:sz="4" w:space="0" w:color="auto"/>
            </w:tcBorders>
            <w:vAlign w:val="center"/>
          </w:tcPr>
          <w:p w14:paraId="5F9F7F5D" w14:textId="3511C3AB" w:rsidR="00812510" w:rsidRPr="00433BC1" w:rsidRDefault="00812510" w:rsidP="00812510">
            <w:pPr>
              <w:jc w:val="center"/>
              <w:rPr>
                <w:sz w:val="18"/>
                <w:szCs w:val="18"/>
              </w:rPr>
            </w:pPr>
            <w:r w:rsidRPr="00433BC1">
              <w:rPr>
                <w:sz w:val="18"/>
                <w:szCs w:val="18"/>
              </w:rPr>
              <w:t>5</w:t>
            </w:r>
          </w:p>
        </w:tc>
        <w:tc>
          <w:tcPr>
            <w:tcW w:w="1994" w:type="dxa"/>
            <w:gridSpan w:val="2"/>
            <w:tcBorders>
              <w:top w:val="single" w:sz="4" w:space="0" w:color="auto"/>
            </w:tcBorders>
            <w:shd w:val="clear" w:color="auto" w:fill="auto"/>
            <w:vAlign w:val="center"/>
          </w:tcPr>
          <w:p w14:paraId="04E60B20" w14:textId="01862F06" w:rsidR="00812510" w:rsidRPr="00433BC1" w:rsidRDefault="00812510" w:rsidP="00812510">
            <w:pPr>
              <w:jc w:val="center"/>
              <w:rPr>
                <w:sz w:val="18"/>
                <w:szCs w:val="18"/>
              </w:rPr>
            </w:pPr>
            <w:proofErr w:type="spellStart"/>
            <w:r w:rsidRPr="00433BC1">
              <w:rPr>
                <w:rFonts w:hint="eastAsia"/>
                <w:sz w:val="18"/>
                <w:szCs w:val="18"/>
              </w:rPr>
              <w:t>CTOD</w:t>
            </w:r>
            <w:r w:rsidR="009F2AFF" w:rsidRPr="00433BC1">
              <w:rPr>
                <w:sz w:val="18"/>
                <w:szCs w:val="18"/>
                <w:vertAlign w:val="superscript"/>
              </w:rPr>
              <w:t>a</w:t>
            </w:r>
            <w:proofErr w:type="spellEnd"/>
          </w:p>
        </w:tc>
        <w:tc>
          <w:tcPr>
            <w:tcW w:w="1701" w:type="dxa"/>
            <w:tcBorders>
              <w:top w:val="single" w:sz="4" w:space="0" w:color="auto"/>
            </w:tcBorders>
            <w:shd w:val="clear" w:color="auto" w:fill="auto"/>
            <w:vAlign w:val="center"/>
          </w:tcPr>
          <w:p w14:paraId="0845732A" w14:textId="6C6622FE" w:rsidR="00812510" w:rsidRPr="00433BC1" w:rsidRDefault="00D563D2" w:rsidP="00B73B65">
            <w:pPr>
              <w:jc w:val="center"/>
              <w:rPr>
                <w:sz w:val="18"/>
                <w:szCs w:val="18"/>
              </w:rPr>
            </w:pPr>
            <w:r w:rsidRPr="00433BC1">
              <w:rPr>
                <w:rFonts w:hint="eastAsia"/>
                <w:sz w:val="18"/>
                <w:szCs w:val="18"/>
              </w:rPr>
              <w:t>协商</w:t>
            </w:r>
          </w:p>
        </w:tc>
        <w:tc>
          <w:tcPr>
            <w:tcW w:w="2693" w:type="dxa"/>
            <w:tcBorders>
              <w:top w:val="single" w:sz="4" w:space="0" w:color="auto"/>
            </w:tcBorders>
            <w:shd w:val="clear" w:color="auto" w:fill="auto"/>
            <w:vAlign w:val="center"/>
          </w:tcPr>
          <w:p w14:paraId="6B5FCFFF" w14:textId="07CF3E84" w:rsidR="00812510" w:rsidRPr="00433BC1" w:rsidRDefault="00812510" w:rsidP="00812510">
            <w:pPr>
              <w:jc w:val="center"/>
              <w:rPr>
                <w:sz w:val="18"/>
                <w:szCs w:val="18"/>
              </w:rPr>
            </w:pPr>
            <w:r w:rsidRPr="00433BC1">
              <w:rPr>
                <w:rFonts w:hint="eastAsia"/>
                <w:sz w:val="18"/>
                <w:szCs w:val="18"/>
              </w:rPr>
              <w:t>—</w:t>
            </w:r>
          </w:p>
        </w:tc>
        <w:tc>
          <w:tcPr>
            <w:tcW w:w="2229" w:type="dxa"/>
            <w:tcBorders>
              <w:top w:val="single" w:sz="4" w:space="0" w:color="auto"/>
              <w:bottom w:val="single" w:sz="4" w:space="0" w:color="auto"/>
            </w:tcBorders>
            <w:shd w:val="clear" w:color="auto" w:fill="auto"/>
            <w:vAlign w:val="center"/>
          </w:tcPr>
          <w:p w14:paraId="55BB5D40" w14:textId="3E46E3F4" w:rsidR="00812510" w:rsidRPr="00433BC1" w:rsidRDefault="00812510" w:rsidP="00812510">
            <w:pPr>
              <w:jc w:val="center"/>
              <w:rPr>
                <w:sz w:val="18"/>
                <w:szCs w:val="18"/>
              </w:rPr>
            </w:pPr>
            <w:r w:rsidRPr="00433BC1">
              <w:rPr>
                <w:sz w:val="18"/>
                <w:szCs w:val="18"/>
              </w:rPr>
              <w:t>GB/T 2358</w:t>
            </w:r>
          </w:p>
        </w:tc>
      </w:tr>
      <w:tr w:rsidR="00812510" w14:paraId="68ED1119" w14:textId="77777777">
        <w:trPr>
          <w:trHeight w:val="258"/>
          <w:jc w:val="center"/>
        </w:trPr>
        <w:tc>
          <w:tcPr>
            <w:tcW w:w="663" w:type="dxa"/>
            <w:vAlign w:val="center"/>
          </w:tcPr>
          <w:p w14:paraId="397B4207" w14:textId="058C4BA5" w:rsidR="00812510" w:rsidRDefault="00812510" w:rsidP="00812510">
            <w:pPr>
              <w:jc w:val="center"/>
              <w:rPr>
                <w:sz w:val="18"/>
                <w:szCs w:val="18"/>
              </w:rPr>
            </w:pPr>
            <w:r>
              <w:rPr>
                <w:sz w:val="18"/>
                <w:szCs w:val="18"/>
              </w:rPr>
              <w:t>6</w:t>
            </w:r>
          </w:p>
        </w:tc>
        <w:tc>
          <w:tcPr>
            <w:tcW w:w="1994" w:type="dxa"/>
            <w:gridSpan w:val="2"/>
            <w:vAlign w:val="center"/>
          </w:tcPr>
          <w:p w14:paraId="48A0DD03" w14:textId="75DF991D" w:rsidR="00812510" w:rsidRDefault="00812510" w:rsidP="00812510">
            <w:pPr>
              <w:jc w:val="center"/>
              <w:rPr>
                <w:sz w:val="18"/>
                <w:szCs w:val="18"/>
              </w:rPr>
            </w:pPr>
            <w:r>
              <w:rPr>
                <w:rFonts w:hint="eastAsia"/>
                <w:sz w:val="18"/>
                <w:szCs w:val="18"/>
              </w:rPr>
              <w:t>超声波检验</w:t>
            </w:r>
          </w:p>
        </w:tc>
        <w:tc>
          <w:tcPr>
            <w:tcW w:w="1701" w:type="dxa"/>
            <w:vAlign w:val="center"/>
          </w:tcPr>
          <w:p w14:paraId="5E4B8717" w14:textId="1E01F276" w:rsidR="00812510" w:rsidRDefault="00812510" w:rsidP="00812510">
            <w:pPr>
              <w:jc w:val="center"/>
              <w:rPr>
                <w:sz w:val="18"/>
                <w:szCs w:val="18"/>
              </w:rPr>
            </w:pPr>
            <w:r>
              <w:rPr>
                <w:rFonts w:hint="eastAsia"/>
                <w:sz w:val="18"/>
                <w:szCs w:val="18"/>
              </w:rPr>
              <w:t>逐张</w:t>
            </w:r>
          </w:p>
        </w:tc>
        <w:tc>
          <w:tcPr>
            <w:tcW w:w="2693" w:type="dxa"/>
            <w:vAlign w:val="center"/>
          </w:tcPr>
          <w:p w14:paraId="128A76BE" w14:textId="4BBF5555" w:rsidR="00812510" w:rsidRDefault="00812510" w:rsidP="00812510">
            <w:pPr>
              <w:jc w:val="center"/>
              <w:rPr>
                <w:color w:val="00B050"/>
                <w:sz w:val="18"/>
                <w:szCs w:val="18"/>
              </w:rPr>
            </w:pPr>
            <w:r>
              <w:rPr>
                <w:rFonts w:hint="eastAsia"/>
                <w:sz w:val="18"/>
                <w:szCs w:val="18"/>
              </w:rPr>
              <w:t>—</w:t>
            </w:r>
          </w:p>
        </w:tc>
        <w:tc>
          <w:tcPr>
            <w:tcW w:w="2229" w:type="dxa"/>
            <w:tcBorders>
              <w:top w:val="single" w:sz="4" w:space="0" w:color="auto"/>
            </w:tcBorders>
            <w:vAlign w:val="center"/>
          </w:tcPr>
          <w:p w14:paraId="64FA1463" w14:textId="06398E20" w:rsidR="00812510" w:rsidRDefault="00812510" w:rsidP="00812510">
            <w:pPr>
              <w:jc w:val="center"/>
              <w:rPr>
                <w:sz w:val="18"/>
                <w:szCs w:val="18"/>
              </w:rPr>
            </w:pPr>
            <w:r>
              <w:rPr>
                <w:rFonts w:hint="eastAsia"/>
                <w:sz w:val="18"/>
                <w:szCs w:val="18"/>
              </w:rPr>
              <w:t>G</w:t>
            </w:r>
            <w:r>
              <w:rPr>
                <w:sz w:val="18"/>
                <w:szCs w:val="18"/>
              </w:rPr>
              <w:t>B/T 2970</w:t>
            </w:r>
          </w:p>
        </w:tc>
      </w:tr>
      <w:tr w:rsidR="00812510" w14:paraId="43382C0D" w14:textId="77777777">
        <w:trPr>
          <w:trHeight w:val="258"/>
          <w:jc w:val="center"/>
        </w:trPr>
        <w:tc>
          <w:tcPr>
            <w:tcW w:w="663" w:type="dxa"/>
            <w:vAlign w:val="center"/>
          </w:tcPr>
          <w:p w14:paraId="69B5E4F0" w14:textId="723EA838" w:rsidR="00812510" w:rsidRDefault="00812510" w:rsidP="00812510">
            <w:pPr>
              <w:jc w:val="center"/>
              <w:rPr>
                <w:sz w:val="18"/>
                <w:szCs w:val="18"/>
              </w:rPr>
            </w:pPr>
            <w:r>
              <w:rPr>
                <w:sz w:val="18"/>
                <w:szCs w:val="18"/>
              </w:rPr>
              <w:t>7</w:t>
            </w:r>
          </w:p>
        </w:tc>
        <w:tc>
          <w:tcPr>
            <w:tcW w:w="1994" w:type="dxa"/>
            <w:gridSpan w:val="2"/>
            <w:vAlign w:val="center"/>
          </w:tcPr>
          <w:p w14:paraId="021CCADF" w14:textId="690E18D8" w:rsidR="00812510" w:rsidRDefault="00812510" w:rsidP="00812510">
            <w:pPr>
              <w:jc w:val="center"/>
              <w:rPr>
                <w:sz w:val="18"/>
                <w:szCs w:val="18"/>
              </w:rPr>
            </w:pPr>
            <w:r>
              <w:rPr>
                <w:rFonts w:hint="eastAsia"/>
                <w:sz w:val="18"/>
                <w:szCs w:val="18"/>
              </w:rPr>
              <w:t>表面质量</w:t>
            </w:r>
          </w:p>
        </w:tc>
        <w:tc>
          <w:tcPr>
            <w:tcW w:w="1701" w:type="dxa"/>
            <w:vAlign w:val="center"/>
          </w:tcPr>
          <w:p w14:paraId="259F6DE8" w14:textId="5CDC11A6" w:rsidR="00812510" w:rsidRDefault="00812510" w:rsidP="00812510">
            <w:pPr>
              <w:jc w:val="center"/>
              <w:rPr>
                <w:sz w:val="18"/>
                <w:szCs w:val="18"/>
              </w:rPr>
            </w:pPr>
            <w:r>
              <w:rPr>
                <w:rFonts w:hint="eastAsia"/>
                <w:color w:val="000000"/>
                <w:sz w:val="18"/>
                <w:szCs w:val="18"/>
              </w:rPr>
              <w:t>逐张</w:t>
            </w:r>
          </w:p>
        </w:tc>
        <w:tc>
          <w:tcPr>
            <w:tcW w:w="2693" w:type="dxa"/>
            <w:vAlign w:val="center"/>
          </w:tcPr>
          <w:p w14:paraId="70482D28" w14:textId="019DFED3" w:rsidR="00812510" w:rsidRDefault="00812510" w:rsidP="00812510">
            <w:pPr>
              <w:jc w:val="center"/>
              <w:rPr>
                <w:sz w:val="18"/>
                <w:szCs w:val="18"/>
              </w:rPr>
            </w:pPr>
            <w:r>
              <w:rPr>
                <w:rFonts w:hint="eastAsia"/>
                <w:sz w:val="18"/>
                <w:szCs w:val="18"/>
              </w:rPr>
              <w:t>—</w:t>
            </w:r>
          </w:p>
        </w:tc>
        <w:tc>
          <w:tcPr>
            <w:tcW w:w="2229" w:type="dxa"/>
            <w:vAlign w:val="center"/>
          </w:tcPr>
          <w:p w14:paraId="1BF93A24" w14:textId="25459F40" w:rsidR="00812510" w:rsidRDefault="00812510" w:rsidP="00812510">
            <w:pPr>
              <w:jc w:val="center"/>
              <w:rPr>
                <w:sz w:val="18"/>
                <w:szCs w:val="18"/>
              </w:rPr>
            </w:pPr>
            <w:r>
              <w:rPr>
                <w:rFonts w:hint="eastAsia"/>
                <w:sz w:val="18"/>
                <w:szCs w:val="18"/>
              </w:rPr>
              <w:t>目视</w:t>
            </w:r>
          </w:p>
        </w:tc>
      </w:tr>
      <w:tr w:rsidR="00812510" w14:paraId="40479334" w14:textId="77777777">
        <w:trPr>
          <w:trHeight w:val="258"/>
          <w:jc w:val="center"/>
        </w:trPr>
        <w:tc>
          <w:tcPr>
            <w:tcW w:w="663" w:type="dxa"/>
            <w:vAlign w:val="center"/>
          </w:tcPr>
          <w:p w14:paraId="5CFED8AB" w14:textId="511BD62C" w:rsidR="00812510" w:rsidRDefault="00812510" w:rsidP="00812510">
            <w:pPr>
              <w:jc w:val="center"/>
              <w:rPr>
                <w:sz w:val="18"/>
                <w:szCs w:val="18"/>
              </w:rPr>
            </w:pPr>
            <w:r>
              <w:rPr>
                <w:rFonts w:hint="eastAsia"/>
                <w:sz w:val="18"/>
                <w:szCs w:val="18"/>
              </w:rPr>
              <w:t>8</w:t>
            </w:r>
          </w:p>
        </w:tc>
        <w:tc>
          <w:tcPr>
            <w:tcW w:w="1994" w:type="dxa"/>
            <w:gridSpan w:val="2"/>
            <w:vAlign w:val="center"/>
          </w:tcPr>
          <w:p w14:paraId="37CB122E" w14:textId="7AFB0F5F" w:rsidR="00812510" w:rsidRDefault="00812510" w:rsidP="00812510">
            <w:pPr>
              <w:jc w:val="center"/>
              <w:rPr>
                <w:sz w:val="18"/>
                <w:szCs w:val="18"/>
              </w:rPr>
            </w:pPr>
            <w:r>
              <w:rPr>
                <w:rFonts w:hint="eastAsia"/>
                <w:color w:val="000000"/>
                <w:sz w:val="18"/>
                <w:szCs w:val="18"/>
              </w:rPr>
              <w:t>尺寸、外形</w:t>
            </w:r>
          </w:p>
        </w:tc>
        <w:tc>
          <w:tcPr>
            <w:tcW w:w="1701" w:type="dxa"/>
            <w:vAlign w:val="center"/>
          </w:tcPr>
          <w:p w14:paraId="0485446F" w14:textId="0C89B2E7" w:rsidR="00812510" w:rsidRDefault="00812510" w:rsidP="00812510">
            <w:pPr>
              <w:jc w:val="center"/>
              <w:rPr>
                <w:sz w:val="18"/>
                <w:szCs w:val="18"/>
              </w:rPr>
            </w:pPr>
            <w:r>
              <w:rPr>
                <w:rFonts w:hint="eastAsia"/>
                <w:color w:val="000000"/>
                <w:sz w:val="18"/>
                <w:szCs w:val="18"/>
              </w:rPr>
              <w:t>逐张</w:t>
            </w:r>
          </w:p>
        </w:tc>
        <w:tc>
          <w:tcPr>
            <w:tcW w:w="2693" w:type="dxa"/>
            <w:vAlign w:val="center"/>
          </w:tcPr>
          <w:p w14:paraId="079F0203" w14:textId="19A0FBB2" w:rsidR="00812510" w:rsidRDefault="00812510" w:rsidP="00812510">
            <w:pPr>
              <w:jc w:val="center"/>
              <w:rPr>
                <w:sz w:val="18"/>
                <w:szCs w:val="18"/>
              </w:rPr>
            </w:pPr>
            <w:r>
              <w:rPr>
                <w:rFonts w:hint="eastAsia"/>
                <w:sz w:val="18"/>
                <w:szCs w:val="18"/>
              </w:rPr>
              <w:t>—</w:t>
            </w:r>
          </w:p>
        </w:tc>
        <w:tc>
          <w:tcPr>
            <w:tcW w:w="2229" w:type="dxa"/>
            <w:vAlign w:val="center"/>
          </w:tcPr>
          <w:p w14:paraId="7A1CDC97" w14:textId="4FE4A2D8" w:rsidR="00812510" w:rsidRDefault="00812510" w:rsidP="00812510">
            <w:pPr>
              <w:jc w:val="center"/>
              <w:rPr>
                <w:sz w:val="18"/>
                <w:szCs w:val="18"/>
              </w:rPr>
            </w:pPr>
            <w:r>
              <w:rPr>
                <w:rFonts w:hint="eastAsia"/>
                <w:color w:val="000000"/>
                <w:sz w:val="18"/>
                <w:szCs w:val="18"/>
              </w:rPr>
              <w:t>合适的量具</w:t>
            </w:r>
          </w:p>
        </w:tc>
      </w:tr>
      <w:tr w:rsidR="009F2AFF" w14:paraId="4C20CE24" w14:textId="77777777" w:rsidTr="00B90457">
        <w:trPr>
          <w:trHeight w:val="258"/>
          <w:jc w:val="center"/>
        </w:trPr>
        <w:tc>
          <w:tcPr>
            <w:tcW w:w="9280" w:type="dxa"/>
            <w:gridSpan w:val="6"/>
            <w:vAlign w:val="center"/>
          </w:tcPr>
          <w:p w14:paraId="79FBCE28" w14:textId="2F756ECC" w:rsidR="009F2AFF" w:rsidRPr="00D563D2" w:rsidRDefault="009F2AFF" w:rsidP="000D6004">
            <w:pPr>
              <w:ind w:firstLineChars="200" w:firstLine="360"/>
              <w:jc w:val="left"/>
              <w:rPr>
                <w:color w:val="000000"/>
                <w:sz w:val="18"/>
                <w:szCs w:val="18"/>
              </w:rPr>
            </w:pPr>
            <w:r w:rsidRPr="000D6004">
              <w:rPr>
                <w:color w:val="000000"/>
                <w:sz w:val="18"/>
                <w:szCs w:val="18"/>
                <w:vertAlign w:val="superscript"/>
              </w:rPr>
              <w:t>a</w:t>
            </w:r>
            <w:r w:rsidR="00B73B65" w:rsidRPr="00D563D2">
              <w:rPr>
                <w:color w:val="000000"/>
                <w:sz w:val="18"/>
                <w:szCs w:val="18"/>
                <w:vertAlign w:val="superscript"/>
              </w:rPr>
              <w:t xml:space="preserve">  </w:t>
            </w:r>
            <w:r w:rsidR="00B73B65" w:rsidRPr="00433BC1">
              <w:rPr>
                <w:sz w:val="18"/>
                <w:szCs w:val="18"/>
              </w:rPr>
              <w:t>CTOD</w:t>
            </w:r>
            <w:r w:rsidR="00B73B65" w:rsidRPr="00433BC1">
              <w:rPr>
                <w:rFonts w:hint="eastAsia"/>
                <w:sz w:val="18"/>
                <w:szCs w:val="18"/>
              </w:rPr>
              <w:t>试验在</w:t>
            </w:r>
            <w:r w:rsidR="003C7178">
              <w:rPr>
                <w:rFonts w:hint="eastAsia"/>
                <w:sz w:val="18"/>
                <w:szCs w:val="18"/>
              </w:rPr>
              <w:t>新牌号、新规格产品</w:t>
            </w:r>
            <w:r w:rsidR="00B73B65" w:rsidRPr="00433BC1">
              <w:rPr>
                <w:rFonts w:hint="eastAsia"/>
                <w:sz w:val="18"/>
                <w:szCs w:val="18"/>
              </w:rPr>
              <w:t>进行船级社初次</w:t>
            </w:r>
            <w:r w:rsidR="00433BC1">
              <w:rPr>
                <w:rFonts w:hint="eastAsia"/>
                <w:sz w:val="18"/>
                <w:szCs w:val="18"/>
              </w:rPr>
              <w:t>评价</w:t>
            </w:r>
            <w:r w:rsidR="00B73B65" w:rsidRPr="00433BC1">
              <w:rPr>
                <w:rFonts w:hint="eastAsia"/>
                <w:sz w:val="18"/>
                <w:szCs w:val="18"/>
              </w:rPr>
              <w:t>时进行。</w:t>
            </w:r>
          </w:p>
        </w:tc>
      </w:tr>
    </w:tbl>
    <w:bookmarkEnd w:id="47"/>
    <w:p w14:paraId="02D91EEC" w14:textId="458CED91" w:rsidR="00F907D9" w:rsidRDefault="000D200D">
      <w:pPr>
        <w:pStyle w:val="afb"/>
        <w:numPr>
          <w:ilvl w:val="0"/>
          <w:numId w:val="3"/>
        </w:numPr>
        <w:spacing w:before="312" w:after="312"/>
        <w:rPr>
          <w:rFonts w:ascii="Times New Roman"/>
        </w:rPr>
      </w:pPr>
      <w:r>
        <w:rPr>
          <w:rFonts w:ascii="Times New Roman"/>
        </w:rPr>
        <w:lastRenderedPageBreak/>
        <w:t>检验规则</w:t>
      </w:r>
    </w:p>
    <w:p w14:paraId="5E8405D2" w14:textId="77777777" w:rsidR="00F907D9" w:rsidRDefault="000D200D">
      <w:pPr>
        <w:pStyle w:val="afc"/>
        <w:numPr>
          <w:ilvl w:val="1"/>
          <w:numId w:val="3"/>
        </w:numPr>
        <w:spacing w:before="156" w:after="156"/>
        <w:rPr>
          <w:rFonts w:ascii="Times New Roman"/>
        </w:rPr>
      </w:pPr>
      <w:r>
        <w:rPr>
          <w:rFonts w:ascii="Times New Roman" w:hint="eastAsia"/>
        </w:rPr>
        <w:t>检查和验收</w:t>
      </w:r>
    </w:p>
    <w:p w14:paraId="09E02B14" w14:textId="77777777" w:rsidR="00F907D9" w:rsidRDefault="000D200D">
      <w:pPr>
        <w:pStyle w:val="af2"/>
      </w:pPr>
      <w:r>
        <w:rPr>
          <w:rFonts w:hint="eastAsia"/>
        </w:rPr>
        <w:t>钢板的检查和验收由供方质量检验部门进行。</w:t>
      </w:r>
    </w:p>
    <w:p w14:paraId="77E143F4" w14:textId="77777777" w:rsidR="00F907D9" w:rsidRDefault="000D200D">
      <w:pPr>
        <w:pStyle w:val="afc"/>
        <w:numPr>
          <w:ilvl w:val="1"/>
          <w:numId w:val="3"/>
        </w:numPr>
        <w:spacing w:before="156" w:after="156"/>
        <w:rPr>
          <w:rFonts w:ascii="Times New Roman"/>
        </w:rPr>
      </w:pPr>
      <w:proofErr w:type="gramStart"/>
      <w:r>
        <w:rPr>
          <w:rFonts w:ascii="Times New Roman" w:hint="eastAsia"/>
        </w:rPr>
        <w:t>组批规则</w:t>
      </w:r>
      <w:proofErr w:type="gramEnd"/>
    </w:p>
    <w:p w14:paraId="17F8CF7E" w14:textId="453BDE99" w:rsidR="00F907D9" w:rsidRPr="003C7178" w:rsidRDefault="000D200D">
      <w:pPr>
        <w:pStyle w:val="af2"/>
        <w:rPr>
          <w:color w:val="000000" w:themeColor="text1"/>
        </w:rPr>
      </w:pPr>
      <w:bookmarkStart w:id="48" w:name="_Hlk75613940"/>
      <w:bookmarkStart w:id="49" w:name="_Hlk105487460"/>
      <w:r w:rsidRPr="003C7178">
        <w:rPr>
          <w:rFonts w:hint="eastAsia"/>
          <w:color w:val="000000" w:themeColor="text1"/>
        </w:rPr>
        <w:t>钢板应成批验收，</w:t>
      </w:r>
      <w:r w:rsidR="00524B69" w:rsidRPr="003C7178">
        <w:rPr>
          <w:rFonts w:hint="eastAsia"/>
          <w:color w:val="000000" w:themeColor="text1"/>
        </w:rPr>
        <w:t>其中</w:t>
      </w:r>
      <w:r w:rsidR="00C6000F" w:rsidRPr="003C7178">
        <w:rPr>
          <w:rFonts w:hint="eastAsia"/>
          <w:color w:val="000000" w:themeColor="text1"/>
        </w:rPr>
        <w:t>热机械轧制状态</w:t>
      </w:r>
      <w:r w:rsidR="00524B69" w:rsidRPr="003C7178">
        <w:rPr>
          <w:rFonts w:hint="eastAsia"/>
          <w:color w:val="000000" w:themeColor="text1"/>
        </w:rPr>
        <w:t>交货</w:t>
      </w:r>
      <w:r w:rsidR="00C6000F" w:rsidRPr="003C7178">
        <w:rPr>
          <w:rFonts w:hint="eastAsia"/>
          <w:color w:val="000000" w:themeColor="text1"/>
        </w:rPr>
        <w:t>钢板由同一炉号、同一牌号、同一厚度、同一轧制批次成品钢板组成，淬火+回火状态交货钢板</w:t>
      </w:r>
      <w:r w:rsidRPr="003C7178">
        <w:rPr>
          <w:rFonts w:hint="eastAsia"/>
          <w:color w:val="000000" w:themeColor="text1"/>
        </w:rPr>
        <w:t>每批由</w:t>
      </w:r>
      <w:r w:rsidR="00D563D2" w:rsidRPr="003C7178">
        <w:rPr>
          <w:rFonts w:hint="eastAsia"/>
          <w:color w:val="000000" w:themeColor="text1"/>
        </w:rPr>
        <w:t>同一炉号、同一牌号、同一厚度、同一热处理批次</w:t>
      </w:r>
      <w:r w:rsidRPr="003C7178">
        <w:rPr>
          <w:rFonts w:hint="eastAsia"/>
          <w:color w:val="000000" w:themeColor="text1"/>
        </w:rPr>
        <w:t>成品钢板组成</w:t>
      </w:r>
      <w:bookmarkEnd w:id="48"/>
      <w:r w:rsidRPr="003C7178">
        <w:rPr>
          <w:rFonts w:hint="eastAsia"/>
          <w:color w:val="000000" w:themeColor="text1"/>
        </w:rPr>
        <w:t>。</w:t>
      </w:r>
    </w:p>
    <w:p w14:paraId="1DC7C419" w14:textId="7F49E5AD" w:rsidR="00E82F0B" w:rsidRDefault="00E82F0B" w:rsidP="00E82F0B">
      <w:pPr>
        <w:pStyle w:val="afc"/>
        <w:numPr>
          <w:ilvl w:val="1"/>
          <w:numId w:val="3"/>
        </w:numPr>
        <w:spacing w:before="156" w:after="156"/>
        <w:rPr>
          <w:rFonts w:ascii="Times New Roman"/>
        </w:rPr>
      </w:pPr>
      <w:r w:rsidRPr="00E82F0B">
        <w:rPr>
          <w:rFonts w:ascii="Times New Roman" w:hint="eastAsia"/>
        </w:rPr>
        <w:t>取样数量</w:t>
      </w:r>
    </w:p>
    <w:p w14:paraId="1E8860B9" w14:textId="6C6522EE" w:rsidR="00E82F0B" w:rsidRPr="00E82F0B" w:rsidRDefault="00E82F0B" w:rsidP="00E82F0B">
      <w:pPr>
        <w:pStyle w:val="af2"/>
      </w:pPr>
      <w:r w:rsidRPr="00E82F0B">
        <w:rPr>
          <w:rFonts w:hint="eastAsia"/>
        </w:rPr>
        <w:t>钢板及钢带的取样数量应符合表</w:t>
      </w:r>
      <w:r>
        <w:rPr>
          <w:rFonts w:hint="eastAsia"/>
        </w:rPr>
        <w:t>3</w:t>
      </w:r>
      <w:r w:rsidRPr="00E82F0B">
        <w:rPr>
          <w:rFonts w:hint="eastAsia"/>
        </w:rPr>
        <w:t>的规定</w:t>
      </w:r>
    </w:p>
    <w:bookmarkEnd w:id="49"/>
    <w:p w14:paraId="3F3CE552" w14:textId="77777777" w:rsidR="00F907D9" w:rsidRDefault="000D200D">
      <w:pPr>
        <w:pStyle w:val="afc"/>
        <w:numPr>
          <w:ilvl w:val="1"/>
          <w:numId w:val="3"/>
        </w:numPr>
        <w:spacing w:before="156" w:after="156"/>
        <w:rPr>
          <w:rFonts w:ascii="Times New Roman"/>
        </w:rPr>
      </w:pPr>
      <w:r>
        <w:rPr>
          <w:rFonts w:ascii="Times New Roman" w:hint="eastAsia"/>
        </w:rPr>
        <w:t>复验与判定</w:t>
      </w:r>
    </w:p>
    <w:p w14:paraId="1E365EBF" w14:textId="77777777" w:rsidR="00F907D9" w:rsidRDefault="000D200D">
      <w:pPr>
        <w:pStyle w:val="afe"/>
        <w:numPr>
          <w:ilvl w:val="2"/>
          <w:numId w:val="3"/>
        </w:numPr>
        <w:spacing w:beforeLines="0" w:afterLines="0"/>
        <w:rPr>
          <w:rFonts w:ascii="Times New Roman" w:eastAsia="宋体"/>
        </w:rPr>
      </w:pPr>
      <w:bookmarkStart w:id="50" w:name="_Hlk75614009"/>
      <w:r>
        <w:rPr>
          <w:rFonts w:ascii="Times New Roman" w:eastAsia="宋体" w:hint="eastAsia"/>
        </w:rPr>
        <w:t>钢板的复验和判定规则应符合</w:t>
      </w:r>
      <w:r>
        <w:rPr>
          <w:rFonts w:ascii="Times New Roman" w:eastAsia="宋体"/>
        </w:rPr>
        <w:t xml:space="preserve">GB/T </w:t>
      </w:r>
      <w:r>
        <w:rPr>
          <w:rFonts w:ascii="Times New Roman" w:eastAsia="宋体" w:hint="eastAsia"/>
        </w:rPr>
        <w:t>17505</w:t>
      </w:r>
      <w:r>
        <w:rPr>
          <w:rFonts w:ascii="Times New Roman" w:eastAsia="宋体" w:hint="eastAsia"/>
        </w:rPr>
        <w:t>的规定。</w:t>
      </w:r>
    </w:p>
    <w:p w14:paraId="26DD84B4" w14:textId="77777777" w:rsidR="00F907D9" w:rsidRDefault="000D200D">
      <w:pPr>
        <w:pStyle w:val="afe"/>
        <w:numPr>
          <w:ilvl w:val="2"/>
          <w:numId w:val="3"/>
        </w:numPr>
        <w:spacing w:beforeLines="0" w:afterLines="0"/>
        <w:rPr>
          <w:rFonts w:ascii="Times New Roman" w:eastAsia="宋体"/>
        </w:rPr>
      </w:pPr>
      <w:bookmarkStart w:id="51" w:name="_Hlk105487470"/>
      <w:r>
        <w:rPr>
          <w:rFonts w:ascii="Times New Roman" w:eastAsia="宋体" w:hint="eastAsia"/>
        </w:rPr>
        <w:t>钢板的厚度方向性能的复验与判定应符合</w:t>
      </w:r>
      <w:r>
        <w:rPr>
          <w:rFonts w:ascii="Times New Roman" w:eastAsia="宋体" w:hint="eastAsia"/>
        </w:rPr>
        <w:t xml:space="preserve"> GB/T 5313</w:t>
      </w:r>
      <w:r>
        <w:rPr>
          <w:rFonts w:ascii="Times New Roman" w:eastAsia="宋体" w:hint="eastAsia"/>
        </w:rPr>
        <w:t>的规定。</w:t>
      </w:r>
    </w:p>
    <w:bookmarkEnd w:id="50"/>
    <w:bookmarkEnd w:id="51"/>
    <w:p w14:paraId="1B38B387" w14:textId="77777777" w:rsidR="00F907D9" w:rsidRDefault="000D200D">
      <w:pPr>
        <w:pStyle w:val="afc"/>
        <w:numPr>
          <w:ilvl w:val="1"/>
          <w:numId w:val="3"/>
        </w:numPr>
        <w:spacing w:before="156" w:after="156"/>
        <w:rPr>
          <w:rFonts w:ascii="Times New Roman"/>
        </w:rPr>
      </w:pPr>
      <w:r>
        <w:rPr>
          <w:rFonts w:ascii="Times New Roman" w:hint="eastAsia"/>
        </w:rPr>
        <w:t>数值修约</w:t>
      </w:r>
    </w:p>
    <w:p w14:paraId="694BF61E" w14:textId="77777777" w:rsidR="00F907D9" w:rsidRDefault="000D200D">
      <w:pPr>
        <w:pStyle w:val="af2"/>
        <w:rPr>
          <w:rFonts w:ascii="Times New Roman"/>
        </w:rPr>
      </w:pPr>
      <w:r>
        <w:rPr>
          <w:rFonts w:ascii="Times New Roman"/>
        </w:rPr>
        <w:t>数值判定采用修约值比较法进行修约，</w:t>
      </w:r>
      <w:proofErr w:type="gramStart"/>
      <w:r>
        <w:rPr>
          <w:rFonts w:ascii="Times New Roman"/>
        </w:rPr>
        <w:t>修约规则</w:t>
      </w:r>
      <w:proofErr w:type="gramEnd"/>
      <w:r>
        <w:rPr>
          <w:rFonts w:ascii="Times New Roman"/>
        </w:rPr>
        <w:t>应符合</w:t>
      </w:r>
      <w:r>
        <w:rPr>
          <w:rFonts w:ascii="Times New Roman"/>
        </w:rPr>
        <w:t>GB/T 8170</w:t>
      </w:r>
      <w:r>
        <w:rPr>
          <w:rFonts w:ascii="Times New Roman"/>
        </w:rPr>
        <w:t>的规定。</w:t>
      </w:r>
    </w:p>
    <w:p w14:paraId="222DBFF5" w14:textId="77777777" w:rsidR="00F907D9" w:rsidRDefault="000D200D">
      <w:pPr>
        <w:pStyle w:val="afb"/>
        <w:numPr>
          <w:ilvl w:val="0"/>
          <w:numId w:val="3"/>
        </w:numPr>
        <w:spacing w:before="312" w:after="312"/>
        <w:rPr>
          <w:rFonts w:ascii="Times New Roman"/>
        </w:rPr>
      </w:pPr>
      <w:r>
        <w:rPr>
          <w:rFonts w:ascii="Times New Roman" w:hint="eastAsia"/>
        </w:rPr>
        <w:t>包装、标志及质量说明书</w:t>
      </w:r>
    </w:p>
    <w:p w14:paraId="5029D26D" w14:textId="77777777" w:rsidR="00F907D9" w:rsidRDefault="000D200D">
      <w:pPr>
        <w:pStyle w:val="af2"/>
      </w:pPr>
      <w:r>
        <w:rPr>
          <w:rFonts w:hint="eastAsia"/>
        </w:rPr>
        <w:t>钢板的包装、标志和质量证明书应符合</w:t>
      </w:r>
      <w:r>
        <w:rPr>
          <w:rFonts w:ascii="Times New Roman"/>
        </w:rPr>
        <w:t>GB/T 247</w:t>
      </w:r>
      <w:r>
        <w:rPr>
          <w:rFonts w:hint="eastAsia"/>
        </w:rPr>
        <w:t>的规定。</w:t>
      </w:r>
    </w:p>
    <w:p w14:paraId="09940477" w14:textId="77777777" w:rsidR="00F907D9" w:rsidRDefault="00F907D9">
      <w:pPr>
        <w:pStyle w:val="af2"/>
      </w:pPr>
    </w:p>
    <w:p w14:paraId="0E7BF358" w14:textId="77777777" w:rsidR="00F907D9" w:rsidRDefault="000D200D">
      <w:pPr>
        <w:pStyle w:val="af2"/>
      </w:pPr>
      <w:r>
        <w:rPr>
          <w:noProof/>
        </w:rPr>
        <w:drawing>
          <wp:anchor distT="0" distB="0" distL="114300" distR="114300" simplePos="0" relativeHeight="251661312" behindDoc="0" locked="0" layoutInCell="1" allowOverlap="1" wp14:anchorId="2E6F5C82" wp14:editId="013CBB13">
            <wp:simplePos x="0" y="0"/>
            <wp:positionH relativeFrom="column">
              <wp:posOffset>2385060</wp:posOffset>
            </wp:positionH>
            <wp:positionV relativeFrom="paragraph">
              <wp:posOffset>229235</wp:posOffset>
            </wp:positionV>
            <wp:extent cx="208597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85975" cy="19050"/>
                    </a:xfrm>
                    <a:prstGeom prst="rect">
                      <a:avLst/>
                    </a:prstGeom>
                    <a:noFill/>
                  </pic:spPr>
                </pic:pic>
              </a:graphicData>
            </a:graphic>
          </wp:anchor>
        </w:drawing>
      </w:r>
    </w:p>
    <w:sectPr w:rsidR="00F907D9">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031A" w14:textId="77777777" w:rsidR="0083614B" w:rsidRDefault="0083614B">
      <w:r>
        <w:separator/>
      </w:r>
    </w:p>
  </w:endnote>
  <w:endnote w:type="continuationSeparator" w:id="0">
    <w:p w14:paraId="3E4EC497" w14:textId="77777777" w:rsidR="0083614B" w:rsidRDefault="0083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1DAAE" w14:textId="77777777" w:rsidR="0015429D" w:rsidRDefault="001542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12F6" w14:textId="77777777" w:rsidR="0015429D" w:rsidRDefault="0015429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336C" w14:textId="77777777" w:rsidR="0015429D" w:rsidRDefault="0015429D">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61434"/>
    </w:sdtPr>
    <w:sdtContent>
      <w:p w14:paraId="1CADE5C6" w14:textId="20A056F6" w:rsidR="0015429D" w:rsidRDefault="0015429D">
        <w:pPr>
          <w:pStyle w:val="ad"/>
          <w:jc w:val="left"/>
        </w:pPr>
        <w:r>
          <w:fldChar w:fldCharType="begin"/>
        </w:r>
        <w:r>
          <w:instrText>PAGE   \* MERGEFORMAT</w:instrText>
        </w:r>
        <w:r>
          <w:fldChar w:fldCharType="separate"/>
        </w:r>
        <w:r w:rsidR="00BD5823" w:rsidRPr="00BD5823">
          <w:rPr>
            <w:noProof/>
            <w:lang w:val="zh-CN"/>
          </w:rPr>
          <w:t>2</w:t>
        </w:r>
        <w:r>
          <w:fldChar w:fldCharType="end"/>
        </w:r>
      </w:p>
    </w:sdtContent>
  </w:sdt>
  <w:p w14:paraId="5654AC0E" w14:textId="77777777" w:rsidR="0015429D" w:rsidRDefault="0015429D">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582F" w14:textId="53A0B64D" w:rsidR="0015429D" w:rsidRDefault="0015429D">
    <w:pPr>
      <w:pStyle w:val="affff3"/>
    </w:pPr>
    <w:r>
      <w:fldChar w:fldCharType="begin"/>
    </w:r>
    <w:r>
      <w:instrText xml:space="preserve"> PAGE  \* MERGEFORMAT </w:instrText>
    </w:r>
    <w:r>
      <w:fldChar w:fldCharType="separate"/>
    </w:r>
    <w:r w:rsidR="00BD5823">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A9B66" w14:textId="77777777" w:rsidR="0015429D" w:rsidRDefault="001542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C7E3C" w14:textId="77777777" w:rsidR="0083614B" w:rsidRDefault="0083614B">
      <w:r>
        <w:separator/>
      </w:r>
    </w:p>
  </w:footnote>
  <w:footnote w:type="continuationSeparator" w:id="0">
    <w:p w14:paraId="2E6A364D" w14:textId="77777777" w:rsidR="0083614B" w:rsidRDefault="0083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6F56" w14:textId="77777777" w:rsidR="0015429D" w:rsidRDefault="0015429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AE79" w14:textId="77777777" w:rsidR="0015429D" w:rsidRDefault="0015429D">
    <w:pPr>
      <w:pStyle w:val="af"/>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9B12" w14:textId="77777777" w:rsidR="0015429D" w:rsidRDefault="0015429D">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BB68" w14:textId="77777777" w:rsidR="0015429D" w:rsidRDefault="0015429D">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2696285" w14:textId="77777777" w:rsidR="0015429D" w:rsidRDefault="0015429D">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BD08" w14:textId="77777777" w:rsidR="0015429D" w:rsidRDefault="0015429D">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50B5AE40" w14:textId="77777777" w:rsidR="0015429D" w:rsidRDefault="0015429D">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7AC4" w14:textId="77777777" w:rsidR="0015429D" w:rsidRDefault="0015429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97606C2"/>
    <w:multiLevelType w:val="hybridMultilevel"/>
    <w:tmpl w:val="4F3E722A"/>
    <w:lvl w:ilvl="0" w:tplc="F9D636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85453CA"/>
    <w:multiLevelType w:val="multilevel"/>
    <w:tmpl w:val="285453CA"/>
    <w:lvl w:ilvl="0">
      <w:start w:val="1"/>
      <w:numFmt w:val="lowerLetter"/>
      <w:lvlText w:val="%1）"/>
      <w:lvlJc w:val="left"/>
      <w:pPr>
        <w:ind w:left="74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0D3312F"/>
    <w:multiLevelType w:val="hybridMultilevel"/>
    <w:tmpl w:val="A01001C0"/>
    <w:lvl w:ilvl="0" w:tplc="1EDAD5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46260FA"/>
    <w:multiLevelType w:val="multilevel"/>
    <w:tmpl w:val="646260FA"/>
    <w:lvl w:ilvl="0">
      <w:start w:val="1"/>
      <w:numFmt w:val="decimal"/>
      <w:pStyle w:val="a"/>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03236416">
    <w:abstractNumId w:val="3"/>
  </w:num>
  <w:num w:numId="2" w16cid:durableId="581378297">
    <w:abstractNumId w:val="5"/>
  </w:num>
  <w:num w:numId="3" w16cid:durableId="354380558">
    <w:abstractNumId w:val="2"/>
  </w:num>
  <w:num w:numId="4" w16cid:durableId="309016222">
    <w:abstractNumId w:val="0"/>
  </w:num>
  <w:num w:numId="5" w16cid:durableId="68504543">
    <w:abstractNumId w:val="1"/>
  </w:num>
  <w:num w:numId="6" w16cid:durableId="308677871">
    <w:abstractNumId w:val="5"/>
  </w:num>
  <w:num w:numId="7" w16cid:durableId="1612400368">
    <w:abstractNumId w:val="5"/>
  </w:num>
  <w:num w:numId="8" w16cid:durableId="224418022">
    <w:abstractNumId w:val="5"/>
  </w:num>
  <w:num w:numId="9" w16cid:durableId="26026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wMmViNzY1OGE4M2JhODBiNzE0MGFiYWQ4ZTMyNmMifQ=="/>
  </w:docVars>
  <w:rsids>
    <w:rsidRoot w:val="00035925"/>
    <w:rsid w:val="00000244"/>
    <w:rsid w:val="00000FCF"/>
    <w:rsid w:val="0000185F"/>
    <w:rsid w:val="0000586F"/>
    <w:rsid w:val="00005D79"/>
    <w:rsid w:val="00007340"/>
    <w:rsid w:val="00013D86"/>
    <w:rsid w:val="00013E02"/>
    <w:rsid w:val="0001797F"/>
    <w:rsid w:val="00017E7B"/>
    <w:rsid w:val="00020414"/>
    <w:rsid w:val="0002143C"/>
    <w:rsid w:val="000216D0"/>
    <w:rsid w:val="00022016"/>
    <w:rsid w:val="000221D3"/>
    <w:rsid w:val="000234E1"/>
    <w:rsid w:val="000251C5"/>
    <w:rsid w:val="00025A65"/>
    <w:rsid w:val="000267B2"/>
    <w:rsid w:val="00026C31"/>
    <w:rsid w:val="00027280"/>
    <w:rsid w:val="000306E3"/>
    <w:rsid w:val="000320A7"/>
    <w:rsid w:val="00035925"/>
    <w:rsid w:val="000366F4"/>
    <w:rsid w:val="00037DAC"/>
    <w:rsid w:val="00041127"/>
    <w:rsid w:val="00042DAD"/>
    <w:rsid w:val="000452CE"/>
    <w:rsid w:val="00045369"/>
    <w:rsid w:val="00045C9B"/>
    <w:rsid w:val="000466F7"/>
    <w:rsid w:val="00050A06"/>
    <w:rsid w:val="0005140E"/>
    <w:rsid w:val="000547F2"/>
    <w:rsid w:val="00056BA2"/>
    <w:rsid w:val="0006062B"/>
    <w:rsid w:val="0006070D"/>
    <w:rsid w:val="00062FF1"/>
    <w:rsid w:val="000639E9"/>
    <w:rsid w:val="00063E76"/>
    <w:rsid w:val="00066CB4"/>
    <w:rsid w:val="00067948"/>
    <w:rsid w:val="00067CDF"/>
    <w:rsid w:val="00067F2B"/>
    <w:rsid w:val="000732C9"/>
    <w:rsid w:val="00074FBE"/>
    <w:rsid w:val="00076EFC"/>
    <w:rsid w:val="000772BB"/>
    <w:rsid w:val="00077E45"/>
    <w:rsid w:val="000818DD"/>
    <w:rsid w:val="00083A09"/>
    <w:rsid w:val="0009005E"/>
    <w:rsid w:val="00090E08"/>
    <w:rsid w:val="00091622"/>
    <w:rsid w:val="0009283B"/>
    <w:rsid w:val="00092857"/>
    <w:rsid w:val="00096F59"/>
    <w:rsid w:val="000A1F44"/>
    <w:rsid w:val="000A20A9"/>
    <w:rsid w:val="000A48B1"/>
    <w:rsid w:val="000A4E20"/>
    <w:rsid w:val="000A5495"/>
    <w:rsid w:val="000B0E9E"/>
    <w:rsid w:val="000B3143"/>
    <w:rsid w:val="000C03EB"/>
    <w:rsid w:val="000C2544"/>
    <w:rsid w:val="000C30C7"/>
    <w:rsid w:val="000C45E8"/>
    <w:rsid w:val="000C6B05"/>
    <w:rsid w:val="000C6DD6"/>
    <w:rsid w:val="000C73D4"/>
    <w:rsid w:val="000D03F1"/>
    <w:rsid w:val="000D114F"/>
    <w:rsid w:val="000D1625"/>
    <w:rsid w:val="000D200D"/>
    <w:rsid w:val="000D3D4C"/>
    <w:rsid w:val="000D4406"/>
    <w:rsid w:val="000D4505"/>
    <w:rsid w:val="000D4968"/>
    <w:rsid w:val="000D4F51"/>
    <w:rsid w:val="000D6004"/>
    <w:rsid w:val="000D718B"/>
    <w:rsid w:val="000D7C71"/>
    <w:rsid w:val="000E0C16"/>
    <w:rsid w:val="000E0C46"/>
    <w:rsid w:val="000E3577"/>
    <w:rsid w:val="000E3EC7"/>
    <w:rsid w:val="000E7909"/>
    <w:rsid w:val="000F030C"/>
    <w:rsid w:val="000F04B4"/>
    <w:rsid w:val="000F129C"/>
    <w:rsid w:val="000F64C2"/>
    <w:rsid w:val="00101311"/>
    <w:rsid w:val="00102D72"/>
    <w:rsid w:val="00102EBF"/>
    <w:rsid w:val="00102F97"/>
    <w:rsid w:val="001056DE"/>
    <w:rsid w:val="00106C77"/>
    <w:rsid w:val="00111863"/>
    <w:rsid w:val="001124C0"/>
    <w:rsid w:val="00113D86"/>
    <w:rsid w:val="001143B2"/>
    <w:rsid w:val="0011629C"/>
    <w:rsid w:val="00116C98"/>
    <w:rsid w:val="001223DD"/>
    <w:rsid w:val="001241FE"/>
    <w:rsid w:val="001278EF"/>
    <w:rsid w:val="0012795A"/>
    <w:rsid w:val="0013175F"/>
    <w:rsid w:val="00133C45"/>
    <w:rsid w:val="00134999"/>
    <w:rsid w:val="001511FE"/>
    <w:rsid w:val="001512B4"/>
    <w:rsid w:val="00152179"/>
    <w:rsid w:val="0015429D"/>
    <w:rsid w:val="00154746"/>
    <w:rsid w:val="00154964"/>
    <w:rsid w:val="00154A8E"/>
    <w:rsid w:val="00154C54"/>
    <w:rsid w:val="00155BA9"/>
    <w:rsid w:val="00156B92"/>
    <w:rsid w:val="00156D41"/>
    <w:rsid w:val="00160652"/>
    <w:rsid w:val="001620A5"/>
    <w:rsid w:val="0016310D"/>
    <w:rsid w:val="00164E53"/>
    <w:rsid w:val="00165397"/>
    <w:rsid w:val="0016699D"/>
    <w:rsid w:val="001701E9"/>
    <w:rsid w:val="00170D62"/>
    <w:rsid w:val="0017259F"/>
    <w:rsid w:val="001726C8"/>
    <w:rsid w:val="00172BDE"/>
    <w:rsid w:val="00175159"/>
    <w:rsid w:val="00176208"/>
    <w:rsid w:val="0017711B"/>
    <w:rsid w:val="001801C6"/>
    <w:rsid w:val="0018211B"/>
    <w:rsid w:val="001840D3"/>
    <w:rsid w:val="00187A9A"/>
    <w:rsid w:val="001900F8"/>
    <w:rsid w:val="0019112B"/>
    <w:rsid w:val="00191258"/>
    <w:rsid w:val="00192680"/>
    <w:rsid w:val="00193037"/>
    <w:rsid w:val="001934EB"/>
    <w:rsid w:val="00193A2C"/>
    <w:rsid w:val="00194E2E"/>
    <w:rsid w:val="00194FE5"/>
    <w:rsid w:val="00197D88"/>
    <w:rsid w:val="001A01D4"/>
    <w:rsid w:val="001A0C3B"/>
    <w:rsid w:val="001A288E"/>
    <w:rsid w:val="001A32EE"/>
    <w:rsid w:val="001A4764"/>
    <w:rsid w:val="001A7888"/>
    <w:rsid w:val="001B168D"/>
    <w:rsid w:val="001B1B80"/>
    <w:rsid w:val="001B254C"/>
    <w:rsid w:val="001B5E5F"/>
    <w:rsid w:val="001B6DC2"/>
    <w:rsid w:val="001C149C"/>
    <w:rsid w:val="001C21AC"/>
    <w:rsid w:val="001C47BA"/>
    <w:rsid w:val="001C59EA"/>
    <w:rsid w:val="001D02BD"/>
    <w:rsid w:val="001D181B"/>
    <w:rsid w:val="001D1E76"/>
    <w:rsid w:val="001D406C"/>
    <w:rsid w:val="001D41EE"/>
    <w:rsid w:val="001D4EC2"/>
    <w:rsid w:val="001D669E"/>
    <w:rsid w:val="001E0380"/>
    <w:rsid w:val="001E13B1"/>
    <w:rsid w:val="001E5394"/>
    <w:rsid w:val="001E55B7"/>
    <w:rsid w:val="001E69DB"/>
    <w:rsid w:val="001E6E54"/>
    <w:rsid w:val="001E7009"/>
    <w:rsid w:val="001F3A19"/>
    <w:rsid w:val="002002E4"/>
    <w:rsid w:val="00206837"/>
    <w:rsid w:val="00211CC9"/>
    <w:rsid w:val="0022046A"/>
    <w:rsid w:val="002217F6"/>
    <w:rsid w:val="0022447A"/>
    <w:rsid w:val="00225AD0"/>
    <w:rsid w:val="0022778C"/>
    <w:rsid w:val="00231064"/>
    <w:rsid w:val="00231142"/>
    <w:rsid w:val="00231970"/>
    <w:rsid w:val="00231E61"/>
    <w:rsid w:val="002341DF"/>
    <w:rsid w:val="00234467"/>
    <w:rsid w:val="00235DA3"/>
    <w:rsid w:val="00237D8D"/>
    <w:rsid w:val="00240622"/>
    <w:rsid w:val="00240FE6"/>
    <w:rsid w:val="00241BEC"/>
    <w:rsid w:val="00241DA2"/>
    <w:rsid w:val="00245B95"/>
    <w:rsid w:val="00246409"/>
    <w:rsid w:val="00247FEE"/>
    <w:rsid w:val="00250E7D"/>
    <w:rsid w:val="00252AA7"/>
    <w:rsid w:val="002565D5"/>
    <w:rsid w:val="00256E0B"/>
    <w:rsid w:val="00257415"/>
    <w:rsid w:val="00257C39"/>
    <w:rsid w:val="002622C0"/>
    <w:rsid w:val="00262ACE"/>
    <w:rsid w:val="00262C98"/>
    <w:rsid w:val="00262D2E"/>
    <w:rsid w:val="0026442E"/>
    <w:rsid w:val="00264819"/>
    <w:rsid w:val="00264F9B"/>
    <w:rsid w:val="00272007"/>
    <w:rsid w:val="00272E37"/>
    <w:rsid w:val="00273BCC"/>
    <w:rsid w:val="002759BB"/>
    <w:rsid w:val="00276B08"/>
    <w:rsid w:val="002778AE"/>
    <w:rsid w:val="0028022A"/>
    <w:rsid w:val="00280E20"/>
    <w:rsid w:val="00281715"/>
    <w:rsid w:val="00281919"/>
    <w:rsid w:val="00281CBF"/>
    <w:rsid w:val="002824CB"/>
    <w:rsid w:val="0028269A"/>
    <w:rsid w:val="00283590"/>
    <w:rsid w:val="00284C66"/>
    <w:rsid w:val="00286973"/>
    <w:rsid w:val="002904AF"/>
    <w:rsid w:val="002937A0"/>
    <w:rsid w:val="00294E70"/>
    <w:rsid w:val="00296FB8"/>
    <w:rsid w:val="00297A8C"/>
    <w:rsid w:val="002A06B3"/>
    <w:rsid w:val="002A14F4"/>
    <w:rsid w:val="002A1924"/>
    <w:rsid w:val="002A33AD"/>
    <w:rsid w:val="002A7420"/>
    <w:rsid w:val="002B0F12"/>
    <w:rsid w:val="002B1308"/>
    <w:rsid w:val="002B15D5"/>
    <w:rsid w:val="002B405E"/>
    <w:rsid w:val="002B4449"/>
    <w:rsid w:val="002B4554"/>
    <w:rsid w:val="002B4D5F"/>
    <w:rsid w:val="002B4FE3"/>
    <w:rsid w:val="002B787C"/>
    <w:rsid w:val="002C1D92"/>
    <w:rsid w:val="002C2696"/>
    <w:rsid w:val="002C3DE5"/>
    <w:rsid w:val="002C72D8"/>
    <w:rsid w:val="002D11FA"/>
    <w:rsid w:val="002D51FC"/>
    <w:rsid w:val="002D545A"/>
    <w:rsid w:val="002D6312"/>
    <w:rsid w:val="002D7E01"/>
    <w:rsid w:val="002E0DDF"/>
    <w:rsid w:val="002E0E67"/>
    <w:rsid w:val="002E2906"/>
    <w:rsid w:val="002E5635"/>
    <w:rsid w:val="002E60AA"/>
    <w:rsid w:val="002E63F4"/>
    <w:rsid w:val="002E64C3"/>
    <w:rsid w:val="002E6A2C"/>
    <w:rsid w:val="002E7EFA"/>
    <w:rsid w:val="002F1D8C"/>
    <w:rsid w:val="002F21DA"/>
    <w:rsid w:val="002F31F1"/>
    <w:rsid w:val="002F3F0D"/>
    <w:rsid w:val="002F42E2"/>
    <w:rsid w:val="002F4512"/>
    <w:rsid w:val="002F57F3"/>
    <w:rsid w:val="00301F39"/>
    <w:rsid w:val="00303FD9"/>
    <w:rsid w:val="00304273"/>
    <w:rsid w:val="00305812"/>
    <w:rsid w:val="00305CAD"/>
    <w:rsid w:val="003073E0"/>
    <w:rsid w:val="00307521"/>
    <w:rsid w:val="003077D8"/>
    <w:rsid w:val="00310478"/>
    <w:rsid w:val="0031584E"/>
    <w:rsid w:val="00315872"/>
    <w:rsid w:val="00317A37"/>
    <w:rsid w:val="0032071A"/>
    <w:rsid w:val="003210B3"/>
    <w:rsid w:val="00321A46"/>
    <w:rsid w:val="00324122"/>
    <w:rsid w:val="0032567B"/>
    <w:rsid w:val="00325926"/>
    <w:rsid w:val="00326E6A"/>
    <w:rsid w:val="00327A8A"/>
    <w:rsid w:val="00331D0A"/>
    <w:rsid w:val="00333EE9"/>
    <w:rsid w:val="00336610"/>
    <w:rsid w:val="0034185D"/>
    <w:rsid w:val="00343F73"/>
    <w:rsid w:val="00345060"/>
    <w:rsid w:val="00350BC9"/>
    <w:rsid w:val="00352855"/>
    <w:rsid w:val="00352DA2"/>
    <w:rsid w:val="0035323B"/>
    <w:rsid w:val="00354E41"/>
    <w:rsid w:val="00356876"/>
    <w:rsid w:val="00356E18"/>
    <w:rsid w:val="003609D2"/>
    <w:rsid w:val="00363F22"/>
    <w:rsid w:val="003650D5"/>
    <w:rsid w:val="003659A4"/>
    <w:rsid w:val="003710C9"/>
    <w:rsid w:val="003732A9"/>
    <w:rsid w:val="0037473D"/>
    <w:rsid w:val="00374772"/>
    <w:rsid w:val="00375564"/>
    <w:rsid w:val="003755C8"/>
    <w:rsid w:val="00375F48"/>
    <w:rsid w:val="00376199"/>
    <w:rsid w:val="0037662F"/>
    <w:rsid w:val="0037675B"/>
    <w:rsid w:val="003768C0"/>
    <w:rsid w:val="0038211D"/>
    <w:rsid w:val="00383191"/>
    <w:rsid w:val="003839CA"/>
    <w:rsid w:val="003852DB"/>
    <w:rsid w:val="003853D3"/>
    <w:rsid w:val="00386DED"/>
    <w:rsid w:val="003912E7"/>
    <w:rsid w:val="0039140F"/>
    <w:rsid w:val="00393947"/>
    <w:rsid w:val="00393B6F"/>
    <w:rsid w:val="003A1401"/>
    <w:rsid w:val="003A1F65"/>
    <w:rsid w:val="003A2275"/>
    <w:rsid w:val="003A3F2D"/>
    <w:rsid w:val="003A48CA"/>
    <w:rsid w:val="003A5141"/>
    <w:rsid w:val="003A5E1E"/>
    <w:rsid w:val="003A6A4F"/>
    <w:rsid w:val="003A7088"/>
    <w:rsid w:val="003B00DF"/>
    <w:rsid w:val="003B1275"/>
    <w:rsid w:val="003B1778"/>
    <w:rsid w:val="003B217D"/>
    <w:rsid w:val="003B3A40"/>
    <w:rsid w:val="003C11CB"/>
    <w:rsid w:val="003C5654"/>
    <w:rsid w:val="003C6893"/>
    <w:rsid w:val="003C7178"/>
    <w:rsid w:val="003C75F3"/>
    <w:rsid w:val="003C78A3"/>
    <w:rsid w:val="003D721E"/>
    <w:rsid w:val="003E0D6C"/>
    <w:rsid w:val="003E1867"/>
    <w:rsid w:val="003E3728"/>
    <w:rsid w:val="003E5000"/>
    <w:rsid w:val="003E5729"/>
    <w:rsid w:val="003E5A57"/>
    <w:rsid w:val="003E5F04"/>
    <w:rsid w:val="003F1593"/>
    <w:rsid w:val="003F4EE0"/>
    <w:rsid w:val="003F72DA"/>
    <w:rsid w:val="00400AFF"/>
    <w:rsid w:val="00400C28"/>
    <w:rsid w:val="00402153"/>
    <w:rsid w:val="00402FC1"/>
    <w:rsid w:val="004134DD"/>
    <w:rsid w:val="004145B9"/>
    <w:rsid w:val="0041570D"/>
    <w:rsid w:val="00416000"/>
    <w:rsid w:val="00416320"/>
    <w:rsid w:val="004166CD"/>
    <w:rsid w:val="0041793A"/>
    <w:rsid w:val="00423779"/>
    <w:rsid w:val="00423DBC"/>
    <w:rsid w:val="00425082"/>
    <w:rsid w:val="00427C5E"/>
    <w:rsid w:val="00431DEB"/>
    <w:rsid w:val="0043287C"/>
    <w:rsid w:val="00433284"/>
    <w:rsid w:val="00433BC1"/>
    <w:rsid w:val="00434B7D"/>
    <w:rsid w:val="004406DB"/>
    <w:rsid w:val="00444BB7"/>
    <w:rsid w:val="004450F8"/>
    <w:rsid w:val="00446B29"/>
    <w:rsid w:val="004509E6"/>
    <w:rsid w:val="00451D06"/>
    <w:rsid w:val="00453079"/>
    <w:rsid w:val="00453F9A"/>
    <w:rsid w:val="0045659F"/>
    <w:rsid w:val="0046547B"/>
    <w:rsid w:val="0047182B"/>
    <w:rsid w:val="00471E91"/>
    <w:rsid w:val="00472AF6"/>
    <w:rsid w:val="00472C61"/>
    <w:rsid w:val="00472C6E"/>
    <w:rsid w:val="0047322B"/>
    <w:rsid w:val="00474675"/>
    <w:rsid w:val="0047470C"/>
    <w:rsid w:val="00474C37"/>
    <w:rsid w:val="00475534"/>
    <w:rsid w:val="0047745F"/>
    <w:rsid w:val="0048305A"/>
    <w:rsid w:val="00485828"/>
    <w:rsid w:val="0048721A"/>
    <w:rsid w:val="00487D55"/>
    <w:rsid w:val="00490762"/>
    <w:rsid w:val="00490842"/>
    <w:rsid w:val="00491532"/>
    <w:rsid w:val="004921D5"/>
    <w:rsid w:val="00496C81"/>
    <w:rsid w:val="004A029F"/>
    <w:rsid w:val="004A0900"/>
    <w:rsid w:val="004A2EB0"/>
    <w:rsid w:val="004A35F9"/>
    <w:rsid w:val="004A555A"/>
    <w:rsid w:val="004B1107"/>
    <w:rsid w:val="004B1EA1"/>
    <w:rsid w:val="004B24C1"/>
    <w:rsid w:val="004B3527"/>
    <w:rsid w:val="004B4141"/>
    <w:rsid w:val="004B5CAF"/>
    <w:rsid w:val="004B7A61"/>
    <w:rsid w:val="004C0DE4"/>
    <w:rsid w:val="004C292F"/>
    <w:rsid w:val="004C52B4"/>
    <w:rsid w:val="004C6D21"/>
    <w:rsid w:val="004C7B30"/>
    <w:rsid w:val="004D197C"/>
    <w:rsid w:val="004D2C52"/>
    <w:rsid w:val="004D47DA"/>
    <w:rsid w:val="004D4EE4"/>
    <w:rsid w:val="004D56CC"/>
    <w:rsid w:val="004E0CBF"/>
    <w:rsid w:val="004E27F1"/>
    <w:rsid w:val="004E3339"/>
    <w:rsid w:val="004E3A24"/>
    <w:rsid w:val="004E4034"/>
    <w:rsid w:val="004E504F"/>
    <w:rsid w:val="004E66E7"/>
    <w:rsid w:val="004E7695"/>
    <w:rsid w:val="004F10FB"/>
    <w:rsid w:val="004F11CA"/>
    <w:rsid w:val="004F7C39"/>
    <w:rsid w:val="00500A34"/>
    <w:rsid w:val="00501FCF"/>
    <w:rsid w:val="00506459"/>
    <w:rsid w:val="00506B12"/>
    <w:rsid w:val="00510280"/>
    <w:rsid w:val="005107C9"/>
    <w:rsid w:val="00513480"/>
    <w:rsid w:val="00513D73"/>
    <w:rsid w:val="00513E63"/>
    <w:rsid w:val="00514A43"/>
    <w:rsid w:val="005171C8"/>
    <w:rsid w:val="005174E5"/>
    <w:rsid w:val="00522393"/>
    <w:rsid w:val="00522620"/>
    <w:rsid w:val="00522EF2"/>
    <w:rsid w:val="00522F9A"/>
    <w:rsid w:val="00524B69"/>
    <w:rsid w:val="00525656"/>
    <w:rsid w:val="00530D66"/>
    <w:rsid w:val="00534C02"/>
    <w:rsid w:val="00534D29"/>
    <w:rsid w:val="00534E3D"/>
    <w:rsid w:val="00534EC9"/>
    <w:rsid w:val="00540089"/>
    <w:rsid w:val="005410B8"/>
    <w:rsid w:val="005413C3"/>
    <w:rsid w:val="0054149D"/>
    <w:rsid w:val="0054264B"/>
    <w:rsid w:val="00542735"/>
    <w:rsid w:val="00543649"/>
    <w:rsid w:val="00543786"/>
    <w:rsid w:val="005468E2"/>
    <w:rsid w:val="00547A43"/>
    <w:rsid w:val="00550AC2"/>
    <w:rsid w:val="005533D7"/>
    <w:rsid w:val="00553DAE"/>
    <w:rsid w:val="005604AE"/>
    <w:rsid w:val="00560E0C"/>
    <w:rsid w:val="005611ED"/>
    <w:rsid w:val="00562062"/>
    <w:rsid w:val="005650DB"/>
    <w:rsid w:val="005703DE"/>
    <w:rsid w:val="00571D59"/>
    <w:rsid w:val="00575169"/>
    <w:rsid w:val="0057763D"/>
    <w:rsid w:val="00577A34"/>
    <w:rsid w:val="00580B6B"/>
    <w:rsid w:val="005820AE"/>
    <w:rsid w:val="005828EB"/>
    <w:rsid w:val="0058464E"/>
    <w:rsid w:val="00587B91"/>
    <w:rsid w:val="00587FD0"/>
    <w:rsid w:val="00592C13"/>
    <w:rsid w:val="00595EC5"/>
    <w:rsid w:val="00596509"/>
    <w:rsid w:val="005A01CB"/>
    <w:rsid w:val="005A1FCF"/>
    <w:rsid w:val="005A200B"/>
    <w:rsid w:val="005A2B74"/>
    <w:rsid w:val="005A32C6"/>
    <w:rsid w:val="005A3D47"/>
    <w:rsid w:val="005A58FF"/>
    <w:rsid w:val="005A5BD3"/>
    <w:rsid w:val="005A5EAF"/>
    <w:rsid w:val="005A64C0"/>
    <w:rsid w:val="005A7996"/>
    <w:rsid w:val="005A7EBB"/>
    <w:rsid w:val="005B0FD5"/>
    <w:rsid w:val="005B1AD6"/>
    <w:rsid w:val="005B3747"/>
    <w:rsid w:val="005B3C11"/>
    <w:rsid w:val="005B3CB5"/>
    <w:rsid w:val="005B73B1"/>
    <w:rsid w:val="005C0A1C"/>
    <w:rsid w:val="005C1190"/>
    <w:rsid w:val="005C1C28"/>
    <w:rsid w:val="005C371F"/>
    <w:rsid w:val="005C3767"/>
    <w:rsid w:val="005C40BF"/>
    <w:rsid w:val="005C6807"/>
    <w:rsid w:val="005C6DB5"/>
    <w:rsid w:val="005C7E1D"/>
    <w:rsid w:val="005D0342"/>
    <w:rsid w:val="005D347A"/>
    <w:rsid w:val="005D49B1"/>
    <w:rsid w:val="005D4E43"/>
    <w:rsid w:val="005E0135"/>
    <w:rsid w:val="005E064A"/>
    <w:rsid w:val="005E12A2"/>
    <w:rsid w:val="005E19E7"/>
    <w:rsid w:val="005E288B"/>
    <w:rsid w:val="005E6661"/>
    <w:rsid w:val="005E71F4"/>
    <w:rsid w:val="005E7A66"/>
    <w:rsid w:val="005F1913"/>
    <w:rsid w:val="005F2504"/>
    <w:rsid w:val="005F593E"/>
    <w:rsid w:val="005F5972"/>
    <w:rsid w:val="005F765E"/>
    <w:rsid w:val="005F7EFC"/>
    <w:rsid w:val="006002BB"/>
    <w:rsid w:val="00603CAD"/>
    <w:rsid w:val="00606273"/>
    <w:rsid w:val="006104A1"/>
    <w:rsid w:val="00611208"/>
    <w:rsid w:val="006123BE"/>
    <w:rsid w:val="0061716C"/>
    <w:rsid w:val="006171EA"/>
    <w:rsid w:val="0062002B"/>
    <w:rsid w:val="006243A1"/>
    <w:rsid w:val="00625A78"/>
    <w:rsid w:val="0062654B"/>
    <w:rsid w:val="006268F1"/>
    <w:rsid w:val="006274A6"/>
    <w:rsid w:val="0063111E"/>
    <w:rsid w:val="00632E56"/>
    <w:rsid w:val="00633E3C"/>
    <w:rsid w:val="00635CBA"/>
    <w:rsid w:val="00636D4C"/>
    <w:rsid w:val="00636F0B"/>
    <w:rsid w:val="0063765E"/>
    <w:rsid w:val="00641C62"/>
    <w:rsid w:val="006423A6"/>
    <w:rsid w:val="0064338B"/>
    <w:rsid w:val="0064343E"/>
    <w:rsid w:val="00646542"/>
    <w:rsid w:val="00646A44"/>
    <w:rsid w:val="00646A5E"/>
    <w:rsid w:val="006504F4"/>
    <w:rsid w:val="00651D37"/>
    <w:rsid w:val="00652A8E"/>
    <w:rsid w:val="00653CBB"/>
    <w:rsid w:val="00654BC9"/>
    <w:rsid w:val="006552FD"/>
    <w:rsid w:val="006554A5"/>
    <w:rsid w:val="00662954"/>
    <w:rsid w:val="00663AF3"/>
    <w:rsid w:val="00664CF1"/>
    <w:rsid w:val="0066659A"/>
    <w:rsid w:val="00666B6C"/>
    <w:rsid w:val="00671B70"/>
    <w:rsid w:val="00673D02"/>
    <w:rsid w:val="00676D9C"/>
    <w:rsid w:val="00682682"/>
    <w:rsid w:val="00682702"/>
    <w:rsid w:val="00682BBC"/>
    <w:rsid w:val="0068335D"/>
    <w:rsid w:val="006862EB"/>
    <w:rsid w:val="006872F0"/>
    <w:rsid w:val="00687BFE"/>
    <w:rsid w:val="006915B7"/>
    <w:rsid w:val="006916B9"/>
    <w:rsid w:val="00692368"/>
    <w:rsid w:val="00692726"/>
    <w:rsid w:val="00692DB1"/>
    <w:rsid w:val="00692EAF"/>
    <w:rsid w:val="006A0A8F"/>
    <w:rsid w:val="006A2EBC"/>
    <w:rsid w:val="006A5EA0"/>
    <w:rsid w:val="006A61D0"/>
    <w:rsid w:val="006A6D2A"/>
    <w:rsid w:val="006A783B"/>
    <w:rsid w:val="006A7AEB"/>
    <w:rsid w:val="006A7B33"/>
    <w:rsid w:val="006B0009"/>
    <w:rsid w:val="006B3B7D"/>
    <w:rsid w:val="006B47BB"/>
    <w:rsid w:val="006B4E13"/>
    <w:rsid w:val="006B75DD"/>
    <w:rsid w:val="006B77CE"/>
    <w:rsid w:val="006C1D26"/>
    <w:rsid w:val="006C3EC4"/>
    <w:rsid w:val="006C4DE1"/>
    <w:rsid w:val="006C5EC8"/>
    <w:rsid w:val="006C67E0"/>
    <w:rsid w:val="006C7ABA"/>
    <w:rsid w:val="006C7CA3"/>
    <w:rsid w:val="006D05DF"/>
    <w:rsid w:val="006D0D60"/>
    <w:rsid w:val="006D1122"/>
    <w:rsid w:val="006D2A79"/>
    <w:rsid w:val="006D35E8"/>
    <w:rsid w:val="006D3C00"/>
    <w:rsid w:val="006D6823"/>
    <w:rsid w:val="006D6EF7"/>
    <w:rsid w:val="006D715A"/>
    <w:rsid w:val="006E18EC"/>
    <w:rsid w:val="006E1F0F"/>
    <w:rsid w:val="006E3675"/>
    <w:rsid w:val="006E403B"/>
    <w:rsid w:val="006E41D1"/>
    <w:rsid w:val="006E4463"/>
    <w:rsid w:val="006E4A7F"/>
    <w:rsid w:val="006E5E69"/>
    <w:rsid w:val="006F2AB3"/>
    <w:rsid w:val="006F3EB8"/>
    <w:rsid w:val="006F41B4"/>
    <w:rsid w:val="006F48BC"/>
    <w:rsid w:val="006F7E5B"/>
    <w:rsid w:val="006F7E6E"/>
    <w:rsid w:val="00702335"/>
    <w:rsid w:val="00702A16"/>
    <w:rsid w:val="007046D1"/>
    <w:rsid w:val="00704DF6"/>
    <w:rsid w:val="0070651C"/>
    <w:rsid w:val="00707D93"/>
    <w:rsid w:val="00710179"/>
    <w:rsid w:val="0071145F"/>
    <w:rsid w:val="00711B5A"/>
    <w:rsid w:val="007126B5"/>
    <w:rsid w:val="00712E84"/>
    <w:rsid w:val="007132A3"/>
    <w:rsid w:val="00713ED9"/>
    <w:rsid w:val="0071407C"/>
    <w:rsid w:val="007140B6"/>
    <w:rsid w:val="00714727"/>
    <w:rsid w:val="00716421"/>
    <w:rsid w:val="00717651"/>
    <w:rsid w:val="007176BF"/>
    <w:rsid w:val="007176F3"/>
    <w:rsid w:val="00717A8F"/>
    <w:rsid w:val="00722D17"/>
    <w:rsid w:val="00724EFB"/>
    <w:rsid w:val="007323E9"/>
    <w:rsid w:val="00732949"/>
    <w:rsid w:val="00734FA8"/>
    <w:rsid w:val="00740D88"/>
    <w:rsid w:val="007419C3"/>
    <w:rsid w:val="007423B2"/>
    <w:rsid w:val="0074244E"/>
    <w:rsid w:val="007427E9"/>
    <w:rsid w:val="00743B4A"/>
    <w:rsid w:val="00744823"/>
    <w:rsid w:val="007452AC"/>
    <w:rsid w:val="007467A7"/>
    <w:rsid w:val="007469DD"/>
    <w:rsid w:val="00747275"/>
    <w:rsid w:val="0074741B"/>
    <w:rsid w:val="0074759E"/>
    <w:rsid w:val="007478EA"/>
    <w:rsid w:val="007529A3"/>
    <w:rsid w:val="00753E0E"/>
    <w:rsid w:val="0075415C"/>
    <w:rsid w:val="00754F4E"/>
    <w:rsid w:val="00756602"/>
    <w:rsid w:val="007566DB"/>
    <w:rsid w:val="00756C08"/>
    <w:rsid w:val="00763424"/>
    <w:rsid w:val="00763502"/>
    <w:rsid w:val="00765463"/>
    <w:rsid w:val="00765465"/>
    <w:rsid w:val="00766469"/>
    <w:rsid w:val="00766AEF"/>
    <w:rsid w:val="00767D83"/>
    <w:rsid w:val="00771B48"/>
    <w:rsid w:val="0077294B"/>
    <w:rsid w:val="00774E9B"/>
    <w:rsid w:val="00775AD2"/>
    <w:rsid w:val="007848C5"/>
    <w:rsid w:val="00784DB9"/>
    <w:rsid w:val="007913AB"/>
    <w:rsid w:val="007914F7"/>
    <w:rsid w:val="007932D9"/>
    <w:rsid w:val="007947DF"/>
    <w:rsid w:val="00797015"/>
    <w:rsid w:val="00797317"/>
    <w:rsid w:val="00797A81"/>
    <w:rsid w:val="007A7723"/>
    <w:rsid w:val="007B0C68"/>
    <w:rsid w:val="007B1625"/>
    <w:rsid w:val="007B1791"/>
    <w:rsid w:val="007B226C"/>
    <w:rsid w:val="007B260D"/>
    <w:rsid w:val="007B2AA6"/>
    <w:rsid w:val="007B330B"/>
    <w:rsid w:val="007B4036"/>
    <w:rsid w:val="007B56B7"/>
    <w:rsid w:val="007B706E"/>
    <w:rsid w:val="007B71EB"/>
    <w:rsid w:val="007B7F4D"/>
    <w:rsid w:val="007C0A15"/>
    <w:rsid w:val="007C2D77"/>
    <w:rsid w:val="007C31CC"/>
    <w:rsid w:val="007C44C3"/>
    <w:rsid w:val="007C487E"/>
    <w:rsid w:val="007C6205"/>
    <w:rsid w:val="007C686A"/>
    <w:rsid w:val="007C728E"/>
    <w:rsid w:val="007C7A49"/>
    <w:rsid w:val="007D12D6"/>
    <w:rsid w:val="007D2C53"/>
    <w:rsid w:val="007D3D60"/>
    <w:rsid w:val="007D4404"/>
    <w:rsid w:val="007E13AB"/>
    <w:rsid w:val="007E1980"/>
    <w:rsid w:val="007E28F8"/>
    <w:rsid w:val="007E2C81"/>
    <w:rsid w:val="007E4B76"/>
    <w:rsid w:val="007E4C8A"/>
    <w:rsid w:val="007E54F2"/>
    <w:rsid w:val="007E5EA8"/>
    <w:rsid w:val="007E6C5F"/>
    <w:rsid w:val="007F0949"/>
    <w:rsid w:val="007F0CF1"/>
    <w:rsid w:val="007F12A5"/>
    <w:rsid w:val="007F2753"/>
    <w:rsid w:val="007F28F6"/>
    <w:rsid w:val="007F2D6D"/>
    <w:rsid w:val="007F3B0B"/>
    <w:rsid w:val="007F4CF1"/>
    <w:rsid w:val="007F758D"/>
    <w:rsid w:val="007F7D52"/>
    <w:rsid w:val="00802398"/>
    <w:rsid w:val="008026EF"/>
    <w:rsid w:val="0080654C"/>
    <w:rsid w:val="008071C6"/>
    <w:rsid w:val="008109D6"/>
    <w:rsid w:val="00810EB5"/>
    <w:rsid w:val="00811750"/>
    <w:rsid w:val="00811BF6"/>
    <w:rsid w:val="00812510"/>
    <w:rsid w:val="00813530"/>
    <w:rsid w:val="00815237"/>
    <w:rsid w:val="00817A00"/>
    <w:rsid w:val="00821C5F"/>
    <w:rsid w:val="00827240"/>
    <w:rsid w:val="008274B3"/>
    <w:rsid w:val="008324A7"/>
    <w:rsid w:val="00834B6C"/>
    <w:rsid w:val="00834D05"/>
    <w:rsid w:val="00835DB3"/>
    <w:rsid w:val="0083614B"/>
    <w:rsid w:val="0083617B"/>
    <w:rsid w:val="008371BD"/>
    <w:rsid w:val="00837FDA"/>
    <w:rsid w:val="008400C7"/>
    <w:rsid w:val="008504A8"/>
    <w:rsid w:val="00851EB0"/>
    <w:rsid w:val="0085282E"/>
    <w:rsid w:val="008533B6"/>
    <w:rsid w:val="00855919"/>
    <w:rsid w:val="00856713"/>
    <w:rsid w:val="00857A3C"/>
    <w:rsid w:val="00862151"/>
    <w:rsid w:val="00863061"/>
    <w:rsid w:val="00864FB4"/>
    <w:rsid w:val="00867158"/>
    <w:rsid w:val="0087198C"/>
    <w:rsid w:val="00872896"/>
    <w:rsid w:val="00872C1F"/>
    <w:rsid w:val="00873B42"/>
    <w:rsid w:val="008743BC"/>
    <w:rsid w:val="00874A40"/>
    <w:rsid w:val="008767F6"/>
    <w:rsid w:val="008770F5"/>
    <w:rsid w:val="00877177"/>
    <w:rsid w:val="0087773E"/>
    <w:rsid w:val="00880B73"/>
    <w:rsid w:val="00881770"/>
    <w:rsid w:val="00881800"/>
    <w:rsid w:val="0088194D"/>
    <w:rsid w:val="00881E27"/>
    <w:rsid w:val="00882D2B"/>
    <w:rsid w:val="00885289"/>
    <w:rsid w:val="008856D8"/>
    <w:rsid w:val="0088588F"/>
    <w:rsid w:val="00890844"/>
    <w:rsid w:val="00890CF8"/>
    <w:rsid w:val="00892E82"/>
    <w:rsid w:val="00894183"/>
    <w:rsid w:val="00894FC6"/>
    <w:rsid w:val="0089791C"/>
    <w:rsid w:val="00897BE6"/>
    <w:rsid w:val="008A14C0"/>
    <w:rsid w:val="008A1614"/>
    <w:rsid w:val="008A5521"/>
    <w:rsid w:val="008A6818"/>
    <w:rsid w:val="008A6926"/>
    <w:rsid w:val="008B2B1E"/>
    <w:rsid w:val="008C0D91"/>
    <w:rsid w:val="008C1B58"/>
    <w:rsid w:val="008C38FE"/>
    <w:rsid w:val="008C39AE"/>
    <w:rsid w:val="008C51D1"/>
    <w:rsid w:val="008C590D"/>
    <w:rsid w:val="008C786F"/>
    <w:rsid w:val="008D009D"/>
    <w:rsid w:val="008D250B"/>
    <w:rsid w:val="008D4EA9"/>
    <w:rsid w:val="008E031B"/>
    <w:rsid w:val="008E2388"/>
    <w:rsid w:val="008E4014"/>
    <w:rsid w:val="008E60E2"/>
    <w:rsid w:val="008E7029"/>
    <w:rsid w:val="008E7EF6"/>
    <w:rsid w:val="008F1F98"/>
    <w:rsid w:val="008F276B"/>
    <w:rsid w:val="008F4237"/>
    <w:rsid w:val="008F4F16"/>
    <w:rsid w:val="008F5765"/>
    <w:rsid w:val="008F6758"/>
    <w:rsid w:val="008F79FB"/>
    <w:rsid w:val="00900900"/>
    <w:rsid w:val="00902A08"/>
    <w:rsid w:val="0090326F"/>
    <w:rsid w:val="0090396E"/>
    <w:rsid w:val="009040DD"/>
    <w:rsid w:val="00905B47"/>
    <w:rsid w:val="00905F12"/>
    <w:rsid w:val="00905FB6"/>
    <w:rsid w:val="00906F0A"/>
    <w:rsid w:val="0090711E"/>
    <w:rsid w:val="00907293"/>
    <w:rsid w:val="009119F7"/>
    <w:rsid w:val="0091331C"/>
    <w:rsid w:val="0091457E"/>
    <w:rsid w:val="00916588"/>
    <w:rsid w:val="00916945"/>
    <w:rsid w:val="009202DF"/>
    <w:rsid w:val="009236CF"/>
    <w:rsid w:val="00923879"/>
    <w:rsid w:val="009240E8"/>
    <w:rsid w:val="00924BA0"/>
    <w:rsid w:val="00927116"/>
    <w:rsid w:val="009279DE"/>
    <w:rsid w:val="00930116"/>
    <w:rsid w:val="00932509"/>
    <w:rsid w:val="00933A36"/>
    <w:rsid w:val="00933DC7"/>
    <w:rsid w:val="009345E6"/>
    <w:rsid w:val="00935676"/>
    <w:rsid w:val="009363F2"/>
    <w:rsid w:val="0093742D"/>
    <w:rsid w:val="009375C7"/>
    <w:rsid w:val="00940FAC"/>
    <w:rsid w:val="00941421"/>
    <w:rsid w:val="0094212C"/>
    <w:rsid w:val="009421BE"/>
    <w:rsid w:val="00942BFB"/>
    <w:rsid w:val="00944733"/>
    <w:rsid w:val="00946042"/>
    <w:rsid w:val="00946656"/>
    <w:rsid w:val="009504BC"/>
    <w:rsid w:val="009507F6"/>
    <w:rsid w:val="00951D89"/>
    <w:rsid w:val="009520CA"/>
    <w:rsid w:val="00952861"/>
    <w:rsid w:val="00953278"/>
    <w:rsid w:val="00954689"/>
    <w:rsid w:val="009562D4"/>
    <w:rsid w:val="00960248"/>
    <w:rsid w:val="009602EB"/>
    <w:rsid w:val="009617C9"/>
    <w:rsid w:val="00961C93"/>
    <w:rsid w:val="00963087"/>
    <w:rsid w:val="00963FA2"/>
    <w:rsid w:val="00965324"/>
    <w:rsid w:val="0097091E"/>
    <w:rsid w:val="00971A6C"/>
    <w:rsid w:val="0097312C"/>
    <w:rsid w:val="00973B79"/>
    <w:rsid w:val="009760D3"/>
    <w:rsid w:val="00977132"/>
    <w:rsid w:val="00980089"/>
    <w:rsid w:val="00981A4B"/>
    <w:rsid w:val="0098238C"/>
    <w:rsid w:val="00982501"/>
    <w:rsid w:val="0098485C"/>
    <w:rsid w:val="00985D50"/>
    <w:rsid w:val="00987386"/>
    <w:rsid w:val="009877D3"/>
    <w:rsid w:val="009933C7"/>
    <w:rsid w:val="009943FA"/>
    <w:rsid w:val="00994AD9"/>
    <w:rsid w:val="00994E8F"/>
    <w:rsid w:val="009951DC"/>
    <w:rsid w:val="009951FA"/>
    <w:rsid w:val="009959BB"/>
    <w:rsid w:val="00996669"/>
    <w:rsid w:val="00996762"/>
    <w:rsid w:val="0099712C"/>
    <w:rsid w:val="00997158"/>
    <w:rsid w:val="009A01D6"/>
    <w:rsid w:val="009A3753"/>
    <w:rsid w:val="009A3A7C"/>
    <w:rsid w:val="009B08A7"/>
    <w:rsid w:val="009B1486"/>
    <w:rsid w:val="009B2ADB"/>
    <w:rsid w:val="009B603A"/>
    <w:rsid w:val="009C0875"/>
    <w:rsid w:val="009C0F68"/>
    <w:rsid w:val="009C2120"/>
    <w:rsid w:val="009C2D0E"/>
    <w:rsid w:val="009C333C"/>
    <w:rsid w:val="009C391A"/>
    <w:rsid w:val="009C3DAC"/>
    <w:rsid w:val="009C42E0"/>
    <w:rsid w:val="009C4EEC"/>
    <w:rsid w:val="009C55DE"/>
    <w:rsid w:val="009C783C"/>
    <w:rsid w:val="009C7DCB"/>
    <w:rsid w:val="009D28B6"/>
    <w:rsid w:val="009D2B49"/>
    <w:rsid w:val="009D32CA"/>
    <w:rsid w:val="009D4617"/>
    <w:rsid w:val="009D5362"/>
    <w:rsid w:val="009E09B4"/>
    <w:rsid w:val="009E1415"/>
    <w:rsid w:val="009E4174"/>
    <w:rsid w:val="009E4B46"/>
    <w:rsid w:val="009E4E89"/>
    <w:rsid w:val="009E5754"/>
    <w:rsid w:val="009E6116"/>
    <w:rsid w:val="009E6A1B"/>
    <w:rsid w:val="009F11B8"/>
    <w:rsid w:val="009F1B15"/>
    <w:rsid w:val="009F2170"/>
    <w:rsid w:val="009F2AFF"/>
    <w:rsid w:val="009F4C79"/>
    <w:rsid w:val="009F51BD"/>
    <w:rsid w:val="009F73D8"/>
    <w:rsid w:val="009F798A"/>
    <w:rsid w:val="009F7BA0"/>
    <w:rsid w:val="009F7FAF"/>
    <w:rsid w:val="00A00B9D"/>
    <w:rsid w:val="00A0112A"/>
    <w:rsid w:val="00A019C4"/>
    <w:rsid w:val="00A01F87"/>
    <w:rsid w:val="00A02E40"/>
    <w:rsid w:val="00A02E43"/>
    <w:rsid w:val="00A065F9"/>
    <w:rsid w:val="00A06A4B"/>
    <w:rsid w:val="00A06BEC"/>
    <w:rsid w:val="00A07F34"/>
    <w:rsid w:val="00A14D23"/>
    <w:rsid w:val="00A15157"/>
    <w:rsid w:val="00A22154"/>
    <w:rsid w:val="00A24393"/>
    <w:rsid w:val="00A246AE"/>
    <w:rsid w:val="00A24BD0"/>
    <w:rsid w:val="00A25C38"/>
    <w:rsid w:val="00A26308"/>
    <w:rsid w:val="00A26A96"/>
    <w:rsid w:val="00A27B20"/>
    <w:rsid w:val="00A34775"/>
    <w:rsid w:val="00A34D69"/>
    <w:rsid w:val="00A35B1E"/>
    <w:rsid w:val="00A36BBE"/>
    <w:rsid w:val="00A3722C"/>
    <w:rsid w:val="00A4052F"/>
    <w:rsid w:val="00A41191"/>
    <w:rsid w:val="00A4223D"/>
    <w:rsid w:val="00A4307A"/>
    <w:rsid w:val="00A43097"/>
    <w:rsid w:val="00A44B0E"/>
    <w:rsid w:val="00A47BD6"/>
    <w:rsid w:val="00A47EBB"/>
    <w:rsid w:val="00A50675"/>
    <w:rsid w:val="00A5112B"/>
    <w:rsid w:val="00A51CDD"/>
    <w:rsid w:val="00A520B0"/>
    <w:rsid w:val="00A54339"/>
    <w:rsid w:val="00A544B4"/>
    <w:rsid w:val="00A551BE"/>
    <w:rsid w:val="00A57361"/>
    <w:rsid w:val="00A577E8"/>
    <w:rsid w:val="00A60D43"/>
    <w:rsid w:val="00A6107E"/>
    <w:rsid w:val="00A6394B"/>
    <w:rsid w:val="00A6730D"/>
    <w:rsid w:val="00A6746D"/>
    <w:rsid w:val="00A711A2"/>
    <w:rsid w:val="00A7159F"/>
    <w:rsid w:val="00A71625"/>
    <w:rsid w:val="00A71B9B"/>
    <w:rsid w:val="00A72DE8"/>
    <w:rsid w:val="00A751C7"/>
    <w:rsid w:val="00A80B4C"/>
    <w:rsid w:val="00A828DE"/>
    <w:rsid w:val="00A83BA8"/>
    <w:rsid w:val="00A8517D"/>
    <w:rsid w:val="00A87844"/>
    <w:rsid w:val="00A92ADF"/>
    <w:rsid w:val="00A94C41"/>
    <w:rsid w:val="00A95432"/>
    <w:rsid w:val="00A95DB3"/>
    <w:rsid w:val="00A961C2"/>
    <w:rsid w:val="00A97D1F"/>
    <w:rsid w:val="00AA038C"/>
    <w:rsid w:val="00AA0A1E"/>
    <w:rsid w:val="00AA1737"/>
    <w:rsid w:val="00AA56D5"/>
    <w:rsid w:val="00AA7A09"/>
    <w:rsid w:val="00AA7AD2"/>
    <w:rsid w:val="00AB1B83"/>
    <w:rsid w:val="00AB21A4"/>
    <w:rsid w:val="00AB2D50"/>
    <w:rsid w:val="00AB2D90"/>
    <w:rsid w:val="00AB3B50"/>
    <w:rsid w:val="00AB3C6A"/>
    <w:rsid w:val="00AB4986"/>
    <w:rsid w:val="00AC05B1"/>
    <w:rsid w:val="00AC138B"/>
    <w:rsid w:val="00AC44C2"/>
    <w:rsid w:val="00AC6F5A"/>
    <w:rsid w:val="00AD2DFC"/>
    <w:rsid w:val="00AD3084"/>
    <w:rsid w:val="00AD356C"/>
    <w:rsid w:val="00AE2914"/>
    <w:rsid w:val="00AE42A9"/>
    <w:rsid w:val="00AE6D15"/>
    <w:rsid w:val="00AE7BBA"/>
    <w:rsid w:val="00AF0817"/>
    <w:rsid w:val="00AF17FB"/>
    <w:rsid w:val="00AF1990"/>
    <w:rsid w:val="00AF2250"/>
    <w:rsid w:val="00AF40A2"/>
    <w:rsid w:val="00AF4D12"/>
    <w:rsid w:val="00B016DF"/>
    <w:rsid w:val="00B018E4"/>
    <w:rsid w:val="00B01D5B"/>
    <w:rsid w:val="00B01FF6"/>
    <w:rsid w:val="00B02F7B"/>
    <w:rsid w:val="00B0407A"/>
    <w:rsid w:val="00B04182"/>
    <w:rsid w:val="00B049B3"/>
    <w:rsid w:val="00B0503B"/>
    <w:rsid w:val="00B07AE3"/>
    <w:rsid w:val="00B10F4F"/>
    <w:rsid w:val="00B11430"/>
    <w:rsid w:val="00B12D55"/>
    <w:rsid w:val="00B21465"/>
    <w:rsid w:val="00B2321C"/>
    <w:rsid w:val="00B24A3F"/>
    <w:rsid w:val="00B25A36"/>
    <w:rsid w:val="00B32556"/>
    <w:rsid w:val="00B3352A"/>
    <w:rsid w:val="00B34238"/>
    <w:rsid w:val="00B34A96"/>
    <w:rsid w:val="00B353EB"/>
    <w:rsid w:val="00B37BD4"/>
    <w:rsid w:val="00B4376E"/>
    <w:rsid w:val="00B439C4"/>
    <w:rsid w:val="00B4535E"/>
    <w:rsid w:val="00B50D6E"/>
    <w:rsid w:val="00B52A8C"/>
    <w:rsid w:val="00B53C7E"/>
    <w:rsid w:val="00B54EA0"/>
    <w:rsid w:val="00B55D07"/>
    <w:rsid w:val="00B56220"/>
    <w:rsid w:val="00B56B85"/>
    <w:rsid w:val="00B60A4D"/>
    <w:rsid w:val="00B61939"/>
    <w:rsid w:val="00B61EAB"/>
    <w:rsid w:val="00B6239F"/>
    <w:rsid w:val="00B6363B"/>
    <w:rsid w:val="00B636A8"/>
    <w:rsid w:val="00B651BB"/>
    <w:rsid w:val="00B66179"/>
    <w:rsid w:val="00B665C6"/>
    <w:rsid w:val="00B66FA5"/>
    <w:rsid w:val="00B679EE"/>
    <w:rsid w:val="00B73B65"/>
    <w:rsid w:val="00B74AFC"/>
    <w:rsid w:val="00B74EB5"/>
    <w:rsid w:val="00B805AF"/>
    <w:rsid w:val="00B80673"/>
    <w:rsid w:val="00B80AB5"/>
    <w:rsid w:val="00B82647"/>
    <w:rsid w:val="00B82B76"/>
    <w:rsid w:val="00B869EC"/>
    <w:rsid w:val="00B86D7D"/>
    <w:rsid w:val="00B87749"/>
    <w:rsid w:val="00B87BE7"/>
    <w:rsid w:val="00B9076F"/>
    <w:rsid w:val="00B91B6A"/>
    <w:rsid w:val="00B9397A"/>
    <w:rsid w:val="00B94D40"/>
    <w:rsid w:val="00B95E90"/>
    <w:rsid w:val="00B9633D"/>
    <w:rsid w:val="00B97B2E"/>
    <w:rsid w:val="00B97F3D"/>
    <w:rsid w:val="00BA2EBE"/>
    <w:rsid w:val="00BA5F3B"/>
    <w:rsid w:val="00BA67DB"/>
    <w:rsid w:val="00BA6E1A"/>
    <w:rsid w:val="00BA78BF"/>
    <w:rsid w:val="00BA7AB7"/>
    <w:rsid w:val="00BB0F28"/>
    <w:rsid w:val="00BB0F47"/>
    <w:rsid w:val="00BB1FE9"/>
    <w:rsid w:val="00BB21C4"/>
    <w:rsid w:val="00BB41EA"/>
    <w:rsid w:val="00BB44DF"/>
    <w:rsid w:val="00BB458A"/>
    <w:rsid w:val="00BB5F8A"/>
    <w:rsid w:val="00BC18E2"/>
    <w:rsid w:val="00BD00D3"/>
    <w:rsid w:val="00BD1659"/>
    <w:rsid w:val="00BD3AA9"/>
    <w:rsid w:val="00BD4A18"/>
    <w:rsid w:val="00BD5823"/>
    <w:rsid w:val="00BD6DB2"/>
    <w:rsid w:val="00BE0105"/>
    <w:rsid w:val="00BE042B"/>
    <w:rsid w:val="00BE11CF"/>
    <w:rsid w:val="00BE21AB"/>
    <w:rsid w:val="00BE2E40"/>
    <w:rsid w:val="00BE4C24"/>
    <w:rsid w:val="00BE4E0E"/>
    <w:rsid w:val="00BE55CB"/>
    <w:rsid w:val="00BF356A"/>
    <w:rsid w:val="00BF617A"/>
    <w:rsid w:val="00BF675D"/>
    <w:rsid w:val="00BF736A"/>
    <w:rsid w:val="00BF7BA5"/>
    <w:rsid w:val="00C00335"/>
    <w:rsid w:val="00C00541"/>
    <w:rsid w:val="00C0216D"/>
    <w:rsid w:val="00C033B7"/>
    <w:rsid w:val="00C0379D"/>
    <w:rsid w:val="00C038C8"/>
    <w:rsid w:val="00C03931"/>
    <w:rsid w:val="00C05FE3"/>
    <w:rsid w:val="00C065BC"/>
    <w:rsid w:val="00C06B5A"/>
    <w:rsid w:val="00C11852"/>
    <w:rsid w:val="00C13D45"/>
    <w:rsid w:val="00C13FE6"/>
    <w:rsid w:val="00C14A56"/>
    <w:rsid w:val="00C174F4"/>
    <w:rsid w:val="00C20D37"/>
    <w:rsid w:val="00C2136D"/>
    <w:rsid w:val="00C214EE"/>
    <w:rsid w:val="00C2314B"/>
    <w:rsid w:val="00C233BE"/>
    <w:rsid w:val="00C23EAB"/>
    <w:rsid w:val="00C245FE"/>
    <w:rsid w:val="00C24971"/>
    <w:rsid w:val="00C25FF8"/>
    <w:rsid w:val="00C26BE5"/>
    <w:rsid w:val="00C26E4D"/>
    <w:rsid w:val="00C27393"/>
    <w:rsid w:val="00C27909"/>
    <w:rsid w:val="00C27B03"/>
    <w:rsid w:val="00C3025F"/>
    <w:rsid w:val="00C304DE"/>
    <w:rsid w:val="00C314E1"/>
    <w:rsid w:val="00C31511"/>
    <w:rsid w:val="00C31A79"/>
    <w:rsid w:val="00C32DD9"/>
    <w:rsid w:val="00C33EB7"/>
    <w:rsid w:val="00C34397"/>
    <w:rsid w:val="00C348F0"/>
    <w:rsid w:val="00C35E0E"/>
    <w:rsid w:val="00C364AA"/>
    <w:rsid w:val="00C4095D"/>
    <w:rsid w:val="00C458E9"/>
    <w:rsid w:val="00C47CB7"/>
    <w:rsid w:val="00C506DF"/>
    <w:rsid w:val="00C523DE"/>
    <w:rsid w:val="00C543C0"/>
    <w:rsid w:val="00C54EA9"/>
    <w:rsid w:val="00C55F2B"/>
    <w:rsid w:val="00C5655B"/>
    <w:rsid w:val="00C56DF0"/>
    <w:rsid w:val="00C6000F"/>
    <w:rsid w:val="00C601D2"/>
    <w:rsid w:val="00C60B6C"/>
    <w:rsid w:val="00C613DE"/>
    <w:rsid w:val="00C61CA0"/>
    <w:rsid w:val="00C61E58"/>
    <w:rsid w:val="00C61F81"/>
    <w:rsid w:val="00C6236C"/>
    <w:rsid w:val="00C636F9"/>
    <w:rsid w:val="00C64E94"/>
    <w:rsid w:val="00C657AB"/>
    <w:rsid w:val="00C65BCC"/>
    <w:rsid w:val="00C66970"/>
    <w:rsid w:val="00C7054D"/>
    <w:rsid w:val="00C70A59"/>
    <w:rsid w:val="00C734CB"/>
    <w:rsid w:val="00C739BA"/>
    <w:rsid w:val="00C73BC7"/>
    <w:rsid w:val="00C74BF3"/>
    <w:rsid w:val="00C77008"/>
    <w:rsid w:val="00C77334"/>
    <w:rsid w:val="00C7788A"/>
    <w:rsid w:val="00C778A9"/>
    <w:rsid w:val="00C77B57"/>
    <w:rsid w:val="00C77C7A"/>
    <w:rsid w:val="00C77F9E"/>
    <w:rsid w:val="00C82A33"/>
    <w:rsid w:val="00C845CC"/>
    <w:rsid w:val="00C8585D"/>
    <w:rsid w:val="00C8691C"/>
    <w:rsid w:val="00C86A9E"/>
    <w:rsid w:val="00C870E6"/>
    <w:rsid w:val="00C90606"/>
    <w:rsid w:val="00C91006"/>
    <w:rsid w:val="00C91C99"/>
    <w:rsid w:val="00C93F70"/>
    <w:rsid w:val="00C93FCB"/>
    <w:rsid w:val="00C95B40"/>
    <w:rsid w:val="00C966B8"/>
    <w:rsid w:val="00CA168A"/>
    <w:rsid w:val="00CA357E"/>
    <w:rsid w:val="00CA44F9"/>
    <w:rsid w:val="00CA4A69"/>
    <w:rsid w:val="00CA594C"/>
    <w:rsid w:val="00CB2D67"/>
    <w:rsid w:val="00CB40FD"/>
    <w:rsid w:val="00CB449D"/>
    <w:rsid w:val="00CB635A"/>
    <w:rsid w:val="00CC3E0C"/>
    <w:rsid w:val="00CC4518"/>
    <w:rsid w:val="00CC58D3"/>
    <w:rsid w:val="00CC784D"/>
    <w:rsid w:val="00CD2F47"/>
    <w:rsid w:val="00CD3B5B"/>
    <w:rsid w:val="00CD67B4"/>
    <w:rsid w:val="00CD7FE4"/>
    <w:rsid w:val="00CD7FFD"/>
    <w:rsid w:val="00CE2006"/>
    <w:rsid w:val="00CE2328"/>
    <w:rsid w:val="00CE2601"/>
    <w:rsid w:val="00CE4143"/>
    <w:rsid w:val="00CE4732"/>
    <w:rsid w:val="00CE51F7"/>
    <w:rsid w:val="00CE70DC"/>
    <w:rsid w:val="00CF15CF"/>
    <w:rsid w:val="00CF3124"/>
    <w:rsid w:val="00CF40EE"/>
    <w:rsid w:val="00CF7C45"/>
    <w:rsid w:val="00D0337B"/>
    <w:rsid w:val="00D04F64"/>
    <w:rsid w:val="00D05B87"/>
    <w:rsid w:val="00D079B2"/>
    <w:rsid w:val="00D114E9"/>
    <w:rsid w:val="00D11A67"/>
    <w:rsid w:val="00D11FDA"/>
    <w:rsid w:val="00D1284B"/>
    <w:rsid w:val="00D12894"/>
    <w:rsid w:val="00D150F4"/>
    <w:rsid w:val="00D221F1"/>
    <w:rsid w:val="00D2393C"/>
    <w:rsid w:val="00D242F8"/>
    <w:rsid w:val="00D31206"/>
    <w:rsid w:val="00D32F43"/>
    <w:rsid w:val="00D33A8B"/>
    <w:rsid w:val="00D34E6B"/>
    <w:rsid w:val="00D368F4"/>
    <w:rsid w:val="00D3693A"/>
    <w:rsid w:val="00D37A4C"/>
    <w:rsid w:val="00D37FD8"/>
    <w:rsid w:val="00D414A3"/>
    <w:rsid w:val="00D41BB5"/>
    <w:rsid w:val="00D41CD3"/>
    <w:rsid w:val="00D429C6"/>
    <w:rsid w:val="00D45F29"/>
    <w:rsid w:val="00D47748"/>
    <w:rsid w:val="00D50F32"/>
    <w:rsid w:val="00D51C69"/>
    <w:rsid w:val="00D533F1"/>
    <w:rsid w:val="00D54CC3"/>
    <w:rsid w:val="00D55D91"/>
    <w:rsid w:val="00D563D2"/>
    <w:rsid w:val="00D567B0"/>
    <w:rsid w:val="00D6041A"/>
    <w:rsid w:val="00D633EB"/>
    <w:rsid w:val="00D6622D"/>
    <w:rsid w:val="00D67AFF"/>
    <w:rsid w:val="00D71941"/>
    <w:rsid w:val="00D71C2B"/>
    <w:rsid w:val="00D72991"/>
    <w:rsid w:val="00D72B18"/>
    <w:rsid w:val="00D72BA6"/>
    <w:rsid w:val="00D72D8F"/>
    <w:rsid w:val="00D77237"/>
    <w:rsid w:val="00D82FF7"/>
    <w:rsid w:val="00D83842"/>
    <w:rsid w:val="00D83ED7"/>
    <w:rsid w:val="00D842DC"/>
    <w:rsid w:val="00D847FE"/>
    <w:rsid w:val="00D84B7E"/>
    <w:rsid w:val="00D85F8E"/>
    <w:rsid w:val="00D86EC2"/>
    <w:rsid w:val="00D916E0"/>
    <w:rsid w:val="00D9561C"/>
    <w:rsid w:val="00D964EA"/>
    <w:rsid w:val="00D966D0"/>
    <w:rsid w:val="00DA0C59"/>
    <w:rsid w:val="00DA3991"/>
    <w:rsid w:val="00DA43C3"/>
    <w:rsid w:val="00DA4800"/>
    <w:rsid w:val="00DA7D46"/>
    <w:rsid w:val="00DB01BF"/>
    <w:rsid w:val="00DB12DE"/>
    <w:rsid w:val="00DB19D2"/>
    <w:rsid w:val="00DB5F1D"/>
    <w:rsid w:val="00DB7363"/>
    <w:rsid w:val="00DB7566"/>
    <w:rsid w:val="00DB7E6C"/>
    <w:rsid w:val="00DC1267"/>
    <w:rsid w:val="00DC3B61"/>
    <w:rsid w:val="00DC4677"/>
    <w:rsid w:val="00DC4959"/>
    <w:rsid w:val="00DC593D"/>
    <w:rsid w:val="00DC5AAD"/>
    <w:rsid w:val="00DC6D7E"/>
    <w:rsid w:val="00DD09D2"/>
    <w:rsid w:val="00DD44D9"/>
    <w:rsid w:val="00DD5A29"/>
    <w:rsid w:val="00DD5D9D"/>
    <w:rsid w:val="00DD7B37"/>
    <w:rsid w:val="00DE0460"/>
    <w:rsid w:val="00DE1E8C"/>
    <w:rsid w:val="00DE35CB"/>
    <w:rsid w:val="00DE5248"/>
    <w:rsid w:val="00DE54C0"/>
    <w:rsid w:val="00DF1276"/>
    <w:rsid w:val="00DF20DB"/>
    <w:rsid w:val="00DF21E9"/>
    <w:rsid w:val="00DF3746"/>
    <w:rsid w:val="00DF3835"/>
    <w:rsid w:val="00DF45C6"/>
    <w:rsid w:val="00DF4689"/>
    <w:rsid w:val="00DF5466"/>
    <w:rsid w:val="00E00F14"/>
    <w:rsid w:val="00E014DB"/>
    <w:rsid w:val="00E01E2C"/>
    <w:rsid w:val="00E02444"/>
    <w:rsid w:val="00E05EBB"/>
    <w:rsid w:val="00E06386"/>
    <w:rsid w:val="00E06724"/>
    <w:rsid w:val="00E06A22"/>
    <w:rsid w:val="00E07807"/>
    <w:rsid w:val="00E1006D"/>
    <w:rsid w:val="00E12ED5"/>
    <w:rsid w:val="00E20F3F"/>
    <w:rsid w:val="00E24EB4"/>
    <w:rsid w:val="00E320ED"/>
    <w:rsid w:val="00E32DF6"/>
    <w:rsid w:val="00E33AFB"/>
    <w:rsid w:val="00E34218"/>
    <w:rsid w:val="00E36B6A"/>
    <w:rsid w:val="00E376D7"/>
    <w:rsid w:val="00E379D0"/>
    <w:rsid w:val="00E42989"/>
    <w:rsid w:val="00E4382E"/>
    <w:rsid w:val="00E46282"/>
    <w:rsid w:val="00E47E10"/>
    <w:rsid w:val="00E47FB5"/>
    <w:rsid w:val="00E51468"/>
    <w:rsid w:val="00E5216E"/>
    <w:rsid w:val="00E53802"/>
    <w:rsid w:val="00E56643"/>
    <w:rsid w:val="00E56F4A"/>
    <w:rsid w:val="00E57BBB"/>
    <w:rsid w:val="00E57E92"/>
    <w:rsid w:val="00E60699"/>
    <w:rsid w:val="00E608D9"/>
    <w:rsid w:val="00E60B84"/>
    <w:rsid w:val="00E61FF3"/>
    <w:rsid w:val="00E70631"/>
    <w:rsid w:val="00E72A9E"/>
    <w:rsid w:val="00E73B90"/>
    <w:rsid w:val="00E753B7"/>
    <w:rsid w:val="00E7602C"/>
    <w:rsid w:val="00E76C52"/>
    <w:rsid w:val="00E82344"/>
    <w:rsid w:val="00E82F0B"/>
    <w:rsid w:val="00E833D5"/>
    <w:rsid w:val="00E83E54"/>
    <w:rsid w:val="00E84C82"/>
    <w:rsid w:val="00E84D64"/>
    <w:rsid w:val="00E8617F"/>
    <w:rsid w:val="00E87408"/>
    <w:rsid w:val="00E914C4"/>
    <w:rsid w:val="00E934F5"/>
    <w:rsid w:val="00E93A89"/>
    <w:rsid w:val="00E96961"/>
    <w:rsid w:val="00EA00E9"/>
    <w:rsid w:val="00EA72EC"/>
    <w:rsid w:val="00EB04E1"/>
    <w:rsid w:val="00EB11CB"/>
    <w:rsid w:val="00EB275A"/>
    <w:rsid w:val="00EB3738"/>
    <w:rsid w:val="00EB3E99"/>
    <w:rsid w:val="00EB450F"/>
    <w:rsid w:val="00EB574F"/>
    <w:rsid w:val="00EB5B85"/>
    <w:rsid w:val="00EB6435"/>
    <w:rsid w:val="00EB786A"/>
    <w:rsid w:val="00EC1578"/>
    <w:rsid w:val="00EC1C72"/>
    <w:rsid w:val="00EC2945"/>
    <w:rsid w:val="00EC36B1"/>
    <w:rsid w:val="00EC3CC9"/>
    <w:rsid w:val="00EC680A"/>
    <w:rsid w:val="00EC6E99"/>
    <w:rsid w:val="00ED0130"/>
    <w:rsid w:val="00ED0183"/>
    <w:rsid w:val="00ED1196"/>
    <w:rsid w:val="00ED6ADE"/>
    <w:rsid w:val="00ED7AEE"/>
    <w:rsid w:val="00EE1BF1"/>
    <w:rsid w:val="00EE205B"/>
    <w:rsid w:val="00EE2BED"/>
    <w:rsid w:val="00EE3414"/>
    <w:rsid w:val="00EE374B"/>
    <w:rsid w:val="00EE4591"/>
    <w:rsid w:val="00EE4805"/>
    <w:rsid w:val="00EE4AFA"/>
    <w:rsid w:val="00EE59FB"/>
    <w:rsid w:val="00EE76F6"/>
    <w:rsid w:val="00EF10F8"/>
    <w:rsid w:val="00EF58BA"/>
    <w:rsid w:val="00EF7629"/>
    <w:rsid w:val="00F01332"/>
    <w:rsid w:val="00F11BB5"/>
    <w:rsid w:val="00F11D39"/>
    <w:rsid w:val="00F1417B"/>
    <w:rsid w:val="00F1667A"/>
    <w:rsid w:val="00F1787C"/>
    <w:rsid w:val="00F17E72"/>
    <w:rsid w:val="00F23BF1"/>
    <w:rsid w:val="00F23FAF"/>
    <w:rsid w:val="00F254BB"/>
    <w:rsid w:val="00F27CEA"/>
    <w:rsid w:val="00F3390A"/>
    <w:rsid w:val="00F34B99"/>
    <w:rsid w:val="00F365D2"/>
    <w:rsid w:val="00F37391"/>
    <w:rsid w:val="00F37A7F"/>
    <w:rsid w:val="00F37C73"/>
    <w:rsid w:val="00F420F2"/>
    <w:rsid w:val="00F44F85"/>
    <w:rsid w:val="00F506E9"/>
    <w:rsid w:val="00F50FFC"/>
    <w:rsid w:val="00F510E6"/>
    <w:rsid w:val="00F52A16"/>
    <w:rsid w:val="00F52DAB"/>
    <w:rsid w:val="00F52FE4"/>
    <w:rsid w:val="00F54196"/>
    <w:rsid w:val="00F543F0"/>
    <w:rsid w:val="00F55827"/>
    <w:rsid w:val="00F6373D"/>
    <w:rsid w:val="00F72296"/>
    <w:rsid w:val="00F72314"/>
    <w:rsid w:val="00F737AD"/>
    <w:rsid w:val="00F7500C"/>
    <w:rsid w:val="00F75807"/>
    <w:rsid w:val="00F7604C"/>
    <w:rsid w:val="00F801FB"/>
    <w:rsid w:val="00F802C5"/>
    <w:rsid w:val="00F81158"/>
    <w:rsid w:val="00F81D29"/>
    <w:rsid w:val="00F81D61"/>
    <w:rsid w:val="00F81DC8"/>
    <w:rsid w:val="00F90061"/>
    <w:rsid w:val="00F907D9"/>
    <w:rsid w:val="00F91C4D"/>
    <w:rsid w:val="00F928AB"/>
    <w:rsid w:val="00F92FD9"/>
    <w:rsid w:val="00F93F99"/>
    <w:rsid w:val="00F94BCF"/>
    <w:rsid w:val="00F96A00"/>
    <w:rsid w:val="00F96BC5"/>
    <w:rsid w:val="00F976AD"/>
    <w:rsid w:val="00FA1947"/>
    <w:rsid w:val="00FA20E9"/>
    <w:rsid w:val="00FA2541"/>
    <w:rsid w:val="00FA42EF"/>
    <w:rsid w:val="00FA6470"/>
    <w:rsid w:val="00FA6684"/>
    <w:rsid w:val="00FA705E"/>
    <w:rsid w:val="00FA731E"/>
    <w:rsid w:val="00FA7F54"/>
    <w:rsid w:val="00FB0B66"/>
    <w:rsid w:val="00FB0E33"/>
    <w:rsid w:val="00FB1366"/>
    <w:rsid w:val="00FB2B38"/>
    <w:rsid w:val="00FB2F2C"/>
    <w:rsid w:val="00FB3791"/>
    <w:rsid w:val="00FB4F4E"/>
    <w:rsid w:val="00FB653E"/>
    <w:rsid w:val="00FC6358"/>
    <w:rsid w:val="00FC6C90"/>
    <w:rsid w:val="00FC6D10"/>
    <w:rsid w:val="00FD04BB"/>
    <w:rsid w:val="00FD320D"/>
    <w:rsid w:val="00FD4E64"/>
    <w:rsid w:val="00FD570D"/>
    <w:rsid w:val="00FE05C6"/>
    <w:rsid w:val="00FE06DA"/>
    <w:rsid w:val="00FE1498"/>
    <w:rsid w:val="00FE23DE"/>
    <w:rsid w:val="00FE714A"/>
    <w:rsid w:val="00FF5141"/>
    <w:rsid w:val="01AF70E0"/>
    <w:rsid w:val="02356592"/>
    <w:rsid w:val="02FC5B1E"/>
    <w:rsid w:val="03522419"/>
    <w:rsid w:val="042931CA"/>
    <w:rsid w:val="058D14E6"/>
    <w:rsid w:val="05A056BD"/>
    <w:rsid w:val="069C768C"/>
    <w:rsid w:val="0A842761"/>
    <w:rsid w:val="0AF838A6"/>
    <w:rsid w:val="0C186FF5"/>
    <w:rsid w:val="0C4F3999"/>
    <w:rsid w:val="0C68411F"/>
    <w:rsid w:val="0DD7773F"/>
    <w:rsid w:val="0DD87131"/>
    <w:rsid w:val="0E1C2837"/>
    <w:rsid w:val="0E8D76BF"/>
    <w:rsid w:val="0FF86415"/>
    <w:rsid w:val="10E751CB"/>
    <w:rsid w:val="117D4B05"/>
    <w:rsid w:val="11E60D46"/>
    <w:rsid w:val="128A1009"/>
    <w:rsid w:val="130C4280"/>
    <w:rsid w:val="13141499"/>
    <w:rsid w:val="13A363A6"/>
    <w:rsid w:val="13C407C9"/>
    <w:rsid w:val="15421004"/>
    <w:rsid w:val="16152745"/>
    <w:rsid w:val="18B249E6"/>
    <w:rsid w:val="19033D71"/>
    <w:rsid w:val="198070DD"/>
    <w:rsid w:val="19FD3DE3"/>
    <w:rsid w:val="1D692E97"/>
    <w:rsid w:val="1DD112DC"/>
    <w:rsid w:val="1E162B63"/>
    <w:rsid w:val="1ECA6EAF"/>
    <w:rsid w:val="1F3E57F5"/>
    <w:rsid w:val="20F87D04"/>
    <w:rsid w:val="215C14F1"/>
    <w:rsid w:val="219D7421"/>
    <w:rsid w:val="22372892"/>
    <w:rsid w:val="22821F7B"/>
    <w:rsid w:val="2346744C"/>
    <w:rsid w:val="24642242"/>
    <w:rsid w:val="27E86D24"/>
    <w:rsid w:val="29D60DFE"/>
    <w:rsid w:val="2CB27900"/>
    <w:rsid w:val="2CD930DF"/>
    <w:rsid w:val="2E1C1A4E"/>
    <w:rsid w:val="311C17EC"/>
    <w:rsid w:val="330B36E3"/>
    <w:rsid w:val="339A7723"/>
    <w:rsid w:val="37623CD1"/>
    <w:rsid w:val="38B76468"/>
    <w:rsid w:val="39074B30"/>
    <w:rsid w:val="393D2C48"/>
    <w:rsid w:val="3B6049CB"/>
    <w:rsid w:val="3C2854E9"/>
    <w:rsid w:val="3C511BBD"/>
    <w:rsid w:val="3EB63280"/>
    <w:rsid w:val="3F4E16F7"/>
    <w:rsid w:val="40B27A77"/>
    <w:rsid w:val="42402E61"/>
    <w:rsid w:val="42CE0DB5"/>
    <w:rsid w:val="431C38CE"/>
    <w:rsid w:val="44461E5D"/>
    <w:rsid w:val="44DF0547"/>
    <w:rsid w:val="456F20B0"/>
    <w:rsid w:val="46501BB1"/>
    <w:rsid w:val="46C760FC"/>
    <w:rsid w:val="48067A7A"/>
    <w:rsid w:val="484A2C8B"/>
    <w:rsid w:val="496438D9"/>
    <w:rsid w:val="49657DD7"/>
    <w:rsid w:val="4A203CA4"/>
    <w:rsid w:val="4B832F1B"/>
    <w:rsid w:val="4D8B1D7C"/>
    <w:rsid w:val="4DC024C2"/>
    <w:rsid w:val="4F195165"/>
    <w:rsid w:val="4F7725B8"/>
    <w:rsid w:val="50491E16"/>
    <w:rsid w:val="51C508AC"/>
    <w:rsid w:val="524F15CA"/>
    <w:rsid w:val="52D97B35"/>
    <w:rsid w:val="54923CCC"/>
    <w:rsid w:val="58D3391B"/>
    <w:rsid w:val="591168D4"/>
    <w:rsid w:val="5A317807"/>
    <w:rsid w:val="5A3E5A7E"/>
    <w:rsid w:val="5AE12A2F"/>
    <w:rsid w:val="5B8B2B9C"/>
    <w:rsid w:val="5CBF559E"/>
    <w:rsid w:val="5CFA0384"/>
    <w:rsid w:val="5DAF4C1C"/>
    <w:rsid w:val="5EC40C4A"/>
    <w:rsid w:val="5EEE5CC7"/>
    <w:rsid w:val="5F351AFE"/>
    <w:rsid w:val="5F7B5377"/>
    <w:rsid w:val="600A2FD4"/>
    <w:rsid w:val="610E43FE"/>
    <w:rsid w:val="61581B1D"/>
    <w:rsid w:val="628706E7"/>
    <w:rsid w:val="62C515BD"/>
    <w:rsid w:val="62CD309A"/>
    <w:rsid w:val="63DA7CC6"/>
    <w:rsid w:val="641F3CDE"/>
    <w:rsid w:val="645121B3"/>
    <w:rsid w:val="6568477B"/>
    <w:rsid w:val="67151D0D"/>
    <w:rsid w:val="674B0307"/>
    <w:rsid w:val="674C7A2E"/>
    <w:rsid w:val="68D52A0C"/>
    <w:rsid w:val="68EC262D"/>
    <w:rsid w:val="6A2676D1"/>
    <w:rsid w:val="6C875787"/>
    <w:rsid w:val="6DAD4F9F"/>
    <w:rsid w:val="6E22122F"/>
    <w:rsid w:val="6E906FA7"/>
    <w:rsid w:val="6F2A019B"/>
    <w:rsid w:val="700674E0"/>
    <w:rsid w:val="7082657D"/>
    <w:rsid w:val="713E0126"/>
    <w:rsid w:val="74FB02EF"/>
    <w:rsid w:val="7520118A"/>
    <w:rsid w:val="753A6C3F"/>
    <w:rsid w:val="764861AD"/>
    <w:rsid w:val="7B2933C2"/>
    <w:rsid w:val="7BA96514"/>
    <w:rsid w:val="7BDA1655"/>
    <w:rsid w:val="7D0E5A5A"/>
    <w:rsid w:val="7DA7106F"/>
    <w:rsid w:val="7EB64553"/>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28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700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unhideWhenUsed/>
    <w:qFormat/>
    <w:rPr>
      <w:b/>
      <w:bCs/>
    </w:rPr>
  </w:style>
  <w:style w:type="paragraph" w:styleId="a5">
    <w:name w:val="annotation text"/>
    <w:basedOn w:val="a0"/>
    <w:link w:val="a7"/>
    <w:unhideWhenUsed/>
    <w:qFormat/>
    <w:pPr>
      <w:jc w:val="left"/>
    </w:pPr>
  </w:style>
  <w:style w:type="paragraph" w:styleId="TOC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8">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9">
    <w:name w:val="Document Map"/>
    <w:basedOn w:val="a0"/>
    <w:semiHidden/>
    <w:qFormat/>
    <w:pPr>
      <w:shd w:val="clear" w:color="auto" w:fill="000080"/>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semiHidden/>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a">
    <w:name w:val="endnote text"/>
    <w:basedOn w:val="a0"/>
    <w:semiHidden/>
    <w:qFormat/>
    <w:pPr>
      <w:snapToGrid w:val="0"/>
      <w:jc w:val="left"/>
    </w:pPr>
  </w:style>
  <w:style w:type="paragraph" w:styleId="ab">
    <w:name w:val="Balloon Text"/>
    <w:basedOn w:val="a0"/>
    <w:link w:val="ac"/>
    <w:qFormat/>
    <w:rPr>
      <w:sz w:val="18"/>
      <w:szCs w:val="18"/>
    </w:rPr>
  </w:style>
  <w:style w:type="paragraph" w:styleId="ad">
    <w:name w:val="footer"/>
    <w:basedOn w:val="a0"/>
    <w:link w:val="ae"/>
    <w:uiPriority w:val="99"/>
    <w:qFormat/>
    <w:pPr>
      <w:snapToGrid w:val="0"/>
      <w:ind w:rightChars="100" w:right="210"/>
      <w:jc w:val="right"/>
    </w:pPr>
    <w:rPr>
      <w:sz w:val="18"/>
      <w:szCs w:val="18"/>
    </w:rPr>
  </w:style>
  <w:style w:type="paragraph" w:styleId="af">
    <w:name w:val="header"/>
    <w:basedOn w:val="a0"/>
    <w:link w:val="af0"/>
    <w:qFormat/>
    <w:pPr>
      <w:snapToGrid w:val="0"/>
      <w:jc w:val="left"/>
    </w:pPr>
    <w:rPr>
      <w:sz w:val="18"/>
      <w:szCs w:val="18"/>
    </w:rPr>
  </w:style>
  <w:style w:type="paragraph" w:styleId="TOC1">
    <w:name w:val="toc 1"/>
    <w:basedOn w:val="a0"/>
    <w:next w:val="a0"/>
    <w:semiHidden/>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1">
    <w:name w:val="index heading"/>
    <w:basedOn w:val="a0"/>
    <w:next w:val="1"/>
    <w:qFormat/>
    <w:pPr>
      <w:spacing w:before="120" w:after="120"/>
      <w:jc w:val="center"/>
    </w:pPr>
    <w:rPr>
      <w:rFonts w:ascii="Calibri" w:hAnsi="Calibri"/>
      <w:b/>
      <w:bCs/>
      <w:iCs/>
      <w:szCs w:val="20"/>
    </w:rPr>
  </w:style>
  <w:style w:type="paragraph" w:styleId="1">
    <w:name w:val="index 1"/>
    <w:basedOn w:val="a0"/>
    <w:next w:val="af2"/>
    <w:qFormat/>
    <w:pPr>
      <w:tabs>
        <w:tab w:val="right" w:leader="dot" w:pos="9299"/>
      </w:tabs>
      <w:jc w:val="left"/>
    </w:pPr>
    <w:rPr>
      <w:rFonts w:ascii="宋体"/>
      <w:szCs w:val="21"/>
    </w:r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0"/>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semiHidden/>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qFormat/>
    <w:pPr>
      <w:ind w:left="420" w:hanging="210"/>
      <w:jc w:val="left"/>
    </w:pPr>
    <w:rPr>
      <w:rFonts w:ascii="Calibri" w:hAnsi="Calibri"/>
      <w:sz w:val="20"/>
      <w:szCs w:val="20"/>
    </w:rPr>
  </w:style>
  <w:style w:type="character" w:styleId="af4">
    <w:name w:val="endnote reference"/>
    <w:semiHidden/>
    <w:qFormat/>
    <w:rPr>
      <w:vertAlign w:val="superscript"/>
    </w:rPr>
  </w:style>
  <w:style w:type="character" w:styleId="af5">
    <w:name w:val="page number"/>
    <w:qFormat/>
    <w:rPr>
      <w:rFonts w:ascii="Times New Roman" w:eastAsia="宋体" w:hAnsi="Times New Roman"/>
      <w:sz w:val="18"/>
    </w:rPr>
  </w:style>
  <w:style w:type="character" w:styleId="af6">
    <w:name w:val="Hyperlink"/>
    <w:qFormat/>
    <w:rPr>
      <w:color w:val="0000FF"/>
      <w:spacing w:val="0"/>
      <w:w w:val="100"/>
      <w:szCs w:val="21"/>
      <w:u w:val="single"/>
      <w:lang w:val="en-US" w:eastAsia="zh-CN"/>
    </w:rPr>
  </w:style>
  <w:style w:type="character" w:styleId="af7">
    <w:name w:val="annotation reference"/>
    <w:basedOn w:val="a1"/>
    <w:semiHidden/>
    <w:unhideWhenUsed/>
    <w:qFormat/>
    <w:rPr>
      <w:sz w:val="21"/>
      <w:szCs w:val="21"/>
    </w:rPr>
  </w:style>
  <w:style w:type="character" w:styleId="af8">
    <w:name w:val="footnote reference"/>
    <w:semiHidden/>
    <w:qFormat/>
    <w:rPr>
      <w:vertAlign w:val="superscript"/>
    </w:rPr>
  </w:style>
  <w:style w:type="table" w:styleId="af9">
    <w:name w:val="Table Grid"/>
    <w:basedOn w:val="a2"/>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2"/>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0">
    <w:name w:val="页眉 字符"/>
    <w:link w:val="af"/>
    <w:qFormat/>
    <w:locked/>
    <w:rPr>
      <w:kern w:val="2"/>
      <w:sz w:val="18"/>
      <w:szCs w:val="18"/>
    </w:rPr>
  </w:style>
  <w:style w:type="character" w:customStyle="1" w:styleId="ac">
    <w:name w:val="批注框文本 字符"/>
    <w:link w:val="ab"/>
    <w:qFormat/>
    <w:rPr>
      <w:kern w:val="2"/>
      <w:sz w:val="18"/>
      <w:szCs w:val="18"/>
    </w:rPr>
  </w:style>
  <w:style w:type="character" w:customStyle="1" w:styleId="afa">
    <w:name w:val="发布"/>
    <w:qFormat/>
    <w:rPr>
      <w:rFonts w:ascii="黑体" w:eastAsia="黑体"/>
      <w:spacing w:val="85"/>
      <w:w w:val="100"/>
      <w:position w:val="3"/>
      <w:sz w:val="28"/>
      <w:szCs w:val="28"/>
    </w:rPr>
  </w:style>
  <w:style w:type="character" w:customStyle="1" w:styleId="Char0">
    <w:name w:val="章标题 Char"/>
    <w:link w:val="afb"/>
    <w:qFormat/>
    <w:locked/>
    <w:rPr>
      <w:rFonts w:ascii="黑体" w:eastAsia="黑体"/>
      <w:sz w:val="21"/>
    </w:rPr>
  </w:style>
  <w:style w:type="paragraph" w:customStyle="1" w:styleId="afb">
    <w:name w:val="章标题"/>
    <w:next w:val="af2"/>
    <w:link w:val="Char0"/>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2"/>
    <w:link w:val="Char1"/>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2"/>
    <w:link w:val="Char3"/>
    <w:qFormat/>
    <w:p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2"/>
    <w:next w:val="af2"/>
    <w:link w:val="Char4"/>
    <w:qFormat/>
  </w:style>
  <w:style w:type="character" w:customStyle="1" w:styleId="ae">
    <w:name w:val="页脚 字符"/>
    <w:link w:val="ad"/>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2"/>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2"/>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2"/>
    <w:next w:val="af2"/>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0"/>
    <w:next w:val="af2"/>
    <w:qFormat/>
    <w:pPr>
      <w:spacing w:line="14" w:lineRule="exact"/>
      <w:ind w:left="811" w:hanging="448"/>
      <w:jc w:val="center"/>
      <w:outlineLvl w:val="0"/>
    </w:pPr>
    <w:rPr>
      <w:color w:val="FFFFFF"/>
    </w:rPr>
  </w:style>
  <w:style w:type="paragraph" w:customStyle="1" w:styleId="affa">
    <w:name w:val="附录二级条标题"/>
    <w:basedOn w:val="a0"/>
    <w:next w:val="af2"/>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2"/>
    <w:qFormat/>
    <w:pPr>
      <w:outlineLvl w:val="5"/>
    </w:pPr>
  </w:style>
  <w:style w:type="paragraph" w:customStyle="1" w:styleId="afff3">
    <w:name w:val="三级条标题"/>
    <w:basedOn w:val="afe"/>
    <w:next w:val="af2"/>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pPr>
      <w:widowControl w:val="0"/>
      <w:ind w:left="833" w:hanging="408"/>
      <w:jc w:val="both"/>
    </w:pPr>
    <w:rPr>
      <w:rFonts w:ascii="宋体"/>
      <w:sz w:val="21"/>
    </w:rPr>
  </w:style>
  <w:style w:type="paragraph" w:customStyle="1" w:styleId="a">
    <w:name w:val="正文表标题"/>
    <w:next w:val="af2"/>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2"/>
    <w:qFormat/>
    <w:pPr>
      <w:ind w:left="840" w:firstLineChars="0" w:hanging="420"/>
    </w:pPr>
    <w:rPr>
      <w:sz w:val="18"/>
      <w:szCs w:val="18"/>
    </w:rPr>
  </w:style>
  <w:style w:type="paragraph" w:customStyle="1" w:styleId="afff7">
    <w:name w:val="列项◆（三级）"/>
    <w:basedOn w:val="a0"/>
    <w:qFormat/>
    <w:pPr>
      <w:tabs>
        <w:tab w:val="left" w:pos="1678"/>
      </w:tabs>
      <w:ind w:left="1678" w:hanging="414"/>
    </w:pPr>
    <w:rPr>
      <w:rFonts w:ascii="宋体"/>
      <w:szCs w:val="21"/>
    </w:rPr>
  </w:style>
  <w:style w:type="paragraph" w:customStyle="1" w:styleId="afff8">
    <w:name w:val="前言、引言标题"/>
    <w:next w:val="af2"/>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2"/>
    <w:qFormat/>
    <w:pPr>
      <w:outlineLvl w:val="4"/>
    </w:pPr>
  </w:style>
  <w:style w:type="paragraph" w:customStyle="1" w:styleId="afffa">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2"/>
    <w:qFormat/>
    <w:pPr>
      <w:outlineLvl w:val="6"/>
    </w:pPr>
  </w:style>
  <w:style w:type="paragraph" w:customStyle="1" w:styleId="afffd">
    <w:name w:val="附录四级条标题"/>
    <w:basedOn w:val="afff9"/>
    <w:next w:val="af2"/>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2"/>
    <w:qFormat/>
    <w:pPr>
      <w:autoSpaceDN w:val="0"/>
      <w:spacing w:beforeLines="50" w:afterLines="50"/>
      <w:outlineLvl w:val="2"/>
    </w:pPr>
  </w:style>
  <w:style w:type="paragraph" w:customStyle="1" w:styleId="affff1">
    <w:name w:val="附录章标题"/>
    <w:next w:val="af2"/>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0"/>
    <w:next w:val="af2"/>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2"/>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2"/>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3"/>
    <w:pPr>
      <w:ind w:left="0" w:firstLine="0"/>
      <w:jc w:val="both"/>
    </w:pPr>
  </w:style>
  <w:style w:type="paragraph" w:customStyle="1" w:styleId="affffc">
    <w:name w:val="标准标志"/>
    <w:next w:val="a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pPr>
      <w:widowControl w:val="0"/>
      <w:ind w:firstLine="363"/>
      <w:jc w:val="both"/>
    </w:pPr>
    <w:rPr>
      <w:rFonts w:ascii="宋体"/>
      <w:sz w:val="18"/>
      <w:szCs w:val="18"/>
    </w:rPr>
  </w:style>
  <w:style w:type="paragraph" w:customStyle="1" w:styleId="afffff">
    <w:name w:val="示例内容"/>
    <w:pPr>
      <w:ind w:firstLineChars="200" w:firstLine="200"/>
    </w:pPr>
    <w:rPr>
      <w:rFonts w:ascii="宋体"/>
      <w:sz w:val="18"/>
      <w:szCs w:val="18"/>
    </w:rPr>
  </w:style>
  <w:style w:type="paragraph" w:customStyle="1" w:styleId="afffff0">
    <w:name w:val="附录图标号"/>
    <w:basedOn w:val="a0"/>
    <w:pPr>
      <w:keepNext/>
      <w:pageBreakBefore/>
      <w:widowControl/>
      <w:spacing w:line="14" w:lineRule="exact"/>
      <w:ind w:firstLine="363"/>
      <w:jc w:val="center"/>
      <w:outlineLvl w:val="0"/>
    </w:pPr>
    <w:rPr>
      <w:color w:val="FFFFFF"/>
    </w:rPr>
  </w:style>
  <w:style w:type="paragraph" w:customStyle="1" w:styleId="21">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2"/>
    <w:qFormat/>
    <w:pPr>
      <w:outlineLvl w:val="6"/>
    </w:pPr>
  </w:style>
  <w:style w:type="paragraph" w:customStyle="1" w:styleId="afffff9">
    <w:name w:val="封面标准文稿类别"/>
    <w:basedOn w:val="affb"/>
    <w:pPr>
      <w:framePr w:wrap="around"/>
      <w:spacing w:after="160" w:line="240" w:lineRule="auto"/>
    </w:pPr>
    <w:rPr>
      <w:sz w:val="24"/>
    </w:rPr>
  </w:style>
  <w:style w:type="paragraph" w:customStyle="1" w:styleId="afffffa">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2"/>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2"/>
    <w:qFormat/>
    <w:pPr>
      <w:tabs>
        <w:tab w:val="left" w:pos="180"/>
      </w:tabs>
      <w:spacing w:beforeLines="50" w:afterLines="50"/>
      <w:jc w:val="center"/>
    </w:pPr>
    <w:rPr>
      <w:rFonts w:ascii="黑体" w:eastAsia="黑体"/>
      <w:szCs w:val="21"/>
    </w:rPr>
  </w:style>
  <w:style w:type="paragraph" w:customStyle="1" w:styleId="affffff1">
    <w:name w:val="注："/>
    <w:next w:val="af2"/>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2"/>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2"/>
    <w:next w:val="af2"/>
    <w:qFormat/>
    <w:pPr>
      <w:ind w:firstLineChars="0" w:firstLine="0"/>
      <w:jc w:val="center"/>
    </w:pPr>
    <w:rPr>
      <w:rFonts w:ascii="黑体" w:eastAsia="黑体"/>
    </w:rPr>
  </w:style>
  <w:style w:type="paragraph" w:customStyle="1" w:styleId="a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2"/>
    <w:next w:val="af2"/>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customStyle="1" w:styleId="Char3">
    <w:name w:val="二级条标题 Char"/>
    <w:link w:val="afe"/>
    <w:qFormat/>
    <w:locked/>
    <w:rPr>
      <w:rFonts w:ascii="黑体" w:eastAsia="黑体"/>
      <w:sz w:val="21"/>
      <w:szCs w:val="21"/>
    </w:rPr>
  </w:style>
  <w:style w:type="character" w:customStyle="1" w:styleId="a7">
    <w:name w:val="批注文字 字符"/>
    <w:basedOn w:val="a1"/>
    <w:link w:val="a5"/>
    <w:qFormat/>
    <w:rPr>
      <w:kern w:val="2"/>
      <w:sz w:val="21"/>
      <w:szCs w:val="24"/>
    </w:rPr>
  </w:style>
  <w:style w:type="character" w:customStyle="1" w:styleId="a6">
    <w:name w:val="批注主题 字符"/>
    <w:basedOn w:val="a7"/>
    <w:link w:val="a4"/>
    <w:semiHidden/>
    <w:qFormat/>
    <w:rPr>
      <w:b/>
      <w:bCs/>
      <w:kern w:val="2"/>
      <w:sz w:val="21"/>
      <w:szCs w:val="24"/>
    </w:rPr>
  </w:style>
  <w:style w:type="character" w:styleId="afffffff1">
    <w:name w:val="Placeholder Text"/>
    <w:basedOn w:val="a1"/>
    <w:uiPriority w:val="99"/>
    <w:unhideWhenUsed/>
    <w:qFormat/>
    <w:rPr>
      <w:color w:val="808080"/>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01">
    <w:name w:val="font01"/>
    <w:basedOn w:val="a1"/>
    <w:qFormat/>
    <w:rPr>
      <w:rFonts w:ascii="Times New Roman" w:hAnsi="Times New Roman" w:cs="Times New Roman" w:hint="default"/>
      <w:color w:val="000000"/>
      <w:sz w:val="18"/>
      <w:szCs w:val="18"/>
      <w:u w:val="none"/>
    </w:rPr>
  </w:style>
  <w:style w:type="character" w:customStyle="1" w:styleId="font31">
    <w:name w:val="font31"/>
    <w:basedOn w:val="a1"/>
    <w:rPr>
      <w:rFonts w:ascii="宋体" w:eastAsia="宋体" w:hAnsi="宋体" w:cs="宋体" w:hint="eastAsia"/>
      <w:color w:val="000000"/>
      <w:sz w:val="18"/>
      <w:szCs w:val="18"/>
      <w:u w:val="none"/>
    </w:rPr>
  </w:style>
  <w:style w:type="paragraph" w:styleId="afffffff2">
    <w:name w:val="Revision"/>
    <w:hidden/>
    <w:uiPriority w:val="99"/>
    <w:semiHidden/>
    <w:rsid w:val="00D33A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31612">
      <w:bodyDiv w:val="1"/>
      <w:marLeft w:val="0"/>
      <w:marRight w:val="0"/>
      <w:marTop w:val="0"/>
      <w:marBottom w:val="0"/>
      <w:divBdr>
        <w:top w:val="none" w:sz="0" w:space="0" w:color="auto"/>
        <w:left w:val="none" w:sz="0" w:space="0" w:color="auto"/>
        <w:bottom w:val="none" w:sz="0" w:space="0" w:color="auto"/>
        <w:right w:val="none" w:sz="0" w:space="0" w:color="auto"/>
      </w:divBdr>
    </w:div>
    <w:div w:id="157839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F0C4351-84A2-4607-B42E-8A850BEBEE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844</Words>
  <Characters>4812</Characters>
  <Application>Microsoft Office Word</Application>
  <DocSecurity>0</DocSecurity>
  <Lines>40</Lines>
  <Paragraphs>11</Paragraphs>
  <ScaleCrop>false</ScaleCrop>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2022-05-30T08:57:00Z</cp:lastPrinted>
  <dcterms:created xsi:type="dcterms:W3CDTF">2024-06-28T08:54:00Z</dcterms:created>
  <dcterms:modified xsi:type="dcterms:W3CDTF">2024-09-11T01:46:00Z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9F1AF26E8D6B4E5A99BBE927C20F923A</vt:lpwstr>
  </property>
</Properties>
</file>