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12" w:firstLineChars="198"/>
        <w:jc w:val="center"/>
        <w:outlineLvl w:val="0"/>
        <w:rPr>
          <w:rFonts w:hint="eastAsia" w:ascii="黑体" w:hAnsi="黑体" w:eastAsia="黑体"/>
          <w:sz w:val="36"/>
          <w:szCs w:val="36"/>
        </w:rPr>
      </w:pPr>
      <w:bookmarkStart w:id="0" w:name="_Hlk85040142"/>
      <w:r>
        <w:rPr>
          <w:rFonts w:hint="eastAsia" w:ascii="黑体" w:hAnsi="黑体" w:eastAsia="黑体"/>
          <w:sz w:val="36"/>
          <w:szCs w:val="36"/>
        </w:rPr>
        <w:t>团体标准《</w:t>
      </w:r>
      <w:r>
        <w:rPr>
          <w:rFonts w:hint="eastAsia" w:ascii="黑体" w:hAnsi="黑体" w:eastAsia="黑体"/>
          <w:sz w:val="36"/>
          <w:szCs w:val="36"/>
          <w:lang w:val="en-US" w:eastAsia="zh-CN"/>
        </w:rPr>
        <w:t>广西露地豇豆生产技术规程</w:t>
      </w:r>
      <w:r>
        <w:rPr>
          <w:rFonts w:hint="eastAsia" w:ascii="黑体" w:hAnsi="黑体" w:eastAsia="黑体"/>
          <w:sz w:val="36"/>
          <w:szCs w:val="36"/>
        </w:rPr>
        <w:t>》</w:t>
      </w:r>
    </w:p>
    <w:p>
      <w:pPr>
        <w:ind w:firstLine="712" w:firstLineChars="198"/>
        <w:jc w:val="center"/>
        <w:outlineLvl w:val="0"/>
        <w:rPr>
          <w:rFonts w:ascii="黑体" w:hAnsi="黑体" w:eastAsia="黑体"/>
          <w:sz w:val="36"/>
          <w:szCs w:val="36"/>
        </w:rPr>
      </w:pPr>
      <w:r>
        <w:rPr>
          <w:rFonts w:hint="eastAsia" w:ascii="黑体" w:hAnsi="黑体" w:eastAsia="黑体"/>
          <w:sz w:val="36"/>
          <w:szCs w:val="36"/>
        </w:rPr>
        <w:t>编制说明</w:t>
      </w:r>
      <w:bookmarkStart w:id="1" w:name="_Toc102051962"/>
      <w:r>
        <w:rPr>
          <w:rFonts w:hint="eastAsia" w:ascii="黑体" w:hAnsi="黑体" w:eastAsia="黑体"/>
          <w:sz w:val="36"/>
          <w:szCs w:val="36"/>
        </w:rPr>
        <w:t>（征求意见稿）</w:t>
      </w:r>
    </w:p>
    <w:p>
      <w:pPr>
        <w:ind w:firstLine="712" w:firstLineChars="198"/>
        <w:jc w:val="left"/>
        <w:outlineLvl w:val="0"/>
        <w:rPr>
          <w:rFonts w:ascii="黑体" w:hAnsi="黑体" w:eastAsia="黑体"/>
          <w:sz w:val="36"/>
          <w:szCs w:val="36"/>
        </w:rPr>
      </w:pPr>
    </w:p>
    <w:p>
      <w:pPr>
        <w:spacing w:before="156" w:beforeLines="50" w:after="156" w:afterLines="50" w:line="600" w:lineRule="exact"/>
        <w:ind w:firstLine="560" w:firstLineChars="200"/>
        <w:rPr>
          <w:rFonts w:ascii="黑体" w:hAnsi="黑体" w:eastAsia="黑体"/>
          <w:sz w:val="28"/>
          <w:szCs w:val="28"/>
        </w:rPr>
      </w:pPr>
      <w:r>
        <w:rPr>
          <w:rFonts w:hint="eastAsia" w:ascii="黑体" w:hAnsi="黑体" w:eastAsia="黑体"/>
          <w:sz w:val="28"/>
          <w:szCs w:val="28"/>
        </w:rPr>
        <w:t>一、任务来源及编制背景</w:t>
      </w:r>
      <w:bookmarkEnd w:id="1"/>
    </w:p>
    <w:p>
      <w:pPr>
        <w:autoSpaceDE w:val="0"/>
        <w:autoSpaceDN w:val="0"/>
        <w:ind w:firstLine="562" w:firstLineChars="200"/>
        <w:rPr>
          <w:rFonts w:ascii="仿宋" w:hAnsi="仿宋" w:eastAsia="仿宋"/>
          <w:b/>
          <w:bCs/>
          <w:sz w:val="28"/>
          <w:szCs w:val="28"/>
        </w:rPr>
      </w:pPr>
      <w:r>
        <w:rPr>
          <w:rFonts w:hint="eastAsia" w:ascii="仿宋" w:hAnsi="仿宋" w:eastAsia="仿宋"/>
          <w:b/>
          <w:bCs/>
          <w:sz w:val="28"/>
          <w:szCs w:val="28"/>
        </w:rPr>
        <w:t>（一）任务来源</w:t>
      </w:r>
    </w:p>
    <w:p>
      <w:pPr>
        <w:autoSpaceDE w:val="0"/>
        <w:autoSpaceDN w:val="0"/>
        <w:ind w:firstLine="560" w:firstLineChars="200"/>
        <w:rPr>
          <w:rFonts w:ascii="仿宋" w:hAnsi="仿宋" w:eastAsia="仿宋"/>
          <w:sz w:val="28"/>
          <w:szCs w:val="28"/>
        </w:rPr>
      </w:pPr>
      <w:r>
        <w:rPr>
          <w:rFonts w:hint="eastAsia" w:ascii="仿宋" w:hAnsi="仿宋" w:eastAsia="仿宋"/>
          <w:sz w:val="28"/>
          <w:szCs w:val="28"/>
          <w:lang w:val="en-US" w:eastAsia="zh-CN"/>
        </w:rPr>
        <w:t>为深入开展农业农村部豇豆农药残留攻坚治理行动，务实推进现代农业全产业链标准化工作，由</w:t>
      </w:r>
      <w:r>
        <w:rPr>
          <w:rFonts w:hint="eastAsia" w:ascii="仿宋" w:hAnsi="仿宋" w:eastAsia="仿宋"/>
          <w:sz w:val="28"/>
          <w:szCs w:val="28"/>
        </w:rPr>
        <w:t>农业农村厅</w:t>
      </w:r>
      <w:r>
        <w:rPr>
          <w:rFonts w:hint="eastAsia" w:ascii="仿宋" w:hAnsi="仿宋" w:eastAsia="仿宋"/>
          <w:sz w:val="28"/>
          <w:szCs w:val="28"/>
          <w:lang w:val="en-US" w:eastAsia="zh-CN"/>
        </w:rPr>
        <w:t>农产品质量安全监管处提出。</w:t>
      </w:r>
    </w:p>
    <w:p>
      <w:pPr>
        <w:autoSpaceDE w:val="0"/>
        <w:autoSpaceDN w:val="0"/>
        <w:ind w:firstLine="562" w:firstLineChars="200"/>
        <w:rPr>
          <w:rFonts w:ascii="仿宋" w:hAnsi="仿宋" w:eastAsia="仿宋"/>
          <w:b/>
          <w:bCs/>
          <w:sz w:val="28"/>
          <w:szCs w:val="28"/>
        </w:rPr>
      </w:pPr>
      <w:r>
        <w:rPr>
          <w:rFonts w:hint="eastAsia" w:ascii="仿宋" w:hAnsi="仿宋" w:eastAsia="仿宋"/>
          <w:b/>
          <w:bCs/>
          <w:sz w:val="28"/>
          <w:szCs w:val="28"/>
        </w:rPr>
        <w:t>（二）项目背景及目的意义</w:t>
      </w:r>
    </w:p>
    <w:p>
      <w:pPr>
        <w:autoSpaceDE w:val="0"/>
        <w:autoSpaceDN w:val="0"/>
        <w:ind w:firstLine="560" w:firstLineChars="200"/>
        <w:rPr>
          <w:rFonts w:hint="eastAsia" w:ascii="仿宋" w:hAnsi="仿宋" w:eastAsia="仿宋"/>
          <w:sz w:val="28"/>
          <w:szCs w:val="28"/>
        </w:rPr>
      </w:pPr>
      <w:r>
        <w:rPr>
          <w:rFonts w:hint="eastAsia" w:ascii="仿宋" w:hAnsi="仿宋" w:eastAsia="仿宋"/>
          <w:sz w:val="28"/>
          <w:szCs w:val="28"/>
        </w:rPr>
        <w:t>豇豆是广西和我国重要的夏季豆类蔬菜之一， 豇豆分短荚豇豆、普通豇豆和菜用豇豆。以粮用和饲用为主的普通豇豆（</w:t>
      </w:r>
      <w:r>
        <w:rPr>
          <w:rFonts w:hint="eastAsia" w:ascii="仿宋" w:hAnsi="仿宋" w:eastAsia="仿宋"/>
          <w:i/>
          <w:iCs/>
          <w:sz w:val="28"/>
          <w:szCs w:val="28"/>
        </w:rPr>
        <w:t>Vigna unguiculata ssp. unguiculata</w:t>
      </w:r>
      <w:r>
        <w:rPr>
          <w:rFonts w:hint="eastAsia" w:ascii="仿宋" w:hAnsi="仿宋" w:eastAsia="仿宋"/>
          <w:sz w:val="28"/>
          <w:szCs w:val="28"/>
        </w:rPr>
        <w:t xml:space="preserve"> (L.) Walp.）主要种植于美国南部、中东地区和尼日利亚、尼日尔、加纳等非州国家。菜用豇豆（</w:t>
      </w:r>
      <w:r>
        <w:rPr>
          <w:rFonts w:hint="eastAsia" w:ascii="仿宋" w:hAnsi="仿宋" w:eastAsia="仿宋"/>
          <w:i/>
          <w:iCs/>
          <w:sz w:val="28"/>
          <w:szCs w:val="28"/>
        </w:rPr>
        <w:t>Vigna unguiculata ssp. sesquipedlis</w:t>
      </w:r>
      <w:r>
        <w:rPr>
          <w:rFonts w:hint="eastAsia" w:ascii="仿宋" w:hAnsi="仿宋" w:eastAsia="仿宋"/>
          <w:sz w:val="28"/>
          <w:szCs w:val="28"/>
        </w:rPr>
        <w:t>(L.) Verd.）因其耐热、耐旱、营养价值高，富含蛋白质、铁、磷、钙、维生素、纤维素等营养成分。目前全国豇豆年栽培面积达600多万亩，广西为豇豆的重要种植区份之一，年栽培面积在</w:t>
      </w:r>
      <w:r>
        <w:rPr>
          <w:rFonts w:hint="eastAsia" w:ascii="仿宋" w:hAnsi="仿宋" w:eastAsia="仿宋"/>
          <w:sz w:val="28"/>
          <w:szCs w:val="28"/>
          <w:lang w:val="en-US" w:eastAsia="zh-CN"/>
        </w:rPr>
        <w:t>70</w:t>
      </w:r>
      <w:r>
        <w:rPr>
          <w:rFonts w:hint="eastAsia" w:ascii="仿宋" w:hAnsi="仿宋" w:eastAsia="仿宋"/>
          <w:sz w:val="28"/>
          <w:szCs w:val="28"/>
        </w:rPr>
        <w:t>万亩以上。随着市场经济的发展和豇豆加工产品的开发,在我区涌现了几个具有一定规模和明显地方特色的豇豆专业化生产基地</w:t>
      </w:r>
      <w:r>
        <w:rPr>
          <w:rFonts w:hint="eastAsia" w:ascii="仿宋" w:hAnsi="仿宋" w:eastAsia="仿宋"/>
          <w:sz w:val="28"/>
          <w:szCs w:val="28"/>
          <w:lang w:eastAsia="zh-CN"/>
        </w:rPr>
        <w:t>，</w:t>
      </w:r>
      <w:r>
        <w:rPr>
          <w:rFonts w:hint="eastAsia" w:ascii="仿宋" w:hAnsi="仿宋" w:eastAsia="仿宋"/>
          <w:sz w:val="28"/>
          <w:szCs w:val="28"/>
        </w:rPr>
        <w:t>如北海市的豇豆产业化基地，其播种面积和产值均占当地种植业的1/3 以上，已成为当地效益农业的重要支柱。</w:t>
      </w:r>
    </w:p>
    <w:p>
      <w:pPr>
        <w:autoSpaceDE w:val="0"/>
        <w:autoSpaceDN w:val="0"/>
        <w:ind w:firstLine="560" w:firstLineChars="200"/>
        <w:rPr>
          <w:rFonts w:ascii="仿宋" w:hAnsi="仿宋" w:eastAsia="仿宋"/>
          <w:sz w:val="28"/>
          <w:szCs w:val="28"/>
        </w:rPr>
      </w:pPr>
      <w:r>
        <w:rPr>
          <w:rFonts w:hint="eastAsia" w:ascii="仿宋" w:hAnsi="仿宋" w:eastAsia="仿宋"/>
          <w:sz w:val="28"/>
          <w:szCs w:val="28"/>
        </w:rPr>
        <w:t>而当前</w:t>
      </w:r>
      <w:r>
        <w:rPr>
          <w:rFonts w:hint="eastAsia" w:ascii="仿宋" w:hAnsi="仿宋" w:eastAsia="仿宋"/>
          <w:sz w:val="28"/>
          <w:szCs w:val="28"/>
          <w:lang w:val="en-US" w:eastAsia="zh-CN"/>
        </w:rPr>
        <w:t>产业</w:t>
      </w:r>
      <w:r>
        <w:rPr>
          <w:rFonts w:hint="eastAsia" w:ascii="仿宋" w:hAnsi="仿宋" w:eastAsia="仿宋"/>
          <w:sz w:val="28"/>
          <w:szCs w:val="28"/>
        </w:rPr>
        <w:t>也存在以下问题：</w:t>
      </w:r>
      <w:r>
        <w:rPr>
          <w:rFonts w:hint="eastAsia" w:ascii="仿宋" w:hAnsi="仿宋" w:eastAsia="仿宋"/>
          <w:sz w:val="28"/>
          <w:szCs w:val="28"/>
          <w:lang w:val="en-US" w:eastAsia="zh-CN"/>
        </w:rPr>
        <w:t>1.</w:t>
      </w:r>
      <w:r>
        <w:rPr>
          <w:rFonts w:hint="eastAsia" w:ascii="仿宋" w:hAnsi="仿宋" w:eastAsia="仿宋"/>
          <w:sz w:val="28"/>
          <w:szCs w:val="28"/>
        </w:rPr>
        <w:t>种植基地产地环境选择有待加强；2</w:t>
      </w:r>
      <w:r>
        <w:rPr>
          <w:rFonts w:hint="eastAsia" w:ascii="仿宋" w:hAnsi="仿宋" w:eastAsia="仿宋"/>
          <w:sz w:val="28"/>
          <w:szCs w:val="28"/>
          <w:lang w:val="en-US" w:eastAsia="zh-CN"/>
        </w:rPr>
        <w:t>.</w:t>
      </w:r>
      <w:r>
        <w:rPr>
          <w:rFonts w:hint="eastAsia" w:ascii="仿宋" w:hAnsi="仿宋" w:eastAsia="仿宋"/>
          <w:sz w:val="28"/>
          <w:szCs w:val="28"/>
        </w:rPr>
        <w:t>种植过程投入品使用未进行安全控制；3</w:t>
      </w:r>
      <w:r>
        <w:rPr>
          <w:rFonts w:hint="eastAsia" w:ascii="仿宋" w:hAnsi="仿宋" w:eastAsia="仿宋"/>
          <w:sz w:val="28"/>
          <w:szCs w:val="28"/>
          <w:lang w:val="en-US" w:eastAsia="zh-CN"/>
        </w:rPr>
        <w:t>.</w:t>
      </w:r>
      <w:r>
        <w:rPr>
          <w:rFonts w:hint="eastAsia" w:ascii="仿宋" w:hAnsi="仿宋" w:eastAsia="仿宋"/>
          <w:sz w:val="28"/>
          <w:szCs w:val="28"/>
        </w:rPr>
        <w:t>种植风险控制管理不规范</w:t>
      </w:r>
      <w:r>
        <w:rPr>
          <w:rFonts w:hint="eastAsia" w:ascii="仿宋" w:hAnsi="仿宋" w:eastAsia="仿宋"/>
          <w:sz w:val="28"/>
          <w:szCs w:val="28"/>
          <w:lang w:eastAsia="zh-CN"/>
        </w:rPr>
        <w:t>；</w:t>
      </w:r>
      <w:r>
        <w:rPr>
          <w:rFonts w:hint="eastAsia" w:ascii="仿宋" w:hAnsi="仿宋" w:eastAsia="仿宋"/>
          <w:sz w:val="28"/>
          <w:szCs w:val="28"/>
          <w:lang w:val="en-US" w:eastAsia="zh-CN"/>
        </w:rPr>
        <w:t>4.管理粗放造成生产病虫害频发或产品</w:t>
      </w:r>
      <w:r>
        <w:rPr>
          <w:rFonts w:hint="eastAsia" w:ascii="仿宋" w:hAnsi="仿宋" w:eastAsia="仿宋"/>
          <w:sz w:val="28"/>
          <w:szCs w:val="28"/>
        </w:rPr>
        <w:t>质量良莠不齐</w:t>
      </w:r>
      <w:r>
        <w:rPr>
          <w:rFonts w:hint="eastAsia" w:ascii="仿宋" w:hAnsi="仿宋" w:eastAsia="仿宋"/>
          <w:sz w:val="28"/>
          <w:szCs w:val="28"/>
          <w:lang w:eastAsia="zh-CN"/>
        </w:rPr>
        <w:t>；</w:t>
      </w:r>
      <w:r>
        <w:rPr>
          <w:rFonts w:hint="eastAsia" w:ascii="仿宋" w:hAnsi="仿宋" w:eastAsia="仿宋"/>
          <w:sz w:val="28"/>
          <w:szCs w:val="28"/>
          <w:lang w:val="en-US" w:eastAsia="zh-CN"/>
        </w:rPr>
        <w:t>5.豇豆已登记农药范围有限，</w:t>
      </w:r>
      <w:r>
        <w:rPr>
          <w:rFonts w:hint="eastAsia" w:ascii="仿宋" w:hAnsi="仿宋" w:eastAsia="仿宋"/>
          <w:sz w:val="28"/>
          <w:szCs w:val="28"/>
        </w:rPr>
        <w:t>存在违规用药。</w:t>
      </w:r>
      <w:r>
        <w:rPr>
          <w:rFonts w:hint="eastAsia" w:ascii="仿宋" w:hAnsi="仿宋" w:eastAsia="仿宋"/>
          <w:sz w:val="28"/>
          <w:szCs w:val="28"/>
          <w:lang w:val="en-US" w:eastAsia="zh-CN"/>
        </w:rPr>
        <w:t>这些</w:t>
      </w:r>
      <w:r>
        <w:rPr>
          <w:rFonts w:hint="eastAsia" w:ascii="仿宋" w:hAnsi="仿宋" w:eastAsia="仿宋"/>
          <w:sz w:val="28"/>
          <w:szCs w:val="28"/>
        </w:rPr>
        <w:t>容易产生风险</w:t>
      </w:r>
      <w:r>
        <w:rPr>
          <w:rFonts w:hint="eastAsia" w:ascii="仿宋" w:hAnsi="仿宋" w:eastAsia="仿宋"/>
          <w:sz w:val="28"/>
          <w:szCs w:val="28"/>
          <w:lang w:val="en-US" w:eastAsia="zh-CN"/>
        </w:rPr>
        <w:t>，并在很大</w:t>
      </w:r>
      <w:r>
        <w:rPr>
          <w:rFonts w:hint="eastAsia" w:ascii="仿宋" w:hAnsi="仿宋" w:eastAsia="仿宋"/>
          <w:sz w:val="28"/>
          <w:szCs w:val="28"/>
        </w:rPr>
        <w:t>程度上制约了豇豆生产和农民增收。目前制定有</w:t>
      </w:r>
      <w:r>
        <w:rPr>
          <w:rFonts w:hint="eastAsia" w:ascii="仿宋" w:hAnsi="仿宋" w:eastAsia="仿宋"/>
          <w:sz w:val="28"/>
          <w:szCs w:val="28"/>
          <w:highlight w:val="none"/>
        </w:rPr>
        <w:t>《绿色食品（A级） 豇豆生产技术规程》</w:t>
      </w:r>
      <w:r>
        <w:rPr>
          <w:rFonts w:hint="eastAsia" w:ascii="仿宋" w:hAnsi="仿宋" w:eastAsia="仿宋"/>
          <w:sz w:val="28"/>
          <w:szCs w:val="28"/>
        </w:rPr>
        <w:t>，但是未涉及</w:t>
      </w:r>
      <w:r>
        <w:rPr>
          <w:rFonts w:hint="eastAsia" w:ascii="仿宋" w:hAnsi="仿宋" w:eastAsia="仿宋"/>
          <w:sz w:val="28"/>
          <w:szCs w:val="28"/>
          <w:highlight w:val="none"/>
        </w:rPr>
        <w:t>质量安全控制风险</w:t>
      </w:r>
      <w:r>
        <w:rPr>
          <w:rFonts w:hint="eastAsia" w:ascii="仿宋" w:hAnsi="仿宋" w:eastAsia="仿宋"/>
          <w:sz w:val="28"/>
          <w:szCs w:val="28"/>
        </w:rPr>
        <w:t>方面的内容。因此，为满足产业需求，制定广西露地豇豆生产技术规程标准，有利于推动蔬菜</w:t>
      </w:r>
      <w:r>
        <w:rPr>
          <w:rFonts w:hint="eastAsia" w:ascii="仿宋" w:hAnsi="仿宋" w:eastAsia="仿宋"/>
          <w:sz w:val="28"/>
          <w:szCs w:val="28"/>
          <w:lang w:eastAsia="zh-CN"/>
        </w:rPr>
        <w:t>产</w:t>
      </w:r>
      <w:r>
        <w:rPr>
          <w:rFonts w:hint="eastAsia" w:ascii="仿宋" w:hAnsi="仿宋" w:eastAsia="仿宋"/>
          <w:sz w:val="28"/>
          <w:szCs w:val="28"/>
        </w:rPr>
        <w:t>业可持续发展。</w:t>
      </w:r>
      <w:r>
        <w:rPr>
          <w:rFonts w:hint="eastAsia" w:ascii="仿宋" w:hAnsi="仿宋" w:eastAsia="仿宋"/>
          <w:sz w:val="28"/>
          <w:szCs w:val="28"/>
          <w:lang w:val="en-US" w:eastAsia="zh-CN"/>
        </w:rPr>
        <w:t>同时，</w:t>
      </w:r>
      <w:r>
        <w:rPr>
          <w:rFonts w:hint="eastAsia" w:ascii="仿宋" w:hAnsi="仿宋" w:eastAsia="仿宋"/>
          <w:sz w:val="28"/>
          <w:szCs w:val="28"/>
        </w:rPr>
        <w:t>通过制定广西露地豇豆生产技术规程</w:t>
      </w:r>
      <w:r>
        <w:rPr>
          <w:rFonts w:hint="eastAsia" w:ascii="仿宋" w:hAnsi="仿宋" w:eastAsia="仿宋"/>
          <w:sz w:val="28"/>
          <w:szCs w:val="28"/>
          <w:lang w:val="en-US" w:eastAsia="zh-CN"/>
        </w:rPr>
        <w:t>可</w:t>
      </w:r>
      <w:r>
        <w:rPr>
          <w:rFonts w:hint="eastAsia" w:ascii="仿宋" w:hAnsi="仿宋" w:eastAsia="仿宋"/>
          <w:sz w:val="28"/>
          <w:szCs w:val="28"/>
        </w:rPr>
        <w:t>为监管部门提供依据，加强对</w:t>
      </w:r>
      <w:r>
        <w:rPr>
          <w:rFonts w:hint="eastAsia" w:ascii="仿宋" w:hAnsi="仿宋" w:eastAsia="仿宋"/>
          <w:sz w:val="28"/>
          <w:szCs w:val="28"/>
          <w:lang w:val="en-US" w:eastAsia="zh-CN"/>
        </w:rPr>
        <w:t>露地豇豆</w:t>
      </w:r>
      <w:r>
        <w:rPr>
          <w:rFonts w:hint="eastAsia" w:ascii="仿宋" w:hAnsi="仿宋" w:eastAsia="仿宋"/>
          <w:sz w:val="28"/>
          <w:szCs w:val="28"/>
        </w:rPr>
        <w:t>生产过程的监管和管理，从而保障消费者的权益。总之，制定广西露地豇豆生产技术规程对于保障食品安全、促进产业发展、推进科学研究、加强监管和管理等方面都具有重要意义。</w:t>
      </w:r>
    </w:p>
    <w:p>
      <w:pPr>
        <w:spacing w:before="156" w:beforeLines="50" w:after="156" w:afterLines="50" w:line="600" w:lineRule="exact"/>
        <w:ind w:firstLine="560" w:firstLineChars="200"/>
        <w:rPr>
          <w:rFonts w:ascii="黑体" w:hAnsi="黑体" w:eastAsia="黑体"/>
          <w:sz w:val="28"/>
          <w:szCs w:val="28"/>
        </w:rPr>
      </w:pPr>
      <w:r>
        <w:rPr>
          <w:rFonts w:hint="eastAsia" w:ascii="黑体" w:hAnsi="黑体" w:eastAsia="黑体"/>
          <w:sz w:val="28"/>
          <w:szCs w:val="28"/>
        </w:rPr>
        <w:t>二、项目编制过程</w:t>
      </w:r>
    </w:p>
    <w:p>
      <w:pPr>
        <w:pStyle w:val="7"/>
        <w:numPr>
          <w:ilvl w:val="0"/>
          <w:numId w:val="1"/>
        </w:numPr>
        <w:spacing w:before="156" w:beforeLines="50" w:after="156" w:afterLines="50"/>
        <w:ind w:firstLineChars="0"/>
        <w:rPr>
          <w:rFonts w:ascii="仿宋" w:hAnsi="仿宋" w:eastAsia="仿宋"/>
          <w:b/>
          <w:sz w:val="28"/>
          <w:szCs w:val="28"/>
        </w:rPr>
      </w:pPr>
      <w:r>
        <w:rPr>
          <w:rFonts w:hint="eastAsia" w:ascii="仿宋" w:hAnsi="仿宋" w:eastAsia="仿宋"/>
          <w:b/>
          <w:sz w:val="28"/>
          <w:szCs w:val="28"/>
        </w:rPr>
        <w:t>成立标准编制工作组</w:t>
      </w:r>
    </w:p>
    <w:p>
      <w:pPr>
        <w:pStyle w:val="7"/>
        <w:ind w:firstLine="560"/>
        <w:rPr>
          <w:rFonts w:ascii="仿宋" w:hAnsi="仿宋" w:eastAsia="仿宋"/>
          <w:sz w:val="28"/>
          <w:szCs w:val="28"/>
        </w:rPr>
      </w:pPr>
      <w:r>
        <w:rPr>
          <w:rFonts w:hint="eastAsia" w:ascii="仿宋" w:hAnsi="仿宋" w:eastAsia="仿宋"/>
          <w:sz w:val="28"/>
          <w:szCs w:val="28"/>
        </w:rPr>
        <w:t>团体标准《广西露地豇豆生产技术规程》项目任务下达后，广西壮族自治区农业科学院花卉（设施与休闲农业）研究所成立了标准编制工作组，编制了标准编写方案与进度安排，明确工作组各人员任务职责，确定工作技术路线，开展标准研制工作。具体编制工作由广西壮族自治区农业科学院花卉（设施与休闲农业）研究所《广西露地豇豆生产技术规程》研究团队人员组成编制工作组</w:t>
      </w:r>
      <w:r>
        <w:rPr>
          <w:rFonts w:hint="eastAsia" w:ascii="仿宋" w:hAnsi="仿宋" w:eastAsia="仿宋"/>
          <w:sz w:val="28"/>
          <w:szCs w:val="28"/>
          <w:lang w:eastAsia="zh-CN"/>
        </w:rPr>
        <w:t>，</w:t>
      </w:r>
      <w:r>
        <w:rPr>
          <w:rFonts w:hint="eastAsia" w:ascii="仿宋" w:hAnsi="仿宋" w:eastAsia="仿宋"/>
          <w:sz w:val="28"/>
          <w:szCs w:val="28"/>
        </w:rPr>
        <w:t>编制工作组成员如下：</w:t>
      </w:r>
    </w:p>
    <w:p>
      <w:pPr>
        <w:pStyle w:val="7"/>
        <w:ind w:firstLine="560"/>
        <w:rPr>
          <w:rFonts w:ascii="仿宋" w:hAnsi="仿宋" w:eastAsia="仿宋"/>
          <w:sz w:val="28"/>
          <w:szCs w:val="28"/>
        </w:rPr>
      </w:pPr>
      <w:r>
        <w:rPr>
          <w:rFonts w:hint="eastAsia" w:ascii="仿宋" w:hAnsi="仿宋" w:eastAsia="仿宋"/>
          <w:sz w:val="28"/>
          <w:szCs w:val="28"/>
        </w:rPr>
        <w:t>编制工作组下设三个组，分别是资料收集组、草案编写组、标准实施组。</w:t>
      </w:r>
    </w:p>
    <w:p>
      <w:pPr>
        <w:pStyle w:val="7"/>
        <w:ind w:firstLine="560"/>
        <w:rPr>
          <w:rFonts w:ascii="仿宋" w:hAnsi="仿宋" w:eastAsia="仿宋"/>
          <w:sz w:val="28"/>
          <w:szCs w:val="28"/>
        </w:rPr>
      </w:pPr>
      <w:r>
        <w:rPr>
          <w:rFonts w:hint="eastAsia" w:ascii="仿宋" w:hAnsi="仿宋" w:eastAsia="仿宋"/>
          <w:sz w:val="28"/>
          <w:szCs w:val="28"/>
        </w:rPr>
        <w:t>资料收集组负责国内外有关</w:t>
      </w:r>
      <w:r>
        <w:rPr>
          <w:rFonts w:hint="eastAsia" w:ascii="仿宋" w:hAnsi="仿宋" w:eastAsia="仿宋"/>
          <w:sz w:val="28"/>
          <w:szCs w:val="28"/>
          <w:lang w:val="en-US" w:eastAsia="zh-CN"/>
        </w:rPr>
        <w:t>豇豆露地</w:t>
      </w:r>
      <w:r>
        <w:rPr>
          <w:rFonts w:hint="eastAsia" w:ascii="仿宋" w:hAnsi="仿宋" w:eastAsia="仿宋"/>
          <w:sz w:val="28"/>
          <w:szCs w:val="28"/>
        </w:rPr>
        <w:t>种植风险控制的文献资料的查询、收集和整理工作，对</w:t>
      </w:r>
      <w:r>
        <w:rPr>
          <w:rFonts w:hint="eastAsia" w:ascii="仿宋" w:hAnsi="仿宋" w:eastAsia="仿宋"/>
          <w:sz w:val="28"/>
          <w:szCs w:val="28"/>
          <w:lang w:val="en-US" w:eastAsia="zh-CN"/>
        </w:rPr>
        <w:t>豇豆露地</w:t>
      </w:r>
      <w:r>
        <w:rPr>
          <w:rFonts w:hint="eastAsia" w:ascii="仿宋" w:hAnsi="仿宋" w:eastAsia="仿宋"/>
          <w:sz w:val="28"/>
          <w:szCs w:val="28"/>
        </w:rPr>
        <w:t>研究成果进行系统总结，查阅目前行业内对</w:t>
      </w:r>
      <w:r>
        <w:rPr>
          <w:rFonts w:hint="eastAsia" w:ascii="仿宋" w:hAnsi="仿宋" w:eastAsia="仿宋"/>
          <w:sz w:val="28"/>
          <w:szCs w:val="28"/>
          <w:lang w:val="en-US" w:eastAsia="zh-CN"/>
        </w:rPr>
        <w:t>露地</w:t>
      </w:r>
      <w:r>
        <w:rPr>
          <w:rFonts w:hint="eastAsia" w:ascii="仿宋" w:hAnsi="仿宋" w:eastAsia="仿宋"/>
          <w:sz w:val="28"/>
          <w:szCs w:val="28"/>
        </w:rPr>
        <w:t>种植研究进展。</w:t>
      </w:r>
    </w:p>
    <w:p>
      <w:pPr>
        <w:pStyle w:val="7"/>
        <w:ind w:firstLine="560"/>
        <w:rPr>
          <w:rFonts w:ascii="仿宋" w:hAnsi="仿宋" w:eastAsia="仿宋"/>
          <w:sz w:val="28"/>
          <w:szCs w:val="28"/>
        </w:rPr>
      </w:pPr>
      <w:r>
        <w:rPr>
          <w:rFonts w:hint="eastAsia" w:ascii="仿宋" w:hAnsi="仿宋" w:eastAsia="仿宋"/>
          <w:sz w:val="28"/>
          <w:szCs w:val="28"/>
        </w:rPr>
        <w:t>草案编写组负责起草标准草案、征求意见稿和标准编制说明、送审稿及编制说明的编写工作，包括后期召开征求意见会、网上征求意见，以及标准的不断修改和完善。</w:t>
      </w:r>
    </w:p>
    <w:p>
      <w:pPr>
        <w:pStyle w:val="7"/>
        <w:ind w:firstLine="560"/>
        <w:rPr>
          <w:rFonts w:ascii="仿宋" w:hAnsi="仿宋" w:eastAsia="仿宋"/>
          <w:sz w:val="28"/>
          <w:szCs w:val="28"/>
        </w:rPr>
      </w:pPr>
      <w:r>
        <w:rPr>
          <w:rFonts w:hint="eastAsia" w:ascii="仿宋" w:hAnsi="仿宋" w:eastAsia="仿宋"/>
          <w:sz w:val="28"/>
          <w:szCs w:val="28"/>
        </w:rPr>
        <w:t>标准实施工作组负责《广西露地豇豆生产技术规程》团体标准发布后，组织</w:t>
      </w:r>
      <w:r>
        <w:rPr>
          <w:rFonts w:hint="eastAsia" w:ascii="仿宋" w:hAnsi="仿宋" w:eastAsia="仿宋"/>
          <w:sz w:val="28"/>
          <w:szCs w:val="28"/>
          <w:lang w:val="en-US" w:eastAsia="zh-CN"/>
        </w:rPr>
        <w:t>豇豆</w:t>
      </w:r>
      <w:r>
        <w:rPr>
          <w:rFonts w:hint="eastAsia" w:ascii="仿宋" w:hAnsi="仿宋" w:eastAsia="仿宋"/>
          <w:sz w:val="28"/>
          <w:szCs w:val="28"/>
        </w:rPr>
        <w:t>种植相关单位、农民开展标准宣贯培训会，对标准进行详细解读，让相关企业的工作人员了解标准，保证</w:t>
      </w:r>
      <w:r>
        <w:rPr>
          <w:rFonts w:hint="eastAsia" w:ascii="仿宋" w:hAnsi="仿宋" w:eastAsia="仿宋"/>
          <w:sz w:val="28"/>
          <w:szCs w:val="28"/>
          <w:lang w:val="en-US" w:eastAsia="zh-CN"/>
        </w:rPr>
        <w:t>露地豇豆生产技术</w:t>
      </w:r>
      <w:r>
        <w:rPr>
          <w:rFonts w:hint="eastAsia" w:ascii="仿宋" w:hAnsi="仿宋" w:eastAsia="仿宋"/>
          <w:sz w:val="28"/>
          <w:szCs w:val="28"/>
        </w:rPr>
        <w:t>标准实施情况进行总结分析，不断对团体标准提出修正意见。</w:t>
      </w:r>
    </w:p>
    <w:p>
      <w:pPr>
        <w:pStyle w:val="7"/>
        <w:numPr>
          <w:ilvl w:val="0"/>
          <w:numId w:val="1"/>
        </w:numPr>
        <w:spacing w:before="156" w:beforeLines="50" w:after="156" w:afterLines="50"/>
        <w:ind w:firstLineChars="0"/>
        <w:rPr>
          <w:rFonts w:ascii="仿宋" w:hAnsi="仿宋" w:eastAsia="仿宋"/>
          <w:b/>
          <w:sz w:val="28"/>
          <w:szCs w:val="28"/>
        </w:rPr>
      </w:pPr>
      <w:r>
        <w:rPr>
          <w:rFonts w:hint="eastAsia" w:ascii="仿宋" w:hAnsi="仿宋" w:eastAsia="仿宋"/>
          <w:b/>
          <w:sz w:val="28"/>
          <w:szCs w:val="28"/>
        </w:rPr>
        <w:t>收集整理文献资料</w:t>
      </w:r>
    </w:p>
    <w:p>
      <w:pPr>
        <w:ind w:firstLine="560" w:firstLineChars="200"/>
        <w:rPr>
          <w:rFonts w:hint="eastAsia" w:ascii="仿宋" w:hAnsi="仿宋" w:eastAsia="仿宋"/>
          <w:sz w:val="28"/>
          <w:szCs w:val="28"/>
        </w:rPr>
      </w:pPr>
      <w:r>
        <w:rPr>
          <w:rFonts w:hint="eastAsia" w:ascii="仿宋" w:hAnsi="仿宋" w:eastAsia="仿宋"/>
          <w:sz w:val="28"/>
          <w:szCs w:val="28"/>
        </w:rPr>
        <w:t>标准编制工作组收集了国内有关</w:t>
      </w:r>
      <w:r>
        <w:rPr>
          <w:rFonts w:hint="eastAsia" w:ascii="仿宋" w:hAnsi="仿宋" w:eastAsia="仿宋"/>
          <w:sz w:val="28"/>
          <w:szCs w:val="28"/>
          <w:lang w:eastAsia="zh-CN"/>
        </w:rPr>
        <w:t>露地豇豆</w:t>
      </w:r>
      <w:r>
        <w:rPr>
          <w:rFonts w:hint="eastAsia" w:ascii="仿宋" w:hAnsi="仿宋" w:eastAsia="仿宋"/>
          <w:sz w:val="28"/>
          <w:szCs w:val="28"/>
        </w:rPr>
        <w:t>等相关文献资料。主要有：GB/T 8321(所有部分）  农药合理使用准则</w:t>
      </w:r>
    </w:p>
    <w:p>
      <w:pPr>
        <w:ind w:firstLine="560" w:firstLineChars="200"/>
        <w:rPr>
          <w:rFonts w:hint="eastAsia" w:ascii="仿宋" w:hAnsi="仿宋" w:eastAsia="仿宋"/>
          <w:sz w:val="28"/>
          <w:szCs w:val="28"/>
        </w:rPr>
      </w:pPr>
      <w:r>
        <w:rPr>
          <w:rFonts w:hint="eastAsia" w:ascii="仿宋" w:hAnsi="仿宋" w:eastAsia="仿宋"/>
          <w:sz w:val="28"/>
          <w:szCs w:val="28"/>
        </w:rPr>
        <w:t>NY/T 496  肥料合理使用准则  通则</w:t>
      </w:r>
    </w:p>
    <w:p>
      <w:pPr>
        <w:ind w:firstLine="560" w:firstLineChars="200"/>
        <w:rPr>
          <w:rFonts w:ascii="仿宋" w:hAnsi="仿宋" w:eastAsia="仿宋"/>
          <w:sz w:val="28"/>
          <w:szCs w:val="28"/>
        </w:rPr>
      </w:pPr>
      <w:r>
        <w:rPr>
          <w:rFonts w:hint="eastAsia" w:ascii="仿宋" w:hAnsi="仿宋" w:eastAsia="仿宋"/>
          <w:sz w:val="28"/>
          <w:szCs w:val="28"/>
        </w:rPr>
        <w:t>NY 2619  瓜菜作物种子  豆类(菜豆、长豇豆、豌豆)</w:t>
      </w:r>
    </w:p>
    <w:p>
      <w:pPr>
        <w:pStyle w:val="9"/>
        <w:ind w:firstLine="562"/>
        <w:rPr>
          <w:rFonts w:ascii="仿宋" w:hAnsi="仿宋" w:eastAsia="仿宋"/>
          <w:b/>
          <w:sz w:val="28"/>
          <w:szCs w:val="28"/>
        </w:rPr>
      </w:pPr>
      <w:r>
        <w:rPr>
          <w:rFonts w:hint="eastAsia" w:ascii="仿宋" w:hAnsi="仿宋" w:eastAsia="仿宋"/>
          <w:b/>
          <w:sz w:val="28"/>
          <w:szCs w:val="28"/>
        </w:rPr>
        <w:t>（三）研讨确定标准主体内容</w:t>
      </w:r>
    </w:p>
    <w:p>
      <w:pPr>
        <w:pStyle w:val="9"/>
        <w:ind w:firstLine="560"/>
        <w:rPr>
          <w:rFonts w:ascii="仿宋" w:hAnsi="仿宋" w:eastAsia="仿宋"/>
          <w:sz w:val="28"/>
          <w:szCs w:val="28"/>
        </w:rPr>
      </w:pPr>
      <w:r>
        <w:rPr>
          <w:rFonts w:hint="eastAsia" w:ascii="仿宋" w:hAnsi="仿宋" w:eastAsia="仿宋"/>
          <w:sz w:val="28"/>
          <w:szCs w:val="28"/>
        </w:rPr>
        <w:t>标准编制工作组在收集的资料进行整理研究之后，20</w:t>
      </w:r>
      <w:r>
        <w:rPr>
          <w:rFonts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8月</w:t>
      </w: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月召开了标准编制会议对标准的整体框架结构进行了研究，并对标准的关键性内容进行了初步探讨。经过研究，标准的主体内容确定为</w:t>
      </w:r>
      <w:r>
        <w:rPr>
          <w:rFonts w:hint="eastAsia" w:ascii="仿宋" w:hAnsi="仿宋" w:eastAsia="仿宋"/>
          <w:sz w:val="28"/>
          <w:szCs w:val="28"/>
          <w:lang w:eastAsia="zh-CN"/>
        </w:rPr>
        <w:t>露地</w:t>
      </w:r>
      <w:r>
        <w:rPr>
          <w:rFonts w:hint="eastAsia" w:ascii="仿宋" w:hAnsi="仿宋" w:eastAsia="仿宋"/>
          <w:sz w:val="28"/>
          <w:szCs w:val="28"/>
          <w:lang w:val="en-US" w:eastAsia="zh-CN"/>
        </w:rPr>
        <w:t>生产</w:t>
      </w:r>
      <w:r>
        <w:rPr>
          <w:rFonts w:hint="eastAsia" w:ascii="仿宋" w:hAnsi="仿宋" w:eastAsia="仿宋"/>
          <w:sz w:val="28"/>
          <w:szCs w:val="28"/>
        </w:rPr>
        <w:t>技术要点和管理要求等。</w:t>
      </w:r>
    </w:p>
    <w:p>
      <w:pPr>
        <w:pStyle w:val="9"/>
        <w:ind w:firstLine="562"/>
        <w:rPr>
          <w:rFonts w:ascii="仿宋" w:hAnsi="仿宋" w:eastAsia="仿宋"/>
          <w:b/>
          <w:sz w:val="28"/>
          <w:szCs w:val="28"/>
        </w:rPr>
      </w:pPr>
      <w:r>
        <w:rPr>
          <w:rFonts w:hint="eastAsia" w:ascii="仿宋" w:hAnsi="仿宋" w:eastAsia="仿宋"/>
          <w:b/>
          <w:sz w:val="28"/>
          <w:szCs w:val="28"/>
        </w:rPr>
        <w:t>（四）调研、形成征求意见稿</w:t>
      </w:r>
    </w:p>
    <w:p>
      <w:pPr>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月-1</w:t>
      </w:r>
      <w:r>
        <w:rPr>
          <w:rFonts w:hint="eastAsia" w:ascii="仿宋" w:hAnsi="仿宋" w:eastAsia="仿宋"/>
          <w:sz w:val="28"/>
          <w:szCs w:val="28"/>
          <w:lang w:val="en-US" w:eastAsia="zh-CN"/>
        </w:rPr>
        <w:t>1</w:t>
      </w:r>
      <w:r>
        <w:rPr>
          <w:rFonts w:hint="eastAsia" w:ascii="仿宋" w:hAnsi="仿宋" w:eastAsia="仿宋"/>
          <w:sz w:val="28"/>
          <w:szCs w:val="28"/>
        </w:rPr>
        <w:t>月，标准起草工作小组深入到广西南宁、</w:t>
      </w:r>
      <w:r>
        <w:rPr>
          <w:rFonts w:hint="eastAsia" w:ascii="仿宋" w:hAnsi="仿宋" w:eastAsia="仿宋"/>
          <w:sz w:val="28"/>
          <w:szCs w:val="28"/>
          <w:lang w:val="en-US" w:eastAsia="zh-CN"/>
        </w:rPr>
        <w:t>北海合浦</w:t>
      </w:r>
      <w:r>
        <w:rPr>
          <w:rFonts w:hint="eastAsia" w:ascii="仿宋" w:hAnsi="仿宋" w:eastAsia="仿宋"/>
          <w:sz w:val="28"/>
          <w:szCs w:val="28"/>
        </w:rPr>
        <w:t>等</w:t>
      </w:r>
      <w:r>
        <w:rPr>
          <w:rFonts w:hint="eastAsia" w:ascii="仿宋" w:hAnsi="仿宋" w:eastAsia="仿宋"/>
          <w:sz w:val="28"/>
          <w:szCs w:val="28"/>
          <w:lang w:val="en-US" w:eastAsia="zh-CN"/>
        </w:rPr>
        <w:t>豇豆</w:t>
      </w:r>
      <w:r>
        <w:rPr>
          <w:rFonts w:hint="eastAsia" w:ascii="仿宋" w:hAnsi="仿宋" w:eastAsia="仿宋"/>
          <w:sz w:val="28"/>
          <w:szCs w:val="28"/>
        </w:rPr>
        <w:t>主要生产种植区，对各地的生产企业、种植大户和合作社等进行了广泛的实地调研工作，查阅了大量的国内外文献资料，对</w:t>
      </w:r>
      <w:r>
        <w:rPr>
          <w:rFonts w:hint="eastAsia" w:ascii="仿宋" w:hAnsi="仿宋" w:eastAsia="仿宋"/>
          <w:sz w:val="28"/>
          <w:szCs w:val="28"/>
          <w:lang w:val="en-US" w:eastAsia="zh-CN"/>
        </w:rPr>
        <w:t>露地豇豆生产</w:t>
      </w:r>
      <w:r>
        <w:rPr>
          <w:rFonts w:hint="eastAsia" w:ascii="仿宋" w:hAnsi="仿宋" w:eastAsia="仿宋"/>
          <w:sz w:val="28"/>
          <w:szCs w:val="28"/>
        </w:rPr>
        <w:t>技术进行了系统总结，形成了标准的基本框架，并在编制小组前期科研工作基础上开展相关田间试验验证，获得科学试验数据，对主要内容进行了讨论并对项目的工作进行了部署和安排。</w:t>
      </w:r>
    </w:p>
    <w:p>
      <w:pPr>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lang w:val="en-US" w:eastAsia="zh-CN"/>
        </w:rPr>
        <w:t>1月</w:t>
      </w:r>
      <w:r>
        <w:rPr>
          <w:rFonts w:ascii="仿宋" w:hAnsi="仿宋" w:eastAsia="仿宋"/>
          <w:sz w:val="28"/>
          <w:szCs w:val="28"/>
        </w:rPr>
        <w:t>-</w:t>
      </w:r>
      <w:r>
        <w:rPr>
          <w:rFonts w:hint="eastAsia" w:ascii="仿宋" w:hAnsi="仿宋" w:eastAsia="仿宋"/>
          <w:sz w:val="28"/>
          <w:szCs w:val="28"/>
          <w:lang w:val="en-US" w:eastAsia="zh-CN"/>
        </w:rPr>
        <w:t>12</w:t>
      </w:r>
      <w:r>
        <w:rPr>
          <w:rFonts w:hint="eastAsia" w:ascii="仿宋" w:hAnsi="仿宋" w:eastAsia="仿宋"/>
          <w:sz w:val="28"/>
          <w:szCs w:val="28"/>
        </w:rPr>
        <w:t>月，在前期工作的基础上，通过理清逻辑脉络，整合已有的参考资料中有关</w:t>
      </w:r>
      <w:r>
        <w:rPr>
          <w:rFonts w:hint="eastAsia" w:ascii="仿宋" w:hAnsi="仿宋" w:eastAsia="仿宋"/>
          <w:sz w:val="28"/>
          <w:szCs w:val="28"/>
          <w:lang w:val="en-US" w:eastAsia="zh-CN"/>
        </w:rPr>
        <w:t>基地选择</w:t>
      </w:r>
      <w:r>
        <w:rPr>
          <w:rFonts w:hint="eastAsia" w:ascii="仿宋" w:hAnsi="仿宋" w:eastAsia="仿宋"/>
          <w:sz w:val="28"/>
          <w:szCs w:val="28"/>
        </w:rPr>
        <w:t>、</w:t>
      </w:r>
      <w:r>
        <w:rPr>
          <w:rFonts w:hint="eastAsia" w:ascii="仿宋" w:hAnsi="仿宋" w:eastAsia="仿宋"/>
          <w:sz w:val="28"/>
          <w:szCs w:val="28"/>
          <w:lang w:val="en-US" w:eastAsia="zh-CN"/>
        </w:rPr>
        <w:t>田间管理</w:t>
      </w:r>
      <w:r>
        <w:rPr>
          <w:rFonts w:hint="eastAsia" w:ascii="仿宋" w:hAnsi="仿宋" w:eastAsia="仿宋"/>
          <w:sz w:val="28"/>
          <w:szCs w:val="28"/>
        </w:rPr>
        <w:t>、病虫害防治用药实际要求的基础上，按照简化、统一等原则编制完成地方标准《广西露地豇豆生产技术规程》（草案）。并在前期工作基础上再次开展</w:t>
      </w:r>
      <w:r>
        <w:rPr>
          <w:rFonts w:hint="eastAsia" w:ascii="仿宋" w:hAnsi="仿宋" w:eastAsia="仿宋"/>
          <w:sz w:val="28"/>
          <w:szCs w:val="28"/>
          <w:lang w:val="en-US" w:eastAsia="zh-CN"/>
        </w:rPr>
        <w:t>露地豇豆生产</w:t>
      </w:r>
      <w:r>
        <w:rPr>
          <w:rFonts w:hint="eastAsia" w:ascii="仿宋" w:hAnsi="仿宋" w:eastAsia="仿宋"/>
          <w:sz w:val="28"/>
          <w:szCs w:val="28"/>
        </w:rPr>
        <w:t>技术的进一步大田试验，进行数据对照分析，进一步完善标准内容，并完成广西地方标准的项目立项评审答辩。</w:t>
      </w:r>
    </w:p>
    <w:p>
      <w:pPr>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月，标准起草小组再次深入</w:t>
      </w:r>
      <w:r>
        <w:rPr>
          <w:rFonts w:hint="eastAsia" w:ascii="仿宋" w:hAnsi="仿宋" w:eastAsia="仿宋"/>
          <w:sz w:val="28"/>
          <w:szCs w:val="28"/>
          <w:lang w:val="en-US" w:eastAsia="zh-CN"/>
        </w:rPr>
        <w:t>豇豆</w:t>
      </w:r>
      <w:r>
        <w:rPr>
          <w:rFonts w:hint="eastAsia" w:ascii="仿宋" w:hAnsi="仿宋" w:eastAsia="仿宋"/>
          <w:sz w:val="28"/>
          <w:szCs w:val="28"/>
        </w:rPr>
        <w:t>主要生产种植区与有代表性的企业农户、合作社针对</w:t>
      </w:r>
      <w:r>
        <w:rPr>
          <w:rFonts w:hint="eastAsia" w:ascii="仿宋" w:hAnsi="仿宋" w:eastAsia="仿宋"/>
          <w:sz w:val="28"/>
          <w:szCs w:val="28"/>
          <w:lang w:val="en-US" w:eastAsia="zh-CN"/>
        </w:rPr>
        <w:t>露地豇豆</w:t>
      </w:r>
      <w:r>
        <w:rPr>
          <w:rFonts w:hint="eastAsia" w:ascii="仿宋" w:hAnsi="仿宋" w:eastAsia="仿宋"/>
          <w:sz w:val="28"/>
          <w:szCs w:val="28"/>
        </w:rPr>
        <w:t>生产技术进行科研调研，掌握生产技术要求，并征求其意见，收集反馈意见，并召开编制工作会议，并形成修改意见。</w:t>
      </w:r>
      <w:r>
        <w:rPr>
          <w:rFonts w:hint="eastAsia" w:ascii="仿宋" w:hAnsi="仿宋" w:eastAsia="仿宋"/>
          <w:sz w:val="28"/>
          <w:szCs w:val="28"/>
          <w:lang w:val="en-US" w:eastAsia="zh-CN"/>
        </w:rPr>
        <w:t>随后</w:t>
      </w:r>
      <w:r>
        <w:rPr>
          <w:rFonts w:hint="eastAsia" w:ascii="仿宋" w:hAnsi="仿宋" w:eastAsia="仿宋"/>
          <w:sz w:val="28"/>
          <w:szCs w:val="28"/>
        </w:rPr>
        <w:t>针对反馈意见完善标准编制内容，反复修改完善标准草案，并形成团体标准《广西露地豇豆生产技术规程》（征求意见稿）及（征求意见稿）编制说明。</w:t>
      </w:r>
    </w:p>
    <w:p>
      <w:pPr>
        <w:spacing w:before="156" w:beforeLines="50" w:after="156" w:afterLines="50" w:line="600" w:lineRule="exact"/>
        <w:ind w:firstLine="560" w:firstLineChars="200"/>
        <w:rPr>
          <w:rFonts w:ascii="黑体" w:hAnsi="黑体" w:eastAsia="黑体"/>
          <w:sz w:val="28"/>
          <w:szCs w:val="28"/>
        </w:rPr>
      </w:pPr>
      <w:r>
        <w:rPr>
          <w:rFonts w:hint="eastAsia" w:ascii="黑体" w:hAnsi="黑体" w:eastAsia="黑体"/>
          <w:sz w:val="28"/>
          <w:szCs w:val="28"/>
        </w:rPr>
        <w:t>三、标准制定原则</w:t>
      </w:r>
    </w:p>
    <w:p>
      <w:pPr>
        <w:ind w:firstLine="560" w:firstLineChars="200"/>
        <w:rPr>
          <w:rFonts w:ascii="仿宋" w:hAnsi="仿宋" w:eastAsia="仿宋"/>
          <w:sz w:val="28"/>
          <w:szCs w:val="28"/>
        </w:rPr>
      </w:pPr>
      <w:r>
        <w:rPr>
          <w:rFonts w:hint="eastAsia" w:ascii="仿宋" w:hAnsi="仿宋" w:eastAsia="仿宋"/>
          <w:sz w:val="28"/>
          <w:szCs w:val="28"/>
        </w:rPr>
        <w:t>1、实用性原则</w:t>
      </w:r>
    </w:p>
    <w:p>
      <w:pPr>
        <w:ind w:firstLine="560" w:firstLineChars="200"/>
        <w:rPr>
          <w:rFonts w:ascii="仿宋" w:hAnsi="仿宋" w:eastAsia="仿宋"/>
          <w:sz w:val="28"/>
          <w:szCs w:val="28"/>
        </w:rPr>
      </w:pPr>
      <w:r>
        <w:rPr>
          <w:rFonts w:hint="eastAsia" w:ascii="仿宋" w:hAnsi="仿宋" w:eastAsia="仿宋"/>
          <w:sz w:val="28"/>
          <w:szCs w:val="28"/>
        </w:rPr>
        <w:t>本文件是在充分收集相关资料和文献，分析</w:t>
      </w:r>
      <w:r>
        <w:rPr>
          <w:rFonts w:hint="eastAsia" w:ascii="仿宋" w:hAnsi="仿宋" w:eastAsia="仿宋"/>
          <w:sz w:val="28"/>
          <w:szCs w:val="28"/>
          <w:lang w:val="en-US" w:eastAsia="zh-CN"/>
        </w:rPr>
        <w:t>豇豆</w:t>
      </w:r>
      <w:r>
        <w:rPr>
          <w:rFonts w:hint="eastAsia" w:ascii="仿宋" w:hAnsi="仿宋" w:eastAsia="仿宋"/>
          <w:sz w:val="28"/>
          <w:szCs w:val="28"/>
        </w:rPr>
        <w:t>产业当前现状，调研市场情况，符合当前</w:t>
      </w:r>
      <w:r>
        <w:rPr>
          <w:rFonts w:hint="eastAsia" w:ascii="仿宋" w:hAnsi="仿宋" w:eastAsia="仿宋"/>
          <w:sz w:val="28"/>
          <w:szCs w:val="28"/>
          <w:lang w:val="en-US" w:eastAsia="zh-CN"/>
        </w:rPr>
        <w:t>豇豆</w:t>
      </w:r>
      <w:r>
        <w:rPr>
          <w:rFonts w:hint="eastAsia" w:ascii="仿宋" w:hAnsi="仿宋" w:eastAsia="仿宋"/>
          <w:sz w:val="28"/>
          <w:szCs w:val="28"/>
        </w:rPr>
        <w:t>产业技术发展的方向与市场需求，有利于行业的长远发展，提高农民经济效益，对推动</w:t>
      </w:r>
      <w:r>
        <w:rPr>
          <w:rFonts w:hint="eastAsia" w:ascii="仿宋" w:hAnsi="仿宋" w:eastAsia="仿宋"/>
          <w:sz w:val="28"/>
          <w:szCs w:val="28"/>
          <w:lang w:val="en-US" w:eastAsia="zh-CN"/>
        </w:rPr>
        <w:t>产业</w:t>
      </w:r>
      <w:r>
        <w:rPr>
          <w:rFonts w:hint="eastAsia" w:ascii="仿宋" w:hAnsi="仿宋" w:eastAsia="仿宋"/>
          <w:sz w:val="28"/>
          <w:szCs w:val="28"/>
        </w:rPr>
        <w:t>发展、促进农民脱贫增收，具有较强的适用性和可操作性。</w:t>
      </w:r>
    </w:p>
    <w:p>
      <w:pPr>
        <w:ind w:firstLine="560" w:firstLineChars="200"/>
        <w:rPr>
          <w:rFonts w:ascii="仿宋" w:hAnsi="仿宋" w:eastAsia="仿宋"/>
          <w:sz w:val="28"/>
          <w:szCs w:val="28"/>
        </w:rPr>
      </w:pPr>
      <w:r>
        <w:rPr>
          <w:rFonts w:hint="eastAsia" w:ascii="仿宋" w:hAnsi="仿宋" w:eastAsia="仿宋"/>
          <w:sz w:val="28"/>
          <w:szCs w:val="28"/>
        </w:rPr>
        <w:t>2、协调性原则</w:t>
      </w:r>
    </w:p>
    <w:p>
      <w:pPr>
        <w:ind w:firstLine="560" w:firstLineChars="200"/>
        <w:rPr>
          <w:rFonts w:ascii="仿宋" w:hAnsi="仿宋" w:eastAsia="仿宋"/>
          <w:sz w:val="28"/>
          <w:szCs w:val="28"/>
        </w:rPr>
      </w:pPr>
      <w:r>
        <w:rPr>
          <w:rFonts w:hint="eastAsia" w:ascii="仿宋" w:hAnsi="仿宋" w:eastAsia="仿宋"/>
          <w:sz w:val="28"/>
          <w:szCs w:val="28"/>
        </w:rPr>
        <w:t>本文件编写过程中注意了与</w:t>
      </w:r>
      <w:r>
        <w:rPr>
          <w:rFonts w:hint="eastAsia" w:ascii="仿宋" w:hAnsi="仿宋" w:eastAsia="仿宋"/>
          <w:sz w:val="28"/>
          <w:szCs w:val="28"/>
          <w:lang w:val="en-US" w:eastAsia="zh-CN"/>
        </w:rPr>
        <w:t>豇豆生产</w:t>
      </w:r>
      <w:r>
        <w:rPr>
          <w:rFonts w:hint="eastAsia" w:ascii="仿宋" w:hAnsi="仿宋" w:eastAsia="仿宋"/>
          <w:sz w:val="28"/>
          <w:szCs w:val="28"/>
        </w:rPr>
        <w:t>技术相关法律、法规的协调问题，在内容上与现行法律法规、标准协调一致。</w:t>
      </w:r>
    </w:p>
    <w:p>
      <w:pPr>
        <w:ind w:firstLine="560" w:firstLineChars="200"/>
        <w:rPr>
          <w:rFonts w:ascii="仿宋" w:hAnsi="仿宋" w:eastAsia="仿宋"/>
          <w:sz w:val="28"/>
          <w:szCs w:val="28"/>
        </w:rPr>
      </w:pPr>
      <w:r>
        <w:rPr>
          <w:rFonts w:hint="eastAsia" w:ascii="仿宋" w:hAnsi="仿宋" w:eastAsia="仿宋"/>
          <w:sz w:val="28"/>
          <w:szCs w:val="28"/>
        </w:rPr>
        <w:t>3、规范性原则</w:t>
      </w:r>
    </w:p>
    <w:p>
      <w:pPr>
        <w:pStyle w:val="7"/>
        <w:ind w:firstLine="560"/>
        <w:rPr>
          <w:rFonts w:ascii="仿宋" w:hAnsi="仿宋" w:eastAsia="仿宋"/>
          <w:sz w:val="28"/>
          <w:szCs w:val="28"/>
        </w:rPr>
      </w:pPr>
      <w:r>
        <w:rPr>
          <w:rFonts w:hint="eastAsia" w:ascii="仿宋_GB2312" w:hAnsi="宋体" w:eastAsia="仿宋_GB2312"/>
          <w:sz w:val="28"/>
          <w:szCs w:val="28"/>
        </w:rPr>
        <w:t>本文件严格按照GB/T 1.1—2020《标准化工作导则  第1部分：标准化文件的结构和起草规则》的要求和规定编写本标准的内容，保证标准的编写质量。</w:t>
      </w:r>
    </w:p>
    <w:p>
      <w:pPr>
        <w:pStyle w:val="7"/>
        <w:numPr>
          <w:ilvl w:val="0"/>
          <w:numId w:val="2"/>
        </w:numPr>
        <w:spacing w:before="156" w:beforeLines="50" w:after="156" w:afterLines="50" w:line="600" w:lineRule="exact"/>
        <w:ind w:firstLineChars="0"/>
        <w:rPr>
          <w:rFonts w:ascii="黑体" w:hAnsi="黑体" w:eastAsia="黑体"/>
          <w:sz w:val="28"/>
          <w:szCs w:val="28"/>
        </w:rPr>
      </w:pPr>
      <w:r>
        <w:rPr>
          <w:rFonts w:hint="eastAsia" w:ascii="黑体" w:hAnsi="黑体" w:eastAsia="黑体"/>
          <w:sz w:val="28"/>
          <w:szCs w:val="28"/>
        </w:rPr>
        <w:t>标准主要内容及依据来源</w:t>
      </w:r>
    </w:p>
    <w:p>
      <w:pPr>
        <w:ind w:firstLine="560" w:firstLineChars="200"/>
        <w:jc w:val="left"/>
        <w:rPr>
          <w:rFonts w:hint="eastAsia" w:ascii="仿宋_GB2312" w:hAnsi="宋体" w:eastAsia="仿宋_GB2312" w:cs="Times New Roman"/>
          <w:sz w:val="28"/>
          <w:szCs w:val="28"/>
          <w:lang w:val="zh-CN"/>
        </w:rPr>
      </w:pPr>
      <w:r>
        <w:rPr>
          <w:rFonts w:hint="eastAsia" w:ascii="仿宋_GB2312" w:hAnsi="宋体" w:eastAsia="仿宋_GB2312"/>
          <w:sz w:val="28"/>
          <w:szCs w:val="28"/>
        </w:rPr>
        <w:t>团体标准《广西露地豇豆生产技术规程》主要章节内容包括：</w:t>
      </w:r>
      <w:r>
        <w:rPr>
          <w:rFonts w:hint="eastAsia" w:ascii="仿宋_GB2312" w:hAnsi="宋体" w:eastAsia="仿宋_GB2312"/>
          <w:sz w:val="28"/>
          <w:szCs w:val="28"/>
          <w:lang w:val="en-US" w:eastAsia="zh-CN"/>
        </w:rPr>
        <w:t>范围、规范性引用文件、产地环境条件、茬口安排、品种选择、豇豆栽培、生产档案等要点。</w:t>
      </w:r>
      <w:r>
        <w:rPr>
          <w:rFonts w:hint="eastAsia" w:ascii="仿宋_GB2312" w:hAnsi="宋体" w:eastAsia="仿宋_GB2312" w:cs="Times New Roman"/>
          <w:sz w:val="28"/>
          <w:szCs w:val="28"/>
        </w:rPr>
        <w:t>其中，</w:t>
      </w:r>
      <w:r>
        <w:rPr>
          <w:rFonts w:hint="eastAsia" w:ascii="仿宋_GB2312" w:hAnsi="宋体" w:eastAsia="仿宋_GB2312" w:cs="Times New Roman"/>
          <w:sz w:val="28"/>
          <w:szCs w:val="28"/>
          <w:lang w:eastAsia="zh-CN"/>
        </w:rPr>
        <w:t>范围规定了广西露地豇豆生产的产地环境条件、栽培技术及生产档案等，适用于广西区境内露地豇豆周年生产。产地环境条件</w:t>
      </w:r>
      <w:r>
        <w:rPr>
          <w:rFonts w:hint="eastAsia" w:ascii="仿宋_GB2312" w:hAnsi="宋体" w:eastAsia="仿宋_GB2312" w:cs="Times New Roman"/>
          <w:sz w:val="28"/>
          <w:szCs w:val="28"/>
        </w:rPr>
        <w:t>主要涉及基地选择、土壤</w:t>
      </w:r>
      <w:r>
        <w:rPr>
          <w:rFonts w:hint="eastAsia" w:ascii="仿宋_GB2312" w:hAnsi="宋体" w:eastAsia="仿宋_GB2312" w:cs="Times New Roman"/>
          <w:sz w:val="28"/>
          <w:szCs w:val="28"/>
          <w:lang w:eastAsia="zh-CN"/>
        </w:rPr>
        <w:t>条件</w:t>
      </w:r>
      <w:r>
        <w:rPr>
          <w:rFonts w:hint="eastAsia" w:ascii="仿宋_GB2312" w:hAnsi="宋体" w:eastAsia="仿宋_GB2312" w:cs="Times New Roman"/>
          <w:sz w:val="28"/>
          <w:szCs w:val="28"/>
        </w:rPr>
        <w:t>等</w:t>
      </w:r>
      <w:r>
        <w:rPr>
          <w:rFonts w:hint="eastAsia" w:ascii="仿宋_GB2312" w:hAnsi="宋体" w:eastAsia="仿宋_GB2312" w:cs="Times New Roman"/>
          <w:sz w:val="28"/>
          <w:szCs w:val="28"/>
          <w:lang w:eastAsia="zh-CN"/>
        </w:rPr>
        <w:t>。茬口安排分为桂北、桂中、桂南地区。品种选择</w:t>
      </w:r>
      <w:r>
        <w:rPr>
          <w:rFonts w:hint="eastAsia" w:ascii="仿宋_GB2312" w:hAnsi="宋体" w:eastAsia="仿宋_GB2312" w:cs="Times New Roman"/>
          <w:sz w:val="28"/>
          <w:szCs w:val="28"/>
          <w:lang w:val="zh-CN"/>
        </w:rPr>
        <w:t>选择主要考虑高产、抗病、耐热、耐贮运的品种。豇豆栽培管理措施主要在于田间管理包括：种子及种子消毒，整地及基肥，播种，田间管理，防病，采收等。</w:t>
      </w:r>
    </w:p>
    <w:p>
      <w:pPr>
        <w:pStyle w:val="7"/>
        <w:numPr>
          <w:ilvl w:val="0"/>
          <w:numId w:val="2"/>
        </w:numPr>
        <w:spacing w:before="156" w:beforeLines="50" w:after="156" w:afterLines="50" w:line="600" w:lineRule="exact"/>
        <w:ind w:firstLineChars="0"/>
        <w:rPr>
          <w:rFonts w:ascii="黑体" w:hAnsi="黑体" w:eastAsia="黑体"/>
          <w:sz w:val="28"/>
          <w:szCs w:val="28"/>
        </w:rPr>
      </w:pPr>
      <w:r>
        <w:rPr>
          <w:rFonts w:hint="eastAsia" w:ascii="黑体" w:hAnsi="黑体" w:eastAsia="黑体"/>
          <w:sz w:val="28"/>
          <w:szCs w:val="28"/>
        </w:rPr>
        <w:t>国内外同类标准制修订情况及法律法规、强制性标准关系</w:t>
      </w:r>
    </w:p>
    <w:p>
      <w:pPr>
        <w:ind w:firstLine="560" w:firstLineChars="200"/>
        <w:rPr>
          <w:rFonts w:ascii="仿宋" w:hAnsi="仿宋" w:eastAsia="仿宋"/>
          <w:sz w:val="28"/>
          <w:szCs w:val="28"/>
        </w:rPr>
      </w:pPr>
      <w:r>
        <w:rPr>
          <w:rFonts w:hint="eastAsia" w:ascii="仿宋_GB2312" w:hAnsi="宋体" w:eastAsia="仿宋_GB2312"/>
          <w:sz w:val="28"/>
          <w:szCs w:val="28"/>
        </w:rPr>
        <w:t>经查阅</w:t>
      </w:r>
      <w:r>
        <w:rPr>
          <w:rFonts w:hint="eastAsia" w:ascii="仿宋_GB2312" w:hAnsi="宋体" w:eastAsia="仿宋_GB2312"/>
          <w:sz w:val="28"/>
          <w:szCs w:val="28"/>
          <w:highlight w:val="none"/>
        </w:rPr>
        <w:t>，广西现有DB45/T 814-2012《绿色食品（A级） 豇豆生产技术规程》</w:t>
      </w:r>
      <w:r>
        <w:rPr>
          <w:rFonts w:hint="eastAsia" w:ascii="仿宋" w:hAnsi="仿宋" w:eastAsia="仿宋"/>
          <w:sz w:val="28"/>
          <w:szCs w:val="28"/>
          <w:highlight w:val="none"/>
        </w:rPr>
        <w:t>地方标准</w:t>
      </w:r>
      <w:r>
        <w:rPr>
          <w:rFonts w:hint="eastAsia"/>
          <w:kern w:val="0"/>
          <w:highlight w:val="none"/>
        </w:rPr>
        <w:t>，</w:t>
      </w:r>
      <w:r>
        <w:rPr>
          <w:rFonts w:hint="eastAsia" w:ascii="仿宋" w:hAnsi="仿宋" w:eastAsia="仿宋"/>
          <w:sz w:val="28"/>
          <w:szCs w:val="28"/>
        </w:rPr>
        <w:t>本制定团体标准主要着重点在</w:t>
      </w:r>
      <w:r>
        <w:rPr>
          <w:rFonts w:hint="eastAsia" w:ascii="仿宋" w:hAnsi="仿宋" w:eastAsia="仿宋"/>
          <w:sz w:val="28"/>
          <w:szCs w:val="28"/>
          <w:lang w:eastAsia="zh-CN"/>
        </w:rPr>
        <w:t>农艺技术、病虫害防治</w:t>
      </w:r>
      <w:r>
        <w:rPr>
          <w:rFonts w:hint="eastAsia" w:ascii="仿宋" w:hAnsi="仿宋" w:eastAsia="仿宋"/>
          <w:sz w:val="28"/>
          <w:szCs w:val="28"/>
        </w:rPr>
        <w:t>控制，因此在种植技术及质量安全控制方面有较大差异。</w:t>
      </w:r>
    </w:p>
    <w:p>
      <w:pPr>
        <w:ind w:firstLine="560" w:firstLineChars="200"/>
        <w:rPr>
          <w:rFonts w:ascii="黑体" w:hAnsi="黑体" w:eastAsia="黑体"/>
          <w:sz w:val="28"/>
          <w:szCs w:val="28"/>
        </w:rPr>
      </w:pPr>
      <w:r>
        <w:rPr>
          <w:rFonts w:hint="eastAsia" w:ascii="黑体" w:hAnsi="黑体" w:eastAsia="黑体"/>
          <w:sz w:val="28"/>
          <w:szCs w:val="28"/>
        </w:rPr>
        <w:t>六、标准实施预期的效果</w:t>
      </w:r>
    </w:p>
    <w:p>
      <w:pPr>
        <w:autoSpaceDE w:val="0"/>
        <w:autoSpaceDN w:val="0"/>
        <w:adjustRightInd w:val="0"/>
        <w:ind w:firstLine="560" w:firstLineChars="200"/>
        <w:jc w:val="left"/>
        <w:rPr>
          <w:rFonts w:ascii="仿宋" w:hAnsi="仿宋" w:eastAsia="仿宋" w:cs="仿宋"/>
          <w:kern w:val="0"/>
          <w:sz w:val="28"/>
          <w:szCs w:val="28"/>
          <w:lang w:val="zh-CN"/>
        </w:rPr>
      </w:pPr>
      <w:r>
        <w:rPr>
          <w:rFonts w:hint="eastAsia" w:ascii="仿宋_GB2312" w:hAnsi="宋体" w:eastAsia="仿宋_GB2312"/>
          <w:sz w:val="28"/>
          <w:szCs w:val="28"/>
        </w:rPr>
        <w:t>通过本标准的制定与实施，对广西露地豇豆生产技术规程的质量风险控制技术要点和管理要求作出了详细规定，建立适用于广西范围内广西露地豇豆生产技术规程</w:t>
      </w:r>
      <w:r>
        <w:rPr>
          <w:rFonts w:hint="eastAsia" w:ascii="仿宋" w:hAnsi="仿宋" w:eastAsia="仿宋" w:cs="仿宋"/>
          <w:kern w:val="0"/>
          <w:sz w:val="28"/>
          <w:szCs w:val="28"/>
          <w:lang w:val="zh-CN"/>
        </w:rPr>
        <w:t>，推进豇豆产业的健康发展。</w:t>
      </w:r>
    </w:p>
    <w:p>
      <w:pPr>
        <w:ind w:firstLine="560" w:firstLineChars="200"/>
        <w:rPr>
          <w:rFonts w:ascii="黑体" w:hAnsi="黑体" w:eastAsia="黑体"/>
          <w:sz w:val="28"/>
          <w:szCs w:val="28"/>
        </w:rPr>
      </w:pPr>
      <w:r>
        <w:rPr>
          <w:rFonts w:hint="eastAsia" w:ascii="黑体" w:hAnsi="黑体" w:eastAsia="黑体"/>
          <w:sz w:val="28"/>
          <w:szCs w:val="28"/>
        </w:rPr>
        <w:t>七、重大分歧意见的处理经过和依据</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本标准研制过程中无重大分歧意见。</w:t>
      </w:r>
    </w:p>
    <w:p>
      <w:pPr>
        <w:spacing w:before="156" w:beforeLines="50" w:after="156" w:afterLines="50" w:line="600" w:lineRule="exact"/>
        <w:rPr>
          <w:rFonts w:ascii="黑体" w:hAnsi="黑体" w:eastAsia="黑体"/>
          <w:sz w:val="28"/>
          <w:szCs w:val="28"/>
        </w:rPr>
      </w:pPr>
    </w:p>
    <w:p>
      <w:pPr>
        <w:pStyle w:val="7"/>
        <w:spacing w:line="520" w:lineRule="exact"/>
        <w:ind w:firstLine="0" w:firstLineChars="0"/>
        <w:jc w:val="right"/>
        <w:rPr>
          <w:rFonts w:ascii="仿宋" w:hAnsi="仿宋" w:eastAsia="仿宋"/>
          <w:sz w:val="28"/>
          <w:szCs w:val="28"/>
        </w:rPr>
      </w:pPr>
      <w:r>
        <w:rPr>
          <w:rFonts w:hint="eastAsia" w:ascii="仿宋" w:hAnsi="仿宋" w:eastAsia="仿宋"/>
          <w:sz w:val="28"/>
          <w:szCs w:val="28"/>
        </w:rPr>
        <w:t>广西</w:t>
      </w:r>
      <w:r>
        <w:rPr>
          <w:rFonts w:hint="eastAsia" w:ascii="仿宋" w:hAnsi="仿宋" w:eastAsia="仿宋"/>
          <w:sz w:val="28"/>
          <w:szCs w:val="28"/>
          <w:lang w:eastAsia="zh-CN"/>
        </w:rPr>
        <w:t>团体</w:t>
      </w:r>
      <w:r>
        <w:rPr>
          <w:rFonts w:hint="eastAsia" w:ascii="仿宋" w:hAnsi="仿宋" w:eastAsia="仿宋"/>
          <w:sz w:val="28"/>
          <w:szCs w:val="28"/>
        </w:rPr>
        <w:t>标准《广西露地豇豆生产技术规程》</w:t>
      </w:r>
    </w:p>
    <w:p>
      <w:pPr>
        <w:pStyle w:val="7"/>
        <w:spacing w:line="520" w:lineRule="exact"/>
        <w:ind w:firstLine="0" w:firstLineChars="0"/>
        <w:jc w:val="right"/>
        <w:rPr>
          <w:rFonts w:ascii="仿宋" w:hAnsi="仿宋" w:eastAsia="仿宋"/>
          <w:sz w:val="28"/>
          <w:szCs w:val="28"/>
        </w:rPr>
      </w:pPr>
      <w:r>
        <w:rPr>
          <w:rFonts w:hint="eastAsia" w:ascii="仿宋" w:hAnsi="仿宋" w:eastAsia="仿宋"/>
          <w:sz w:val="28"/>
          <w:szCs w:val="28"/>
        </w:rPr>
        <w:t>标准编制工作组</w:t>
      </w:r>
    </w:p>
    <w:p>
      <w:pPr>
        <w:pStyle w:val="7"/>
        <w:spacing w:line="520" w:lineRule="exact"/>
        <w:ind w:firstLine="0" w:firstLineChars="0"/>
        <w:jc w:val="right"/>
        <w:rPr>
          <w:rFonts w:ascii="仿宋" w:hAnsi="仿宋" w:eastAsia="仿宋"/>
          <w:sz w:val="28"/>
          <w:szCs w:val="28"/>
        </w:rPr>
      </w:pPr>
      <w:bookmarkStart w:id="2" w:name="_GoBack"/>
      <w:r>
        <w:rPr>
          <w:rFonts w:hint="eastAsia" w:ascii="仿宋" w:hAnsi="仿宋" w:eastAsia="仿宋"/>
          <w:color w:val="000000" w:themeColor="text1"/>
          <w:sz w:val="28"/>
          <w:szCs w:val="28"/>
          <w:rPrChange w:id="0" w:author="爱笑的毛毛虫" w:date="2024-07-29T16:06:54Z">
            <w:rPr>
              <w:rFonts w:hint="eastAsia" w:ascii="仿宋" w:hAnsi="仿宋" w:eastAsia="仿宋"/>
              <w:sz w:val="28"/>
              <w:szCs w:val="28"/>
            </w:rPr>
          </w:rPrChange>
          <w14:textFill>
            <w14:solidFill>
              <w14:schemeClr w14:val="tx1"/>
            </w14:solidFill>
          </w14:textFill>
        </w:rPr>
        <w:t>2</w:t>
      </w:r>
      <w:r>
        <w:rPr>
          <w:rFonts w:ascii="仿宋" w:hAnsi="仿宋" w:eastAsia="仿宋"/>
          <w:color w:val="000000" w:themeColor="text1"/>
          <w:sz w:val="28"/>
          <w:szCs w:val="28"/>
          <w:rPrChange w:id="1" w:author="爱笑的毛毛虫" w:date="2024-07-29T16:06:54Z">
            <w:rPr>
              <w:rFonts w:ascii="仿宋" w:hAnsi="仿宋" w:eastAsia="仿宋"/>
              <w:sz w:val="28"/>
              <w:szCs w:val="28"/>
            </w:rPr>
          </w:rPrChange>
          <w14:textFill>
            <w14:solidFill>
              <w14:schemeClr w14:val="tx1"/>
            </w14:solidFill>
          </w14:textFill>
        </w:rPr>
        <w:t>02</w:t>
      </w:r>
      <w:r>
        <w:rPr>
          <w:rFonts w:hint="eastAsia" w:ascii="仿宋" w:hAnsi="仿宋" w:eastAsia="仿宋"/>
          <w:color w:val="000000" w:themeColor="text1"/>
          <w:sz w:val="28"/>
          <w:szCs w:val="28"/>
          <w:lang w:val="en-US" w:eastAsia="zh-CN"/>
          <w:rPrChange w:id="2" w:author="爱笑的毛毛虫" w:date="2024-07-29T16:06:54Z">
            <w:rPr>
              <w:rFonts w:hint="eastAsia" w:ascii="仿宋" w:hAnsi="仿宋" w:eastAsia="仿宋"/>
              <w:sz w:val="28"/>
              <w:szCs w:val="28"/>
              <w:lang w:val="en-US" w:eastAsia="zh-CN"/>
            </w:rPr>
          </w:rPrChange>
          <w14:textFill>
            <w14:solidFill>
              <w14:schemeClr w14:val="tx1"/>
            </w14:solidFill>
          </w14:textFill>
        </w:rPr>
        <w:t>4</w:t>
      </w:r>
      <w:r>
        <w:rPr>
          <w:rFonts w:hint="eastAsia" w:ascii="仿宋" w:hAnsi="仿宋" w:eastAsia="仿宋"/>
          <w:color w:val="000000" w:themeColor="text1"/>
          <w:sz w:val="28"/>
          <w:szCs w:val="28"/>
          <w:rPrChange w:id="3" w:author="爱笑的毛毛虫" w:date="2024-07-29T16:06:54Z">
            <w:rPr>
              <w:rFonts w:hint="eastAsia" w:ascii="仿宋" w:hAnsi="仿宋" w:eastAsia="仿宋"/>
              <w:sz w:val="28"/>
              <w:szCs w:val="28"/>
            </w:rPr>
          </w:rPrChange>
          <w14:textFill>
            <w14:solidFill>
              <w14:schemeClr w14:val="tx1"/>
            </w14:solidFill>
          </w14:textFill>
        </w:rPr>
        <w:t>年</w:t>
      </w:r>
      <w:del w:id="4" w:author="爱笑的毛毛虫" w:date="2024-07-29T16:06:44Z">
        <w:r>
          <w:rPr>
            <w:rFonts w:hint="default" w:ascii="仿宋" w:hAnsi="仿宋" w:eastAsia="仿宋"/>
            <w:color w:val="000000" w:themeColor="text1"/>
            <w:sz w:val="28"/>
            <w:szCs w:val="28"/>
            <w:lang w:val="en-US" w:eastAsia="zh-CN"/>
            <w:rPrChange w:id="5" w:author="爱笑的毛毛虫" w:date="2024-07-29T16:06:54Z">
              <w:rPr>
                <w:rFonts w:hint="default" w:ascii="仿宋" w:hAnsi="仿宋" w:eastAsia="仿宋"/>
                <w:sz w:val="28"/>
                <w:szCs w:val="28"/>
                <w:lang w:val="en-US" w:eastAsia="zh-CN"/>
              </w:rPr>
            </w:rPrChange>
            <w14:textFill>
              <w14:solidFill>
                <w14:schemeClr w14:val="tx1"/>
              </w14:solidFill>
            </w14:textFill>
          </w:rPr>
          <w:delText>1</w:delText>
        </w:r>
      </w:del>
      <w:ins w:id="7" w:author="爱笑的毛毛虫" w:date="2024-07-29T16:06:44Z">
        <w:r>
          <w:rPr>
            <w:rFonts w:hint="eastAsia" w:ascii="仿宋" w:hAnsi="仿宋" w:eastAsia="仿宋"/>
            <w:color w:val="000000" w:themeColor="text1"/>
            <w:sz w:val="28"/>
            <w:szCs w:val="28"/>
            <w:lang w:val="en-US" w:eastAsia="zh-CN"/>
            <w:rPrChange w:id="8" w:author="爱笑的毛毛虫" w:date="2024-07-29T16:06:54Z">
              <w:rPr>
                <w:rFonts w:hint="eastAsia" w:ascii="仿宋" w:hAnsi="仿宋" w:eastAsia="仿宋"/>
                <w:sz w:val="28"/>
                <w:szCs w:val="28"/>
                <w:lang w:val="en-US" w:eastAsia="zh-CN"/>
              </w:rPr>
            </w:rPrChange>
            <w14:textFill>
              <w14:solidFill>
                <w14:schemeClr w14:val="tx1"/>
              </w14:solidFill>
            </w14:textFill>
          </w:rPr>
          <w:t>6</w:t>
        </w:r>
      </w:ins>
      <w:r>
        <w:rPr>
          <w:rFonts w:hint="eastAsia" w:ascii="仿宋" w:hAnsi="仿宋" w:eastAsia="仿宋"/>
          <w:color w:val="000000" w:themeColor="text1"/>
          <w:sz w:val="28"/>
          <w:szCs w:val="28"/>
          <w:rPrChange w:id="10" w:author="爱笑的毛毛虫" w:date="2024-07-29T16:06:54Z">
            <w:rPr>
              <w:rFonts w:hint="eastAsia" w:ascii="仿宋" w:hAnsi="仿宋" w:eastAsia="仿宋"/>
              <w:sz w:val="28"/>
              <w:szCs w:val="28"/>
            </w:rPr>
          </w:rPrChange>
          <w14:textFill>
            <w14:solidFill>
              <w14:schemeClr w14:val="tx1"/>
            </w14:solidFill>
          </w14:textFill>
        </w:rPr>
        <w:t>月</w:t>
      </w:r>
      <w:ins w:id="11" w:author="爱笑的毛毛虫" w:date="2024-07-29T16:06:50Z">
        <w:r>
          <w:rPr>
            <w:rFonts w:hint="eastAsia" w:ascii="仿宋" w:hAnsi="仿宋" w:eastAsia="仿宋"/>
            <w:color w:val="000000" w:themeColor="text1"/>
            <w:sz w:val="28"/>
            <w:szCs w:val="28"/>
            <w:lang w:val="en-US" w:eastAsia="zh-CN"/>
            <w:rPrChange w:id="12" w:author="爱笑的毛毛虫" w:date="2024-07-29T16:06:54Z">
              <w:rPr>
                <w:rFonts w:hint="eastAsia" w:ascii="仿宋" w:hAnsi="仿宋" w:eastAsia="仿宋"/>
                <w:sz w:val="28"/>
                <w:szCs w:val="28"/>
                <w:lang w:val="en-US" w:eastAsia="zh-CN"/>
              </w:rPr>
            </w:rPrChange>
            <w14:textFill>
              <w14:solidFill>
                <w14:schemeClr w14:val="tx1"/>
              </w14:solidFill>
            </w14:textFill>
          </w:rPr>
          <w:t>15</w:t>
        </w:r>
      </w:ins>
      <w:del w:id="14" w:author="爱笑的毛毛虫" w:date="2024-07-29T16:06:49Z">
        <w:r>
          <w:rPr>
            <w:rFonts w:hint="eastAsia" w:ascii="仿宋" w:hAnsi="仿宋" w:eastAsia="仿宋"/>
            <w:color w:val="000000" w:themeColor="text1"/>
            <w:sz w:val="28"/>
            <w:szCs w:val="28"/>
            <w:rPrChange w:id="15" w:author="爱笑的毛毛虫" w:date="2024-07-29T16:06:54Z">
              <w:rPr>
                <w:rFonts w:hint="eastAsia" w:ascii="仿宋" w:hAnsi="仿宋" w:eastAsia="仿宋"/>
                <w:sz w:val="28"/>
                <w:szCs w:val="28"/>
              </w:rPr>
            </w:rPrChange>
            <w14:textFill>
              <w14:solidFill>
                <w14:schemeClr w14:val="tx1"/>
              </w14:solidFill>
            </w14:textFill>
          </w:rPr>
          <w:delText>2</w:delText>
        </w:r>
      </w:del>
      <w:r>
        <w:rPr>
          <w:rFonts w:hint="eastAsia" w:ascii="仿宋" w:hAnsi="仿宋" w:eastAsia="仿宋"/>
          <w:color w:val="000000" w:themeColor="text1"/>
          <w:sz w:val="28"/>
          <w:szCs w:val="28"/>
          <w:rPrChange w:id="17" w:author="爱笑的毛毛虫" w:date="2024-07-29T16:06:54Z">
            <w:rPr>
              <w:rFonts w:hint="eastAsia" w:ascii="仿宋" w:hAnsi="仿宋" w:eastAsia="仿宋"/>
              <w:sz w:val="28"/>
              <w:szCs w:val="28"/>
            </w:rPr>
          </w:rPrChange>
          <w14:textFill>
            <w14:solidFill>
              <w14:schemeClr w14:val="tx1"/>
            </w14:solidFill>
          </w14:textFill>
        </w:rPr>
        <w:t>日</w:t>
      </w:r>
      <w:bookmarkEnd w:id="2"/>
    </w:p>
    <w:bookmarkEnd w:id="0"/>
    <w:p>
      <w:pPr>
        <w:jc w:val="center"/>
        <w:rPr>
          <w:rFonts w:ascii="黑体" w:hAnsi="黑体" w:eastAsia="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D0D41"/>
    <w:multiLevelType w:val="multilevel"/>
    <w:tmpl w:val="290D0D41"/>
    <w:lvl w:ilvl="0" w:tentative="0">
      <w:start w:val="4"/>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787E40A8"/>
    <w:multiLevelType w:val="multilevel"/>
    <w:tmpl w:val="787E40A8"/>
    <w:lvl w:ilvl="0" w:tentative="0">
      <w:start w:val="1"/>
      <w:numFmt w:val="japaneseCounting"/>
      <w:lvlText w:val="（%1）"/>
      <w:lvlJc w:val="left"/>
      <w:pPr>
        <w:ind w:left="1438" w:hanging="876"/>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笑的毛毛虫">
    <w15:presenceInfo w15:providerId="WPS Office" w15:userId="2761146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2M2YwZWViZjQxZDk2NDNhODZiZTFlMTkxYmVlYTMifQ=="/>
  </w:docVars>
  <w:rsids>
    <w:rsidRoot w:val="005961D1"/>
    <w:rsid w:val="000B2AE7"/>
    <w:rsid w:val="000E209A"/>
    <w:rsid w:val="000F3A10"/>
    <w:rsid w:val="001A600F"/>
    <w:rsid w:val="001E0871"/>
    <w:rsid w:val="001E4651"/>
    <w:rsid w:val="002578B9"/>
    <w:rsid w:val="00297839"/>
    <w:rsid w:val="002B7E35"/>
    <w:rsid w:val="002C2996"/>
    <w:rsid w:val="00315400"/>
    <w:rsid w:val="003B7CC6"/>
    <w:rsid w:val="003D36BB"/>
    <w:rsid w:val="003E003F"/>
    <w:rsid w:val="00494680"/>
    <w:rsid w:val="004C0BDC"/>
    <w:rsid w:val="0051536E"/>
    <w:rsid w:val="005961D1"/>
    <w:rsid w:val="005C01D5"/>
    <w:rsid w:val="005C3A05"/>
    <w:rsid w:val="005D5B90"/>
    <w:rsid w:val="005E1D61"/>
    <w:rsid w:val="00630156"/>
    <w:rsid w:val="00633F5B"/>
    <w:rsid w:val="00671BDC"/>
    <w:rsid w:val="00677818"/>
    <w:rsid w:val="006835B6"/>
    <w:rsid w:val="006C0DC4"/>
    <w:rsid w:val="00717302"/>
    <w:rsid w:val="00735734"/>
    <w:rsid w:val="00743CEC"/>
    <w:rsid w:val="00753C0C"/>
    <w:rsid w:val="00777845"/>
    <w:rsid w:val="00793393"/>
    <w:rsid w:val="00866E0A"/>
    <w:rsid w:val="008D1E80"/>
    <w:rsid w:val="00955ED0"/>
    <w:rsid w:val="009A7F55"/>
    <w:rsid w:val="009F0FB8"/>
    <w:rsid w:val="009F1A0F"/>
    <w:rsid w:val="00B74CA5"/>
    <w:rsid w:val="00B9465F"/>
    <w:rsid w:val="00BF6130"/>
    <w:rsid w:val="00CD5F6F"/>
    <w:rsid w:val="00CF433F"/>
    <w:rsid w:val="00D15E0E"/>
    <w:rsid w:val="00D277AC"/>
    <w:rsid w:val="00D31956"/>
    <w:rsid w:val="00D55233"/>
    <w:rsid w:val="00D70B06"/>
    <w:rsid w:val="00DA3790"/>
    <w:rsid w:val="00DD68D0"/>
    <w:rsid w:val="00E8381C"/>
    <w:rsid w:val="00ED1569"/>
    <w:rsid w:val="00ED4AF7"/>
    <w:rsid w:val="00EE54D5"/>
    <w:rsid w:val="00EF2147"/>
    <w:rsid w:val="00F52AB3"/>
    <w:rsid w:val="00FC3B2F"/>
    <w:rsid w:val="039D105F"/>
    <w:rsid w:val="050D65F7"/>
    <w:rsid w:val="052520E2"/>
    <w:rsid w:val="077E558A"/>
    <w:rsid w:val="0BDB744F"/>
    <w:rsid w:val="0CEE4555"/>
    <w:rsid w:val="0D6E7E4F"/>
    <w:rsid w:val="11670D99"/>
    <w:rsid w:val="117B740C"/>
    <w:rsid w:val="12681311"/>
    <w:rsid w:val="12F31CE2"/>
    <w:rsid w:val="14643D5A"/>
    <w:rsid w:val="182944BF"/>
    <w:rsid w:val="1FE65F6B"/>
    <w:rsid w:val="206826A9"/>
    <w:rsid w:val="26357304"/>
    <w:rsid w:val="28B50A27"/>
    <w:rsid w:val="29641758"/>
    <w:rsid w:val="2FB20B56"/>
    <w:rsid w:val="30087837"/>
    <w:rsid w:val="36561765"/>
    <w:rsid w:val="3825542A"/>
    <w:rsid w:val="3CED228F"/>
    <w:rsid w:val="40A13ABC"/>
    <w:rsid w:val="4597548E"/>
    <w:rsid w:val="45E4342C"/>
    <w:rsid w:val="461F7CF2"/>
    <w:rsid w:val="4BF066A6"/>
    <w:rsid w:val="4D2915D2"/>
    <w:rsid w:val="4ED36708"/>
    <w:rsid w:val="563A5D5C"/>
    <w:rsid w:val="57711FE2"/>
    <w:rsid w:val="57BA337A"/>
    <w:rsid w:val="5AAC1E8C"/>
    <w:rsid w:val="5BA83942"/>
    <w:rsid w:val="5C950521"/>
    <w:rsid w:val="5D1E0517"/>
    <w:rsid w:val="6CF959D6"/>
    <w:rsid w:val="6E781A51"/>
    <w:rsid w:val="778B6351"/>
    <w:rsid w:val="7A036672"/>
    <w:rsid w:val="7AD93877"/>
    <w:rsid w:val="7CFF6ECF"/>
    <w:rsid w:val="7D676F18"/>
    <w:rsid w:val="7F75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autoRedefine/>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9">
    <w:name w:val="标准文件_段"/>
    <w:link w:val="10"/>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
    <w:name w:val="标准文件_段 Char"/>
    <w:link w:val="9"/>
    <w:qFormat/>
    <w:uiPriority w:val="0"/>
    <w:rPr>
      <w:rFonts w:ascii="宋体" w:hAnsi="Times New Roman" w:eastAsia="宋体" w:cs="Times New Roman"/>
      <w:kern w:val="0"/>
      <w:szCs w:val="20"/>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2707</Words>
  <Characters>2846</Characters>
  <Lines>36</Lines>
  <Paragraphs>10</Paragraphs>
  <TotalTime>0</TotalTime>
  <ScaleCrop>false</ScaleCrop>
  <LinksUpToDate>false</LinksUpToDate>
  <CharactersWithSpaces>2876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2023-03-29T16:13:00Z</dcterms:created>
  <dc:creator>龙 凌云</dc:creator>
  <cp:lastModifiedBy>爱笑的毛毛虫</cp:lastModifiedBy>
  <dcterms:modified xsi:type="dcterms:W3CDTF">2024-07-29T08:07:00Z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1748596906F04930A5255922B74C64EC_13</vt:lpwstr>
  </property>
</Properties>
</file>